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039E" w14:textId="1033645E" w:rsidR="00DD713E" w:rsidRPr="00817901" w:rsidRDefault="00DF3574" w:rsidP="000D0592">
      <w:pPr>
        <w:pStyle w:val="ArticleTitle"/>
        <w:rPr>
          <w:rFonts w:asciiTheme="majorBidi" w:hAnsiTheme="majorBidi" w:cstheme="majorBidi"/>
          <w:szCs w:val="24"/>
          <w:rtl/>
          <w:rPrChange w:id="2" w:author="Susan Doron" w:date="2024-02-08T15:05:00Z">
            <w:rPr>
              <w:rFonts w:asciiTheme="majorBidi" w:hAnsiTheme="majorBidi" w:cstheme="majorBidi"/>
              <w:sz w:val="28"/>
              <w:szCs w:val="28"/>
              <w:rtl/>
            </w:rPr>
          </w:rPrChange>
        </w:rPr>
      </w:pPr>
      <w:bookmarkStart w:id="3" w:name="_Hlk153573708"/>
      <w:r w:rsidRPr="00817901">
        <w:rPr>
          <w:rFonts w:asciiTheme="majorBidi" w:hAnsiTheme="majorBidi" w:cstheme="majorBidi"/>
          <w:szCs w:val="24"/>
          <w:rPrChange w:id="4" w:author="Susan Doron" w:date="2024-02-08T15:05:00Z">
            <w:rPr>
              <w:rFonts w:asciiTheme="majorBidi" w:hAnsiTheme="majorBidi" w:cstheme="majorBidi"/>
              <w:sz w:val="28"/>
              <w:szCs w:val="28"/>
            </w:rPr>
          </w:rPrChange>
        </w:rPr>
        <w:t>Students for Fair Admissions</w:t>
      </w:r>
      <w:r w:rsidR="00866011" w:rsidRPr="00817901">
        <w:rPr>
          <w:rFonts w:asciiTheme="majorBidi" w:hAnsiTheme="majorBidi" w:cstheme="majorBidi"/>
          <w:szCs w:val="24"/>
          <w:rPrChange w:id="5" w:author="Susan Doron" w:date="2024-02-08T15:05:00Z">
            <w:rPr>
              <w:rFonts w:asciiTheme="majorBidi" w:hAnsiTheme="majorBidi" w:cstheme="majorBidi"/>
              <w:sz w:val="28"/>
              <w:szCs w:val="28"/>
            </w:rPr>
          </w:rPrChange>
        </w:rPr>
        <w:t xml:space="preserve"> V. Harvard </w:t>
      </w:r>
      <w:r w:rsidR="009779AC" w:rsidRPr="00817901">
        <w:rPr>
          <w:rFonts w:asciiTheme="majorBidi" w:hAnsiTheme="majorBidi" w:cstheme="majorBidi"/>
          <w:szCs w:val="24"/>
          <w:rPrChange w:id="6" w:author="Susan Doron" w:date="2024-02-08T15:05:00Z">
            <w:rPr>
              <w:rFonts w:asciiTheme="majorBidi" w:hAnsiTheme="majorBidi" w:cstheme="majorBidi"/>
              <w:sz w:val="28"/>
              <w:szCs w:val="28"/>
            </w:rPr>
          </w:rPrChange>
        </w:rPr>
        <w:t xml:space="preserve">(2023) </w:t>
      </w:r>
      <w:r w:rsidR="00866011" w:rsidRPr="00817901">
        <w:rPr>
          <w:rFonts w:asciiTheme="majorBidi" w:hAnsiTheme="majorBidi" w:cstheme="majorBidi"/>
          <w:szCs w:val="24"/>
          <w:rPrChange w:id="7" w:author="Susan Doron" w:date="2024-02-08T15:05:00Z">
            <w:rPr>
              <w:rFonts w:asciiTheme="majorBidi" w:hAnsiTheme="majorBidi" w:cstheme="majorBidi"/>
              <w:sz w:val="28"/>
              <w:szCs w:val="28"/>
            </w:rPr>
          </w:rPrChange>
        </w:rPr>
        <w:t xml:space="preserve">and </w:t>
      </w:r>
      <w:r w:rsidR="00AA15EB" w:rsidRPr="00817901">
        <w:rPr>
          <w:rFonts w:asciiTheme="majorBidi" w:hAnsiTheme="majorBidi" w:cstheme="majorBidi"/>
          <w:szCs w:val="24"/>
          <w:rPrChange w:id="8" w:author="Susan Doron" w:date="2024-02-08T15:05:00Z">
            <w:rPr>
              <w:rFonts w:asciiTheme="majorBidi" w:hAnsiTheme="majorBidi" w:cstheme="majorBidi"/>
              <w:sz w:val="28"/>
              <w:szCs w:val="28"/>
            </w:rPr>
          </w:rPrChange>
        </w:rPr>
        <w:t xml:space="preserve">the </w:t>
      </w:r>
      <w:r w:rsidR="00627990" w:rsidRPr="00817901">
        <w:rPr>
          <w:rFonts w:asciiTheme="majorBidi" w:hAnsiTheme="majorBidi" w:cstheme="majorBidi"/>
          <w:szCs w:val="24"/>
          <w:rPrChange w:id="9" w:author="Susan Doron" w:date="2024-02-08T15:05:00Z">
            <w:rPr>
              <w:rFonts w:asciiTheme="majorBidi" w:hAnsiTheme="majorBidi" w:cstheme="majorBidi"/>
              <w:sz w:val="28"/>
              <w:szCs w:val="28"/>
            </w:rPr>
          </w:rPrChange>
        </w:rPr>
        <w:t>Memory</w:t>
      </w:r>
      <w:r w:rsidR="00AA15EB" w:rsidRPr="00817901">
        <w:rPr>
          <w:rFonts w:asciiTheme="majorBidi" w:hAnsiTheme="majorBidi" w:cstheme="majorBidi"/>
          <w:szCs w:val="24"/>
          <w:rPrChange w:id="10" w:author="Susan Doron" w:date="2024-02-08T15:05:00Z">
            <w:rPr>
              <w:rFonts w:asciiTheme="majorBidi" w:hAnsiTheme="majorBidi" w:cstheme="majorBidi"/>
              <w:sz w:val="28"/>
              <w:szCs w:val="28"/>
            </w:rPr>
          </w:rPrChange>
        </w:rPr>
        <w:t xml:space="preserve"> Wars</w:t>
      </w:r>
    </w:p>
    <w:p w14:paraId="1424F04F" w14:textId="77777777" w:rsidR="00311E99" w:rsidRPr="00817901" w:rsidRDefault="00311E99" w:rsidP="000D0592">
      <w:pPr>
        <w:pStyle w:val="ArticleTitle"/>
        <w:rPr>
          <w:rFonts w:asciiTheme="majorBidi" w:hAnsiTheme="majorBidi" w:cstheme="majorBidi"/>
          <w:szCs w:val="24"/>
          <w:rPrChange w:id="11" w:author="Susan Doron" w:date="2024-02-08T15:05:00Z">
            <w:rPr>
              <w:rFonts w:asciiTheme="majorBidi" w:hAnsiTheme="majorBidi" w:cstheme="majorBidi"/>
              <w:sz w:val="28"/>
              <w:szCs w:val="28"/>
            </w:rPr>
          </w:rPrChange>
        </w:rPr>
      </w:pPr>
    </w:p>
    <w:p w14:paraId="385E8D7D" w14:textId="1F025EC4" w:rsidR="006C749D" w:rsidRPr="00817901" w:rsidRDefault="006C749D" w:rsidP="000D0592">
      <w:pPr>
        <w:pStyle w:val="YourName"/>
        <w:rPr>
          <w:rFonts w:asciiTheme="majorBidi" w:hAnsiTheme="majorBidi" w:cstheme="majorBidi"/>
          <w:sz w:val="24"/>
          <w:szCs w:val="24"/>
          <w:rPrChange w:id="12" w:author="Susan Doron" w:date="2024-02-08T15:05:00Z">
            <w:rPr>
              <w:rFonts w:asciiTheme="majorBidi" w:hAnsiTheme="majorBidi" w:cstheme="majorBidi"/>
              <w:sz w:val="26"/>
              <w:szCs w:val="26"/>
            </w:rPr>
          </w:rPrChange>
        </w:rPr>
      </w:pPr>
      <w:r w:rsidRPr="00817901">
        <w:rPr>
          <w:rFonts w:asciiTheme="majorBidi" w:hAnsiTheme="majorBidi" w:cstheme="majorBidi"/>
          <w:sz w:val="24"/>
          <w:szCs w:val="24"/>
          <w:rPrChange w:id="13" w:author="Susan Doron" w:date="2024-02-08T15:05:00Z">
            <w:rPr>
              <w:rFonts w:asciiTheme="majorBidi" w:hAnsiTheme="majorBidi" w:cstheme="majorBidi"/>
              <w:sz w:val="26"/>
              <w:szCs w:val="26"/>
            </w:rPr>
          </w:rPrChange>
        </w:rPr>
        <w:t>Ofra Bloch</w:t>
      </w:r>
      <w:r w:rsidR="00536E51" w:rsidRPr="00817901">
        <w:rPr>
          <w:rStyle w:val="FootnoteReference"/>
          <w:rFonts w:asciiTheme="majorBidi" w:hAnsiTheme="majorBidi" w:cstheme="majorBidi"/>
          <w:sz w:val="24"/>
          <w:szCs w:val="24"/>
          <w:rPrChange w:id="14" w:author="Susan Doron" w:date="2024-02-08T15:05:00Z">
            <w:rPr>
              <w:rStyle w:val="FootnoteReference"/>
              <w:rFonts w:asciiTheme="majorBidi" w:hAnsiTheme="majorBidi" w:cstheme="majorBidi"/>
              <w:sz w:val="26"/>
              <w:szCs w:val="26"/>
            </w:rPr>
          </w:rPrChange>
        </w:rPr>
        <w:footnoteReference w:customMarkFollows="1" w:id="1"/>
        <w:sym w:font="Symbol" w:char="F02A"/>
      </w:r>
    </w:p>
    <w:bookmarkEnd w:id="3"/>
    <w:p w14:paraId="6B54491A" w14:textId="77777777" w:rsidR="006C749D" w:rsidRPr="00817901" w:rsidRDefault="006C749D" w:rsidP="000D0592">
      <w:pPr>
        <w:rPr>
          <w:rFonts w:asciiTheme="majorBidi" w:hAnsiTheme="majorBidi" w:cstheme="majorBidi"/>
          <w:sz w:val="24"/>
          <w:szCs w:val="24"/>
          <w:lang w:val="en-US"/>
        </w:rPr>
      </w:pPr>
    </w:p>
    <w:commentRangeStart w:id="15"/>
    <w:p w14:paraId="250B28E8" w14:textId="6663F3DA" w:rsidR="00A023EF" w:rsidRPr="00817901" w:rsidRDefault="0043747F" w:rsidP="002933CE">
      <w:pPr>
        <w:pStyle w:val="TOC1"/>
        <w:rPr>
          <w:rFonts w:eastAsiaTheme="minorEastAsia"/>
          <w:noProof/>
          <w:sz w:val="24"/>
          <w:szCs w:val="24"/>
          <w:lang w:eastAsia="en-IL"/>
        </w:rPr>
      </w:pPr>
      <w:r w:rsidRPr="00817901">
        <w:rPr>
          <w:rFonts w:asciiTheme="majorBidi" w:hAnsiTheme="majorBidi" w:cstheme="majorBidi"/>
          <w:sz w:val="24"/>
          <w:szCs w:val="24"/>
          <w:lang w:val="en-US"/>
        </w:rPr>
        <w:fldChar w:fldCharType="begin"/>
      </w:r>
      <w:r w:rsidRPr="00817901">
        <w:rPr>
          <w:rFonts w:asciiTheme="majorBidi" w:hAnsiTheme="majorBidi" w:cstheme="majorBidi"/>
          <w:sz w:val="24"/>
          <w:szCs w:val="24"/>
          <w:lang w:val="en-US"/>
        </w:rPr>
        <w:instrText xml:space="preserve"> TOC \o "1-3" \h \z \u </w:instrText>
      </w:r>
      <w:r w:rsidRPr="00817901">
        <w:rPr>
          <w:rFonts w:asciiTheme="majorBidi" w:hAnsiTheme="majorBidi" w:cstheme="majorBidi"/>
          <w:sz w:val="24"/>
          <w:szCs w:val="24"/>
          <w:lang w:val="en-US"/>
        </w:rPr>
        <w:fldChar w:fldCharType="separate"/>
      </w:r>
      <w:r w:rsidR="00000000" w:rsidRPr="00817901">
        <w:rPr>
          <w:sz w:val="24"/>
          <w:szCs w:val="24"/>
          <w:rPrChange w:id="16" w:author="Susan Doron" w:date="2024-02-08T15:05:00Z">
            <w:rPr/>
          </w:rPrChange>
        </w:rPr>
        <w:fldChar w:fldCharType="begin"/>
      </w:r>
      <w:r w:rsidR="00000000" w:rsidRPr="00817901">
        <w:rPr>
          <w:sz w:val="24"/>
          <w:szCs w:val="24"/>
          <w:rPrChange w:id="17" w:author="Susan Doron" w:date="2024-02-08T15:05:00Z">
            <w:rPr/>
          </w:rPrChange>
        </w:rPr>
        <w:instrText>HYPERLINK \l "_Toc158116562"</w:instrText>
      </w:r>
      <w:r w:rsidR="00000000" w:rsidRPr="00817901">
        <w:rPr>
          <w:sz w:val="24"/>
          <w:szCs w:val="24"/>
          <w:rPrChange w:id="18" w:author="Susan Doron" w:date="2024-02-08T15:05:00Z">
            <w:rPr/>
          </w:rPrChange>
        </w:rPr>
      </w:r>
      <w:r w:rsidR="00000000" w:rsidRPr="00817901">
        <w:rPr>
          <w:sz w:val="24"/>
          <w:szCs w:val="24"/>
          <w:rPrChange w:id="19" w:author="Susan Doron" w:date="2024-02-08T15:05:00Z">
            <w:rPr/>
          </w:rPrChange>
        </w:rPr>
        <w:fldChar w:fldCharType="separate"/>
      </w:r>
      <w:r w:rsidR="00A023EF" w:rsidRPr="00817901">
        <w:rPr>
          <w:rStyle w:val="Hyperlink"/>
          <w:rFonts w:asciiTheme="majorBidi" w:eastAsia="Times New Roman" w:hAnsiTheme="majorBidi"/>
          <w:smallCaps/>
          <w:noProof/>
          <w:kern w:val="28"/>
          <w:sz w:val="24"/>
          <w:szCs w:val="24"/>
          <w:lang w:val="en-US" w:bidi="ar-SA"/>
          <w14:ligatures w14:val="none"/>
          <w:rPrChange w:id="20" w:author="Susan Doron" w:date="2024-02-08T15:05:00Z">
            <w:rPr>
              <w:rStyle w:val="Hyperlink"/>
              <w:rFonts w:asciiTheme="majorBidi" w:eastAsia="Times New Roman" w:hAnsiTheme="majorBidi"/>
              <w:smallCaps/>
              <w:noProof/>
              <w:kern w:val="28"/>
              <w:lang w:val="en-US" w:bidi="ar-SA"/>
              <w14:ligatures w14:val="none"/>
            </w:rPr>
          </w:rPrChange>
        </w:rPr>
        <w:t>Introduction</w:t>
      </w:r>
      <w:r w:rsidR="00A023EF" w:rsidRPr="00817901">
        <w:rPr>
          <w:noProof/>
          <w:webHidden/>
          <w:sz w:val="24"/>
          <w:szCs w:val="24"/>
          <w:rPrChange w:id="21" w:author="Susan Doron" w:date="2024-02-08T15:05:00Z">
            <w:rPr>
              <w:noProof/>
              <w:webHidden/>
            </w:rPr>
          </w:rPrChange>
        </w:rPr>
        <w:tab/>
      </w:r>
      <w:r w:rsidR="00A023EF" w:rsidRPr="00817901">
        <w:rPr>
          <w:noProof/>
          <w:webHidden/>
          <w:sz w:val="24"/>
          <w:szCs w:val="24"/>
          <w:rPrChange w:id="22" w:author="Susan Doron" w:date="2024-02-08T15:05:00Z">
            <w:rPr>
              <w:noProof/>
              <w:webHidden/>
            </w:rPr>
          </w:rPrChange>
        </w:rPr>
        <w:fldChar w:fldCharType="begin"/>
      </w:r>
      <w:r w:rsidR="00A023EF" w:rsidRPr="00817901">
        <w:rPr>
          <w:noProof/>
          <w:webHidden/>
          <w:sz w:val="24"/>
          <w:szCs w:val="24"/>
          <w:rPrChange w:id="23" w:author="Susan Doron" w:date="2024-02-08T15:05:00Z">
            <w:rPr>
              <w:noProof/>
              <w:webHidden/>
            </w:rPr>
          </w:rPrChange>
        </w:rPr>
        <w:instrText xml:space="preserve"> PAGEREF _Toc158116562 \h </w:instrText>
      </w:r>
      <w:r w:rsidR="00A023EF" w:rsidRPr="00817901">
        <w:rPr>
          <w:noProof/>
          <w:webHidden/>
          <w:sz w:val="24"/>
          <w:szCs w:val="24"/>
          <w:rPrChange w:id="24" w:author="Susan Doron" w:date="2024-02-08T15:05:00Z">
            <w:rPr>
              <w:noProof/>
              <w:webHidden/>
            </w:rPr>
          </w:rPrChange>
        </w:rPr>
      </w:r>
      <w:r w:rsidR="00A023EF" w:rsidRPr="00817901">
        <w:rPr>
          <w:noProof/>
          <w:webHidden/>
          <w:sz w:val="24"/>
          <w:szCs w:val="24"/>
          <w:rPrChange w:id="25" w:author="Susan Doron" w:date="2024-02-08T15:05:00Z">
            <w:rPr>
              <w:noProof/>
              <w:webHidden/>
            </w:rPr>
          </w:rPrChange>
        </w:rPr>
        <w:fldChar w:fldCharType="separate"/>
      </w:r>
      <w:r w:rsidR="00A023EF" w:rsidRPr="00817901">
        <w:rPr>
          <w:noProof/>
          <w:webHidden/>
          <w:sz w:val="24"/>
          <w:szCs w:val="24"/>
          <w:rPrChange w:id="26" w:author="Susan Doron" w:date="2024-02-08T15:05:00Z">
            <w:rPr>
              <w:noProof/>
              <w:webHidden/>
            </w:rPr>
          </w:rPrChange>
        </w:rPr>
        <w:t>1</w:t>
      </w:r>
      <w:r w:rsidR="00A023EF" w:rsidRPr="00817901">
        <w:rPr>
          <w:noProof/>
          <w:webHidden/>
          <w:sz w:val="24"/>
          <w:szCs w:val="24"/>
          <w:rPrChange w:id="27" w:author="Susan Doron" w:date="2024-02-08T15:05:00Z">
            <w:rPr>
              <w:noProof/>
              <w:webHidden/>
            </w:rPr>
          </w:rPrChange>
        </w:rPr>
        <w:fldChar w:fldCharType="end"/>
      </w:r>
      <w:r w:rsidR="00000000" w:rsidRPr="00817901">
        <w:rPr>
          <w:noProof/>
          <w:sz w:val="24"/>
          <w:szCs w:val="24"/>
          <w:rPrChange w:id="28" w:author="Susan Doron" w:date="2024-02-08T15:05:00Z">
            <w:rPr>
              <w:noProof/>
            </w:rPr>
          </w:rPrChange>
        </w:rPr>
        <w:fldChar w:fldCharType="end"/>
      </w:r>
    </w:p>
    <w:p w14:paraId="382D13FD" w14:textId="2A9B3CE9" w:rsidR="00A023EF" w:rsidRPr="00817901" w:rsidRDefault="00000000" w:rsidP="002933CE">
      <w:pPr>
        <w:pStyle w:val="TOC1"/>
        <w:rPr>
          <w:rFonts w:eastAsiaTheme="minorEastAsia"/>
          <w:noProof/>
          <w:sz w:val="24"/>
          <w:szCs w:val="24"/>
          <w:lang w:eastAsia="en-IL"/>
        </w:rPr>
      </w:pPr>
      <w:r w:rsidRPr="00817901">
        <w:rPr>
          <w:sz w:val="24"/>
          <w:szCs w:val="24"/>
          <w:rPrChange w:id="29" w:author="Susan Doron" w:date="2024-02-08T15:05:00Z">
            <w:rPr/>
          </w:rPrChange>
        </w:rPr>
        <w:fldChar w:fldCharType="begin"/>
      </w:r>
      <w:r w:rsidRPr="00817901">
        <w:rPr>
          <w:sz w:val="24"/>
          <w:szCs w:val="24"/>
          <w:rPrChange w:id="30" w:author="Susan Doron" w:date="2024-02-08T15:05:00Z">
            <w:rPr/>
          </w:rPrChange>
        </w:rPr>
        <w:instrText>HYPERLINK \l "_Toc158116563"</w:instrText>
      </w:r>
      <w:r w:rsidRPr="00817901">
        <w:rPr>
          <w:sz w:val="24"/>
          <w:szCs w:val="24"/>
          <w:rPrChange w:id="31" w:author="Susan Doron" w:date="2024-02-08T15:05:00Z">
            <w:rPr/>
          </w:rPrChange>
        </w:rPr>
      </w:r>
      <w:r w:rsidRPr="00817901">
        <w:rPr>
          <w:sz w:val="24"/>
          <w:szCs w:val="24"/>
          <w:rPrChange w:id="32" w:author="Susan Doron" w:date="2024-02-08T15:05:00Z">
            <w:rPr/>
          </w:rPrChange>
        </w:rPr>
        <w:fldChar w:fldCharType="separate"/>
      </w:r>
      <w:r w:rsidR="00A023EF" w:rsidRPr="00817901">
        <w:rPr>
          <w:rStyle w:val="Hyperlink"/>
          <w:rFonts w:asciiTheme="majorBidi" w:eastAsia="Times New Roman" w:hAnsiTheme="majorBidi"/>
          <w:smallCaps/>
          <w:noProof/>
          <w:kern w:val="28"/>
          <w:sz w:val="24"/>
          <w:szCs w:val="24"/>
          <w:lang w:val="en-US" w:bidi="ar-SA"/>
          <w14:ligatures w14:val="none"/>
          <w:rPrChange w:id="33" w:author="Susan Doron" w:date="2024-02-08T15:05:00Z">
            <w:rPr>
              <w:rStyle w:val="Hyperlink"/>
              <w:rFonts w:asciiTheme="majorBidi" w:eastAsia="Times New Roman" w:hAnsiTheme="majorBidi"/>
              <w:smallCaps/>
              <w:noProof/>
              <w:kern w:val="28"/>
              <w:lang w:val="en-US" w:bidi="ar-SA"/>
              <w14:ligatures w14:val="none"/>
            </w:rPr>
          </w:rPrChange>
        </w:rPr>
        <w:t>I.</w:t>
      </w:r>
      <w:r w:rsidR="00A023EF" w:rsidRPr="00817901">
        <w:rPr>
          <w:rFonts w:eastAsiaTheme="minorEastAsia"/>
          <w:noProof/>
          <w:sz w:val="24"/>
          <w:szCs w:val="24"/>
          <w:lang w:eastAsia="en-IL"/>
        </w:rPr>
        <w:tab/>
      </w:r>
      <w:r w:rsidR="00A023EF" w:rsidRPr="00817901">
        <w:rPr>
          <w:rStyle w:val="Hyperlink"/>
          <w:rFonts w:asciiTheme="majorBidi" w:eastAsia="Times New Roman" w:hAnsiTheme="majorBidi"/>
          <w:smallCaps/>
          <w:noProof/>
          <w:kern w:val="28"/>
          <w:sz w:val="24"/>
          <w:szCs w:val="24"/>
          <w:lang w:val="en-US" w:bidi="ar-SA"/>
          <w14:ligatures w14:val="none"/>
          <w:rPrChange w:id="34" w:author="Susan Doron" w:date="2024-02-08T15:05:00Z">
            <w:rPr>
              <w:rStyle w:val="Hyperlink"/>
              <w:rFonts w:asciiTheme="majorBidi" w:eastAsia="Times New Roman" w:hAnsiTheme="majorBidi"/>
              <w:smallCaps/>
              <w:noProof/>
              <w:kern w:val="28"/>
              <w:lang w:val="en-US" w:bidi="ar-SA"/>
              <w14:ligatures w14:val="none"/>
            </w:rPr>
          </w:rPrChange>
        </w:rPr>
        <w:t xml:space="preserve">Constitutional Memory—What is it and why </w:t>
      </w:r>
      <w:ins w:id="35" w:author="Susan Doron" w:date="2024-02-07T20:20:00Z">
        <w:r w:rsidR="0038167C" w:rsidRPr="00817901">
          <w:rPr>
            <w:rStyle w:val="Hyperlink"/>
            <w:rFonts w:asciiTheme="majorBidi" w:eastAsia="Times New Roman" w:hAnsiTheme="majorBidi"/>
            <w:smallCaps/>
            <w:noProof/>
            <w:kern w:val="28"/>
            <w:sz w:val="24"/>
            <w:szCs w:val="24"/>
            <w:lang w:val="en-US" w:bidi="ar-SA"/>
            <w14:ligatures w14:val="none"/>
            <w:rPrChange w:id="36" w:author="Susan Doron" w:date="2024-02-08T15:05:00Z">
              <w:rPr>
                <w:rStyle w:val="Hyperlink"/>
                <w:rFonts w:asciiTheme="majorBidi" w:eastAsia="Times New Roman" w:hAnsiTheme="majorBidi"/>
                <w:smallCaps/>
                <w:noProof/>
                <w:kern w:val="28"/>
                <w:lang w:val="en-US" w:bidi="ar-SA"/>
                <w14:ligatures w14:val="none"/>
              </w:rPr>
            </w:rPrChange>
          </w:rPr>
          <w:t>do</w:t>
        </w:r>
      </w:ins>
      <w:ins w:id="37" w:author="Susan Doron" w:date="2024-02-07T20:21:00Z">
        <w:r w:rsidR="0038167C" w:rsidRPr="00817901">
          <w:rPr>
            <w:rStyle w:val="Hyperlink"/>
            <w:rFonts w:asciiTheme="majorBidi" w:eastAsia="Times New Roman" w:hAnsiTheme="majorBidi"/>
            <w:smallCaps/>
            <w:noProof/>
            <w:kern w:val="28"/>
            <w:sz w:val="24"/>
            <w:szCs w:val="24"/>
            <w:lang w:val="en-US" w:bidi="ar-SA"/>
            <w14:ligatures w14:val="none"/>
            <w:rPrChange w:id="38" w:author="Susan Doron" w:date="2024-02-08T15:05:00Z">
              <w:rPr>
                <w:rStyle w:val="Hyperlink"/>
                <w:rFonts w:asciiTheme="majorBidi" w:eastAsia="Times New Roman" w:hAnsiTheme="majorBidi"/>
                <w:smallCaps/>
                <w:noProof/>
                <w:kern w:val="28"/>
                <w:lang w:val="en-US" w:bidi="ar-SA"/>
                <w14:ligatures w14:val="none"/>
              </w:rPr>
            </w:rPrChange>
          </w:rPr>
          <w:t>e</w:t>
        </w:r>
      </w:ins>
      <w:ins w:id="39" w:author="Susan Doron" w:date="2024-02-08T08:49:00Z">
        <w:r w:rsidR="000E123C" w:rsidRPr="00817901">
          <w:rPr>
            <w:rStyle w:val="Hyperlink"/>
            <w:rFonts w:asciiTheme="majorBidi" w:eastAsia="Times New Roman" w:hAnsiTheme="majorBidi"/>
            <w:smallCaps/>
            <w:noProof/>
            <w:kern w:val="28"/>
            <w:sz w:val="24"/>
            <w:szCs w:val="24"/>
            <w:lang w:val="en-US" w:bidi="ar-SA"/>
            <w14:ligatures w14:val="none"/>
            <w:rPrChange w:id="40" w:author="Susan Doron" w:date="2024-02-08T15:05:00Z">
              <w:rPr>
                <w:rStyle w:val="Hyperlink"/>
                <w:rFonts w:asciiTheme="majorBidi" w:eastAsia="Times New Roman" w:hAnsiTheme="majorBidi"/>
                <w:smallCaps/>
                <w:noProof/>
                <w:kern w:val="28"/>
                <w:lang w:val="en-US" w:bidi="ar-SA"/>
                <w14:ligatures w14:val="none"/>
              </w:rPr>
            </w:rPrChange>
          </w:rPr>
          <w:t>s</w:t>
        </w:r>
      </w:ins>
      <w:ins w:id="41" w:author="Susan Doron" w:date="2024-02-07T20:21:00Z">
        <w:r w:rsidR="0038167C" w:rsidRPr="00817901">
          <w:rPr>
            <w:rStyle w:val="Hyperlink"/>
            <w:rFonts w:asciiTheme="majorBidi" w:eastAsia="Times New Roman" w:hAnsiTheme="majorBidi"/>
            <w:smallCaps/>
            <w:noProof/>
            <w:kern w:val="28"/>
            <w:sz w:val="24"/>
            <w:szCs w:val="24"/>
            <w:lang w:val="en-US" w:bidi="ar-SA"/>
            <w14:ligatures w14:val="none"/>
            <w:rPrChange w:id="42" w:author="Susan Doron" w:date="2024-02-08T15:05:00Z">
              <w:rPr>
                <w:rStyle w:val="Hyperlink"/>
                <w:rFonts w:asciiTheme="majorBidi" w:eastAsia="Times New Roman" w:hAnsiTheme="majorBidi"/>
                <w:smallCaps/>
                <w:noProof/>
                <w:kern w:val="28"/>
                <w:lang w:val="en-US" w:bidi="ar-SA"/>
                <w14:ligatures w14:val="none"/>
              </w:rPr>
            </w:rPrChange>
          </w:rPr>
          <w:t xml:space="preserve"> </w:t>
        </w:r>
      </w:ins>
      <w:r w:rsidR="00A023EF" w:rsidRPr="00817901">
        <w:rPr>
          <w:rStyle w:val="Hyperlink"/>
          <w:rFonts w:asciiTheme="majorBidi" w:eastAsia="Times New Roman" w:hAnsiTheme="majorBidi"/>
          <w:smallCaps/>
          <w:noProof/>
          <w:kern w:val="28"/>
          <w:sz w:val="24"/>
          <w:szCs w:val="24"/>
          <w:lang w:val="en-US" w:bidi="ar-SA"/>
          <w14:ligatures w14:val="none"/>
          <w:rPrChange w:id="43" w:author="Susan Doron" w:date="2024-02-08T15:05:00Z">
            <w:rPr>
              <w:rStyle w:val="Hyperlink"/>
              <w:rFonts w:asciiTheme="majorBidi" w:eastAsia="Times New Roman" w:hAnsiTheme="majorBidi"/>
              <w:smallCaps/>
              <w:noProof/>
              <w:kern w:val="28"/>
              <w:lang w:val="en-US" w:bidi="ar-SA"/>
              <w14:ligatures w14:val="none"/>
            </w:rPr>
          </w:rPrChange>
        </w:rPr>
        <w:t>it Matter</w:t>
      </w:r>
      <w:del w:id="44" w:author="Susan Doron" w:date="2024-02-07T20:21:00Z">
        <w:r w:rsidR="00A023EF" w:rsidRPr="00817901" w:rsidDel="0038167C">
          <w:rPr>
            <w:rStyle w:val="Hyperlink"/>
            <w:rFonts w:asciiTheme="majorBidi" w:eastAsia="Times New Roman" w:hAnsiTheme="majorBidi"/>
            <w:smallCaps/>
            <w:noProof/>
            <w:kern w:val="28"/>
            <w:sz w:val="24"/>
            <w:szCs w:val="24"/>
            <w:lang w:val="en-US" w:bidi="ar-SA"/>
            <w14:ligatures w14:val="none"/>
            <w:rPrChange w:id="45" w:author="Susan Doron" w:date="2024-02-08T15:05:00Z">
              <w:rPr>
                <w:rStyle w:val="Hyperlink"/>
                <w:rFonts w:asciiTheme="majorBidi" w:eastAsia="Times New Roman" w:hAnsiTheme="majorBidi"/>
                <w:smallCaps/>
                <w:noProof/>
                <w:kern w:val="28"/>
                <w:lang w:val="en-US" w:bidi="ar-SA"/>
                <w14:ligatures w14:val="none"/>
              </w:rPr>
            </w:rPrChange>
          </w:rPr>
          <w:delText>s</w:delText>
        </w:r>
      </w:del>
      <w:r w:rsidR="00A023EF" w:rsidRPr="00817901">
        <w:rPr>
          <w:rStyle w:val="Hyperlink"/>
          <w:rFonts w:asciiTheme="majorBidi" w:eastAsia="Times New Roman" w:hAnsiTheme="majorBidi"/>
          <w:smallCaps/>
          <w:noProof/>
          <w:kern w:val="28"/>
          <w:sz w:val="24"/>
          <w:szCs w:val="24"/>
          <w:lang w:val="en-US" w:bidi="ar-SA"/>
          <w14:ligatures w14:val="none"/>
          <w:rPrChange w:id="46" w:author="Susan Doron" w:date="2024-02-08T15:05:00Z">
            <w:rPr>
              <w:rStyle w:val="Hyperlink"/>
              <w:rFonts w:asciiTheme="majorBidi" w:eastAsia="Times New Roman" w:hAnsiTheme="majorBidi"/>
              <w:smallCaps/>
              <w:noProof/>
              <w:kern w:val="28"/>
              <w:lang w:val="en-US" w:bidi="ar-SA"/>
              <w14:ligatures w14:val="none"/>
            </w:rPr>
          </w:rPrChange>
        </w:rPr>
        <w:t>?</w:t>
      </w:r>
      <w:r w:rsidR="00A023EF" w:rsidRPr="00817901">
        <w:rPr>
          <w:noProof/>
          <w:webHidden/>
          <w:sz w:val="24"/>
          <w:szCs w:val="24"/>
          <w:rPrChange w:id="47" w:author="Susan Doron" w:date="2024-02-08T15:05:00Z">
            <w:rPr>
              <w:noProof/>
              <w:webHidden/>
            </w:rPr>
          </w:rPrChange>
        </w:rPr>
        <w:tab/>
      </w:r>
      <w:r w:rsidR="00A023EF" w:rsidRPr="00817901">
        <w:rPr>
          <w:noProof/>
          <w:webHidden/>
          <w:sz w:val="24"/>
          <w:szCs w:val="24"/>
          <w:rPrChange w:id="48" w:author="Susan Doron" w:date="2024-02-08T15:05:00Z">
            <w:rPr>
              <w:noProof/>
              <w:webHidden/>
            </w:rPr>
          </w:rPrChange>
        </w:rPr>
        <w:fldChar w:fldCharType="begin"/>
      </w:r>
      <w:r w:rsidR="00A023EF" w:rsidRPr="00817901">
        <w:rPr>
          <w:noProof/>
          <w:webHidden/>
          <w:sz w:val="24"/>
          <w:szCs w:val="24"/>
          <w:rPrChange w:id="49" w:author="Susan Doron" w:date="2024-02-08T15:05:00Z">
            <w:rPr>
              <w:noProof/>
              <w:webHidden/>
            </w:rPr>
          </w:rPrChange>
        </w:rPr>
        <w:instrText xml:space="preserve"> PAGEREF _Toc158116563 \h </w:instrText>
      </w:r>
      <w:r w:rsidR="00A023EF" w:rsidRPr="00817901">
        <w:rPr>
          <w:noProof/>
          <w:webHidden/>
          <w:sz w:val="24"/>
          <w:szCs w:val="24"/>
          <w:rPrChange w:id="50" w:author="Susan Doron" w:date="2024-02-08T15:05:00Z">
            <w:rPr>
              <w:noProof/>
              <w:webHidden/>
            </w:rPr>
          </w:rPrChange>
        </w:rPr>
      </w:r>
      <w:r w:rsidR="00A023EF" w:rsidRPr="00817901">
        <w:rPr>
          <w:noProof/>
          <w:webHidden/>
          <w:sz w:val="24"/>
          <w:szCs w:val="24"/>
          <w:rPrChange w:id="51" w:author="Susan Doron" w:date="2024-02-08T15:05:00Z">
            <w:rPr>
              <w:noProof/>
              <w:webHidden/>
            </w:rPr>
          </w:rPrChange>
        </w:rPr>
        <w:fldChar w:fldCharType="separate"/>
      </w:r>
      <w:r w:rsidR="00A023EF" w:rsidRPr="00817901">
        <w:rPr>
          <w:noProof/>
          <w:webHidden/>
          <w:sz w:val="24"/>
          <w:szCs w:val="24"/>
          <w:rPrChange w:id="52" w:author="Susan Doron" w:date="2024-02-08T15:05:00Z">
            <w:rPr>
              <w:noProof/>
              <w:webHidden/>
            </w:rPr>
          </w:rPrChange>
        </w:rPr>
        <w:t>7</w:t>
      </w:r>
      <w:r w:rsidR="00A023EF" w:rsidRPr="00817901">
        <w:rPr>
          <w:noProof/>
          <w:webHidden/>
          <w:sz w:val="24"/>
          <w:szCs w:val="24"/>
          <w:rPrChange w:id="53" w:author="Susan Doron" w:date="2024-02-08T15:05:00Z">
            <w:rPr>
              <w:noProof/>
              <w:webHidden/>
            </w:rPr>
          </w:rPrChange>
        </w:rPr>
        <w:fldChar w:fldCharType="end"/>
      </w:r>
      <w:r w:rsidRPr="00817901">
        <w:rPr>
          <w:noProof/>
          <w:sz w:val="24"/>
          <w:szCs w:val="24"/>
          <w:rPrChange w:id="54" w:author="Susan Doron" w:date="2024-02-08T15:05:00Z">
            <w:rPr>
              <w:noProof/>
            </w:rPr>
          </w:rPrChange>
        </w:rPr>
        <w:fldChar w:fldCharType="end"/>
      </w:r>
    </w:p>
    <w:p w14:paraId="3464A43B" w14:textId="056A8080" w:rsidR="00A023EF" w:rsidRPr="00817901" w:rsidRDefault="00000000" w:rsidP="002933CE">
      <w:pPr>
        <w:pStyle w:val="TOC1"/>
        <w:rPr>
          <w:rFonts w:eastAsiaTheme="minorEastAsia"/>
          <w:noProof/>
          <w:sz w:val="24"/>
          <w:szCs w:val="24"/>
          <w:lang w:eastAsia="en-IL"/>
        </w:rPr>
      </w:pPr>
      <w:r w:rsidRPr="00817901">
        <w:rPr>
          <w:sz w:val="24"/>
          <w:szCs w:val="24"/>
          <w:rPrChange w:id="55" w:author="Susan Doron" w:date="2024-02-08T15:05:00Z">
            <w:rPr/>
          </w:rPrChange>
        </w:rPr>
        <w:fldChar w:fldCharType="begin"/>
      </w:r>
      <w:r w:rsidRPr="00817901">
        <w:rPr>
          <w:sz w:val="24"/>
          <w:szCs w:val="24"/>
          <w:rPrChange w:id="56" w:author="Susan Doron" w:date="2024-02-08T15:05:00Z">
            <w:rPr/>
          </w:rPrChange>
        </w:rPr>
        <w:instrText>HYPERLINK \l "_Toc158116564"</w:instrText>
      </w:r>
      <w:r w:rsidRPr="00817901">
        <w:rPr>
          <w:sz w:val="24"/>
          <w:szCs w:val="24"/>
          <w:rPrChange w:id="57" w:author="Susan Doron" w:date="2024-02-08T15:05:00Z">
            <w:rPr/>
          </w:rPrChange>
        </w:rPr>
      </w:r>
      <w:r w:rsidRPr="00817901">
        <w:rPr>
          <w:sz w:val="24"/>
          <w:szCs w:val="24"/>
          <w:rPrChange w:id="58" w:author="Susan Doron" w:date="2024-02-08T15:05:00Z">
            <w:rPr/>
          </w:rPrChange>
        </w:rPr>
        <w:fldChar w:fldCharType="separate"/>
      </w:r>
      <w:r w:rsidR="00A023EF" w:rsidRPr="00817901">
        <w:rPr>
          <w:rStyle w:val="Hyperlink"/>
          <w:rFonts w:asciiTheme="majorBidi" w:eastAsia="Times New Roman" w:hAnsiTheme="majorBidi"/>
          <w:smallCaps/>
          <w:noProof/>
          <w:kern w:val="28"/>
          <w:sz w:val="24"/>
          <w:szCs w:val="24"/>
          <w:lang w:val="en-US" w:bidi="ar-SA"/>
          <w14:ligatures w14:val="none"/>
          <w:rPrChange w:id="59" w:author="Susan Doron" w:date="2024-02-08T15:05:00Z">
            <w:rPr>
              <w:rStyle w:val="Hyperlink"/>
              <w:rFonts w:asciiTheme="majorBidi" w:eastAsia="Times New Roman" w:hAnsiTheme="majorBidi"/>
              <w:smallCaps/>
              <w:noProof/>
              <w:kern w:val="28"/>
              <w:lang w:val="en-US" w:bidi="ar-SA"/>
              <w14:ligatures w14:val="none"/>
            </w:rPr>
          </w:rPrChange>
        </w:rPr>
        <w:t>II.</w:t>
      </w:r>
      <w:r w:rsidR="00A023EF" w:rsidRPr="00817901">
        <w:rPr>
          <w:rFonts w:eastAsiaTheme="minorEastAsia"/>
          <w:noProof/>
          <w:sz w:val="24"/>
          <w:szCs w:val="24"/>
          <w:lang w:eastAsia="en-IL"/>
        </w:rPr>
        <w:tab/>
      </w:r>
      <w:r w:rsidR="00A023EF" w:rsidRPr="00817901">
        <w:rPr>
          <w:rStyle w:val="Hyperlink"/>
          <w:rFonts w:asciiTheme="majorBidi" w:eastAsia="Times New Roman" w:hAnsiTheme="majorBidi"/>
          <w:smallCaps/>
          <w:noProof/>
          <w:kern w:val="28"/>
          <w:sz w:val="24"/>
          <w:szCs w:val="24"/>
          <w:lang w:val="en-US" w:bidi="ar-SA"/>
          <w14:ligatures w14:val="none"/>
          <w:rPrChange w:id="60" w:author="Susan Doron" w:date="2024-02-08T15:05:00Z">
            <w:rPr>
              <w:rStyle w:val="Hyperlink"/>
              <w:rFonts w:asciiTheme="majorBidi" w:eastAsia="Times New Roman" w:hAnsiTheme="majorBidi"/>
              <w:smallCaps/>
              <w:noProof/>
              <w:kern w:val="28"/>
              <w:lang w:val="en-US" w:bidi="ar-SA"/>
              <w14:ligatures w14:val="none"/>
            </w:rPr>
          </w:rPrChange>
        </w:rPr>
        <w:t xml:space="preserve">Constitutional Memory in </w:t>
      </w:r>
      <w:r w:rsidR="00A023EF" w:rsidRPr="00817901">
        <w:rPr>
          <w:rStyle w:val="Hyperlink"/>
          <w:rFonts w:asciiTheme="majorBidi" w:eastAsia="Times New Roman" w:hAnsiTheme="majorBidi"/>
          <w:i/>
          <w:iCs/>
          <w:smallCaps/>
          <w:noProof/>
          <w:kern w:val="28"/>
          <w:sz w:val="24"/>
          <w:szCs w:val="24"/>
          <w:lang w:val="en-US" w:bidi="ar-SA"/>
          <w14:ligatures w14:val="none"/>
          <w:rPrChange w:id="61" w:author="Susan Doron" w:date="2024-02-08T15:05:00Z">
            <w:rPr>
              <w:rStyle w:val="Hyperlink"/>
              <w:rFonts w:asciiTheme="majorBidi" w:eastAsia="Times New Roman" w:hAnsiTheme="majorBidi"/>
              <w:smallCaps/>
              <w:noProof/>
              <w:kern w:val="28"/>
              <w:lang w:val="en-US" w:bidi="ar-SA"/>
              <w14:ligatures w14:val="none"/>
            </w:rPr>
          </w:rPrChange>
        </w:rPr>
        <w:t>SFFA</w:t>
      </w:r>
      <w:r w:rsidR="00A023EF" w:rsidRPr="00817901">
        <w:rPr>
          <w:rStyle w:val="Hyperlink"/>
          <w:rFonts w:asciiTheme="majorBidi" w:eastAsia="Times New Roman" w:hAnsiTheme="majorBidi"/>
          <w:smallCaps/>
          <w:noProof/>
          <w:kern w:val="28"/>
          <w:sz w:val="24"/>
          <w:szCs w:val="24"/>
          <w:lang w:val="en-US" w:bidi="ar-SA"/>
          <w14:ligatures w14:val="none"/>
          <w:rPrChange w:id="62" w:author="Susan Doron" w:date="2024-02-08T15:05:00Z">
            <w:rPr>
              <w:rStyle w:val="Hyperlink"/>
              <w:rFonts w:asciiTheme="majorBidi" w:eastAsia="Times New Roman" w:hAnsiTheme="majorBidi"/>
              <w:smallCaps/>
              <w:noProof/>
              <w:kern w:val="28"/>
              <w:lang w:val="en-US" w:bidi="ar-SA"/>
              <w14:ligatures w14:val="none"/>
            </w:rPr>
          </w:rPrChange>
        </w:rPr>
        <w:t>: Making Race Irrelevant</w:t>
      </w:r>
      <w:r w:rsidR="00A023EF" w:rsidRPr="00817901">
        <w:rPr>
          <w:noProof/>
          <w:webHidden/>
          <w:sz w:val="24"/>
          <w:szCs w:val="24"/>
          <w:rPrChange w:id="63" w:author="Susan Doron" w:date="2024-02-08T15:05:00Z">
            <w:rPr>
              <w:noProof/>
              <w:webHidden/>
            </w:rPr>
          </w:rPrChange>
        </w:rPr>
        <w:tab/>
      </w:r>
      <w:r w:rsidR="00A023EF" w:rsidRPr="00817901">
        <w:rPr>
          <w:noProof/>
          <w:webHidden/>
          <w:sz w:val="24"/>
          <w:szCs w:val="24"/>
          <w:rPrChange w:id="64" w:author="Susan Doron" w:date="2024-02-08T15:05:00Z">
            <w:rPr>
              <w:noProof/>
              <w:webHidden/>
            </w:rPr>
          </w:rPrChange>
        </w:rPr>
        <w:fldChar w:fldCharType="begin"/>
      </w:r>
      <w:r w:rsidR="00A023EF" w:rsidRPr="00817901">
        <w:rPr>
          <w:noProof/>
          <w:webHidden/>
          <w:sz w:val="24"/>
          <w:szCs w:val="24"/>
          <w:rPrChange w:id="65" w:author="Susan Doron" w:date="2024-02-08T15:05:00Z">
            <w:rPr>
              <w:noProof/>
              <w:webHidden/>
            </w:rPr>
          </w:rPrChange>
        </w:rPr>
        <w:instrText xml:space="preserve"> PAGEREF _Toc158116564 \h </w:instrText>
      </w:r>
      <w:r w:rsidR="00A023EF" w:rsidRPr="00817901">
        <w:rPr>
          <w:noProof/>
          <w:webHidden/>
          <w:sz w:val="24"/>
          <w:szCs w:val="24"/>
          <w:rPrChange w:id="66" w:author="Susan Doron" w:date="2024-02-08T15:05:00Z">
            <w:rPr>
              <w:noProof/>
              <w:webHidden/>
            </w:rPr>
          </w:rPrChange>
        </w:rPr>
      </w:r>
      <w:r w:rsidR="00A023EF" w:rsidRPr="00817901">
        <w:rPr>
          <w:noProof/>
          <w:webHidden/>
          <w:sz w:val="24"/>
          <w:szCs w:val="24"/>
          <w:rPrChange w:id="67" w:author="Susan Doron" w:date="2024-02-08T15:05:00Z">
            <w:rPr>
              <w:noProof/>
              <w:webHidden/>
            </w:rPr>
          </w:rPrChange>
        </w:rPr>
        <w:fldChar w:fldCharType="separate"/>
      </w:r>
      <w:r w:rsidR="00A023EF" w:rsidRPr="00817901">
        <w:rPr>
          <w:noProof/>
          <w:webHidden/>
          <w:sz w:val="24"/>
          <w:szCs w:val="24"/>
          <w:rPrChange w:id="68" w:author="Susan Doron" w:date="2024-02-08T15:05:00Z">
            <w:rPr>
              <w:noProof/>
              <w:webHidden/>
            </w:rPr>
          </w:rPrChange>
        </w:rPr>
        <w:t>11</w:t>
      </w:r>
      <w:r w:rsidR="00A023EF" w:rsidRPr="00817901">
        <w:rPr>
          <w:noProof/>
          <w:webHidden/>
          <w:sz w:val="24"/>
          <w:szCs w:val="24"/>
          <w:rPrChange w:id="69" w:author="Susan Doron" w:date="2024-02-08T15:05:00Z">
            <w:rPr>
              <w:noProof/>
              <w:webHidden/>
            </w:rPr>
          </w:rPrChange>
        </w:rPr>
        <w:fldChar w:fldCharType="end"/>
      </w:r>
      <w:r w:rsidRPr="00817901">
        <w:rPr>
          <w:noProof/>
          <w:sz w:val="24"/>
          <w:szCs w:val="24"/>
          <w:rPrChange w:id="70" w:author="Susan Doron" w:date="2024-02-08T15:05:00Z">
            <w:rPr>
              <w:noProof/>
            </w:rPr>
          </w:rPrChange>
        </w:rPr>
        <w:fldChar w:fldCharType="end"/>
      </w:r>
    </w:p>
    <w:p w14:paraId="13FD44AD" w14:textId="0DABBFE0" w:rsidR="00A023EF" w:rsidRPr="00817901" w:rsidRDefault="00000000" w:rsidP="00250D1F">
      <w:pPr>
        <w:pStyle w:val="TOC2"/>
        <w:rPr>
          <w:rFonts w:eastAsiaTheme="minorEastAsia"/>
          <w:noProof/>
          <w:lang w:eastAsia="en-IL"/>
        </w:rPr>
      </w:pPr>
      <w:r w:rsidRPr="00250D1F">
        <w:fldChar w:fldCharType="begin"/>
      </w:r>
      <w:r w:rsidRPr="00250D1F">
        <w:instrText>HYPERLINK \l "_Toc158116565"</w:instrText>
      </w:r>
      <w:r w:rsidRPr="00250D1F">
        <w:fldChar w:fldCharType="separate"/>
      </w:r>
      <w:r w:rsidR="00A023EF" w:rsidRPr="00817901">
        <w:rPr>
          <w:rStyle w:val="Hyperlink"/>
          <w:rFonts w:asciiTheme="majorBidi" w:eastAsia="Times New Roman" w:hAnsiTheme="majorBidi"/>
          <w:i/>
          <w:noProof/>
          <w:kern w:val="0"/>
          <w:sz w:val="24"/>
          <w:szCs w:val="24"/>
          <w:lang w:val="en-US" w:bidi="ar-SA"/>
          <w14:ligatures w14:val="none"/>
          <w:rPrChange w:id="71" w:author="Susan Doron" w:date="2024-02-08T15:05:00Z">
            <w:rPr>
              <w:rStyle w:val="Hyperlink"/>
              <w:rFonts w:asciiTheme="majorBidi" w:eastAsia="Times New Roman" w:hAnsiTheme="majorBidi"/>
              <w:i/>
              <w:noProof/>
              <w:kern w:val="0"/>
              <w:lang w:val="en-US" w:bidi="ar-SA"/>
              <w14:ligatures w14:val="none"/>
            </w:rPr>
          </w:rPrChange>
        </w:rPr>
        <w:t>A.</w:t>
      </w:r>
      <w:r w:rsidR="00A023EF" w:rsidRPr="00817901">
        <w:rPr>
          <w:rFonts w:eastAsiaTheme="minorEastAsia"/>
          <w:noProof/>
          <w:lang w:eastAsia="en-IL"/>
        </w:rPr>
        <w:tab/>
      </w:r>
      <w:r w:rsidR="00A023EF" w:rsidRPr="00817901">
        <w:rPr>
          <w:rStyle w:val="Hyperlink"/>
          <w:rFonts w:asciiTheme="majorBidi" w:eastAsia="Times New Roman" w:hAnsiTheme="majorBidi"/>
          <w:i/>
          <w:noProof/>
          <w:kern w:val="0"/>
          <w:sz w:val="24"/>
          <w:szCs w:val="24"/>
          <w:lang w:val="en-US" w:bidi="ar-SA"/>
          <w14:ligatures w14:val="none"/>
          <w:rPrChange w:id="72" w:author="Susan Doron" w:date="2024-02-08T15:05:00Z">
            <w:rPr>
              <w:rStyle w:val="Hyperlink"/>
              <w:rFonts w:asciiTheme="majorBidi" w:eastAsia="Times New Roman" w:hAnsiTheme="majorBidi"/>
              <w:i/>
              <w:noProof/>
              <w:kern w:val="0"/>
              <w:lang w:val="en-US" w:bidi="ar-SA"/>
              <w14:ligatures w14:val="none"/>
            </w:rPr>
          </w:rPrChange>
        </w:rPr>
        <w:t>Color-blinding the Memory of the Equal Protection Clause</w:t>
      </w:r>
      <w:r w:rsidR="00A023EF" w:rsidRPr="00250D1F">
        <w:rPr>
          <w:noProof/>
          <w:webHidden/>
        </w:rPr>
        <w:tab/>
      </w:r>
      <w:r w:rsidR="00A023EF" w:rsidRPr="00250D1F">
        <w:rPr>
          <w:noProof/>
          <w:webHidden/>
        </w:rPr>
        <w:fldChar w:fldCharType="begin"/>
      </w:r>
      <w:r w:rsidR="00A023EF" w:rsidRPr="00250D1F">
        <w:rPr>
          <w:noProof/>
          <w:webHidden/>
        </w:rPr>
        <w:instrText xml:space="preserve"> PAGEREF _Toc158116565 \h </w:instrText>
      </w:r>
      <w:r w:rsidR="00A023EF" w:rsidRPr="00250D1F">
        <w:rPr>
          <w:noProof/>
          <w:webHidden/>
        </w:rPr>
      </w:r>
      <w:r w:rsidR="00A023EF" w:rsidRPr="00250D1F">
        <w:rPr>
          <w:noProof/>
          <w:webHidden/>
        </w:rPr>
        <w:fldChar w:fldCharType="separate"/>
      </w:r>
      <w:r w:rsidR="00A023EF" w:rsidRPr="00250D1F">
        <w:rPr>
          <w:noProof/>
          <w:webHidden/>
        </w:rPr>
        <w:t>14</w:t>
      </w:r>
      <w:r w:rsidR="00A023EF" w:rsidRPr="00250D1F">
        <w:rPr>
          <w:noProof/>
          <w:webHidden/>
        </w:rPr>
        <w:fldChar w:fldCharType="end"/>
      </w:r>
      <w:r w:rsidRPr="00250D1F">
        <w:rPr>
          <w:noProof/>
        </w:rPr>
        <w:fldChar w:fldCharType="end"/>
      </w:r>
    </w:p>
    <w:p w14:paraId="76406122" w14:textId="37398ECC" w:rsidR="00A023EF" w:rsidRPr="00817901" w:rsidRDefault="00000000" w:rsidP="00250D1F">
      <w:pPr>
        <w:pStyle w:val="TOC2"/>
        <w:rPr>
          <w:rFonts w:eastAsiaTheme="minorEastAsia"/>
          <w:noProof/>
          <w:lang w:eastAsia="en-IL"/>
        </w:rPr>
      </w:pPr>
      <w:r w:rsidRPr="00250D1F">
        <w:fldChar w:fldCharType="begin"/>
      </w:r>
      <w:r w:rsidRPr="00250D1F">
        <w:instrText>HYPERLINK \l "_Toc158116566"</w:instrText>
      </w:r>
      <w:r w:rsidRPr="00250D1F">
        <w:fldChar w:fldCharType="separate"/>
      </w:r>
      <w:r w:rsidR="00A023EF" w:rsidRPr="00817901">
        <w:rPr>
          <w:rStyle w:val="Hyperlink"/>
          <w:rFonts w:asciiTheme="majorBidi" w:eastAsia="Times New Roman" w:hAnsiTheme="majorBidi"/>
          <w:i/>
          <w:noProof/>
          <w:kern w:val="0"/>
          <w:sz w:val="24"/>
          <w:szCs w:val="24"/>
          <w:lang w:val="en-US" w:bidi="ar-SA"/>
          <w14:ligatures w14:val="none"/>
          <w:rPrChange w:id="73" w:author="Susan Doron" w:date="2024-02-08T15:05:00Z">
            <w:rPr>
              <w:rStyle w:val="Hyperlink"/>
              <w:rFonts w:asciiTheme="majorBidi" w:eastAsia="Times New Roman" w:hAnsiTheme="majorBidi"/>
              <w:i/>
              <w:noProof/>
              <w:kern w:val="0"/>
              <w:lang w:val="en-US" w:bidi="ar-SA"/>
              <w14:ligatures w14:val="none"/>
            </w:rPr>
          </w:rPrChange>
        </w:rPr>
        <w:t>B.</w:t>
      </w:r>
      <w:r w:rsidR="00A023EF" w:rsidRPr="00817901">
        <w:rPr>
          <w:rFonts w:eastAsiaTheme="minorEastAsia"/>
          <w:noProof/>
          <w:lang w:eastAsia="en-IL"/>
        </w:rPr>
        <w:tab/>
      </w:r>
      <w:r w:rsidR="00A023EF" w:rsidRPr="00817901">
        <w:rPr>
          <w:rStyle w:val="Hyperlink"/>
          <w:rFonts w:asciiTheme="majorBidi" w:eastAsia="Times New Roman" w:hAnsiTheme="majorBidi"/>
          <w:i/>
          <w:noProof/>
          <w:kern w:val="0"/>
          <w:sz w:val="24"/>
          <w:szCs w:val="24"/>
          <w:lang w:val="en-US" w:bidi="ar-SA"/>
          <w14:ligatures w14:val="none"/>
          <w:rPrChange w:id="74" w:author="Susan Doron" w:date="2024-02-08T15:05:00Z">
            <w:rPr>
              <w:rStyle w:val="Hyperlink"/>
              <w:rFonts w:asciiTheme="majorBidi" w:eastAsia="Times New Roman" w:hAnsiTheme="majorBidi"/>
              <w:i/>
              <w:noProof/>
              <w:kern w:val="0"/>
              <w:lang w:val="en-US" w:bidi="ar-SA"/>
              <w14:ligatures w14:val="none"/>
            </w:rPr>
          </w:rPrChange>
        </w:rPr>
        <w:t>Detaching Affirmative Action from its Historical Roots in the Civil Rights Era and Rewriting its Goals</w:t>
      </w:r>
      <w:r w:rsidR="00A023EF" w:rsidRPr="00250D1F">
        <w:rPr>
          <w:noProof/>
          <w:webHidden/>
        </w:rPr>
        <w:tab/>
      </w:r>
      <w:r w:rsidR="00A023EF" w:rsidRPr="00250D1F">
        <w:rPr>
          <w:noProof/>
          <w:webHidden/>
        </w:rPr>
        <w:fldChar w:fldCharType="begin"/>
      </w:r>
      <w:r w:rsidR="00A023EF" w:rsidRPr="00250D1F">
        <w:rPr>
          <w:noProof/>
          <w:webHidden/>
        </w:rPr>
        <w:instrText xml:space="preserve"> PAGEREF _Toc158116566 \h </w:instrText>
      </w:r>
      <w:r w:rsidR="00A023EF" w:rsidRPr="00250D1F">
        <w:rPr>
          <w:noProof/>
          <w:webHidden/>
        </w:rPr>
      </w:r>
      <w:r w:rsidR="00A023EF" w:rsidRPr="00250D1F">
        <w:rPr>
          <w:noProof/>
          <w:webHidden/>
        </w:rPr>
        <w:fldChar w:fldCharType="separate"/>
      </w:r>
      <w:r w:rsidR="00A023EF" w:rsidRPr="00250D1F">
        <w:rPr>
          <w:noProof/>
          <w:webHidden/>
        </w:rPr>
        <w:t>18</w:t>
      </w:r>
      <w:r w:rsidR="00A023EF" w:rsidRPr="00250D1F">
        <w:rPr>
          <w:noProof/>
          <w:webHidden/>
        </w:rPr>
        <w:fldChar w:fldCharType="end"/>
      </w:r>
      <w:r w:rsidRPr="00250D1F">
        <w:rPr>
          <w:noProof/>
        </w:rPr>
        <w:fldChar w:fldCharType="end"/>
      </w:r>
    </w:p>
    <w:p w14:paraId="1EDB4FB6" w14:textId="334582DA" w:rsidR="00A023EF" w:rsidRPr="00817901" w:rsidRDefault="00000000" w:rsidP="002933CE">
      <w:pPr>
        <w:pStyle w:val="TOC1"/>
        <w:rPr>
          <w:rFonts w:eastAsiaTheme="minorEastAsia"/>
          <w:noProof/>
          <w:sz w:val="24"/>
          <w:szCs w:val="24"/>
          <w:lang w:eastAsia="en-IL"/>
        </w:rPr>
      </w:pPr>
      <w:r w:rsidRPr="00817901">
        <w:rPr>
          <w:sz w:val="24"/>
          <w:szCs w:val="24"/>
          <w:rPrChange w:id="75" w:author="Susan Doron" w:date="2024-02-08T15:05:00Z">
            <w:rPr/>
          </w:rPrChange>
        </w:rPr>
        <w:fldChar w:fldCharType="begin"/>
      </w:r>
      <w:r w:rsidRPr="00817901">
        <w:rPr>
          <w:sz w:val="24"/>
          <w:szCs w:val="24"/>
          <w:rPrChange w:id="76" w:author="Susan Doron" w:date="2024-02-08T15:05:00Z">
            <w:rPr/>
          </w:rPrChange>
        </w:rPr>
        <w:instrText>HYPERLINK \l "_Toc158116567"</w:instrText>
      </w:r>
      <w:r w:rsidRPr="00817901">
        <w:rPr>
          <w:sz w:val="24"/>
          <w:szCs w:val="24"/>
          <w:rPrChange w:id="77" w:author="Susan Doron" w:date="2024-02-08T15:05:00Z">
            <w:rPr/>
          </w:rPrChange>
        </w:rPr>
      </w:r>
      <w:r w:rsidRPr="00817901">
        <w:rPr>
          <w:sz w:val="24"/>
          <w:szCs w:val="24"/>
          <w:rPrChange w:id="78" w:author="Susan Doron" w:date="2024-02-08T15:05:00Z">
            <w:rPr/>
          </w:rPrChange>
        </w:rPr>
        <w:fldChar w:fldCharType="separate"/>
      </w:r>
      <w:r w:rsidR="00A023EF" w:rsidRPr="00817901">
        <w:rPr>
          <w:rStyle w:val="Hyperlink"/>
          <w:rFonts w:asciiTheme="majorBidi" w:eastAsia="Times New Roman" w:hAnsiTheme="majorBidi"/>
          <w:smallCaps/>
          <w:noProof/>
          <w:kern w:val="28"/>
          <w:sz w:val="24"/>
          <w:szCs w:val="24"/>
          <w:lang w:val="en-US" w:bidi="ar-SA"/>
          <w14:ligatures w14:val="none"/>
          <w:rPrChange w:id="79" w:author="Susan Doron" w:date="2024-02-08T15:05:00Z">
            <w:rPr>
              <w:rStyle w:val="Hyperlink"/>
              <w:rFonts w:asciiTheme="majorBidi" w:eastAsia="Times New Roman" w:hAnsiTheme="majorBidi"/>
              <w:smallCaps/>
              <w:noProof/>
              <w:kern w:val="28"/>
              <w:lang w:val="en-US" w:bidi="ar-SA"/>
              <w14:ligatures w14:val="none"/>
            </w:rPr>
          </w:rPrChange>
        </w:rPr>
        <w:t>III.</w:t>
      </w:r>
      <w:r w:rsidR="00A023EF" w:rsidRPr="00817901">
        <w:rPr>
          <w:rFonts w:eastAsiaTheme="minorEastAsia"/>
          <w:noProof/>
          <w:sz w:val="24"/>
          <w:szCs w:val="24"/>
          <w:lang w:eastAsia="en-IL"/>
        </w:rPr>
        <w:tab/>
      </w:r>
      <w:r w:rsidR="00A023EF" w:rsidRPr="00817901">
        <w:rPr>
          <w:rStyle w:val="Hyperlink"/>
          <w:rFonts w:asciiTheme="majorBidi" w:eastAsia="Times New Roman" w:hAnsiTheme="majorBidi"/>
          <w:smallCaps/>
          <w:noProof/>
          <w:kern w:val="28"/>
          <w:sz w:val="24"/>
          <w:szCs w:val="24"/>
          <w:lang w:val="en-US" w:bidi="ar-SA"/>
          <w14:ligatures w14:val="none"/>
          <w:rPrChange w:id="80" w:author="Susan Doron" w:date="2024-02-08T15:05:00Z">
            <w:rPr>
              <w:rStyle w:val="Hyperlink"/>
              <w:rFonts w:asciiTheme="majorBidi" w:eastAsia="Times New Roman" w:hAnsiTheme="majorBidi"/>
              <w:smallCaps/>
              <w:noProof/>
              <w:kern w:val="28"/>
              <w:lang w:val="en-US" w:bidi="ar-SA"/>
              <w14:ligatures w14:val="none"/>
            </w:rPr>
          </w:rPrChange>
        </w:rPr>
        <w:t xml:space="preserve">Constitutional Memory in </w:t>
      </w:r>
      <w:del w:id="81" w:author="Susan Doron" w:date="2024-02-08T12:36:00Z">
        <w:r w:rsidR="00A023EF" w:rsidRPr="00817901" w:rsidDel="00FC799A">
          <w:rPr>
            <w:rStyle w:val="Hyperlink"/>
            <w:rFonts w:asciiTheme="majorBidi" w:eastAsia="Times New Roman" w:hAnsiTheme="majorBidi"/>
            <w:smallCaps/>
            <w:noProof/>
            <w:kern w:val="28"/>
            <w:sz w:val="24"/>
            <w:szCs w:val="24"/>
            <w:lang w:val="en-US" w:bidi="ar-SA"/>
            <w14:ligatures w14:val="none"/>
            <w:rPrChange w:id="82" w:author="Susan Doron" w:date="2024-02-08T15:05:00Z">
              <w:rPr>
                <w:rStyle w:val="Hyperlink"/>
                <w:rFonts w:asciiTheme="majorBidi" w:eastAsia="Times New Roman" w:hAnsiTheme="majorBidi"/>
                <w:smallCaps/>
                <w:noProof/>
                <w:kern w:val="28"/>
                <w:lang w:val="en-US" w:bidi="ar-SA"/>
                <w14:ligatures w14:val="none"/>
              </w:rPr>
            </w:rPrChange>
          </w:rPr>
          <w:delText xml:space="preserve">the </w:delText>
        </w:r>
      </w:del>
      <w:r w:rsidR="00A023EF" w:rsidRPr="00817901">
        <w:rPr>
          <w:rStyle w:val="Hyperlink"/>
          <w:rFonts w:asciiTheme="majorBidi" w:eastAsia="Times New Roman" w:hAnsiTheme="majorBidi"/>
          <w:i/>
          <w:iCs/>
          <w:smallCaps/>
          <w:noProof/>
          <w:kern w:val="28"/>
          <w:sz w:val="24"/>
          <w:szCs w:val="24"/>
          <w:lang w:val="en-US" w:bidi="ar-SA"/>
          <w14:ligatures w14:val="none"/>
          <w:rPrChange w:id="83" w:author="Susan Doron" w:date="2024-02-08T15:05:00Z">
            <w:rPr>
              <w:rStyle w:val="Hyperlink"/>
              <w:rFonts w:asciiTheme="majorBidi" w:eastAsia="Times New Roman" w:hAnsiTheme="majorBidi"/>
              <w:smallCaps/>
              <w:noProof/>
              <w:kern w:val="28"/>
              <w:lang w:val="en-US" w:bidi="ar-SA"/>
              <w14:ligatures w14:val="none"/>
            </w:rPr>
          </w:rPrChange>
        </w:rPr>
        <w:t>SFFA</w:t>
      </w:r>
      <w:ins w:id="84" w:author="Susan Doron" w:date="2024-02-08T12:36:00Z">
        <w:r w:rsidR="00FC799A" w:rsidRPr="00817901">
          <w:rPr>
            <w:rStyle w:val="Hyperlink"/>
            <w:rFonts w:asciiTheme="majorBidi" w:eastAsia="Times New Roman" w:hAnsiTheme="majorBidi"/>
            <w:smallCaps/>
            <w:noProof/>
            <w:kern w:val="28"/>
            <w:sz w:val="24"/>
            <w:szCs w:val="24"/>
            <w:lang w:val="en-US" w:bidi="ar-SA"/>
            <w14:ligatures w14:val="none"/>
            <w:rPrChange w:id="85" w:author="Susan Doron" w:date="2024-02-08T15:05:00Z">
              <w:rPr>
                <w:rStyle w:val="Hyperlink"/>
                <w:rFonts w:asciiTheme="majorBidi" w:eastAsia="Times New Roman" w:hAnsiTheme="majorBidi"/>
                <w:smallCaps/>
                <w:noProof/>
                <w:kern w:val="28"/>
                <w:lang w:val="en-US" w:bidi="ar-SA"/>
                <w14:ligatures w14:val="none"/>
              </w:rPr>
            </w:rPrChange>
          </w:rPr>
          <w:t>’s</w:t>
        </w:r>
      </w:ins>
      <w:r w:rsidR="00A023EF" w:rsidRPr="00817901">
        <w:rPr>
          <w:rStyle w:val="Hyperlink"/>
          <w:rFonts w:asciiTheme="majorBidi" w:eastAsia="Times New Roman" w:hAnsiTheme="majorBidi"/>
          <w:smallCaps/>
          <w:noProof/>
          <w:kern w:val="28"/>
          <w:sz w:val="24"/>
          <w:szCs w:val="24"/>
          <w:lang w:val="en-US" w:bidi="ar-SA"/>
          <w14:ligatures w14:val="none"/>
          <w:rPrChange w:id="86" w:author="Susan Doron" w:date="2024-02-08T15:05:00Z">
            <w:rPr>
              <w:rStyle w:val="Hyperlink"/>
              <w:rFonts w:asciiTheme="majorBidi" w:eastAsia="Times New Roman" w:hAnsiTheme="majorBidi"/>
              <w:smallCaps/>
              <w:noProof/>
              <w:kern w:val="28"/>
              <w:lang w:val="en-US" w:bidi="ar-SA"/>
              <w14:ligatures w14:val="none"/>
            </w:rPr>
          </w:rPrChange>
        </w:rPr>
        <w:t xml:space="preserve"> Amici Briefs: Making Affirmative Action seem Benign</w:t>
      </w:r>
      <w:r w:rsidR="00A023EF" w:rsidRPr="00817901">
        <w:rPr>
          <w:noProof/>
          <w:webHidden/>
          <w:sz w:val="24"/>
          <w:szCs w:val="24"/>
          <w:rPrChange w:id="87" w:author="Susan Doron" w:date="2024-02-08T15:05:00Z">
            <w:rPr>
              <w:noProof/>
              <w:webHidden/>
            </w:rPr>
          </w:rPrChange>
        </w:rPr>
        <w:tab/>
      </w:r>
      <w:r w:rsidR="00A023EF" w:rsidRPr="00817901">
        <w:rPr>
          <w:noProof/>
          <w:webHidden/>
          <w:sz w:val="24"/>
          <w:szCs w:val="24"/>
          <w:rPrChange w:id="88" w:author="Susan Doron" w:date="2024-02-08T15:05:00Z">
            <w:rPr>
              <w:noProof/>
              <w:webHidden/>
            </w:rPr>
          </w:rPrChange>
        </w:rPr>
        <w:fldChar w:fldCharType="begin"/>
      </w:r>
      <w:r w:rsidR="00A023EF" w:rsidRPr="00817901">
        <w:rPr>
          <w:noProof/>
          <w:webHidden/>
          <w:sz w:val="24"/>
          <w:szCs w:val="24"/>
          <w:rPrChange w:id="89" w:author="Susan Doron" w:date="2024-02-08T15:05:00Z">
            <w:rPr>
              <w:noProof/>
              <w:webHidden/>
            </w:rPr>
          </w:rPrChange>
        </w:rPr>
        <w:instrText xml:space="preserve"> PAGEREF _Toc158116567 \h </w:instrText>
      </w:r>
      <w:r w:rsidR="00A023EF" w:rsidRPr="00817901">
        <w:rPr>
          <w:noProof/>
          <w:webHidden/>
          <w:sz w:val="24"/>
          <w:szCs w:val="24"/>
          <w:rPrChange w:id="90" w:author="Susan Doron" w:date="2024-02-08T15:05:00Z">
            <w:rPr>
              <w:noProof/>
              <w:webHidden/>
            </w:rPr>
          </w:rPrChange>
        </w:rPr>
      </w:r>
      <w:r w:rsidR="00A023EF" w:rsidRPr="00817901">
        <w:rPr>
          <w:noProof/>
          <w:webHidden/>
          <w:sz w:val="24"/>
          <w:szCs w:val="24"/>
          <w:rPrChange w:id="91" w:author="Susan Doron" w:date="2024-02-08T15:05:00Z">
            <w:rPr>
              <w:noProof/>
              <w:webHidden/>
            </w:rPr>
          </w:rPrChange>
        </w:rPr>
        <w:fldChar w:fldCharType="separate"/>
      </w:r>
      <w:r w:rsidR="00A023EF" w:rsidRPr="00817901">
        <w:rPr>
          <w:noProof/>
          <w:webHidden/>
          <w:sz w:val="24"/>
          <w:szCs w:val="24"/>
          <w:rPrChange w:id="92" w:author="Susan Doron" w:date="2024-02-08T15:05:00Z">
            <w:rPr>
              <w:noProof/>
              <w:webHidden/>
            </w:rPr>
          </w:rPrChange>
        </w:rPr>
        <w:t>21</w:t>
      </w:r>
      <w:r w:rsidR="00A023EF" w:rsidRPr="00817901">
        <w:rPr>
          <w:noProof/>
          <w:webHidden/>
          <w:sz w:val="24"/>
          <w:szCs w:val="24"/>
          <w:rPrChange w:id="93" w:author="Susan Doron" w:date="2024-02-08T15:05:00Z">
            <w:rPr>
              <w:noProof/>
              <w:webHidden/>
            </w:rPr>
          </w:rPrChange>
        </w:rPr>
        <w:fldChar w:fldCharType="end"/>
      </w:r>
      <w:r w:rsidRPr="00817901">
        <w:rPr>
          <w:noProof/>
          <w:sz w:val="24"/>
          <w:szCs w:val="24"/>
          <w:rPrChange w:id="94" w:author="Susan Doron" w:date="2024-02-08T15:05:00Z">
            <w:rPr>
              <w:noProof/>
            </w:rPr>
          </w:rPrChange>
        </w:rPr>
        <w:fldChar w:fldCharType="end"/>
      </w:r>
    </w:p>
    <w:p w14:paraId="5E8DC46B" w14:textId="5861B401" w:rsidR="00A023EF" w:rsidRPr="00817901" w:rsidRDefault="00000000" w:rsidP="002933CE">
      <w:pPr>
        <w:pStyle w:val="TOC1"/>
        <w:rPr>
          <w:rFonts w:eastAsiaTheme="minorEastAsia"/>
          <w:noProof/>
          <w:sz w:val="24"/>
          <w:szCs w:val="24"/>
          <w:lang w:eastAsia="en-IL"/>
        </w:rPr>
      </w:pPr>
      <w:r w:rsidRPr="00817901">
        <w:rPr>
          <w:sz w:val="24"/>
          <w:szCs w:val="24"/>
          <w:rPrChange w:id="95" w:author="Susan Doron" w:date="2024-02-08T15:05:00Z">
            <w:rPr/>
          </w:rPrChange>
        </w:rPr>
        <w:fldChar w:fldCharType="begin"/>
      </w:r>
      <w:r w:rsidRPr="00817901">
        <w:rPr>
          <w:sz w:val="24"/>
          <w:szCs w:val="24"/>
          <w:rPrChange w:id="96" w:author="Susan Doron" w:date="2024-02-08T15:05:00Z">
            <w:rPr/>
          </w:rPrChange>
        </w:rPr>
        <w:instrText>HYPERLINK \l "_Toc158116568"</w:instrText>
      </w:r>
      <w:r w:rsidRPr="00817901">
        <w:rPr>
          <w:sz w:val="24"/>
          <w:szCs w:val="24"/>
          <w:rPrChange w:id="97" w:author="Susan Doron" w:date="2024-02-08T15:05:00Z">
            <w:rPr/>
          </w:rPrChange>
        </w:rPr>
      </w:r>
      <w:r w:rsidRPr="00817901">
        <w:rPr>
          <w:sz w:val="24"/>
          <w:szCs w:val="24"/>
          <w:rPrChange w:id="98" w:author="Susan Doron" w:date="2024-02-08T15:05:00Z">
            <w:rPr/>
          </w:rPrChange>
        </w:rPr>
        <w:fldChar w:fldCharType="separate"/>
      </w:r>
      <w:r w:rsidR="00A023EF" w:rsidRPr="00817901">
        <w:rPr>
          <w:rStyle w:val="Hyperlink"/>
          <w:rFonts w:asciiTheme="majorBidi" w:eastAsia="Times New Roman" w:hAnsiTheme="majorBidi"/>
          <w:smallCaps/>
          <w:noProof/>
          <w:kern w:val="28"/>
          <w:sz w:val="24"/>
          <w:szCs w:val="24"/>
          <w:lang w:val="en-US" w:bidi="ar-SA"/>
          <w14:ligatures w14:val="none"/>
          <w:rPrChange w:id="99" w:author="Susan Doron" w:date="2024-02-08T15:05:00Z">
            <w:rPr>
              <w:rStyle w:val="Hyperlink"/>
              <w:rFonts w:asciiTheme="majorBidi" w:eastAsia="Times New Roman" w:hAnsiTheme="majorBidi"/>
              <w:smallCaps/>
              <w:noProof/>
              <w:kern w:val="28"/>
              <w:lang w:val="en-US" w:bidi="ar-SA"/>
              <w14:ligatures w14:val="none"/>
            </w:rPr>
          </w:rPrChange>
        </w:rPr>
        <w:t>IV.</w:t>
      </w:r>
      <w:r w:rsidR="00A023EF" w:rsidRPr="00817901">
        <w:rPr>
          <w:rFonts w:eastAsiaTheme="minorEastAsia"/>
          <w:noProof/>
          <w:sz w:val="24"/>
          <w:szCs w:val="24"/>
          <w:lang w:eastAsia="en-IL"/>
        </w:rPr>
        <w:tab/>
      </w:r>
      <w:r w:rsidR="00A023EF" w:rsidRPr="00817901">
        <w:rPr>
          <w:rStyle w:val="Hyperlink"/>
          <w:rFonts w:asciiTheme="majorBidi" w:eastAsia="Times New Roman" w:hAnsiTheme="majorBidi"/>
          <w:smallCaps/>
          <w:noProof/>
          <w:kern w:val="28"/>
          <w:sz w:val="24"/>
          <w:szCs w:val="24"/>
          <w:lang w:val="en-US" w:bidi="ar-SA"/>
          <w14:ligatures w14:val="none"/>
          <w:rPrChange w:id="100" w:author="Susan Doron" w:date="2024-02-08T15:05:00Z">
            <w:rPr>
              <w:rStyle w:val="Hyperlink"/>
              <w:rFonts w:asciiTheme="majorBidi" w:eastAsia="Times New Roman" w:hAnsiTheme="majorBidi"/>
              <w:smallCaps/>
              <w:noProof/>
              <w:kern w:val="28"/>
              <w:lang w:val="en-US" w:bidi="ar-SA"/>
              <w14:ligatures w14:val="none"/>
            </w:rPr>
          </w:rPrChange>
        </w:rPr>
        <w:t>Reconstructing Constitutional Memory—Two Possible Pathways Forward</w:t>
      </w:r>
      <w:r w:rsidR="00A023EF" w:rsidRPr="00817901">
        <w:rPr>
          <w:noProof/>
          <w:webHidden/>
          <w:sz w:val="24"/>
          <w:szCs w:val="24"/>
          <w:rPrChange w:id="101" w:author="Susan Doron" w:date="2024-02-08T15:05:00Z">
            <w:rPr>
              <w:noProof/>
              <w:webHidden/>
            </w:rPr>
          </w:rPrChange>
        </w:rPr>
        <w:tab/>
      </w:r>
      <w:r w:rsidR="00A023EF" w:rsidRPr="00817901">
        <w:rPr>
          <w:noProof/>
          <w:webHidden/>
          <w:sz w:val="24"/>
          <w:szCs w:val="24"/>
          <w:rPrChange w:id="102" w:author="Susan Doron" w:date="2024-02-08T15:05:00Z">
            <w:rPr>
              <w:noProof/>
              <w:webHidden/>
            </w:rPr>
          </w:rPrChange>
        </w:rPr>
        <w:fldChar w:fldCharType="begin"/>
      </w:r>
      <w:r w:rsidR="00A023EF" w:rsidRPr="00817901">
        <w:rPr>
          <w:noProof/>
          <w:webHidden/>
          <w:sz w:val="24"/>
          <w:szCs w:val="24"/>
          <w:rPrChange w:id="103" w:author="Susan Doron" w:date="2024-02-08T15:05:00Z">
            <w:rPr>
              <w:noProof/>
              <w:webHidden/>
            </w:rPr>
          </w:rPrChange>
        </w:rPr>
        <w:instrText xml:space="preserve"> PAGEREF _Toc158116568 \h </w:instrText>
      </w:r>
      <w:r w:rsidR="00A023EF" w:rsidRPr="00817901">
        <w:rPr>
          <w:noProof/>
          <w:webHidden/>
          <w:sz w:val="24"/>
          <w:szCs w:val="24"/>
          <w:rPrChange w:id="104" w:author="Susan Doron" w:date="2024-02-08T15:05:00Z">
            <w:rPr>
              <w:noProof/>
              <w:webHidden/>
            </w:rPr>
          </w:rPrChange>
        </w:rPr>
      </w:r>
      <w:r w:rsidR="00A023EF" w:rsidRPr="00817901">
        <w:rPr>
          <w:noProof/>
          <w:webHidden/>
          <w:sz w:val="24"/>
          <w:szCs w:val="24"/>
          <w:rPrChange w:id="105" w:author="Susan Doron" w:date="2024-02-08T15:05:00Z">
            <w:rPr>
              <w:noProof/>
              <w:webHidden/>
            </w:rPr>
          </w:rPrChange>
        </w:rPr>
        <w:fldChar w:fldCharType="separate"/>
      </w:r>
      <w:r w:rsidR="00A023EF" w:rsidRPr="00817901">
        <w:rPr>
          <w:noProof/>
          <w:webHidden/>
          <w:sz w:val="24"/>
          <w:szCs w:val="24"/>
          <w:rPrChange w:id="106" w:author="Susan Doron" w:date="2024-02-08T15:05:00Z">
            <w:rPr>
              <w:noProof/>
              <w:webHidden/>
            </w:rPr>
          </w:rPrChange>
        </w:rPr>
        <w:t>27</w:t>
      </w:r>
      <w:r w:rsidR="00A023EF" w:rsidRPr="00817901">
        <w:rPr>
          <w:noProof/>
          <w:webHidden/>
          <w:sz w:val="24"/>
          <w:szCs w:val="24"/>
          <w:rPrChange w:id="107" w:author="Susan Doron" w:date="2024-02-08T15:05:00Z">
            <w:rPr>
              <w:noProof/>
              <w:webHidden/>
            </w:rPr>
          </w:rPrChange>
        </w:rPr>
        <w:fldChar w:fldCharType="end"/>
      </w:r>
      <w:r w:rsidRPr="00817901">
        <w:rPr>
          <w:noProof/>
          <w:sz w:val="24"/>
          <w:szCs w:val="24"/>
          <w:rPrChange w:id="108" w:author="Susan Doron" w:date="2024-02-08T15:05:00Z">
            <w:rPr>
              <w:noProof/>
            </w:rPr>
          </w:rPrChange>
        </w:rPr>
        <w:fldChar w:fldCharType="end"/>
      </w:r>
    </w:p>
    <w:p w14:paraId="7FB52BC3" w14:textId="7E42B6EE" w:rsidR="00A023EF" w:rsidRPr="00817901" w:rsidRDefault="00000000" w:rsidP="00250D1F">
      <w:pPr>
        <w:pStyle w:val="TOC2"/>
        <w:rPr>
          <w:rFonts w:eastAsiaTheme="minorEastAsia"/>
          <w:noProof/>
          <w:lang w:eastAsia="en-IL"/>
        </w:rPr>
        <w:pPrChange w:id="109" w:author="Susan Doron" w:date="2024-02-08T17:49:00Z">
          <w:pPr>
            <w:pStyle w:val="TOC2"/>
            <w:ind w:left="715" w:hanging="495"/>
          </w:pPr>
        </w:pPrChange>
      </w:pPr>
      <w:r w:rsidRPr="00250D1F">
        <w:fldChar w:fldCharType="begin"/>
      </w:r>
      <w:r w:rsidRPr="00250D1F">
        <w:instrText>HYPERLINK \l "_Toc158116569"</w:instrText>
      </w:r>
      <w:r w:rsidRPr="00250D1F">
        <w:fldChar w:fldCharType="separate"/>
      </w:r>
      <w:r w:rsidR="00A023EF" w:rsidRPr="00817901">
        <w:rPr>
          <w:rStyle w:val="Hyperlink"/>
          <w:rFonts w:asciiTheme="majorBidi" w:eastAsia="Times New Roman" w:hAnsiTheme="majorBidi"/>
          <w:i/>
          <w:noProof/>
          <w:kern w:val="0"/>
          <w:sz w:val="24"/>
          <w:szCs w:val="24"/>
          <w:lang w:val="en-US" w:bidi="ar-SA"/>
          <w14:ligatures w14:val="none"/>
          <w:rPrChange w:id="110" w:author="Susan Doron" w:date="2024-02-08T15:05:00Z">
            <w:rPr>
              <w:rStyle w:val="Hyperlink"/>
              <w:rFonts w:asciiTheme="majorBidi" w:eastAsia="Times New Roman" w:hAnsiTheme="majorBidi"/>
              <w:i/>
              <w:noProof/>
              <w:kern w:val="0"/>
              <w:lang w:val="en-US" w:bidi="ar-SA"/>
              <w14:ligatures w14:val="none"/>
            </w:rPr>
          </w:rPrChange>
        </w:rPr>
        <w:t>A.</w:t>
      </w:r>
      <w:r w:rsidR="00A023EF" w:rsidRPr="00817901">
        <w:rPr>
          <w:rFonts w:eastAsiaTheme="minorEastAsia"/>
          <w:noProof/>
          <w:lang w:eastAsia="en-IL"/>
        </w:rPr>
        <w:tab/>
      </w:r>
      <w:r w:rsidR="00A023EF" w:rsidRPr="00817901">
        <w:rPr>
          <w:rStyle w:val="Hyperlink"/>
          <w:rFonts w:asciiTheme="majorBidi" w:eastAsia="Times New Roman" w:hAnsiTheme="majorBidi"/>
          <w:i/>
          <w:noProof/>
          <w:kern w:val="0"/>
          <w:sz w:val="24"/>
          <w:szCs w:val="24"/>
          <w:lang w:val="en-US" w:bidi="ar-SA"/>
          <w14:ligatures w14:val="none"/>
          <w:rPrChange w:id="111" w:author="Susan Doron" w:date="2024-02-08T15:05:00Z">
            <w:rPr>
              <w:rStyle w:val="Hyperlink"/>
              <w:rFonts w:asciiTheme="majorBidi" w:eastAsia="Times New Roman" w:hAnsiTheme="majorBidi"/>
              <w:i/>
              <w:noProof/>
              <w:kern w:val="0"/>
              <w:lang w:val="en-US" w:bidi="ar-SA"/>
              <w14:ligatures w14:val="none"/>
            </w:rPr>
          </w:rPrChange>
        </w:rPr>
        <w:t xml:space="preserve">The Dissenters’ Approach – Breaking </w:t>
      </w:r>
      <w:del w:id="112" w:author="Susan Doron" w:date="2024-02-07T20:43:00Z">
        <w:r w:rsidR="00A023EF" w:rsidRPr="00817901" w:rsidDel="002933CE">
          <w:rPr>
            <w:rStyle w:val="Hyperlink"/>
            <w:rFonts w:asciiTheme="majorBidi" w:eastAsia="Times New Roman" w:hAnsiTheme="majorBidi"/>
            <w:i/>
            <w:noProof/>
            <w:kern w:val="0"/>
            <w:sz w:val="24"/>
            <w:szCs w:val="24"/>
            <w:lang w:val="en-US" w:bidi="ar-SA"/>
            <w14:ligatures w14:val="none"/>
            <w:rPrChange w:id="113" w:author="Susan Doron" w:date="2024-02-08T15:05:00Z">
              <w:rPr>
                <w:rStyle w:val="Hyperlink"/>
                <w:rFonts w:asciiTheme="majorBidi" w:eastAsia="Times New Roman" w:hAnsiTheme="majorBidi"/>
                <w:i/>
                <w:noProof/>
                <w:kern w:val="0"/>
                <w:lang w:val="en-US" w:bidi="ar-SA"/>
                <w14:ligatures w14:val="none"/>
              </w:rPr>
            </w:rPrChange>
          </w:rPr>
          <w:delText xml:space="preserve">away </w:delText>
        </w:r>
      </w:del>
      <w:r w:rsidR="00A023EF" w:rsidRPr="00817901">
        <w:rPr>
          <w:rStyle w:val="Hyperlink"/>
          <w:rFonts w:asciiTheme="majorBidi" w:eastAsia="Times New Roman" w:hAnsiTheme="majorBidi"/>
          <w:i/>
          <w:noProof/>
          <w:kern w:val="0"/>
          <w:sz w:val="24"/>
          <w:szCs w:val="24"/>
          <w:lang w:val="en-US" w:bidi="ar-SA"/>
          <w14:ligatures w14:val="none"/>
          <w:rPrChange w:id="114" w:author="Susan Doron" w:date="2024-02-08T15:05:00Z">
            <w:rPr>
              <w:rStyle w:val="Hyperlink"/>
              <w:rFonts w:asciiTheme="majorBidi" w:eastAsia="Times New Roman" w:hAnsiTheme="majorBidi"/>
              <w:i/>
              <w:noProof/>
              <w:kern w:val="0"/>
              <w:lang w:val="en-US" w:bidi="ar-SA"/>
              <w14:ligatures w14:val="none"/>
            </w:rPr>
          </w:rPrChange>
        </w:rPr>
        <w:t>from Precedent and Restoring the Remedial Rationale</w:t>
      </w:r>
      <w:r w:rsidR="00A023EF" w:rsidRPr="00250D1F">
        <w:rPr>
          <w:noProof/>
          <w:webHidden/>
        </w:rPr>
        <w:tab/>
      </w:r>
      <w:r w:rsidR="00A023EF" w:rsidRPr="00250D1F">
        <w:rPr>
          <w:noProof/>
          <w:webHidden/>
        </w:rPr>
        <w:fldChar w:fldCharType="begin"/>
      </w:r>
      <w:r w:rsidR="00A023EF" w:rsidRPr="00250D1F">
        <w:rPr>
          <w:noProof/>
          <w:webHidden/>
        </w:rPr>
        <w:instrText xml:space="preserve"> PAGEREF _Toc158116569 \h </w:instrText>
      </w:r>
      <w:r w:rsidR="00A023EF" w:rsidRPr="00250D1F">
        <w:rPr>
          <w:noProof/>
          <w:webHidden/>
        </w:rPr>
      </w:r>
      <w:r w:rsidR="00A023EF" w:rsidRPr="00250D1F">
        <w:rPr>
          <w:noProof/>
          <w:webHidden/>
        </w:rPr>
        <w:fldChar w:fldCharType="separate"/>
      </w:r>
      <w:r w:rsidR="00A023EF" w:rsidRPr="00250D1F">
        <w:rPr>
          <w:noProof/>
          <w:webHidden/>
        </w:rPr>
        <w:t>29</w:t>
      </w:r>
      <w:r w:rsidR="00A023EF" w:rsidRPr="00250D1F">
        <w:rPr>
          <w:noProof/>
          <w:webHidden/>
        </w:rPr>
        <w:fldChar w:fldCharType="end"/>
      </w:r>
      <w:r w:rsidRPr="00250D1F">
        <w:rPr>
          <w:noProof/>
        </w:rPr>
        <w:fldChar w:fldCharType="end"/>
      </w:r>
    </w:p>
    <w:p w14:paraId="645CD172" w14:textId="5ED2231D" w:rsidR="00A023EF" w:rsidRPr="00817901" w:rsidRDefault="00000000" w:rsidP="00250D1F">
      <w:pPr>
        <w:pStyle w:val="TOC2"/>
        <w:rPr>
          <w:rFonts w:eastAsiaTheme="minorEastAsia"/>
          <w:noProof/>
          <w:lang w:eastAsia="en-IL"/>
        </w:rPr>
      </w:pPr>
      <w:r w:rsidRPr="00250D1F">
        <w:fldChar w:fldCharType="begin"/>
      </w:r>
      <w:r w:rsidRPr="00250D1F">
        <w:instrText>HYPERLINK \l "_Toc158116570"</w:instrText>
      </w:r>
      <w:r w:rsidRPr="00250D1F">
        <w:fldChar w:fldCharType="separate"/>
      </w:r>
      <w:r w:rsidR="00A023EF" w:rsidRPr="00817901">
        <w:rPr>
          <w:rStyle w:val="Hyperlink"/>
          <w:rFonts w:asciiTheme="majorBidi" w:eastAsia="Times New Roman" w:hAnsiTheme="majorBidi"/>
          <w:i/>
          <w:noProof/>
          <w:kern w:val="0"/>
          <w:sz w:val="24"/>
          <w:szCs w:val="24"/>
          <w:lang w:val="en-US" w:bidi="ar-SA"/>
          <w14:ligatures w14:val="none"/>
          <w:rPrChange w:id="115" w:author="Susan Doron" w:date="2024-02-08T15:05:00Z">
            <w:rPr>
              <w:rStyle w:val="Hyperlink"/>
              <w:rFonts w:asciiTheme="majorBidi" w:eastAsia="Times New Roman" w:hAnsiTheme="majorBidi"/>
              <w:i/>
              <w:noProof/>
              <w:kern w:val="0"/>
              <w:lang w:val="en-US" w:bidi="ar-SA"/>
              <w14:ligatures w14:val="none"/>
            </w:rPr>
          </w:rPrChange>
        </w:rPr>
        <w:t>B.</w:t>
      </w:r>
      <w:r w:rsidR="00A023EF" w:rsidRPr="00817901">
        <w:rPr>
          <w:rFonts w:eastAsiaTheme="minorEastAsia"/>
          <w:noProof/>
          <w:lang w:eastAsia="en-IL"/>
        </w:rPr>
        <w:tab/>
      </w:r>
      <w:r w:rsidR="00A023EF" w:rsidRPr="00817901">
        <w:rPr>
          <w:rStyle w:val="Hyperlink"/>
          <w:rFonts w:asciiTheme="majorBidi" w:eastAsia="Times New Roman" w:hAnsiTheme="majorBidi"/>
          <w:i/>
          <w:noProof/>
          <w:kern w:val="0"/>
          <w:sz w:val="24"/>
          <w:szCs w:val="24"/>
          <w:lang w:val="en-US" w:bidi="ar-SA"/>
          <w14:ligatures w14:val="none"/>
          <w:rPrChange w:id="116" w:author="Susan Doron" w:date="2024-02-08T15:05:00Z">
            <w:rPr>
              <w:rStyle w:val="Hyperlink"/>
              <w:rFonts w:asciiTheme="majorBidi" w:eastAsia="Times New Roman" w:hAnsiTheme="majorBidi"/>
              <w:i/>
              <w:noProof/>
              <w:kern w:val="0"/>
              <w:lang w:val="en-US" w:bidi="ar-SA"/>
              <w14:ligatures w14:val="none"/>
            </w:rPr>
          </w:rPrChange>
        </w:rPr>
        <w:t xml:space="preserve">The </w:t>
      </w:r>
      <w:r w:rsidR="00A023EF" w:rsidRPr="00817901">
        <w:rPr>
          <w:rStyle w:val="Hyperlink"/>
          <w:rFonts w:asciiTheme="majorBidi" w:eastAsia="Times New Roman" w:hAnsiTheme="majorBidi"/>
          <w:iCs/>
          <w:noProof/>
          <w:kern w:val="0"/>
          <w:sz w:val="24"/>
          <w:szCs w:val="24"/>
          <w:lang w:val="en-US" w:bidi="ar-SA"/>
          <w14:ligatures w14:val="none"/>
          <w:rPrChange w:id="117" w:author="Susan Doron" w:date="2024-02-08T15:05:00Z">
            <w:rPr>
              <w:rStyle w:val="Hyperlink"/>
              <w:rFonts w:asciiTheme="majorBidi" w:eastAsia="Times New Roman" w:hAnsiTheme="majorBidi"/>
              <w:iCs/>
              <w:noProof/>
              <w:kern w:val="0"/>
              <w:lang w:val="en-US" w:bidi="ar-SA"/>
              <w14:ligatures w14:val="none"/>
            </w:rPr>
          </w:rPrChange>
        </w:rPr>
        <w:t xml:space="preserve">Grutter </w:t>
      </w:r>
      <w:r w:rsidR="00A023EF" w:rsidRPr="00817901">
        <w:rPr>
          <w:rStyle w:val="Hyperlink"/>
          <w:rFonts w:asciiTheme="majorBidi" w:eastAsia="Times New Roman" w:hAnsiTheme="majorBidi"/>
          <w:i/>
          <w:noProof/>
          <w:kern w:val="0"/>
          <w:sz w:val="24"/>
          <w:szCs w:val="24"/>
          <w:lang w:val="en-US" w:bidi="ar-SA"/>
          <w14:ligatures w14:val="none"/>
          <w:rPrChange w:id="118" w:author="Susan Doron" w:date="2024-02-08T15:05:00Z">
            <w:rPr>
              <w:rStyle w:val="Hyperlink"/>
              <w:rFonts w:asciiTheme="majorBidi" w:eastAsia="Times New Roman" w:hAnsiTheme="majorBidi"/>
              <w:i/>
              <w:noProof/>
              <w:kern w:val="0"/>
              <w:lang w:val="en-US" w:bidi="ar-SA"/>
              <w14:ligatures w14:val="none"/>
            </w:rPr>
          </w:rPrChange>
        </w:rPr>
        <w:t>Amici Approach –</w:t>
      </w:r>
      <w:r w:rsidR="00A023EF" w:rsidRPr="00817901">
        <w:rPr>
          <w:rStyle w:val="Hyperlink"/>
          <w:rFonts w:asciiTheme="majorBidi" w:eastAsia="Times New Roman" w:hAnsiTheme="majorBidi"/>
          <w:i/>
          <w:noProof/>
          <w:kern w:val="0"/>
          <w:sz w:val="24"/>
          <w:szCs w:val="24"/>
          <w:rtl/>
          <w:lang w:val="en-US" w:bidi="ar-SA"/>
          <w14:ligatures w14:val="none"/>
          <w:rPrChange w:id="119" w:author="Susan Doron" w:date="2024-02-08T15:05:00Z">
            <w:rPr>
              <w:rStyle w:val="Hyperlink"/>
              <w:rFonts w:asciiTheme="majorBidi" w:eastAsia="Times New Roman" w:hAnsiTheme="majorBidi"/>
              <w:i/>
              <w:noProof/>
              <w:kern w:val="0"/>
              <w:rtl/>
              <w:lang w:val="en-US" w:bidi="ar-SA"/>
              <w14:ligatures w14:val="none"/>
            </w:rPr>
          </w:rPrChange>
        </w:rPr>
        <w:t xml:space="preserve"> </w:t>
      </w:r>
      <w:r w:rsidR="00A023EF" w:rsidRPr="00817901">
        <w:rPr>
          <w:rStyle w:val="Hyperlink"/>
          <w:rFonts w:asciiTheme="majorBidi" w:eastAsia="Times New Roman" w:hAnsiTheme="majorBidi"/>
          <w:i/>
          <w:noProof/>
          <w:kern w:val="0"/>
          <w:sz w:val="24"/>
          <w:szCs w:val="24"/>
          <w:lang w:val="en-US" w:bidi="ar-SA"/>
          <w14:ligatures w14:val="none"/>
          <w:rPrChange w:id="120" w:author="Susan Doron" w:date="2024-02-08T15:05:00Z">
            <w:rPr>
              <w:rStyle w:val="Hyperlink"/>
              <w:rFonts w:asciiTheme="majorBidi" w:eastAsia="Times New Roman" w:hAnsiTheme="majorBidi"/>
              <w:i/>
              <w:noProof/>
              <w:kern w:val="0"/>
              <w:lang w:val="en-US" w:bidi="ar-SA"/>
              <w14:ligatures w14:val="none"/>
            </w:rPr>
          </w:rPrChange>
        </w:rPr>
        <w:t>Reclaiming Diversity</w:t>
      </w:r>
      <w:r w:rsidR="00A023EF" w:rsidRPr="00250D1F">
        <w:rPr>
          <w:noProof/>
          <w:webHidden/>
        </w:rPr>
        <w:tab/>
      </w:r>
      <w:r w:rsidR="00A023EF" w:rsidRPr="00250D1F">
        <w:rPr>
          <w:noProof/>
          <w:webHidden/>
        </w:rPr>
        <w:fldChar w:fldCharType="begin"/>
      </w:r>
      <w:r w:rsidR="00A023EF" w:rsidRPr="00250D1F">
        <w:rPr>
          <w:noProof/>
          <w:webHidden/>
        </w:rPr>
        <w:instrText xml:space="preserve"> PAGEREF _Toc158116570 \h </w:instrText>
      </w:r>
      <w:r w:rsidR="00A023EF" w:rsidRPr="00250D1F">
        <w:rPr>
          <w:noProof/>
          <w:webHidden/>
        </w:rPr>
      </w:r>
      <w:r w:rsidR="00A023EF" w:rsidRPr="00250D1F">
        <w:rPr>
          <w:noProof/>
          <w:webHidden/>
        </w:rPr>
        <w:fldChar w:fldCharType="separate"/>
      </w:r>
      <w:r w:rsidR="00A023EF" w:rsidRPr="00250D1F">
        <w:rPr>
          <w:noProof/>
          <w:webHidden/>
        </w:rPr>
        <w:t>34</w:t>
      </w:r>
      <w:r w:rsidR="00A023EF" w:rsidRPr="00250D1F">
        <w:rPr>
          <w:noProof/>
          <w:webHidden/>
        </w:rPr>
        <w:fldChar w:fldCharType="end"/>
      </w:r>
      <w:r w:rsidRPr="00250D1F">
        <w:rPr>
          <w:noProof/>
        </w:rPr>
        <w:fldChar w:fldCharType="end"/>
      </w:r>
    </w:p>
    <w:p w14:paraId="57DBFB1F" w14:textId="29159134" w:rsidR="00A023EF" w:rsidRPr="00817901" w:rsidRDefault="00000000" w:rsidP="00250D1F">
      <w:pPr>
        <w:pStyle w:val="TOC2"/>
        <w:rPr>
          <w:rFonts w:eastAsiaTheme="minorEastAsia"/>
          <w:noProof/>
          <w:lang w:eastAsia="en-IL"/>
        </w:rPr>
        <w:pPrChange w:id="121" w:author="Susan Doron" w:date="2024-02-08T17:49:00Z">
          <w:pPr>
            <w:pStyle w:val="TOC2"/>
            <w:ind w:left="715" w:hanging="495"/>
          </w:pPr>
        </w:pPrChange>
      </w:pPr>
      <w:r w:rsidRPr="00250D1F">
        <w:fldChar w:fldCharType="begin"/>
      </w:r>
      <w:r w:rsidRPr="00250D1F">
        <w:instrText>HYPERLINK \l "_Toc158116571"</w:instrText>
      </w:r>
      <w:r w:rsidRPr="00250D1F">
        <w:fldChar w:fldCharType="separate"/>
      </w:r>
      <w:r w:rsidR="00A023EF" w:rsidRPr="00817901">
        <w:rPr>
          <w:rStyle w:val="Hyperlink"/>
          <w:rFonts w:asciiTheme="majorBidi" w:eastAsia="Times New Roman" w:hAnsiTheme="majorBidi"/>
          <w:i/>
          <w:noProof/>
          <w:kern w:val="0"/>
          <w:sz w:val="24"/>
          <w:szCs w:val="24"/>
          <w:lang w:val="en-US"/>
          <w14:ligatures w14:val="none"/>
          <w:rPrChange w:id="122" w:author="Susan Doron" w:date="2024-02-08T15:05:00Z">
            <w:rPr>
              <w:rStyle w:val="Hyperlink"/>
              <w:rFonts w:asciiTheme="majorBidi" w:eastAsia="Times New Roman" w:hAnsiTheme="majorBidi"/>
              <w:i/>
              <w:noProof/>
              <w:kern w:val="0"/>
              <w:lang w:val="en-US"/>
              <w14:ligatures w14:val="none"/>
            </w:rPr>
          </w:rPrChange>
        </w:rPr>
        <w:t>C.</w:t>
      </w:r>
      <w:r w:rsidR="00A023EF" w:rsidRPr="00817901">
        <w:rPr>
          <w:rFonts w:eastAsiaTheme="minorEastAsia"/>
          <w:noProof/>
          <w:lang w:eastAsia="en-IL"/>
        </w:rPr>
        <w:tab/>
      </w:r>
      <w:r w:rsidR="00A023EF" w:rsidRPr="00817901">
        <w:rPr>
          <w:rStyle w:val="Hyperlink"/>
          <w:rFonts w:asciiTheme="majorBidi" w:eastAsia="Times New Roman" w:hAnsiTheme="majorBidi"/>
          <w:i/>
          <w:noProof/>
          <w:kern w:val="0"/>
          <w:sz w:val="24"/>
          <w:szCs w:val="24"/>
          <w:lang w:val="en-US"/>
          <w14:ligatures w14:val="none"/>
          <w:rPrChange w:id="123" w:author="Susan Doron" w:date="2024-02-08T15:05:00Z">
            <w:rPr>
              <w:rStyle w:val="Hyperlink"/>
              <w:rFonts w:asciiTheme="majorBidi" w:eastAsia="Times New Roman" w:hAnsiTheme="majorBidi"/>
              <w:i/>
              <w:noProof/>
              <w:kern w:val="0"/>
              <w:lang w:val="en-US"/>
              <w14:ligatures w14:val="none"/>
            </w:rPr>
          </w:rPrChange>
        </w:rPr>
        <w:t>Why Diversity is Worth Saving and How: A Silver</w:t>
      </w:r>
      <w:del w:id="124" w:author="Susan Doron" w:date="2024-02-08T17:49:00Z">
        <w:r w:rsidR="00A023EF" w:rsidRPr="00817901" w:rsidDel="00250D1F">
          <w:rPr>
            <w:rStyle w:val="Hyperlink"/>
            <w:rFonts w:asciiTheme="majorBidi" w:eastAsia="Times New Roman" w:hAnsiTheme="majorBidi"/>
            <w:i/>
            <w:noProof/>
            <w:kern w:val="0"/>
            <w:sz w:val="24"/>
            <w:szCs w:val="24"/>
            <w:lang w:val="en-US"/>
            <w14:ligatures w14:val="none"/>
            <w:rPrChange w:id="125" w:author="Susan Doron" w:date="2024-02-08T15:05:00Z">
              <w:rPr>
                <w:rStyle w:val="Hyperlink"/>
                <w:rFonts w:asciiTheme="majorBidi" w:eastAsia="Times New Roman" w:hAnsiTheme="majorBidi"/>
                <w:i/>
                <w:noProof/>
                <w:kern w:val="0"/>
                <w:lang w:val="en-US"/>
                <w14:ligatures w14:val="none"/>
              </w:rPr>
            </w:rPrChange>
          </w:rPr>
          <w:delText>-</w:delText>
        </w:r>
      </w:del>
      <w:ins w:id="126" w:author="Susan Doron" w:date="2024-02-08T17:49:00Z">
        <w:r w:rsidR="00250D1F">
          <w:rPr>
            <w:rStyle w:val="Hyperlink"/>
            <w:rFonts w:asciiTheme="majorBidi" w:eastAsia="Times New Roman" w:hAnsiTheme="majorBidi"/>
            <w:i/>
            <w:noProof/>
            <w:kern w:val="0"/>
            <w:sz w:val="24"/>
            <w:szCs w:val="24"/>
            <w:lang w:val="en-US"/>
            <w14:ligatures w14:val="none"/>
          </w:rPr>
          <w:t xml:space="preserve"> </w:t>
        </w:r>
      </w:ins>
      <w:r w:rsidR="00A023EF" w:rsidRPr="00817901">
        <w:rPr>
          <w:rStyle w:val="Hyperlink"/>
          <w:rFonts w:asciiTheme="majorBidi" w:eastAsia="Times New Roman" w:hAnsiTheme="majorBidi"/>
          <w:i/>
          <w:noProof/>
          <w:kern w:val="0"/>
          <w:sz w:val="24"/>
          <w:szCs w:val="24"/>
          <w:lang w:val="en-US"/>
          <w14:ligatures w14:val="none"/>
          <w:rPrChange w:id="127" w:author="Susan Doron" w:date="2024-02-08T15:05:00Z">
            <w:rPr>
              <w:rStyle w:val="Hyperlink"/>
              <w:rFonts w:asciiTheme="majorBidi" w:eastAsia="Times New Roman" w:hAnsiTheme="majorBidi"/>
              <w:i/>
              <w:noProof/>
              <w:kern w:val="0"/>
              <w:lang w:val="en-US"/>
              <w14:ligatures w14:val="none"/>
            </w:rPr>
          </w:rPrChange>
        </w:rPr>
        <w:t>Lining of Making Memory Claims Without Overthrowing Precedent</w:t>
      </w:r>
      <w:r w:rsidR="00A023EF" w:rsidRPr="00250D1F">
        <w:rPr>
          <w:noProof/>
          <w:webHidden/>
        </w:rPr>
        <w:tab/>
      </w:r>
      <w:r w:rsidR="00A023EF" w:rsidRPr="00250D1F">
        <w:rPr>
          <w:noProof/>
          <w:webHidden/>
        </w:rPr>
        <w:fldChar w:fldCharType="begin"/>
      </w:r>
      <w:r w:rsidR="00A023EF" w:rsidRPr="00250D1F">
        <w:rPr>
          <w:noProof/>
          <w:webHidden/>
        </w:rPr>
        <w:instrText xml:space="preserve"> PAGEREF _Toc158116571 \h </w:instrText>
      </w:r>
      <w:r w:rsidR="00A023EF" w:rsidRPr="00250D1F">
        <w:rPr>
          <w:noProof/>
          <w:webHidden/>
        </w:rPr>
      </w:r>
      <w:r w:rsidR="00A023EF" w:rsidRPr="00250D1F">
        <w:rPr>
          <w:noProof/>
          <w:webHidden/>
        </w:rPr>
        <w:fldChar w:fldCharType="separate"/>
      </w:r>
      <w:r w:rsidR="00A023EF" w:rsidRPr="00250D1F">
        <w:rPr>
          <w:noProof/>
          <w:webHidden/>
        </w:rPr>
        <w:t>41</w:t>
      </w:r>
      <w:r w:rsidR="00A023EF" w:rsidRPr="00250D1F">
        <w:rPr>
          <w:noProof/>
          <w:webHidden/>
        </w:rPr>
        <w:fldChar w:fldCharType="end"/>
      </w:r>
      <w:r w:rsidRPr="00250D1F">
        <w:rPr>
          <w:noProof/>
        </w:rPr>
        <w:fldChar w:fldCharType="end"/>
      </w:r>
    </w:p>
    <w:p w14:paraId="2D3DC601" w14:textId="0E27FF21" w:rsidR="00A023EF" w:rsidRPr="00817901" w:rsidRDefault="00000000" w:rsidP="002933CE">
      <w:pPr>
        <w:pStyle w:val="TOC1"/>
        <w:rPr>
          <w:rFonts w:eastAsiaTheme="minorEastAsia"/>
          <w:noProof/>
          <w:sz w:val="24"/>
          <w:szCs w:val="24"/>
          <w:lang w:eastAsia="en-IL"/>
        </w:rPr>
      </w:pPr>
      <w:r w:rsidRPr="00817901">
        <w:rPr>
          <w:sz w:val="24"/>
          <w:szCs w:val="24"/>
          <w:rPrChange w:id="128" w:author="Susan Doron" w:date="2024-02-08T15:05:00Z">
            <w:rPr/>
          </w:rPrChange>
        </w:rPr>
        <w:fldChar w:fldCharType="begin"/>
      </w:r>
      <w:r w:rsidRPr="00817901">
        <w:rPr>
          <w:sz w:val="24"/>
          <w:szCs w:val="24"/>
          <w:rPrChange w:id="129" w:author="Susan Doron" w:date="2024-02-08T15:05:00Z">
            <w:rPr/>
          </w:rPrChange>
        </w:rPr>
        <w:instrText>HYPERLINK \l "_Toc158116572"</w:instrText>
      </w:r>
      <w:r w:rsidRPr="00817901">
        <w:rPr>
          <w:sz w:val="24"/>
          <w:szCs w:val="24"/>
          <w:rPrChange w:id="130" w:author="Susan Doron" w:date="2024-02-08T15:05:00Z">
            <w:rPr/>
          </w:rPrChange>
        </w:rPr>
      </w:r>
      <w:r w:rsidRPr="00817901">
        <w:rPr>
          <w:sz w:val="24"/>
          <w:szCs w:val="24"/>
          <w:rPrChange w:id="131" w:author="Susan Doron" w:date="2024-02-08T15:05:00Z">
            <w:rPr/>
          </w:rPrChange>
        </w:rPr>
        <w:fldChar w:fldCharType="separate"/>
      </w:r>
      <w:r w:rsidR="00A023EF" w:rsidRPr="00817901">
        <w:rPr>
          <w:rStyle w:val="Hyperlink"/>
          <w:rFonts w:asciiTheme="majorBidi" w:eastAsia="Times New Roman" w:hAnsiTheme="majorBidi"/>
          <w:smallCaps/>
          <w:noProof/>
          <w:kern w:val="28"/>
          <w:sz w:val="24"/>
          <w:szCs w:val="24"/>
          <w:lang w:val="en-US" w:bidi="ar-SA"/>
          <w14:ligatures w14:val="none"/>
          <w:rPrChange w:id="132" w:author="Susan Doron" w:date="2024-02-08T15:05:00Z">
            <w:rPr>
              <w:rStyle w:val="Hyperlink"/>
              <w:rFonts w:asciiTheme="majorBidi" w:eastAsia="Times New Roman" w:hAnsiTheme="majorBidi"/>
              <w:smallCaps/>
              <w:noProof/>
              <w:kern w:val="28"/>
              <w:lang w:val="en-US" w:bidi="ar-SA"/>
              <w14:ligatures w14:val="none"/>
            </w:rPr>
          </w:rPrChange>
        </w:rPr>
        <w:t>V.</w:t>
      </w:r>
      <w:r w:rsidR="00A023EF" w:rsidRPr="00817901">
        <w:rPr>
          <w:rFonts w:eastAsiaTheme="minorEastAsia"/>
          <w:noProof/>
          <w:sz w:val="24"/>
          <w:szCs w:val="24"/>
          <w:lang w:eastAsia="en-IL"/>
        </w:rPr>
        <w:tab/>
      </w:r>
      <w:r w:rsidR="00A023EF" w:rsidRPr="00817901">
        <w:rPr>
          <w:rStyle w:val="Hyperlink"/>
          <w:rFonts w:asciiTheme="majorBidi" w:eastAsia="Times New Roman" w:hAnsiTheme="majorBidi"/>
          <w:smallCaps/>
          <w:noProof/>
          <w:kern w:val="28"/>
          <w:sz w:val="24"/>
          <w:szCs w:val="24"/>
          <w:lang w:val="en-US" w:bidi="ar-SA"/>
          <w14:ligatures w14:val="none"/>
          <w:rPrChange w:id="133" w:author="Susan Doron" w:date="2024-02-08T15:05:00Z">
            <w:rPr>
              <w:rStyle w:val="Hyperlink"/>
              <w:rFonts w:asciiTheme="majorBidi" w:eastAsia="Times New Roman" w:hAnsiTheme="majorBidi"/>
              <w:smallCaps/>
              <w:noProof/>
              <w:kern w:val="28"/>
              <w:lang w:val="en-US" w:bidi="ar-SA"/>
              <w14:ligatures w14:val="none"/>
            </w:rPr>
          </w:rPrChange>
        </w:rPr>
        <w:t>Conclusion—</w:t>
      </w:r>
      <w:r w:rsidR="00A023EF" w:rsidRPr="00817901">
        <w:rPr>
          <w:rStyle w:val="Hyperlink"/>
          <w:rFonts w:asciiTheme="majorBidi" w:eastAsia="Times New Roman" w:hAnsiTheme="majorBidi"/>
          <w:i/>
          <w:iCs/>
          <w:smallCaps/>
          <w:noProof/>
          <w:kern w:val="28"/>
          <w:sz w:val="24"/>
          <w:szCs w:val="24"/>
          <w:lang w:val="en-US" w:bidi="ar-SA"/>
          <w14:ligatures w14:val="none"/>
          <w:rPrChange w:id="134" w:author="Susan Doron" w:date="2024-02-08T15:05:00Z">
            <w:rPr>
              <w:rStyle w:val="Hyperlink"/>
              <w:rFonts w:asciiTheme="majorBidi" w:eastAsia="Times New Roman" w:hAnsiTheme="majorBidi"/>
              <w:smallCaps/>
              <w:noProof/>
              <w:kern w:val="28"/>
              <w:lang w:val="en-US" w:bidi="ar-SA"/>
              <w14:ligatures w14:val="none"/>
            </w:rPr>
          </w:rPrChange>
        </w:rPr>
        <w:t xml:space="preserve">SFFA </w:t>
      </w:r>
      <w:r w:rsidR="00A023EF" w:rsidRPr="00817901">
        <w:rPr>
          <w:rStyle w:val="Hyperlink"/>
          <w:rFonts w:asciiTheme="majorBidi" w:eastAsia="Times New Roman" w:hAnsiTheme="majorBidi"/>
          <w:smallCaps/>
          <w:noProof/>
          <w:kern w:val="28"/>
          <w:sz w:val="24"/>
          <w:szCs w:val="24"/>
          <w:lang w:val="en-US" w:bidi="ar-SA"/>
          <w14:ligatures w14:val="none"/>
          <w:rPrChange w:id="135" w:author="Susan Doron" w:date="2024-02-08T15:05:00Z">
            <w:rPr>
              <w:rStyle w:val="Hyperlink"/>
              <w:rFonts w:asciiTheme="majorBidi" w:eastAsia="Times New Roman" w:hAnsiTheme="majorBidi"/>
              <w:smallCaps/>
              <w:noProof/>
              <w:kern w:val="28"/>
              <w:lang w:val="en-US" w:bidi="ar-SA"/>
              <w14:ligatures w14:val="none"/>
            </w:rPr>
          </w:rPrChange>
        </w:rPr>
        <w:t>and Anti</w:t>
      </w:r>
      <w:ins w:id="136" w:author="Susan Doron" w:date="2024-02-08T08:52:00Z">
        <w:r w:rsidR="009D300C" w:rsidRPr="00817901">
          <w:rPr>
            <w:rStyle w:val="Hyperlink"/>
            <w:rFonts w:asciiTheme="majorBidi" w:eastAsia="Times New Roman" w:hAnsiTheme="majorBidi"/>
            <w:smallCaps/>
            <w:noProof/>
            <w:kern w:val="28"/>
            <w:sz w:val="24"/>
            <w:szCs w:val="24"/>
            <w:lang w:val="en-US" w:bidi="ar-SA"/>
            <w14:ligatures w14:val="none"/>
            <w:rPrChange w:id="137" w:author="Susan Doron" w:date="2024-02-08T15:05:00Z">
              <w:rPr>
                <w:rStyle w:val="Hyperlink"/>
                <w:rFonts w:asciiTheme="majorBidi" w:eastAsia="Times New Roman" w:hAnsiTheme="majorBidi"/>
                <w:smallCaps/>
                <w:noProof/>
                <w:kern w:val="28"/>
                <w:lang w:val="en-US" w:bidi="ar-SA"/>
                <w14:ligatures w14:val="none"/>
              </w:rPr>
            </w:rPrChange>
          </w:rPr>
          <w:t>-</w:t>
        </w:r>
      </w:ins>
      <w:del w:id="138" w:author="Susan Doron" w:date="2024-02-08T08:52:00Z">
        <w:r w:rsidR="00A023EF" w:rsidRPr="00817901" w:rsidDel="009D300C">
          <w:rPr>
            <w:rStyle w:val="Hyperlink"/>
            <w:rFonts w:asciiTheme="majorBidi" w:eastAsia="Times New Roman" w:hAnsiTheme="majorBidi"/>
            <w:smallCaps/>
            <w:noProof/>
            <w:kern w:val="28"/>
            <w:sz w:val="24"/>
            <w:szCs w:val="24"/>
            <w:lang w:val="en-US" w:bidi="ar-SA"/>
            <w14:ligatures w14:val="none"/>
            <w:rPrChange w:id="139" w:author="Susan Doron" w:date="2024-02-08T15:05:00Z">
              <w:rPr>
                <w:rStyle w:val="Hyperlink"/>
                <w:rFonts w:asciiTheme="majorBidi" w:eastAsia="Times New Roman" w:hAnsiTheme="majorBidi"/>
                <w:smallCaps/>
                <w:noProof/>
                <w:kern w:val="28"/>
                <w:lang w:val="en-US" w:bidi="ar-SA"/>
                <w14:ligatures w14:val="none"/>
              </w:rPr>
            </w:rPrChange>
          </w:rPr>
          <w:delText xml:space="preserve"> </w:delText>
        </w:r>
      </w:del>
      <w:r w:rsidR="00A023EF" w:rsidRPr="00817901">
        <w:rPr>
          <w:rStyle w:val="Hyperlink"/>
          <w:rFonts w:asciiTheme="majorBidi" w:eastAsia="Times New Roman" w:hAnsiTheme="majorBidi"/>
          <w:smallCaps/>
          <w:noProof/>
          <w:kern w:val="28"/>
          <w:sz w:val="24"/>
          <w:szCs w:val="24"/>
          <w:lang w:val="en-US" w:bidi="ar-SA"/>
          <w14:ligatures w14:val="none"/>
          <w:rPrChange w:id="140" w:author="Susan Doron" w:date="2024-02-08T15:05:00Z">
            <w:rPr>
              <w:rStyle w:val="Hyperlink"/>
              <w:rFonts w:asciiTheme="majorBidi" w:eastAsia="Times New Roman" w:hAnsiTheme="majorBidi"/>
              <w:smallCaps/>
              <w:noProof/>
              <w:kern w:val="28"/>
              <w:lang w:val="en-US" w:bidi="ar-SA"/>
              <w14:ligatures w14:val="none"/>
            </w:rPr>
          </w:rPrChange>
        </w:rPr>
        <w:t>CRT</w:t>
      </w:r>
      <w:r w:rsidR="00A023EF" w:rsidRPr="00817901">
        <w:rPr>
          <w:noProof/>
          <w:webHidden/>
          <w:sz w:val="24"/>
          <w:szCs w:val="24"/>
          <w:rPrChange w:id="141" w:author="Susan Doron" w:date="2024-02-08T15:05:00Z">
            <w:rPr>
              <w:noProof/>
              <w:webHidden/>
            </w:rPr>
          </w:rPrChange>
        </w:rPr>
        <w:tab/>
      </w:r>
      <w:r w:rsidR="00A023EF" w:rsidRPr="00817901">
        <w:rPr>
          <w:noProof/>
          <w:webHidden/>
          <w:sz w:val="24"/>
          <w:szCs w:val="24"/>
          <w:rPrChange w:id="142" w:author="Susan Doron" w:date="2024-02-08T15:05:00Z">
            <w:rPr>
              <w:noProof/>
              <w:webHidden/>
            </w:rPr>
          </w:rPrChange>
        </w:rPr>
        <w:fldChar w:fldCharType="begin"/>
      </w:r>
      <w:r w:rsidR="00A023EF" w:rsidRPr="00817901">
        <w:rPr>
          <w:noProof/>
          <w:webHidden/>
          <w:sz w:val="24"/>
          <w:szCs w:val="24"/>
          <w:rPrChange w:id="143" w:author="Susan Doron" w:date="2024-02-08T15:05:00Z">
            <w:rPr>
              <w:noProof/>
              <w:webHidden/>
            </w:rPr>
          </w:rPrChange>
        </w:rPr>
        <w:instrText xml:space="preserve"> PAGEREF _Toc158116572 \h </w:instrText>
      </w:r>
      <w:r w:rsidR="00A023EF" w:rsidRPr="00817901">
        <w:rPr>
          <w:noProof/>
          <w:webHidden/>
          <w:sz w:val="24"/>
          <w:szCs w:val="24"/>
          <w:rPrChange w:id="144" w:author="Susan Doron" w:date="2024-02-08T15:05:00Z">
            <w:rPr>
              <w:noProof/>
              <w:webHidden/>
            </w:rPr>
          </w:rPrChange>
        </w:rPr>
      </w:r>
      <w:r w:rsidR="00A023EF" w:rsidRPr="00817901">
        <w:rPr>
          <w:noProof/>
          <w:webHidden/>
          <w:sz w:val="24"/>
          <w:szCs w:val="24"/>
          <w:rPrChange w:id="145" w:author="Susan Doron" w:date="2024-02-08T15:05:00Z">
            <w:rPr>
              <w:noProof/>
              <w:webHidden/>
            </w:rPr>
          </w:rPrChange>
        </w:rPr>
        <w:fldChar w:fldCharType="separate"/>
      </w:r>
      <w:r w:rsidR="00A023EF" w:rsidRPr="00817901">
        <w:rPr>
          <w:noProof/>
          <w:webHidden/>
          <w:sz w:val="24"/>
          <w:szCs w:val="24"/>
          <w:rPrChange w:id="146" w:author="Susan Doron" w:date="2024-02-08T15:05:00Z">
            <w:rPr>
              <w:noProof/>
              <w:webHidden/>
            </w:rPr>
          </w:rPrChange>
        </w:rPr>
        <w:t>46</w:t>
      </w:r>
      <w:r w:rsidR="00A023EF" w:rsidRPr="00817901">
        <w:rPr>
          <w:noProof/>
          <w:webHidden/>
          <w:sz w:val="24"/>
          <w:szCs w:val="24"/>
          <w:rPrChange w:id="147" w:author="Susan Doron" w:date="2024-02-08T15:05:00Z">
            <w:rPr>
              <w:noProof/>
              <w:webHidden/>
            </w:rPr>
          </w:rPrChange>
        </w:rPr>
        <w:fldChar w:fldCharType="end"/>
      </w:r>
      <w:r w:rsidRPr="00817901">
        <w:rPr>
          <w:noProof/>
          <w:sz w:val="24"/>
          <w:szCs w:val="24"/>
          <w:rPrChange w:id="148" w:author="Susan Doron" w:date="2024-02-08T15:05:00Z">
            <w:rPr>
              <w:noProof/>
            </w:rPr>
          </w:rPrChange>
        </w:rPr>
        <w:fldChar w:fldCharType="end"/>
      </w:r>
    </w:p>
    <w:p w14:paraId="51CE2783" w14:textId="35E1E3DD" w:rsidR="00FF6908" w:rsidRPr="00817901" w:rsidRDefault="0043747F" w:rsidP="000D0592">
      <w:pPr>
        <w:rPr>
          <w:rFonts w:asciiTheme="majorBidi" w:hAnsiTheme="majorBidi" w:cstheme="majorBidi"/>
          <w:sz w:val="24"/>
          <w:szCs w:val="24"/>
          <w:rtl/>
          <w:lang w:val="en-US"/>
        </w:rPr>
      </w:pPr>
      <w:r w:rsidRPr="00817901">
        <w:rPr>
          <w:rFonts w:asciiTheme="majorBidi" w:hAnsiTheme="majorBidi" w:cstheme="majorBidi"/>
          <w:sz w:val="24"/>
          <w:szCs w:val="24"/>
          <w:lang w:val="en-US"/>
        </w:rPr>
        <w:fldChar w:fldCharType="end"/>
      </w:r>
      <w:commentRangeEnd w:id="15"/>
      <w:r w:rsidR="002933CE" w:rsidRPr="00817901">
        <w:rPr>
          <w:rStyle w:val="CommentReference"/>
          <w:sz w:val="24"/>
          <w:szCs w:val="24"/>
          <w:rPrChange w:id="149" w:author="Susan Doron" w:date="2024-02-08T15:05:00Z">
            <w:rPr>
              <w:rStyle w:val="CommentReference"/>
            </w:rPr>
          </w:rPrChange>
        </w:rPr>
        <w:commentReference w:id="15"/>
      </w:r>
    </w:p>
    <w:p w14:paraId="682E15EA" w14:textId="46D8C951" w:rsidR="006C749D" w:rsidRPr="00817901" w:rsidRDefault="006C749D" w:rsidP="000D0592">
      <w:pPr>
        <w:pStyle w:val="Heading1"/>
        <w:rPr>
          <w:rFonts w:asciiTheme="majorBidi" w:eastAsia="Times New Roman" w:hAnsiTheme="majorBidi"/>
          <w:smallCaps/>
          <w:color w:val="auto"/>
          <w:kern w:val="28"/>
          <w:sz w:val="24"/>
          <w:szCs w:val="24"/>
          <w:lang w:val="en-US" w:bidi="ar-SA"/>
          <w14:ligatures w14:val="none"/>
          <w:rPrChange w:id="150" w:author="Susan Doron" w:date="2024-02-08T15:05:00Z">
            <w:rPr>
              <w:rFonts w:asciiTheme="majorBidi" w:eastAsia="Times New Roman" w:hAnsiTheme="majorBidi"/>
              <w:smallCaps/>
              <w:color w:val="auto"/>
              <w:kern w:val="28"/>
              <w:sz w:val="24"/>
              <w:szCs w:val="20"/>
              <w:lang w:val="en-US" w:bidi="ar-SA"/>
              <w14:ligatures w14:val="none"/>
            </w:rPr>
          </w:rPrChange>
        </w:rPr>
      </w:pPr>
      <w:bookmarkStart w:id="151" w:name="_Toc158116562"/>
      <w:r w:rsidRPr="00817901">
        <w:rPr>
          <w:rFonts w:asciiTheme="majorBidi" w:eastAsia="Times New Roman" w:hAnsiTheme="majorBidi"/>
          <w:smallCaps/>
          <w:color w:val="auto"/>
          <w:kern w:val="28"/>
          <w:sz w:val="24"/>
          <w:szCs w:val="24"/>
          <w:lang w:val="en-US" w:bidi="ar-SA"/>
          <w14:ligatures w14:val="none"/>
          <w:rPrChange w:id="152" w:author="Susan Doron" w:date="2024-02-08T15:05:00Z">
            <w:rPr>
              <w:rFonts w:asciiTheme="majorBidi" w:eastAsia="Times New Roman" w:hAnsiTheme="majorBidi"/>
              <w:smallCaps/>
              <w:color w:val="auto"/>
              <w:kern w:val="28"/>
              <w:sz w:val="24"/>
              <w:szCs w:val="20"/>
              <w:lang w:val="en-US" w:bidi="ar-SA"/>
              <w14:ligatures w14:val="none"/>
            </w:rPr>
          </w:rPrChange>
        </w:rPr>
        <w:t>Introduction</w:t>
      </w:r>
      <w:bookmarkEnd w:id="151"/>
      <w:r w:rsidRPr="00817901">
        <w:rPr>
          <w:rFonts w:asciiTheme="majorBidi" w:eastAsia="Times New Roman" w:hAnsiTheme="majorBidi"/>
          <w:smallCaps/>
          <w:color w:val="auto"/>
          <w:kern w:val="28"/>
          <w:sz w:val="24"/>
          <w:szCs w:val="24"/>
          <w:lang w:val="en-US" w:bidi="ar-SA"/>
          <w14:ligatures w14:val="none"/>
          <w:rPrChange w:id="153" w:author="Susan Doron" w:date="2024-02-08T15:05:00Z">
            <w:rPr>
              <w:rFonts w:asciiTheme="majorBidi" w:eastAsia="Times New Roman" w:hAnsiTheme="majorBidi"/>
              <w:smallCaps/>
              <w:color w:val="auto"/>
              <w:kern w:val="28"/>
              <w:sz w:val="24"/>
              <w:szCs w:val="20"/>
              <w:lang w:val="en-US" w:bidi="ar-SA"/>
              <w14:ligatures w14:val="none"/>
            </w:rPr>
          </w:rPrChange>
        </w:rPr>
        <w:t xml:space="preserve"> </w:t>
      </w:r>
    </w:p>
    <w:p w14:paraId="75C67A06" w14:textId="77777777" w:rsidR="00980757" w:rsidRPr="00817901" w:rsidRDefault="00980757" w:rsidP="000D0592">
      <w:pPr>
        <w:rPr>
          <w:rFonts w:asciiTheme="majorBidi" w:hAnsiTheme="majorBidi" w:cstheme="majorBidi"/>
          <w:sz w:val="24"/>
          <w:szCs w:val="24"/>
          <w:lang w:val="en-US"/>
          <w:rPrChange w:id="154" w:author="Susan Doron" w:date="2024-02-08T15:05:00Z">
            <w:rPr>
              <w:rFonts w:asciiTheme="majorBidi" w:hAnsiTheme="majorBidi" w:cstheme="majorBidi"/>
              <w:lang w:val="en-US"/>
            </w:rPr>
          </w:rPrChange>
        </w:rPr>
      </w:pPr>
    </w:p>
    <w:p w14:paraId="62B71806" w14:textId="7F4F3E53" w:rsidR="00980757" w:rsidRPr="00817901" w:rsidRDefault="00DA16A3" w:rsidP="000D0592">
      <w:pPr>
        <w:spacing w:after="0"/>
        <w:rPr>
          <w:rFonts w:asciiTheme="majorBidi" w:hAnsiTheme="majorBidi" w:cstheme="majorBidi"/>
          <w:i/>
          <w:iCs/>
          <w:sz w:val="24"/>
          <w:szCs w:val="24"/>
          <w:lang w:val="en-US"/>
        </w:rPr>
      </w:pPr>
      <w:r w:rsidRPr="005C0FF0">
        <w:rPr>
          <w:rFonts w:asciiTheme="majorBidi" w:hAnsiTheme="majorBidi" w:cstheme="majorBidi"/>
          <w:b/>
          <w:bCs/>
          <w:sz w:val="24"/>
          <w:szCs w:val="24"/>
          <w:lang w:val="en-US"/>
          <w:rPrChange w:id="155" w:author="Susan Doron" w:date="2024-02-08T21:44:00Z">
            <w:rPr>
              <w:rFonts w:asciiTheme="majorBidi" w:hAnsiTheme="majorBidi" w:cstheme="majorBidi"/>
              <w:sz w:val="24"/>
              <w:szCs w:val="24"/>
              <w:u w:val="single"/>
              <w:lang w:val="en-US"/>
            </w:rPr>
          </w:rPrChange>
        </w:rPr>
        <w:t>Q</w:t>
      </w:r>
      <w:r w:rsidRPr="00817901">
        <w:rPr>
          <w:rFonts w:asciiTheme="majorBidi" w:hAnsiTheme="majorBidi" w:cstheme="majorBidi"/>
          <w:sz w:val="24"/>
          <w:szCs w:val="24"/>
          <w:lang w:val="en-US"/>
        </w:rPr>
        <w:t xml:space="preserve">: </w:t>
      </w:r>
      <w:ins w:id="156" w:author="Susan Doron" w:date="2024-02-07T20:45:00Z">
        <w:r w:rsidR="002933CE" w:rsidRPr="00817901">
          <w:rPr>
            <w:rFonts w:asciiTheme="majorBidi" w:hAnsiTheme="majorBidi" w:cstheme="majorBidi"/>
            <w:sz w:val="24"/>
            <w:szCs w:val="24"/>
            <w:lang w:val="en-US"/>
          </w:rPr>
          <w:t>“</w:t>
        </w:r>
      </w:ins>
      <w:del w:id="157" w:author="Susan Doron" w:date="2024-02-07T20:45:00Z">
        <w:r w:rsidR="00980757" w:rsidRPr="00817901" w:rsidDel="002933CE">
          <w:rPr>
            <w:rFonts w:asciiTheme="majorBidi" w:hAnsiTheme="majorBidi" w:cstheme="majorBidi"/>
            <w:i/>
            <w:iCs/>
            <w:sz w:val="24"/>
            <w:szCs w:val="24"/>
            <w:lang w:val="en-US"/>
          </w:rPr>
          <w:delText>"</w:delText>
        </w:r>
      </w:del>
      <w:r w:rsidR="00980757" w:rsidRPr="00817901">
        <w:rPr>
          <w:rFonts w:asciiTheme="majorBidi" w:hAnsiTheme="majorBidi" w:cstheme="majorBidi"/>
          <w:i/>
          <w:iCs/>
          <w:sz w:val="24"/>
          <w:szCs w:val="24"/>
          <w:lang w:val="en-US"/>
        </w:rPr>
        <w:t>What was the cause of the United States Civil War?</w:t>
      </w:r>
      <w:ins w:id="158" w:author="Susan Doron" w:date="2024-02-07T20:45:00Z">
        <w:r w:rsidR="002933CE" w:rsidRPr="00817901">
          <w:rPr>
            <w:rFonts w:asciiTheme="majorBidi" w:hAnsiTheme="majorBidi" w:cstheme="majorBidi"/>
            <w:i/>
            <w:iCs/>
            <w:sz w:val="24"/>
            <w:szCs w:val="24"/>
            <w:lang w:val="en-US"/>
          </w:rPr>
          <w:t>”</w:t>
        </w:r>
      </w:ins>
      <w:del w:id="159" w:author="Susan Doron" w:date="2024-02-07T20:45:00Z">
        <w:r w:rsidR="00980757" w:rsidRPr="00817901" w:rsidDel="002933CE">
          <w:rPr>
            <w:rFonts w:asciiTheme="majorBidi" w:hAnsiTheme="majorBidi" w:cstheme="majorBidi"/>
            <w:i/>
            <w:iCs/>
            <w:sz w:val="24"/>
            <w:szCs w:val="24"/>
            <w:lang w:val="en-US"/>
          </w:rPr>
          <w:delText>"</w:delText>
        </w:r>
      </w:del>
      <w:r w:rsidR="00980757" w:rsidRPr="00817901">
        <w:rPr>
          <w:rFonts w:asciiTheme="majorBidi" w:hAnsiTheme="majorBidi" w:cstheme="majorBidi"/>
          <w:i/>
          <w:iCs/>
          <w:sz w:val="24"/>
          <w:szCs w:val="24"/>
          <w:lang w:val="en-US"/>
        </w:rPr>
        <w:t xml:space="preserve"> </w:t>
      </w:r>
      <w:r w:rsidR="00980757" w:rsidRPr="00817901">
        <w:rPr>
          <w:rFonts w:asciiTheme="majorBidi" w:hAnsiTheme="majorBidi" w:cstheme="majorBidi"/>
          <w:sz w:val="24"/>
          <w:szCs w:val="24"/>
          <w:lang w:val="en-US"/>
        </w:rPr>
        <w:t>a voter asked Republican presidential candidate Nikki Haley during a campaign event in New</w:t>
      </w:r>
      <w:del w:id="160" w:author="Susan Doron" w:date="2024-02-07T20:45:00Z">
        <w:r w:rsidR="00980757" w:rsidRPr="00817901" w:rsidDel="002933CE">
          <w:rPr>
            <w:rFonts w:asciiTheme="majorBidi" w:hAnsiTheme="majorBidi" w:cstheme="majorBidi"/>
            <w:sz w:val="24"/>
            <w:szCs w:val="24"/>
            <w:lang w:val="en-US"/>
          </w:rPr>
          <w:delText>-</w:delText>
        </w:r>
      </w:del>
      <w:ins w:id="161" w:author="Susan Doron" w:date="2024-02-07T20:45:00Z">
        <w:r w:rsidR="002933CE" w:rsidRPr="00817901">
          <w:rPr>
            <w:rFonts w:asciiTheme="majorBidi" w:hAnsiTheme="majorBidi" w:cstheme="majorBidi"/>
            <w:sz w:val="24"/>
            <w:szCs w:val="24"/>
            <w:lang w:val="en-US"/>
          </w:rPr>
          <w:t xml:space="preserve"> </w:t>
        </w:r>
      </w:ins>
      <w:r w:rsidR="00980757" w:rsidRPr="00817901">
        <w:rPr>
          <w:rFonts w:asciiTheme="majorBidi" w:hAnsiTheme="majorBidi" w:cstheme="majorBidi"/>
          <w:sz w:val="24"/>
          <w:szCs w:val="24"/>
          <w:lang w:val="en-US"/>
        </w:rPr>
        <w:t>Hampshire.</w:t>
      </w:r>
    </w:p>
    <w:p w14:paraId="25218043" w14:textId="140BB687" w:rsidR="00980757" w:rsidRPr="00817901" w:rsidRDefault="00795FD8" w:rsidP="000D0592">
      <w:pPr>
        <w:spacing w:after="0"/>
        <w:rPr>
          <w:rFonts w:asciiTheme="majorBidi" w:hAnsiTheme="majorBidi" w:cstheme="majorBidi"/>
          <w:sz w:val="24"/>
          <w:szCs w:val="24"/>
          <w:lang w:val="en-US"/>
        </w:rPr>
      </w:pPr>
      <w:r w:rsidRPr="005C0FF0">
        <w:rPr>
          <w:rFonts w:asciiTheme="majorBidi" w:hAnsiTheme="majorBidi" w:cstheme="majorBidi"/>
          <w:b/>
          <w:bCs/>
          <w:sz w:val="24"/>
          <w:szCs w:val="24"/>
          <w:lang w:val="en-US"/>
          <w:rPrChange w:id="162" w:author="Susan Doron" w:date="2024-02-08T21:44:00Z">
            <w:rPr>
              <w:rFonts w:asciiTheme="majorBidi" w:hAnsiTheme="majorBidi" w:cstheme="majorBidi"/>
              <w:sz w:val="24"/>
              <w:szCs w:val="24"/>
              <w:u w:val="single"/>
              <w:lang w:val="en-US"/>
            </w:rPr>
          </w:rPrChange>
        </w:rPr>
        <w:t>Haley</w:t>
      </w:r>
      <w:r w:rsidRPr="00817901">
        <w:rPr>
          <w:rFonts w:asciiTheme="majorBidi" w:hAnsiTheme="majorBidi" w:cstheme="majorBidi"/>
          <w:sz w:val="24"/>
          <w:szCs w:val="24"/>
          <w:lang w:val="en-US"/>
        </w:rPr>
        <w:t xml:space="preserve">: </w:t>
      </w:r>
      <w:ins w:id="163" w:author="Susan Doron" w:date="2024-02-07T20:46:00Z">
        <w:r w:rsidR="002933CE" w:rsidRPr="00817901">
          <w:rPr>
            <w:rFonts w:asciiTheme="majorBidi" w:hAnsiTheme="majorBidi" w:cstheme="majorBidi"/>
            <w:sz w:val="24"/>
            <w:szCs w:val="24"/>
            <w:lang w:val="en-US"/>
          </w:rPr>
          <w:t>“</w:t>
        </w:r>
      </w:ins>
      <w:del w:id="164" w:author="Susan Doron" w:date="2024-02-07T20:46:00Z">
        <w:r w:rsidR="00980757" w:rsidRPr="00817901" w:rsidDel="002933CE">
          <w:rPr>
            <w:rFonts w:asciiTheme="majorBidi" w:hAnsiTheme="majorBidi" w:cstheme="majorBidi"/>
            <w:i/>
            <w:iCs/>
            <w:sz w:val="24"/>
            <w:szCs w:val="24"/>
            <w:lang w:val="en-US"/>
          </w:rPr>
          <w:delText>"</w:delText>
        </w:r>
      </w:del>
      <w:r w:rsidR="00DA16A3" w:rsidRPr="00817901">
        <w:rPr>
          <w:rFonts w:asciiTheme="majorBidi" w:hAnsiTheme="majorBidi" w:cstheme="majorBidi"/>
          <w:i/>
          <w:iCs/>
          <w:sz w:val="24"/>
          <w:szCs w:val="24"/>
          <w:lang w:val="en-US"/>
        </w:rPr>
        <w:t xml:space="preserve">… </w:t>
      </w:r>
      <w:r w:rsidR="00980757" w:rsidRPr="00817901">
        <w:rPr>
          <w:rFonts w:asciiTheme="majorBidi" w:hAnsiTheme="majorBidi" w:cstheme="majorBidi"/>
          <w:i/>
          <w:iCs/>
          <w:sz w:val="24"/>
          <w:szCs w:val="24"/>
          <w:lang w:val="en-US"/>
        </w:rPr>
        <w:t>I think the cause of the Civil War was basically how government was going to run, the freedoms, and what people could and couldn</w:t>
      </w:r>
      <w:ins w:id="165" w:author="Susan Doron" w:date="2024-02-07T20:46:00Z">
        <w:r w:rsidR="002933CE" w:rsidRPr="00817901">
          <w:rPr>
            <w:rFonts w:asciiTheme="majorBidi" w:hAnsiTheme="majorBidi" w:cstheme="majorBidi"/>
            <w:i/>
            <w:iCs/>
            <w:sz w:val="24"/>
            <w:szCs w:val="24"/>
            <w:lang w:val="en-US"/>
          </w:rPr>
          <w:t>’</w:t>
        </w:r>
      </w:ins>
      <w:del w:id="166" w:author="Susan Doron" w:date="2024-02-07T20:46:00Z">
        <w:r w:rsidR="00980757" w:rsidRPr="00817901" w:rsidDel="002933CE">
          <w:rPr>
            <w:rFonts w:asciiTheme="majorBidi" w:hAnsiTheme="majorBidi" w:cstheme="majorBidi"/>
            <w:i/>
            <w:iCs/>
            <w:sz w:val="24"/>
            <w:szCs w:val="24"/>
            <w:lang w:val="en-US"/>
          </w:rPr>
          <w:delText>'</w:delText>
        </w:r>
      </w:del>
      <w:r w:rsidR="00980757" w:rsidRPr="00817901">
        <w:rPr>
          <w:rFonts w:asciiTheme="majorBidi" w:hAnsiTheme="majorBidi" w:cstheme="majorBidi"/>
          <w:i/>
          <w:iCs/>
          <w:sz w:val="24"/>
          <w:szCs w:val="24"/>
          <w:lang w:val="en-US"/>
        </w:rPr>
        <w:t>t do. What do you think the cause of the Civil War was?</w:t>
      </w:r>
      <w:ins w:id="167" w:author="Susan Doron" w:date="2024-02-07T20:46:00Z">
        <w:r w:rsidR="002933CE" w:rsidRPr="00817901">
          <w:rPr>
            <w:rFonts w:asciiTheme="majorBidi" w:hAnsiTheme="majorBidi" w:cstheme="majorBidi"/>
            <w:i/>
            <w:iCs/>
            <w:sz w:val="24"/>
            <w:szCs w:val="24"/>
            <w:lang w:val="en-US"/>
          </w:rPr>
          <w:t>”</w:t>
        </w:r>
      </w:ins>
      <w:del w:id="168" w:author="Susan Doron" w:date="2024-02-07T20:46:00Z">
        <w:r w:rsidR="00980757" w:rsidRPr="00817901" w:rsidDel="002933CE">
          <w:rPr>
            <w:rFonts w:asciiTheme="majorBidi" w:hAnsiTheme="majorBidi" w:cstheme="majorBidi"/>
            <w:i/>
            <w:iCs/>
            <w:sz w:val="24"/>
            <w:szCs w:val="24"/>
            <w:lang w:val="en-US"/>
          </w:rPr>
          <w:delText>"</w:delText>
        </w:r>
      </w:del>
    </w:p>
    <w:p w14:paraId="201AB0F8" w14:textId="4B9081C4" w:rsidR="00795FD8" w:rsidRPr="00817901" w:rsidRDefault="00795FD8" w:rsidP="000D0592">
      <w:pPr>
        <w:spacing w:after="0"/>
        <w:rPr>
          <w:rFonts w:asciiTheme="majorBidi" w:hAnsiTheme="majorBidi" w:cstheme="majorBidi"/>
          <w:i/>
          <w:iCs/>
          <w:sz w:val="24"/>
          <w:szCs w:val="24"/>
          <w:lang w:val="en-US"/>
        </w:rPr>
      </w:pPr>
      <w:r w:rsidRPr="005C0FF0">
        <w:rPr>
          <w:rFonts w:asciiTheme="majorBidi" w:hAnsiTheme="majorBidi" w:cstheme="majorBidi"/>
          <w:b/>
          <w:bCs/>
          <w:sz w:val="24"/>
          <w:szCs w:val="24"/>
          <w:lang w:val="en-US"/>
          <w:rPrChange w:id="169" w:author="Susan Doron" w:date="2024-02-08T21:44:00Z">
            <w:rPr>
              <w:rFonts w:asciiTheme="majorBidi" w:hAnsiTheme="majorBidi" w:cstheme="majorBidi"/>
              <w:sz w:val="24"/>
              <w:szCs w:val="24"/>
              <w:u w:val="single"/>
              <w:lang w:val="en-US"/>
            </w:rPr>
          </w:rPrChange>
        </w:rPr>
        <w:t>Q</w:t>
      </w:r>
      <w:r w:rsidRPr="00817901">
        <w:rPr>
          <w:rFonts w:asciiTheme="majorBidi" w:hAnsiTheme="majorBidi" w:cstheme="majorBidi"/>
          <w:sz w:val="24"/>
          <w:szCs w:val="24"/>
          <w:lang w:val="en-US"/>
        </w:rPr>
        <w:t xml:space="preserve">: </w:t>
      </w:r>
      <w:ins w:id="170" w:author="Susan Doron" w:date="2024-02-07T20:47:00Z">
        <w:r w:rsidR="002933CE" w:rsidRPr="00817901">
          <w:rPr>
            <w:rFonts w:asciiTheme="majorBidi" w:hAnsiTheme="majorBidi" w:cstheme="majorBidi"/>
            <w:sz w:val="24"/>
            <w:szCs w:val="24"/>
            <w:lang w:val="en-US"/>
          </w:rPr>
          <w:t>“</w:t>
        </w:r>
      </w:ins>
      <w:r w:rsidRPr="00817901">
        <w:rPr>
          <w:rFonts w:asciiTheme="majorBidi" w:hAnsiTheme="majorBidi" w:cstheme="majorBidi"/>
          <w:i/>
          <w:iCs/>
          <w:sz w:val="24"/>
          <w:szCs w:val="24"/>
          <w:lang w:val="en-US"/>
        </w:rPr>
        <w:t>I’m not running for president. I wanted to hear your view on the cause of the Civil War</w:t>
      </w:r>
      <w:ins w:id="171" w:author="Susan Doron" w:date="2024-02-07T20:47:00Z">
        <w:r w:rsidR="002933CE" w:rsidRPr="00817901">
          <w:rPr>
            <w:rFonts w:asciiTheme="majorBidi" w:hAnsiTheme="majorBidi" w:cstheme="majorBidi"/>
            <w:i/>
            <w:iCs/>
            <w:sz w:val="24"/>
            <w:szCs w:val="24"/>
            <w:lang w:val="en-US"/>
          </w:rPr>
          <w:t>.”</w:t>
        </w:r>
      </w:ins>
      <w:del w:id="172" w:author="Susan Doron" w:date="2024-02-07T20:47:00Z">
        <w:r w:rsidRPr="00817901" w:rsidDel="002933CE">
          <w:rPr>
            <w:rFonts w:asciiTheme="majorBidi" w:hAnsiTheme="majorBidi" w:cstheme="majorBidi"/>
            <w:i/>
            <w:iCs/>
            <w:sz w:val="24"/>
            <w:szCs w:val="24"/>
            <w:lang w:val="en-US"/>
          </w:rPr>
          <w:delText>.</w:delText>
        </w:r>
      </w:del>
    </w:p>
    <w:p w14:paraId="609EE7A9" w14:textId="1998170F" w:rsidR="00795FD8" w:rsidRPr="00817901" w:rsidRDefault="00795FD8" w:rsidP="000D0592">
      <w:pPr>
        <w:spacing w:after="0"/>
        <w:rPr>
          <w:rFonts w:asciiTheme="majorBidi" w:hAnsiTheme="majorBidi" w:cstheme="majorBidi"/>
          <w:i/>
          <w:iCs/>
          <w:sz w:val="24"/>
          <w:szCs w:val="24"/>
          <w:lang w:val="en-US"/>
        </w:rPr>
      </w:pPr>
      <w:r w:rsidRPr="005C0FF0">
        <w:rPr>
          <w:rFonts w:asciiTheme="majorBidi" w:hAnsiTheme="majorBidi" w:cstheme="majorBidi"/>
          <w:b/>
          <w:bCs/>
          <w:sz w:val="24"/>
          <w:szCs w:val="24"/>
          <w:lang w:val="en-US"/>
          <w:rPrChange w:id="173" w:author="Susan Doron" w:date="2024-02-08T21:44:00Z">
            <w:rPr>
              <w:rFonts w:asciiTheme="majorBidi" w:hAnsiTheme="majorBidi" w:cstheme="majorBidi"/>
              <w:sz w:val="24"/>
              <w:szCs w:val="24"/>
              <w:u w:val="single"/>
              <w:lang w:val="en-US"/>
            </w:rPr>
          </w:rPrChange>
        </w:rPr>
        <w:t>Haley</w:t>
      </w:r>
      <w:r w:rsidRPr="00817901">
        <w:rPr>
          <w:rFonts w:asciiTheme="majorBidi" w:hAnsiTheme="majorBidi" w:cstheme="majorBidi"/>
          <w:sz w:val="24"/>
          <w:szCs w:val="24"/>
          <w:lang w:val="en-US"/>
        </w:rPr>
        <w:t xml:space="preserve">: </w:t>
      </w:r>
      <w:r w:rsidRPr="00817901">
        <w:rPr>
          <w:rFonts w:asciiTheme="majorBidi" w:hAnsiTheme="majorBidi" w:cstheme="majorBidi"/>
          <w:i/>
          <w:iCs/>
          <w:sz w:val="24"/>
          <w:szCs w:val="24"/>
          <w:lang w:val="en-US"/>
        </w:rPr>
        <w:t xml:space="preserve">“I think it always comes down to the role of government… We need to have capitalism. We need to have economic freedom. We need to </w:t>
      </w:r>
      <w:r w:rsidRPr="00817901">
        <w:rPr>
          <w:rFonts w:asciiTheme="majorBidi" w:hAnsiTheme="majorBidi" w:cstheme="majorBidi"/>
          <w:i/>
          <w:iCs/>
          <w:sz w:val="24"/>
          <w:szCs w:val="24"/>
          <w:lang w:val="en-US"/>
        </w:rPr>
        <w:lastRenderedPageBreak/>
        <w:t>make sure that we do all things so that individuals have the liberties so that they can have freedom of speech, freedom of religion, freedom to do or be anything they want to be without government getting in the way.”</w:t>
      </w:r>
    </w:p>
    <w:p w14:paraId="4D0E8B0A" w14:textId="12B447BA" w:rsidR="00795FD8" w:rsidRPr="00817901" w:rsidRDefault="00795FD8" w:rsidP="000D0592">
      <w:pPr>
        <w:spacing w:after="0"/>
        <w:rPr>
          <w:rFonts w:asciiTheme="majorBidi" w:hAnsiTheme="majorBidi" w:cstheme="majorBidi"/>
          <w:sz w:val="24"/>
          <w:szCs w:val="24"/>
          <w:lang w:val="en-US"/>
        </w:rPr>
      </w:pPr>
      <w:r w:rsidRPr="005C0FF0">
        <w:rPr>
          <w:rFonts w:asciiTheme="majorBidi" w:hAnsiTheme="majorBidi" w:cstheme="majorBidi"/>
          <w:b/>
          <w:bCs/>
          <w:sz w:val="24"/>
          <w:szCs w:val="24"/>
          <w:lang w:val="en-US"/>
          <w:rPrChange w:id="174" w:author="Susan Doron" w:date="2024-02-08T21:44:00Z">
            <w:rPr>
              <w:rFonts w:asciiTheme="majorBidi" w:hAnsiTheme="majorBidi" w:cstheme="majorBidi"/>
              <w:sz w:val="24"/>
              <w:szCs w:val="24"/>
              <w:u w:val="single"/>
              <w:lang w:val="en-US"/>
            </w:rPr>
          </w:rPrChange>
        </w:rPr>
        <w:t>Q</w:t>
      </w:r>
      <w:r w:rsidRPr="00817901">
        <w:rPr>
          <w:rFonts w:asciiTheme="majorBidi" w:hAnsiTheme="majorBidi" w:cstheme="majorBidi"/>
          <w:sz w:val="24"/>
          <w:szCs w:val="24"/>
          <w:lang w:val="en-US"/>
        </w:rPr>
        <w:t xml:space="preserve">: </w:t>
      </w:r>
      <w:r w:rsidR="00DA16A3" w:rsidRPr="00817901">
        <w:rPr>
          <w:rFonts w:asciiTheme="majorBidi" w:hAnsiTheme="majorBidi" w:cstheme="majorBidi"/>
          <w:i/>
          <w:iCs/>
          <w:sz w:val="24"/>
          <w:szCs w:val="24"/>
          <w:lang w:val="en-US"/>
        </w:rPr>
        <w:t>“</w:t>
      </w:r>
      <w:r w:rsidRPr="00817901">
        <w:rPr>
          <w:rFonts w:asciiTheme="majorBidi" w:hAnsiTheme="majorBidi" w:cstheme="majorBidi"/>
          <w:i/>
          <w:iCs/>
          <w:sz w:val="24"/>
          <w:szCs w:val="24"/>
          <w:lang w:val="en-US"/>
        </w:rPr>
        <w:t>Thank you. In the year of 2023, it’s astonishing to me that you’d answer that question without mentioning the word</w:t>
      </w:r>
      <w:r w:rsidR="00980757" w:rsidRPr="00817901">
        <w:rPr>
          <w:rFonts w:asciiTheme="majorBidi" w:hAnsiTheme="majorBidi" w:cstheme="majorBidi"/>
          <w:i/>
          <w:iCs/>
          <w:sz w:val="24"/>
          <w:szCs w:val="24"/>
          <w:lang w:val="en-US"/>
        </w:rPr>
        <w:t xml:space="preserve"> slavery</w:t>
      </w:r>
      <w:r w:rsidR="00DA16A3" w:rsidRPr="00817901">
        <w:rPr>
          <w:rFonts w:asciiTheme="majorBidi" w:hAnsiTheme="majorBidi" w:cstheme="majorBidi"/>
          <w:i/>
          <w:iCs/>
          <w:sz w:val="24"/>
          <w:szCs w:val="24"/>
          <w:lang w:val="en-US"/>
        </w:rPr>
        <w:t>.”</w:t>
      </w:r>
      <w:r w:rsidR="00980757" w:rsidRPr="00817901">
        <w:rPr>
          <w:rFonts w:asciiTheme="majorBidi" w:hAnsiTheme="majorBidi" w:cstheme="majorBidi"/>
          <w:sz w:val="24"/>
          <w:szCs w:val="24"/>
          <w:lang w:val="en-US"/>
        </w:rPr>
        <w:t xml:space="preserve"> </w:t>
      </w:r>
    </w:p>
    <w:p w14:paraId="39B3F9C6" w14:textId="2E5534D6" w:rsidR="00980757" w:rsidRPr="00817901" w:rsidRDefault="00795FD8" w:rsidP="000D0592">
      <w:pPr>
        <w:spacing w:after="0"/>
        <w:rPr>
          <w:rFonts w:asciiTheme="majorBidi" w:hAnsiTheme="majorBidi" w:cstheme="majorBidi"/>
          <w:sz w:val="24"/>
          <w:szCs w:val="24"/>
          <w:lang w:val="en-US"/>
        </w:rPr>
      </w:pPr>
      <w:r w:rsidRPr="005C0FF0">
        <w:rPr>
          <w:rFonts w:asciiTheme="majorBidi" w:hAnsiTheme="majorBidi" w:cstheme="majorBidi"/>
          <w:b/>
          <w:bCs/>
          <w:sz w:val="24"/>
          <w:szCs w:val="24"/>
          <w:lang w:val="en-US"/>
          <w:rPrChange w:id="175" w:author="Susan Doron" w:date="2024-02-08T21:44:00Z">
            <w:rPr>
              <w:rFonts w:asciiTheme="majorBidi" w:hAnsiTheme="majorBidi" w:cstheme="majorBidi"/>
              <w:sz w:val="24"/>
              <w:szCs w:val="24"/>
              <w:u w:val="single"/>
              <w:lang w:val="en-US"/>
            </w:rPr>
          </w:rPrChange>
        </w:rPr>
        <w:t>Haley</w:t>
      </w:r>
      <w:r w:rsidRPr="00817901">
        <w:rPr>
          <w:rFonts w:asciiTheme="majorBidi" w:hAnsiTheme="majorBidi" w:cstheme="majorBidi"/>
          <w:sz w:val="24"/>
          <w:szCs w:val="24"/>
          <w:lang w:val="en-US"/>
        </w:rPr>
        <w:t xml:space="preserve">: </w:t>
      </w:r>
      <w:r w:rsidR="00980757" w:rsidRPr="00817901">
        <w:rPr>
          <w:rFonts w:asciiTheme="majorBidi" w:hAnsiTheme="majorBidi" w:cstheme="majorBidi"/>
          <w:i/>
          <w:iCs/>
          <w:sz w:val="24"/>
          <w:szCs w:val="24"/>
          <w:lang w:val="en-US"/>
        </w:rPr>
        <w:t>“What do you want me to say about slavery?</w:t>
      </w:r>
      <w:r w:rsidRPr="00817901">
        <w:rPr>
          <w:rFonts w:asciiTheme="majorBidi" w:hAnsiTheme="majorBidi" w:cstheme="majorBidi"/>
          <w:i/>
          <w:iCs/>
          <w:sz w:val="24"/>
          <w:szCs w:val="24"/>
          <w:lang w:val="en-US"/>
        </w:rPr>
        <w:t xml:space="preserve"> Next question</w:t>
      </w:r>
      <w:r w:rsidRPr="00817901">
        <w:rPr>
          <w:rFonts w:asciiTheme="majorBidi" w:hAnsiTheme="majorBidi" w:cstheme="majorBidi"/>
          <w:sz w:val="24"/>
          <w:szCs w:val="24"/>
          <w:lang w:val="en-US"/>
        </w:rPr>
        <w:t>.”</w:t>
      </w:r>
      <w:r w:rsidR="00980757" w:rsidRPr="00817901">
        <w:rPr>
          <w:rStyle w:val="FootnoteReference"/>
          <w:rFonts w:asciiTheme="majorBidi" w:hAnsiTheme="majorBidi" w:cstheme="majorBidi"/>
          <w:sz w:val="24"/>
          <w:szCs w:val="24"/>
          <w:lang w:val="en-US"/>
        </w:rPr>
        <w:footnoteReference w:id="2"/>
      </w:r>
    </w:p>
    <w:p w14:paraId="420D2794" w14:textId="77777777" w:rsidR="00DA16A3" w:rsidRPr="00817901" w:rsidRDefault="00DA16A3" w:rsidP="000D0592">
      <w:pPr>
        <w:spacing w:after="0"/>
        <w:rPr>
          <w:rFonts w:asciiTheme="majorBidi" w:hAnsiTheme="majorBidi" w:cstheme="majorBidi"/>
          <w:sz w:val="24"/>
          <w:szCs w:val="24"/>
          <w:lang w:val="en-US"/>
        </w:rPr>
      </w:pPr>
    </w:p>
    <w:p w14:paraId="54222967" w14:textId="1739E84B" w:rsidR="000D0592" w:rsidRPr="00817901" w:rsidRDefault="004461E1" w:rsidP="000D0592">
      <w:pPr>
        <w:widowControl w:val="0"/>
        <w:spacing w:after="0" w:line="240" w:lineRule="auto"/>
        <w:jc w:val="both"/>
        <w:rPr>
          <w:rFonts w:asciiTheme="majorBidi" w:hAnsiTheme="majorBidi" w:cstheme="majorBidi"/>
          <w:sz w:val="24"/>
          <w:szCs w:val="24"/>
          <w:lang w:val="en-US"/>
        </w:rPr>
      </w:pPr>
      <w:r w:rsidRPr="00817901">
        <w:rPr>
          <w:rFonts w:asciiTheme="majorBidi" w:hAnsiTheme="majorBidi" w:cstheme="majorBidi"/>
          <w:sz w:val="24"/>
          <w:szCs w:val="24"/>
          <w:lang w:val="en-US"/>
        </w:rPr>
        <w:t>Candidate Nikki Haley</w:t>
      </w:r>
      <w:r w:rsidR="00232946" w:rsidRPr="00817901">
        <w:rPr>
          <w:rFonts w:asciiTheme="majorBidi" w:hAnsiTheme="majorBidi" w:cstheme="majorBidi"/>
          <w:sz w:val="24"/>
          <w:szCs w:val="24"/>
          <w:lang w:val="en-US"/>
        </w:rPr>
        <w:t>’s</w:t>
      </w:r>
      <w:r w:rsidRPr="00817901">
        <w:rPr>
          <w:rFonts w:asciiTheme="majorBidi" w:hAnsiTheme="majorBidi" w:cstheme="majorBidi"/>
          <w:sz w:val="24"/>
          <w:szCs w:val="24"/>
          <w:lang w:val="en-US"/>
        </w:rPr>
        <w:t xml:space="preserve"> refusal to mention </w:t>
      </w:r>
      <w:commentRangeStart w:id="176"/>
      <w:r w:rsidRPr="00817901">
        <w:rPr>
          <w:rFonts w:asciiTheme="majorBidi" w:hAnsiTheme="majorBidi" w:cstheme="majorBidi"/>
          <w:sz w:val="24"/>
          <w:szCs w:val="24"/>
          <w:lang w:val="en-US"/>
        </w:rPr>
        <w:t>slavery</w:t>
      </w:r>
      <w:commentRangeEnd w:id="176"/>
      <w:r w:rsidR="002933CE" w:rsidRPr="00817901">
        <w:rPr>
          <w:rStyle w:val="CommentReference"/>
          <w:sz w:val="24"/>
          <w:szCs w:val="24"/>
          <w:rPrChange w:id="177" w:author="Susan Doron" w:date="2024-02-08T15:05:00Z">
            <w:rPr>
              <w:rStyle w:val="CommentReference"/>
            </w:rPr>
          </w:rPrChange>
        </w:rPr>
        <w:commentReference w:id="176"/>
      </w:r>
      <w:r w:rsidRPr="00817901">
        <w:rPr>
          <w:rFonts w:asciiTheme="majorBidi" w:hAnsiTheme="majorBidi" w:cstheme="majorBidi"/>
          <w:sz w:val="24"/>
          <w:szCs w:val="24"/>
          <w:lang w:val="en-US"/>
        </w:rPr>
        <w:t xml:space="preserve"> when asked about the causes of the Civil War</w:t>
      </w:r>
      <w:del w:id="178" w:author="Susan Doron" w:date="2024-02-08T21:44:00Z">
        <w:r w:rsidRPr="00817901" w:rsidDel="005C0FF0">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 is part </w:t>
      </w:r>
      <w:r w:rsidR="005C7D88" w:rsidRPr="00817901">
        <w:rPr>
          <w:rFonts w:asciiTheme="majorBidi" w:hAnsiTheme="majorBidi" w:cstheme="majorBidi"/>
          <w:sz w:val="24"/>
          <w:szCs w:val="24"/>
          <w:lang w:val="en-US"/>
        </w:rPr>
        <w:t xml:space="preserve">of the ongoing </w:t>
      </w:r>
      <w:del w:id="179" w:author="Susan Doron" w:date="2024-02-07T20:47:00Z">
        <w:r w:rsidR="005C7D88" w:rsidRPr="00817901" w:rsidDel="002933CE">
          <w:rPr>
            <w:rFonts w:asciiTheme="majorBidi" w:hAnsiTheme="majorBidi" w:cstheme="majorBidi"/>
            <w:sz w:val="24"/>
            <w:szCs w:val="24"/>
            <w:lang w:val="en-US"/>
          </w:rPr>
          <w:delText>"</w:delText>
        </w:r>
      </w:del>
      <w:r w:rsidR="005C7D88" w:rsidRPr="00817901">
        <w:rPr>
          <w:rFonts w:asciiTheme="majorBidi" w:hAnsiTheme="majorBidi" w:cstheme="majorBidi"/>
          <w:i/>
          <w:iCs/>
          <w:sz w:val="24"/>
          <w:szCs w:val="24"/>
          <w:lang w:val="en-US"/>
          <w:rPrChange w:id="180" w:author="Susan Doron" w:date="2024-02-08T15:05:00Z">
            <w:rPr>
              <w:rFonts w:asciiTheme="majorBidi" w:hAnsiTheme="majorBidi" w:cstheme="majorBidi"/>
              <w:sz w:val="24"/>
              <w:szCs w:val="24"/>
              <w:lang w:val="en-US"/>
            </w:rPr>
          </w:rPrChange>
        </w:rPr>
        <w:t>memory wars</w:t>
      </w:r>
      <w:del w:id="181" w:author="Susan Doron" w:date="2024-02-07T20:48:00Z">
        <w:r w:rsidR="005C7D88" w:rsidRPr="00817901" w:rsidDel="002933CE">
          <w:rPr>
            <w:rFonts w:asciiTheme="majorBidi" w:hAnsiTheme="majorBidi" w:cstheme="majorBidi"/>
            <w:sz w:val="24"/>
            <w:szCs w:val="24"/>
            <w:lang w:val="en-US"/>
          </w:rPr>
          <w:delText>"</w:delText>
        </w:r>
      </w:del>
      <w:del w:id="182" w:author="Susan Doron" w:date="2024-02-07T20:50:00Z">
        <w:r w:rsidR="005C7D88" w:rsidRPr="00817901" w:rsidDel="003711EF">
          <w:rPr>
            <w:rFonts w:asciiTheme="majorBidi" w:hAnsiTheme="majorBidi" w:cstheme="majorBidi"/>
            <w:sz w:val="24"/>
            <w:szCs w:val="24"/>
            <w:lang w:val="en-US"/>
          </w:rPr>
          <w:delText xml:space="preserve"> </w:delText>
        </w:r>
      </w:del>
      <w:ins w:id="183" w:author="Susan Doron" w:date="2024-02-07T20:50:00Z">
        <w:r w:rsidR="003711EF" w:rsidRPr="00817901">
          <w:rPr>
            <w:rFonts w:asciiTheme="majorBidi" w:hAnsiTheme="majorBidi" w:cstheme="majorBidi"/>
            <w:sz w:val="24"/>
            <w:szCs w:val="24"/>
            <w:lang w:val="en-US"/>
          </w:rPr>
          <w:t xml:space="preserve"> </w:t>
        </w:r>
      </w:ins>
      <w:r w:rsidR="005C7D88" w:rsidRPr="00817901">
        <w:rPr>
          <w:rFonts w:asciiTheme="majorBidi" w:hAnsiTheme="majorBidi" w:cstheme="majorBidi"/>
          <w:sz w:val="24"/>
          <w:szCs w:val="24"/>
          <w:lang w:val="en-US"/>
        </w:rPr>
        <w:t xml:space="preserve">taking place </w:t>
      </w:r>
      <w:ins w:id="184" w:author="Susan Doron" w:date="2024-02-07T20:49:00Z">
        <w:r w:rsidR="002933CE" w:rsidRPr="00817901">
          <w:rPr>
            <w:rFonts w:asciiTheme="majorBidi" w:hAnsiTheme="majorBidi" w:cstheme="majorBidi"/>
            <w:sz w:val="24"/>
            <w:szCs w:val="24"/>
            <w:lang w:val="en-US"/>
          </w:rPr>
          <w:t>across the United States</w:t>
        </w:r>
      </w:ins>
      <w:del w:id="185" w:author="Susan Doron" w:date="2024-02-07T20:49:00Z">
        <w:r w:rsidR="005C7D88" w:rsidRPr="00817901" w:rsidDel="002933CE">
          <w:rPr>
            <w:rFonts w:asciiTheme="majorBidi" w:hAnsiTheme="majorBidi" w:cstheme="majorBidi"/>
            <w:sz w:val="24"/>
            <w:szCs w:val="24"/>
            <w:lang w:val="en-US"/>
          </w:rPr>
          <w:delText>nationwide</w:delText>
        </w:r>
      </w:del>
      <w:r w:rsidRPr="00817901">
        <w:rPr>
          <w:rFonts w:asciiTheme="majorBidi" w:hAnsiTheme="majorBidi" w:cstheme="majorBidi"/>
          <w:sz w:val="24"/>
          <w:szCs w:val="24"/>
          <w:lang w:val="en-US"/>
        </w:rPr>
        <w:t xml:space="preserve">. </w:t>
      </w:r>
      <w:r w:rsidR="00444BB3" w:rsidRPr="00817901">
        <w:rPr>
          <w:rFonts w:asciiTheme="majorBidi" w:hAnsiTheme="majorBidi" w:cstheme="majorBidi"/>
          <w:sz w:val="24"/>
          <w:szCs w:val="24"/>
          <w:lang w:val="en-US"/>
        </w:rPr>
        <w:t>W</w:t>
      </w:r>
      <w:r w:rsidR="002E7D4C" w:rsidRPr="00817901">
        <w:rPr>
          <w:rFonts w:asciiTheme="majorBidi" w:hAnsiTheme="majorBidi" w:cstheme="majorBidi"/>
          <w:sz w:val="24"/>
          <w:szCs w:val="24"/>
          <w:lang w:val="en-US"/>
        </w:rPr>
        <w:t>ars</w:t>
      </w:r>
      <w:r w:rsidR="00444BB3" w:rsidRPr="00817901">
        <w:rPr>
          <w:rFonts w:asciiTheme="majorBidi" w:hAnsiTheme="majorBidi" w:cstheme="majorBidi"/>
          <w:sz w:val="24"/>
          <w:szCs w:val="24"/>
          <w:lang w:val="en-US"/>
        </w:rPr>
        <w:t xml:space="preserve"> </w:t>
      </w:r>
      <w:ins w:id="186" w:author="Susan Doron" w:date="2024-02-08T21:48:00Z">
        <w:r w:rsidR="005F1CED">
          <w:rPr>
            <w:rFonts w:asciiTheme="majorBidi" w:hAnsiTheme="majorBidi" w:cstheme="majorBidi"/>
            <w:sz w:val="24"/>
            <w:szCs w:val="24"/>
            <w:lang w:val="en-US"/>
          </w:rPr>
          <w:t>over</w:t>
        </w:r>
      </w:ins>
      <w:del w:id="187" w:author="Susan Doron" w:date="2024-02-08T21:48:00Z">
        <w:r w:rsidR="00EA5461" w:rsidRPr="00817901" w:rsidDel="005F1CED">
          <w:rPr>
            <w:rFonts w:asciiTheme="majorBidi" w:hAnsiTheme="majorBidi" w:cstheme="majorBidi"/>
            <w:sz w:val="24"/>
            <w:szCs w:val="24"/>
            <w:lang w:val="en-US"/>
          </w:rPr>
          <w:delText>on</w:delText>
        </w:r>
      </w:del>
      <w:r w:rsidR="00EA5461" w:rsidRPr="00817901">
        <w:rPr>
          <w:rFonts w:asciiTheme="majorBidi" w:hAnsiTheme="majorBidi" w:cstheme="majorBidi"/>
          <w:sz w:val="24"/>
          <w:szCs w:val="24"/>
          <w:lang w:val="en-US"/>
        </w:rPr>
        <w:t xml:space="preserve"> </w:t>
      </w:r>
      <w:r w:rsidR="002E7D4C" w:rsidRPr="00817901">
        <w:rPr>
          <w:rFonts w:asciiTheme="majorBidi" w:hAnsiTheme="majorBidi" w:cstheme="majorBidi"/>
          <w:sz w:val="24"/>
          <w:szCs w:val="24"/>
          <w:lang w:val="en-US"/>
        </w:rPr>
        <w:t xml:space="preserve">the nation’s </w:t>
      </w:r>
      <w:r w:rsidR="002E7D4C" w:rsidRPr="00817901">
        <w:rPr>
          <w:rFonts w:asciiTheme="majorBidi" w:hAnsiTheme="majorBidi" w:cstheme="majorBidi"/>
          <w:i/>
          <w:iCs/>
          <w:sz w:val="24"/>
          <w:szCs w:val="24"/>
          <w:lang w:val="en-US"/>
        </w:rPr>
        <w:t>collective memory</w:t>
      </w:r>
      <w:r w:rsidR="00C974AD" w:rsidRPr="00817901">
        <w:rPr>
          <w:rFonts w:asciiTheme="majorBidi" w:hAnsiTheme="majorBidi" w:cstheme="majorBidi"/>
          <w:sz w:val="24"/>
          <w:szCs w:val="24"/>
          <w:lang w:val="en-US"/>
        </w:rPr>
        <w:t xml:space="preserve"> and how it encompasses shared </w:t>
      </w:r>
      <w:r w:rsidR="00675921" w:rsidRPr="00817901">
        <w:rPr>
          <w:rFonts w:asciiTheme="majorBidi" w:hAnsiTheme="majorBidi" w:cstheme="majorBidi"/>
          <w:sz w:val="24"/>
          <w:szCs w:val="24"/>
          <w:lang w:val="en-US"/>
        </w:rPr>
        <w:t xml:space="preserve">social </w:t>
      </w:r>
      <w:r w:rsidR="00C974AD" w:rsidRPr="00817901">
        <w:rPr>
          <w:rFonts w:asciiTheme="majorBidi" w:hAnsiTheme="majorBidi" w:cstheme="majorBidi"/>
          <w:sz w:val="24"/>
          <w:szCs w:val="24"/>
          <w:lang w:val="en-US"/>
        </w:rPr>
        <w:t>commitments</w:t>
      </w:r>
      <w:del w:id="188" w:author="Susan Doron" w:date="2024-02-07T20:49:00Z">
        <w:r w:rsidR="00232946" w:rsidRPr="00817901" w:rsidDel="002933CE">
          <w:rPr>
            <w:rFonts w:asciiTheme="majorBidi" w:hAnsiTheme="majorBidi" w:cstheme="majorBidi"/>
            <w:sz w:val="24"/>
            <w:szCs w:val="24"/>
            <w:lang w:val="en-US"/>
          </w:rPr>
          <w:delText>,</w:delText>
        </w:r>
      </w:del>
      <w:r w:rsidR="00444BB3" w:rsidRPr="00817901">
        <w:rPr>
          <w:rFonts w:asciiTheme="majorBidi" w:hAnsiTheme="majorBidi" w:cstheme="majorBidi"/>
          <w:sz w:val="24"/>
          <w:szCs w:val="24"/>
          <w:lang w:val="en-US"/>
        </w:rPr>
        <w:t xml:space="preserve"> </w:t>
      </w:r>
      <w:r w:rsidR="00232946" w:rsidRPr="00817901">
        <w:rPr>
          <w:rFonts w:asciiTheme="majorBidi" w:hAnsiTheme="majorBidi" w:cstheme="majorBidi"/>
          <w:sz w:val="24"/>
          <w:szCs w:val="24"/>
          <w:lang w:val="en-US"/>
        </w:rPr>
        <w:t xml:space="preserve">are </w:t>
      </w:r>
      <w:ins w:id="189" w:author="Susan Doron" w:date="2024-02-07T20:49:00Z">
        <w:r w:rsidR="002933CE" w:rsidRPr="00817901">
          <w:rPr>
            <w:rFonts w:asciiTheme="majorBidi" w:hAnsiTheme="majorBidi" w:cstheme="majorBidi"/>
            <w:sz w:val="24"/>
            <w:szCs w:val="24"/>
            <w:lang w:val="en-US"/>
          </w:rPr>
          <w:t xml:space="preserve">becoming </w:t>
        </w:r>
      </w:ins>
      <w:r w:rsidR="00232946" w:rsidRPr="00817901">
        <w:rPr>
          <w:rFonts w:asciiTheme="majorBidi" w:hAnsiTheme="majorBidi" w:cstheme="majorBidi"/>
          <w:sz w:val="24"/>
          <w:szCs w:val="24"/>
          <w:lang w:val="en-US"/>
        </w:rPr>
        <w:t>increasingly prevalent across the country.</w:t>
      </w:r>
      <w:r w:rsidR="00A23D2E" w:rsidRPr="00817901">
        <w:rPr>
          <w:rStyle w:val="FootnoteReference"/>
          <w:rFonts w:asciiTheme="majorBidi" w:hAnsiTheme="majorBidi" w:cstheme="majorBidi"/>
          <w:sz w:val="24"/>
          <w:szCs w:val="24"/>
          <w:lang w:val="en-US"/>
        </w:rPr>
        <w:footnoteReference w:id="3"/>
      </w:r>
      <w:r w:rsidR="00EA5461" w:rsidRPr="00817901">
        <w:rPr>
          <w:rFonts w:asciiTheme="majorBidi" w:hAnsiTheme="majorBidi" w:cstheme="majorBidi"/>
          <w:sz w:val="24"/>
          <w:szCs w:val="24"/>
          <w:lang w:val="en-US"/>
        </w:rPr>
        <w:t xml:space="preserve"> </w:t>
      </w:r>
      <w:r w:rsidR="00232946" w:rsidRPr="00817901">
        <w:rPr>
          <w:rFonts w:asciiTheme="majorBidi" w:hAnsiTheme="majorBidi" w:cstheme="majorBidi"/>
          <w:sz w:val="24"/>
          <w:szCs w:val="24"/>
          <w:lang w:val="en-US"/>
        </w:rPr>
        <w:t xml:space="preserve">Law </w:t>
      </w:r>
      <w:r w:rsidR="000D0592" w:rsidRPr="00817901">
        <w:rPr>
          <w:rFonts w:asciiTheme="majorBidi" w:hAnsiTheme="majorBidi" w:cstheme="majorBidi"/>
          <w:sz w:val="24"/>
          <w:szCs w:val="24"/>
          <w:lang w:val="en-US"/>
        </w:rPr>
        <w:t>plays</w:t>
      </w:r>
      <w:r w:rsidR="00232946" w:rsidRPr="00817901">
        <w:rPr>
          <w:rFonts w:asciiTheme="majorBidi" w:hAnsiTheme="majorBidi" w:cstheme="majorBidi"/>
          <w:sz w:val="24"/>
          <w:szCs w:val="24"/>
          <w:lang w:val="en-US"/>
        </w:rPr>
        <w:t xml:space="preserve"> </w:t>
      </w:r>
      <w:ins w:id="190" w:author="Susan Doron" w:date="2024-02-07T20:49:00Z">
        <w:r w:rsidR="002933CE" w:rsidRPr="00817901">
          <w:rPr>
            <w:rFonts w:asciiTheme="majorBidi" w:hAnsiTheme="majorBidi" w:cstheme="majorBidi"/>
            <w:sz w:val="24"/>
            <w:szCs w:val="24"/>
            <w:lang w:val="en-US"/>
          </w:rPr>
          <w:t xml:space="preserve">a </w:t>
        </w:r>
      </w:ins>
      <w:r w:rsidR="00232946" w:rsidRPr="00817901">
        <w:rPr>
          <w:rFonts w:asciiTheme="majorBidi" w:hAnsiTheme="majorBidi" w:cstheme="majorBidi"/>
          <w:sz w:val="24"/>
          <w:szCs w:val="24"/>
          <w:lang w:val="en-US"/>
        </w:rPr>
        <w:t xml:space="preserve">part in these wars in several </w:t>
      </w:r>
      <w:r w:rsidR="00666446" w:rsidRPr="00817901">
        <w:rPr>
          <w:rFonts w:asciiTheme="majorBidi" w:hAnsiTheme="majorBidi" w:cstheme="majorBidi"/>
          <w:sz w:val="24"/>
          <w:szCs w:val="24"/>
          <w:lang w:val="en-US"/>
        </w:rPr>
        <w:t xml:space="preserve">distinct </w:t>
      </w:r>
      <w:r w:rsidR="00232946" w:rsidRPr="00817901">
        <w:rPr>
          <w:rFonts w:asciiTheme="majorBidi" w:hAnsiTheme="majorBidi" w:cstheme="majorBidi"/>
          <w:sz w:val="24"/>
          <w:szCs w:val="24"/>
          <w:lang w:val="en-US"/>
        </w:rPr>
        <w:t xml:space="preserve">ways. </w:t>
      </w:r>
      <w:r w:rsidR="00B35F13" w:rsidRPr="00817901">
        <w:rPr>
          <w:rFonts w:asciiTheme="majorBidi" w:hAnsiTheme="majorBidi" w:cstheme="majorBidi"/>
          <w:sz w:val="24"/>
          <w:szCs w:val="24"/>
          <w:lang w:val="en-US"/>
        </w:rPr>
        <w:t xml:space="preserve">The most </w:t>
      </w:r>
      <w:r w:rsidR="00F51D6E" w:rsidRPr="00817901">
        <w:rPr>
          <w:rFonts w:asciiTheme="majorBidi" w:hAnsiTheme="majorBidi" w:cstheme="majorBidi"/>
          <w:sz w:val="24"/>
          <w:szCs w:val="24"/>
          <w:lang w:val="en-US"/>
        </w:rPr>
        <w:t>evident</w:t>
      </w:r>
      <w:r w:rsidR="00B35F13" w:rsidRPr="00817901">
        <w:rPr>
          <w:rFonts w:asciiTheme="majorBidi" w:hAnsiTheme="majorBidi" w:cstheme="majorBidi"/>
          <w:sz w:val="24"/>
          <w:szCs w:val="24"/>
          <w:lang w:val="en-US"/>
        </w:rPr>
        <w:t xml:space="preserve"> expression of the memory wars </w:t>
      </w:r>
      <w:r w:rsidR="0096341D" w:rsidRPr="00817901">
        <w:rPr>
          <w:rFonts w:asciiTheme="majorBidi" w:hAnsiTheme="majorBidi" w:cstheme="majorBidi"/>
          <w:sz w:val="24"/>
          <w:szCs w:val="24"/>
          <w:lang w:val="en-US"/>
        </w:rPr>
        <w:t>is</w:t>
      </w:r>
      <w:r w:rsidR="00B35F13" w:rsidRPr="00817901">
        <w:rPr>
          <w:rFonts w:asciiTheme="majorBidi" w:hAnsiTheme="majorBidi" w:cstheme="majorBidi"/>
          <w:sz w:val="24"/>
          <w:szCs w:val="24"/>
          <w:lang w:val="en-US"/>
        </w:rPr>
        <w:t xml:space="preserve"> </w:t>
      </w:r>
      <w:ins w:id="191" w:author="Susan Doron" w:date="2024-02-07T20:50:00Z">
        <w:r w:rsidR="003711EF" w:rsidRPr="00817901">
          <w:rPr>
            <w:rFonts w:asciiTheme="majorBidi" w:hAnsiTheme="majorBidi" w:cstheme="majorBidi"/>
            <w:sz w:val="24"/>
            <w:szCs w:val="24"/>
            <w:lang w:val="en-US"/>
          </w:rPr>
          <w:t>so-called</w:t>
        </w:r>
      </w:ins>
      <w:del w:id="192" w:author="Susan Doron" w:date="2024-02-07T20:50:00Z">
        <w:r w:rsidR="007861BF" w:rsidRPr="00817901" w:rsidDel="003711EF">
          <w:rPr>
            <w:rFonts w:asciiTheme="majorBidi" w:hAnsiTheme="majorBidi" w:cstheme="majorBidi"/>
            <w:sz w:val="24"/>
            <w:szCs w:val="24"/>
            <w:lang w:val="en-US"/>
          </w:rPr>
          <w:delText>“</w:delText>
        </w:r>
      </w:del>
      <w:ins w:id="193" w:author="Susan Doron" w:date="2024-02-07T20:50:00Z">
        <w:r w:rsidR="003711EF" w:rsidRPr="00817901">
          <w:rPr>
            <w:rFonts w:asciiTheme="majorBidi" w:hAnsiTheme="majorBidi" w:cstheme="majorBidi"/>
            <w:sz w:val="24"/>
            <w:szCs w:val="24"/>
            <w:lang w:val="en-US"/>
          </w:rPr>
          <w:t xml:space="preserve"> </w:t>
        </w:r>
      </w:ins>
      <w:r w:rsidR="00B35F13" w:rsidRPr="00817901">
        <w:rPr>
          <w:rFonts w:asciiTheme="majorBidi" w:hAnsiTheme="majorBidi" w:cstheme="majorBidi"/>
          <w:i/>
          <w:iCs/>
          <w:sz w:val="24"/>
          <w:szCs w:val="24"/>
          <w:lang w:val="en-US"/>
          <w:rPrChange w:id="194" w:author="Susan Doron" w:date="2024-02-08T15:05:00Z">
            <w:rPr>
              <w:rFonts w:asciiTheme="majorBidi" w:hAnsiTheme="majorBidi" w:cstheme="majorBidi"/>
              <w:sz w:val="24"/>
              <w:szCs w:val="24"/>
              <w:lang w:val="en-US"/>
            </w:rPr>
          </w:rPrChange>
        </w:rPr>
        <w:t>m</w:t>
      </w:r>
      <w:r w:rsidR="007861BF" w:rsidRPr="00817901">
        <w:rPr>
          <w:rFonts w:asciiTheme="majorBidi" w:hAnsiTheme="majorBidi" w:cstheme="majorBidi"/>
          <w:i/>
          <w:iCs/>
          <w:sz w:val="24"/>
          <w:szCs w:val="24"/>
          <w:lang w:val="en-US"/>
          <w:rPrChange w:id="195" w:author="Susan Doron" w:date="2024-02-08T15:05:00Z">
            <w:rPr>
              <w:rFonts w:asciiTheme="majorBidi" w:hAnsiTheme="majorBidi" w:cstheme="majorBidi"/>
              <w:sz w:val="24"/>
              <w:szCs w:val="24"/>
              <w:lang w:val="en-US"/>
            </w:rPr>
          </w:rPrChange>
        </w:rPr>
        <w:t xml:space="preserve">emory </w:t>
      </w:r>
      <w:commentRangeStart w:id="196"/>
      <w:r w:rsidR="00B35F13" w:rsidRPr="00817901">
        <w:rPr>
          <w:rFonts w:asciiTheme="majorBidi" w:hAnsiTheme="majorBidi" w:cstheme="majorBidi"/>
          <w:i/>
          <w:iCs/>
          <w:sz w:val="24"/>
          <w:szCs w:val="24"/>
          <w:lang w:val="en-US"/>
          <w:rPrChange w:id="197" w:author="Susan Doron" w:date="2024-02-08T15:05:00Z">
            <w:rPr>
              <w:rFonts w:asciiTheme="majorBidi" w:hAnsiTheme="majorBidi" w:cstheme="majorBidi"/>
              <w:sz w:val="24"/>
              <w:szCs w:val="24"/>
              <w:lang w:val="en-US"/>
            </w:rPr>
          </w:rPrChange>
        </w:rPr>
        <w:t>l</w:t>
      </w:r>
      <w:r w:rsidR="007861BF" w:rsidRPr="00817901">
        <w:rPr>
          <w:rFonts w:asciiTheme="majorBidi" w:hAnsiTheme="majorBidi" w:cstheme="majorBidi"/>
          <w:i/>
          <w:iCs/>
          <w:sz w:val="24"/>
          <w:szCs w:val="24"/>
          <w:lang w:val="en-US"/>
          <w:rPrChange w:id="198" w:author="Susan Doron" w:date="2024-02-08T15:05:00Z">
            <w:rPr>
              <w:rFonts w:asciiTheme="majorBidi" w:hAnsiTheme="majorBidi" w:cstheme="majorBidi"/>
              <w:sz w:val="24"/>
              <w:szCs w:val="24"/>
              <w:lang w:val="en-US"/>
            </w:rPr>
          </w:rPrChange>
        </w:rPr>
        <w:t>aws</w:t>
      </w:r>
      <w:commentRangeEnd w:id="196"/>
      <w:r w:rsidR="003711EF" w:rsidRPr="00817901">
        <w:rPr>
          <w:rStyle w:val="CommentReference"/>
          <w:sz w:val="24"/>
          <w:szCs w:val="24"/>
          <w:rPrChange w:id="199" w:author="Susan Doron" w:date="2024-02-08T15:05:00Z">
            <w:rPr>
              <w:rStyle w:val="CommentReference"/>
            </w:rPr>
          </w:rPrChange>
        </w:rPr>
        <w:commentReference w:id="196"/>
      </w:r>
      <w:del w:id="200" w:author="Susan Doron" w:date="2024-02-07T20:50:00Z">
        <w:r w:rsidR="007861BF" w:rsidRPr="00817901" w:rsidDel="003711EF">
          <w:rPr>
            <w:rFonts w:asciiTheme="majorBidi" w:hAnsiTheme="majorBidi" w:cstheme="majorBidi"/>
            <w:sz w:val="24"/>
            <w:szCs w:val="24"/>
            <w:lang w:val="en-US"/>
          </w:rPr>
          <w:delText>”</w:delText>
        </w:r>
      </w:del>
      <w:r w:rsidR="007861BF" w:rsidRPr="00817901">
        <w:rPr>
          <w:rFonts w:asciiTheme="majorBidi" w:hAnsiTheme="majorBidi" w:cstheme="majorBidi"/>
          <w:sz w:val="24"/>
          <w:szCs w:val="24"/>
          <w:lang w:val="en-US"/>
        </w:rPr>
        <w:t>—</w:t>
      </w:r>
      <w:r w:rsidR="007861BF" w:rsidRPr="00817901">
        <w:rPr>
          <w:rFonts w:asciiTheme="majorBidi" w:hAnsiTheme="majorBidi" w:cstheme="majorBidi"/>
          <w:sz w:val="24"/>
          <w:szCs w:val="24"/>
        </w:rPr>
        <w:t xml:space="preserve">laws and regulations designed to guide public interpretation of the past by </w:t>
      </w:r>
      <w:commentRangeStart w:id="201"/>
      <w:ins w:id="202" w:author="Susan Doron" w:date="2024-02-07T21:03:00Z">
        <w:r w:rsidR="003F3683" w:rsidRPr="00817901">
          <w:rPr>
            <w:rFonts w:asciiTheme="majorBidi" w:hAnsiTheme="majorBidi" w:cstheme="majorBidi"/>
            <w:sz w:val="24"/>
            <w:szCs w:val="24"/>
            <w:lang w:val="en-US"/>
          </w:rPr>
          <w:t>prescribing</w:t>
        </w:r>
      </w:ins>
      <w:del w:id="203" w:author="Susan Doron" w:date="2024-02-07T21:02:00Z">
        <w:r w:rsidR="007861BF" w:rsidRPr="00817901" w:rsidDel="003F3683">
          <w:rPr>
            <w:rFonts w:asciiTheme="majorBidi" w:hAnsiTheme="majorBidi" w:cstheme="majorBidi"/>
            <w:sz w:val="24"/>
            <w:szCs w:val="24"/>
          </w:rPr>
          <w:delText>asserting</w:delText>
        </w:r>
      </w:del>
      <w:commentRangeEnd w:id="201"/>
      <w:r w:rsidR="003F3683" w:rsidRPr="00817901">
        <w:rPr>
          <w:rStyle w:val="CommentReference"/>
          <w:sz w:val="24"/>
          <w:szCs w:val="24"/>
          <w:rPrChange w:id="204" w:author="Susan Doron" w:date="2024-02-08T15:05:00Z">
            <w:rPr>
              <w:rStyle w:val="CommentReference"/>
            </w:rPr>
          </w:rPrChange>
        </w:rPr>
        <w:commentReference w:id="201"/>
      </w:r>
      <w:r w:rsidR="007861BF" w:rsidRPr="00817901">
        <w:rPr>
          <w:rFonts w:asciiTheme="majorBidi" w:hAnsiTheme="majorBidi" w:cstheme="majorBidi"/>
          <w:sz w:val="24"/>
          <w:szCs w:val="24"/>
        </w:rPr>
        <w:t xml:space="preserve"> a mandatory view of historical events or by </w:t>
      </w:r>
      <w:ins w:id="205" w:author="Susan Doron" w:date="2024-02-07T21:03:00Z">
        <w:r w:rsidR="003F3683" w:rsidRPr="00817901">
          <w:rPr>
            <w:rFonts w:asciiTheme="majorBidi" w:hAnsiTheme="majorBidi" w:cstheme="majorBidi"/>
            <w:sz w:val="24"/>
            <w:szCs w:val="24"/>
            <w:lang w:val="en-US"/>
          </w:rPr>
          <w:t>prohibiting</w:t>
        </w:r>
      </w:ins>
      <w:del w:id="206" w:author="Susan Doron" w:date="2024-02-07T21:03:00Z">
        <w:r w:rsidR="007861BF" w:rsidRPr="00817901" w:rsidDel="003F3683">
          <w:rPr>
            <w:rFonts w:asciiTheme="majorBidi" w:hAnsiTheme="majorBidi" w:cstheme="majorBidi"/>
            <w:sz w:val="24"/>
            <w:szCs w:val="24"/>
          </w:rPr>
          <w:delText>banning</w:delText>
        </w:r>
      </w:del>
      <w:r w:rsidR="007861BF" w:rsidRPr="00817901">
        <w:rPr>
          <w:rFonts w:asciiTheme="majorBidi" w:hAnsiTheme="majorBidi" w:cstheme="majorBidi"/>
          <w:sz w:val="24"/>
          <w:szCs w:val="24"/>
        </w:rPr>
        <w:t xml:space="preserve"> teaching and discussion of certain historical </w:t>
      </w:r>
      <w:commentRangeStart w:id="207"/>
      <w:r w:rsidR="007861BF" w:rsidRPr="00817901">
        <w:rPr>
          <w:rFonts w:asciiTheme="majorBidi" w:hAnsiTheme="majorBidi" w:cstheme="majorBidi"/>
          <w:sz w:val="24"/>
          <w:szCs w:val="24"/>
        </w:rPr>
        <w:t>facts</w:t>
      </w:r>
      <w:commentRangeEnd w:id="207"/>
      <w:r w:rsidR="003F3683" w:rsidRPr="00817901">
        <w:rPr>
          <w:rStyle w:val="CommentReference"/>
          <w:sz w:val="24"/>
          <w:szCs w:val="24"/>
          <w:rPrChange w:id="208" w:author="Susan Doron" w:date="2024-02-08T15:05:00Z">
            <w:rPr>
              <w:rStyle w:val="CommentReference"/>
            </w:rPr>
          </w:rPrChange>
        </w:rPr>
        <w:commentReference w:id="207"/>
      </w:r>
      <w:r w:rsidR="007861BF" w:rsidRPr="00817901">
        <w:rPr>
          <w:rFonts w:asciiTheme="majorBidi" w:hAnsiTheme="majorBidi" w:cstheme="majorBidi"/>
          <w:sz w:val="24"/>
          <w:szCs w:val="24"/>
        </w:rPr>
        <w:t xml:space="preserve"> and their interpretation</w:t>
      </w:r>
      <w:r w:rsidR="007861BF" w:rsidRPr="00817901">
        <w:rPr>
          <w:rFonts w:asciiTheme="majorBidi" w:hAnsiTheme="majorBidi" w:cstheme="majorBidi"/>
          <w:sz w:val="24"/>
          <w:szCs w:val="24"/>
          <w:lang w:val="en-US"/>
        </w:rPr>
        <w:t xml:space="preserve">. </w:t>
      </w:r>
      <w:r w:rsidR="007861BF" w:rsidRPr="00817901">
        <w:rPr>
          <w:rFonts w:asciiTheme="majorBidi" w:hAnsiTheme="majorBidi" w:cstheme="majorBidi"/>
          <w:sz w:val="24"/>
          <w:szCs w:val="24"/>
        </w:rPr>
        <w:t xml:space="preserve">As </w:t>
      </w:r>
      <w:r w:rsidR="00444BB3" w:rsidRPr="00817901">
        <w:rPr>
          <w:rFonts w:asciiTheme="majorBidi" w:hAnsiTheme="majorBidi" w:cstheme="majorBidi"/>
          <w:sz w:val="24"/>
          <w:szCs w:val="24"/>
          <w:lang w:val="en-US"/>
        </w:rPr>
        <w:t>of</w:t>
      </w:r>
      <w:r w:rsidR="00444BB3" w:rsidRPr="00817901">
        <w:rPr>
          <w:rFonts w:asciiTheme="majorBidi" w:hAnsiTheme="majorBidi" w:cstheme="majorBidi"/>
          <w:sz w:val="24"/>
          <w:szCs w:val="24"/>
        </w:rPr>
        <w:t xml:space="preserve"> </w:t>
      </w:r>
      <w:r w:rsidR="007861BF" w:rsidRPr="00817901">
        <w:rPr>
          <w:rFonts w:asciiTheme="majorBidi" w:hAnsiTheme="majorBidi" w:cstheme="majorBidi"/>
          <w:sz w:val="24"/>
          <w:szCs w:val="24"/>
        </w:rPr>
        <w:t>2023</w:t>
      </w:r>
      <w:r w:rsidR="00444BB3" w:rsidRPr="00817901">
        <w:rPr>
          <w:rFonts w:asciiTheme="majorBidi" w:hAnsiTheme="majorBidi" w:cstheme="majorBidi"/>
          <w:sz w:val="24"/>
          <w:szCs w:val="24"/>
          <w:lang w:val="en-US"/>
        </w:rPr>
        <w:t>,</w:t>
      </w:r>
      <w:r w:rsidR="007861BF" w:rsidRPr="00817901">
        <w:rPr>
          <w:rFonts w:asciiTheme="majorBidi" w:hAnsiTheme="majorBidi" w:cstheme="majorBidi"/>
          <w:sz w:val="24"/>
          <w:szCs w:val="24"/>
        </w:rPr>
        <w:t xml:space="preserve"> more than half of </w:t>
      </w:r>
      <w:r w:rsidR="00444BB3" w:rsidRPr="00817901">
        <w:rPr>
          <w:rFonts w:asciiTheme="majorBidi" w:hAnsiTheme="majorBidi" w:cstheme="majorBidi"/>
          <w:sz w:val="24"/>
          <w:szCs w:val="24"/>
          <w:lang w:val="en-US"/>
        </w:rPr>
        <w:t xml:space="preserve">the </w:t>
      </w:r>
      <w:r w:rsidR="007861BF" w:rsidRPr="00817901">
        <w:rPr>
          <w:rFonts w:asciiTheme="majorBidi" w:hAnsiTheme="majorBidi" w:cstheme="majorBidi"/>
          <w:sz w:val="24"/>
          <w:szCs w:val="24"/>
        </w:rPr>
        <w:t>U.S</w:t>
      </w:r>
      <w:r w:rsidR="00444BB3" w:rsidRPr="00817901">
        <w:rPr>
          <w:rFonts w:asciiTheme="majorBidi" w:hAnsiTheme="majorBidi" w:cstheme="majorBidi"/>
          <w:sz w:val="24"/>
          <w:szCs w:val="24"/>
          <w:lang w:val="en-US"/>
        </w:rPr>
        <w:t>.</w:t>
      </w:r>
      <w:r w:rsidR="007861BF" w:rsidRPr="00817901">
        <w:rPr>
          <w:rFonts w:asciiTheme="majorBidi" w:hAnsiTheme="majorBidi" w:cstheme="majorBidi"/>
          <w:sz w:val="24"/>
          <w:szCs w:val="24"/>
        </w:rPr>
        <w:t xml:space="preserve"> states </w:t>
      </w:r>
      <w:ins w:id="209" w:author="Susan Doron" w:date="2024-02-07T21:04:00Z">
        <w:r w:rsidR="003F3683" w:rsidRPr="00817901">
          <w:rPr>
            <w:rFonts w:asciiTheme="majorBidi" w:hAnsiTheme="majorBidi" w:cstheme="majorBidi"/>
            <w:sz w:val="24"/>
            <w:szCs w:val="24"/>
            <w:lang w:val="en-US"/>
          </w:rPr>
          <w:t xml:space="preserve">had </w:t>
        </w:r>
      </w:ins>
      <w:r w:rsidR="007861BF" w:rsidRPr="00817901">
        <w:rPr>
          <w:rFonts w:asciiTheme="majorBidi" w:hAnsiTheme="majorBidi" w:cstheme="majorBidi"/>
          <w:sz w:val="24"/>
          <w:szCs w:val="24"/>
        </w:rPr>
        <w:t xml:space="preserve">passed measures against the teaching of critical race theory, a framework </w:t>
      </w:r>
      <w:ins w:id="210" w:author="Susan Doron" w:date="2024-02-07T21:04:00Z">
        <w:r w:rsidR="003F3683" w:rsidRPr="00817901">
          <w:rPr>
            <w:rFonts w:asciiTheme="majorBidi" w:hAnsiTheme="majorBidi" w:cstheme="majorBidi"/>
            <w:sz w:val="24"/>
            <w:szCs w:val="24"/>
            <w:lang w:val="en-US"/>
          </w:rPr>
          <w:t>for</w:t>
        </w:r>
      </w:ins>
      <w:ins w:id="211" w:author="Susan Doron" w:date="2024-02-08T21:46:00Z">
        <w:r w:rsidR="005C0FF0">
          <w:rPr>
            <w:rFonts w:asciiTheme="majorBidi" w:hAnsiTheme="majorBidi" w:cstheme="majorBidi"/>
            <w:sz w:val="24"/>
            <w:szCs w:val="24"/>
            <w:lang w:val="en-US"/>
          </w:rPr>
          <w:t xml:space="preserve"> </w:t>
        </w:r>
      </w:ins>
      <w:del w:id="212" w:author="Susan Doron" w:date="2024-02-07T21:04:00Z">
        <w:r w:rsidR="007861BF" w:rsidRPr="00817901" w:rsidDel="003F3683">
          <w:rPr>
            <w:rFonts w:asciiTheme="majorBidi" w:hAnsiTheme="majorBidi" w:cstheme="majorBidi"/>
            <w:sz w:val="24"/>
            <w:szCs w:val="24"/>
          </w:rPr>
          <w:delText xml:space="preserve">committed to </w:delText>
        </w:r>
      </w:del>
      <w:r w:rsidR="007861BF" w:rsidRPr="00817901">
        <w:rPr>
          <w:rFonts w:asciiTheme="majorBidi" w:hAnsiTheme="majorBidi" w:cstheme="majorBidi"/>
          <w:sz w:val="24"/>
          <w:szCs w:val="24"/>
        </w:rPr>
        <w:t>expos</w:t>
      </w:r>
      <w:proofErr w:type="spellStart"/>
      <w:ins w:id="213" w:author="Susan Doron" w:date="2024-02-07T21:04:00Z">
        <w:r w:rsidR="003F3683" w:rsidRPr="00817901">
          <w:rPr>
            <w:rFonts w:asciiTheme="majorBidi" w:hAnsiTheme="majorBidi" w:cstheme="majorBidi"/>
            <w:sz w:val="24"/>
            <w:szCs w:val="24"/>
            <w:lang w:val="en-US"/>
          </w:rPr>
          <w:t>ing</w:t>
        </w:r>
      </w:ins>
      <w:proofErr w:type="spellEnd"/>
      <w:del w:id="214" w:author="Susan Doron" w:date="2024-02-07T21:04:00Z">
        <w:r w:rsidR="00C911C2" w:rsidRPr="00817901" w:rsidDel="003F3683">
          <w:rPr>
            <w:rFonts w:asciiTheme="majorBidi" w:hAnsiTheme="majorBidi" w:cstheme="majorBidi"/>
            <w:sz w:val="24"/>
            <w:szCs w:val="24"/>
            <w:lang w:val="en-US"/>
          </w:rPr>
          <w:delText>e</w:delText>
        </w:r>
        <w:r w:rsidR="007861BF" w:rsidRPr="00817901" w:rsidDel="003F3683">
          <w:rPr>
            <w:rFonts w:asciiTheme="majorBidi" w:hAnsiTheme="majorBidi" w:cstheme="majorBidi"/>
            <w:sz w:val="24"/>
            <w:szCs w:val="24"/>
          </w:rPr>
          <w:delText xml:space="preserve"> </w:delText>
        </w:r>
        <w:r w:rsidR="00E70204" w:rsidRPr="00817901" w:rsidDel="003F3683">
          <w:rPr>
            <w:rFonts w:asciiTheme="majorBidi" w:hAnsiTheme="majorBidi" w:cstheme="majorBidi"/>
            <w:sz w:val="24"/>
            <w:szCs w:val="24"/>
            <w:lang w:val="en-US"/>
          </w:rPr>
          <w:delText>the</w:delText>
        </w:r>
      </w:del>
      <w:r w:rsidR="00E70204" w:rsidRPr="00817901">
        <w:rPr>
          <w:rFonts w:asciiTheme="majorBidi" w:hAnsiTheme="majorBidi" w:cstheme="majorBidi"/>
          <w:sz w:val="24"/>
          <w:szCs w:val="24"/>
          <w:lang w:val="en-US"/>
        </w:rPr>
        <w:t xml:space="preserve"> </w:t>
      </w:r>
      <w:r w:rsidR="007861BF" w:rsidRPr="00817901">
        <w:rPr>
          <w:rFonts w:asciiTheme="majorBidi" w:hAnsiTheme="majorBidi" w:cstheme="majorBidi"/>
          <w:sz w:val="24"/>
          <w:szCs w:val="24"/>
        </w:rPr>
        <w:t>systematic and institutionalized forms of racism.</w:t>
      </w:r>
      <w:r w:rsidR="007861BF" w:rsidRPr="00817901">
        <w:rPr>
          <w:rStyle w:val="FootnoteReference"/>
          <w:rFonts w:asciiTheme="majorBidi" w:hAnsiTheme="majorBidi" w:cstheme="majorBidi"/>
          <w:sz w:val="24"/>
          <w:szCs w:val="24"/>
        </w:rPr>
        <w:footnoteReference w:id="4"/>
      </w:r>
      <w:r w:rsidR="00EA62AA" w:rsidRPr="00817901">
        <w:rPr>
          <w:rFonts w:asciiTheme="majorBidi" w:hAnsiTheme="majorBidi" w:cstheme="majorBidi"/>
          <w:sz w:val="24"/>
          <w:szCs w:val="24"/>
          <w:lang w:val="en-US"/>
        </w:rPr>
        <w:t xml:space="preserve"> </w:t>
      </w:r>
    </w:p>
    <w:p w14:paraId="25FC94B7" w14:textId="090453EC" w:rsidR="00B96DCB" w:rsidRPr="00817901" w:rsidRDefault="001F7104" w:rsidP="004E516E">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The attack on collective memories of racial injustices and </w:t>
      </w:r>
      <w:ins w:id="250" w:author="Susan Doron" w:date="2024-02-07T21:05:00Z">
        <w:r w:rsidR="003F3683" w:rsidRPr="00817901">
          <w:rPr>
            <w:rFonts w:asciiTheme="majorBidi" w:hAnsiTheme="majorBidi" w:cstheme="majorBidi"/>
            <w:sz w:val="24"/>
            <w:szCs w:val="24"/>
            <w:lang w:val="en-US"/>
          </w:rPr>
          <w:t xml:space="preserve">the </w:t>
        </w:r>
      </w:ins>
      <w:r w:rsidRPr="00817901">
        <w:rPr>
          <w:rFonts w:asciiTheme="majorBidi" w:hAnsiTheme="majorBidi" w:cstheme="majorBidi"/>
          <w:sz w:val="24"/>
          <w:szCs w:val="24"/>
          <w:lang w:val="en-US"/>
        </w:rPr>
        <w:t>acknowledgment of their continuing impact</w:t>
      </w:r>
      <w:del w:id="251" w:author="Susan Doron" w:date="2024-02-08T21:48:00Z">
        <w:r w:rsidRPr="00817901" w:rsidDel="005F1CED">
          <w:rPr>
            <w:rFonts w:asciiTheme="majorBidi" w:hAnsiTheme="majorBidi" w:cstheme="majorBidi"/>
            <w:sz w:val="24"/>
            <w:szCs w:val="24"/>
            <w:lang w:val="en-US"/>
          </w:rPr>
          <w:delText>s</w:delText>
        </w:r>
      </w:del>
      <w:r w:rsidRPr="00817901">
        <w:rPr>
          <w:rFonts w:asciiTheme="majorBidi" w:hAnsiTheme="majorBidi" w:cstheme="majorBidi"/>
          <w:sz w:val="24"/>
          <w:szCs w:val="24"/>
          <w:lang w:val="en-US"/>
        </w:rPr>
        <w:t xml:space="preserve"> also </w:t>
      </w:r>
      <w:ins w:id="252" w:author="Susan Doron" w:date="2024-02-07T21:05:00Z">
        <w:r w:rsidR="003F3683" w:rsidRPr="00817901">
          <w:rPr>
            <w:rFonts w:asciiTheme="majorBidi" w:hAnsiTheme="majorBidi" w:cstheme="majorBidi"/>
            <w:sz w:val="24"/>
            <w:szCs w:val="24"/>
            <w:lang w:val="en-US"/>
          </w:rPr>
          <w:t>takes place</w:t>
        </w:r>
      </w:ins>
      <w:del w:id="253" w:author="Susan Doron" w:date="2024-02-07T21:05:00Z">
        <w:r w:rsidRPr="00817901" w:rsidDel="003F3683">
          <w:rPr>
            <w:rFonts w:asciiTheme="majorBidi" w:hAnsiTheme="majorBidi" w:cstheme="majorBidi"/>
            <w:sz w:val="24"/>
            <w:szCs w:val="24"/>
            <w:lang w:val="en-US"/>
          </w:rPr>
          <w:delText>occurs</w:delText>
        </w:r>
      </w:del>
      <w:r w:rsidRPr="00817901">
        <w:rPr>
          <w:rFonts w:asciiTheme="majorBidi" w:hAnsiTheme="majorBidi" w:cstheme="majorBidi"/>
          <w:sz w:val="24"/>
          <w:szCs w:val="24"/>
          <w:lang w:val="en-US"/>
        </w:rPr>
        <w:t xml:space="preserve"> through subtler means. </w:t>
      </w:r>
      <w:r w:rsidR="008B516C" w:rsidRPr="00817901">
        <w:rPr>
          <w:rFonts w:asciiTheme="majorBidi" w:hAnsiTheme="majorBidi" w:cstheme="majorBidi"/>
          <w:sz w:val="24"/>
          <w:szCs w:val="24"/>
          <w:lang w:val="en-US"/>
        </w:rPr>
        <w:t xml:space="preserve">Constitutional interpreters </w:t>
      </w:r>
      <w:ins w:id="254" w:author="Susan Doron" w:date="2024-02-07T22:22:00Z">
        <w:r w:rsidR="002D053F" w:rsidRPr="00817901">
          <w:rPr>
            <w:rFonts w:asciiTheme="majorBidi" w:hAnsiTheme="majorBidi" w:cstheme="majorBidi"/>
            <w:sz w:val="24"/>
            <w:szCs w:val="24"/>
            <w:lang w:val="en-US"/>
          </w:rPr>
          <w:t>help shape</w:t>
        </w:r>
      </w:ins>
      <w:del w:id="255" w:author="Susan Doron" w:date="2024-02-07T22:22:00Z">
        <w:r w:rsidR="00F51D6E" w:rsidRPr="00817901" w:rsidDel="002D053F">
          <w:rPr>
            <w:rFonts w:asciiTheme="majorBidi" w:hAnsiTheme="majorBidi" w:cstheme="majorBidi"/>
            <w:sz w:val="24"/>
            <w:szCs w:val="24"/>
            <w:lang w:val="en-US"/>
          </w:rPr>
          <w:delText>take part in shaping</w:delText>
        </w:r>
      </w:del>
      <w:r w:rsidR="008B516C" w:rsidRPr="00817901">
        <w:rPr>
          <w:rFonts w:asciiTheme="majorBidi" w:hAnsiTheme="majorBidi" w:cstheme="majorBidi"/>
          <w:sz w:val="24"/>
          <w:szCs w:val="24"/>
          <w:lang w:val="en-US"/>
        </w:rPr>
        <w:t xml:space="preserve"> </w:t>
      </w:r>
      <w:r w:rsidR="00F51D6E" w:rsidRPr="00817901">
        <w:rPr>
          <w:rFonts w:asciiTheme="majorBidi" w:hAnsiTheme="majorBidi" w:cstheme="majorBidi"/>
          <w:sz w:val="24"/>
          <w:szCs w:val="24"/>
          <w:lang w:val="en-US"/>
        </w:rPr>
        <w:t xml:space="preserve">the nation’s collective </w:t>
      </w:r>
      <w:r w:rsidR="008B516C" w:rsidRPr="00817901">
        <w:rPr>
          <w:rFonts w:asciiTheme="majorBidi" w:hAnsiTheme="majorBidi" w:cstheme="majorBidi"/>
          <w:sz w:val="24"/>
          <w:szCs w:val="24"/>
          <w:lang w:val="en-US"/>
        </w:rPr>
        <w:t xml:space="preserve">memory, also termed </w:t>
      </w:r>
      <w:r w:rsidR="008B516C" w:rsidRPr="00817901">
        <w:rPr>
          <w:rFonts w:asciiTheme="majorBidi" w:hAnsiTheme="majorBidi" w:cstheme="majorBidi"/>
          <w:i/>
          <w:iCs/>
          <w:sz w:val="24"/>
          <w:szCs w:val="24"/>
          <w:lang w:val="en-US"/>
        </w:rPr>
        <w:t>constitutional memory</w:t>
      </w:r>
      <w:r w:rsidR="008B516C" w:rsidRPr="00817901">
        <w:rPr>
          <w:rFonts w:asciiTheme="majorBidi" w:hAnsiTheme="majorBidi" w:cstheme="majorBidi"/>
          <w:sz w:val="24"/>
          <w:szCs w:val="24"/>
          <w:lang w:val="en-US"/>
        </w:rPr>
        <w:t xml:space="preserve">, </w:t>
      </w:r>
      <w:r w:rsidR="00F51D6E" w:rsidRPr="00817901">
        <w:rPr>
          <w:rFonts w:asciiTheme="majorBidi" w:hAnsiTheme="majorBidi" w:cstheme="majorBidi"/>
          <w:sz w:val="24"/>
          <w:szCs w:val="24"/>
          <w:lang w:val="en-US"/>
        </w:rPr>
        <w:t xml:space="preserve">by </w:t>
      </w:r>
      <w:r w:rsidR="00444BB3" w:rsidRPr="00817901">
        <w:rPr>
          <w:rFonts w:asciiTheme="majorBidi" w:hAnsiTheme="majorBidi" w:cstheme="majorBidi"/>
          <w:sz w:val="24"/>
          <w:szCs w:val="24"/>
          <w:lang w:val="en-US"/>
        </w:rPr>
        <w:t>making</w:t>
      </w:r>
      <w:r w:rsidR="008B516C" w:rsidRPr="00817901">
        <w:rPr>
          <w:rFonts w:asciiTheme="majorBidi" w:hAnsiTheme="majorBidi" w:cstheme="majorBidi"/>
          <w:sz w:val="24"/>
          <w:szCs w:val="24"/>
          <w:lang w:val="en-US"/>
        </w:rPr>
        <w:t xml:space="preserve"> claims </w:t>
      </w:r>
      <w:ins w:id="256" w:author="Susan Doron" w:date="2024-02-07T21:05:00Z">
        <w:r w:rsidR="003F3683" w:rsidRPr="00817901">
          <w:rPr>
            <w:rFonts w:asciiTheme="majorBidi" w:hAnsiTheme="majorBidi" w:cstheme="majorBidi"/>
            <w:sz w:val="24"/>
            <w:szCs w:val="24"/>
            <w:lang w:val="en-US"/>
          </w:rPr>
          <w:t>about</w:t>
        </w:r>
      </w:ins>
      <w:del w:id="257" w:author="Susan Doron" w:date="2024-02-07T21:05:00Z">
        <w:r w:rsidR="008B516C" w:rsidRPr="00817901" w:rsidDel="003F3683">
          <w:rPr>
            <w:rFonts w:asciiTheme="majorBidi" w:hAnsiTheme="majorBidi" w:cstheme="majorBidi"/>
            <w:sz w:val="24"/>
            <w:szCs w:val="24"/>
            <w:lang w:val="en-US"/>
          </w:rPr>
          <w:delText xml:space="preserve">on </w:delText>
        </w:r>
      </w:del>
      <w:ins w:id="258" w:author="Susan Doron" w:date="2024-02-07T21:05:00Z">
        <w:r w:rsidR="003F3683" w:rsidRPr="00817901">
          <w:rPr>
            <w:rFonts w:asciiTheme="majorBidi" w:hAnsiTheme="majorBidi" w:cstheme="majorBidi"/>
            <w:sz w:val="24"/>
            <w:szCs w:val="24"/>
            <w:lang w:val="en-US"/>
          </w:rPr>
          <w:t xml:space="preserve"> </w:t>
        </w:r>
      </w:ins>
      <w:r w:rsidR="008B516C" w:rsidRPr="00817901">
        <w:rPr>
          <w:rFonts w:asciiTheme="majorBidi" w:hAnsiTheme="majorBidi" w:cstheme="majorBidi"/>
          <w:sz w:val="24"/>
          <w:szCs w:val="24"/>
          <w:lang w:val="en-US"/>
        </w:rPr>
        <w:t xml:space="preserve">the past that </w:t>
      </w:r>
      <w:ins w:id="259" w:author="Susan Doron" w:date="2024-02-07T21:05:00Z">
        <w:r w:rsidR="003F3683" w:rsidRPr="00817901">
          <w:rPr>
            <w:rFonts w:asciiTheme="majorBidi" w:hAnsiTheme="majorBidi" w:cstheme="majorBidi"/>
            <w:sz w:val="24"/>
            <w:szCs w:val="24"/>
            <w:lang w:val="en-US"/>
          </w:rPr>
          <w:t>clarify</w:t>
        </w:r>
      </w:ins>
      <w:del w:id="260" w:author="Susan Doron" w:date="2024-02-07T21:05:00Z">
        <w:r w:rsidR="00201B72" w:rsidRPr="00817901" w:rsidDel="003F3683">
          <w:rPr>
            <w:rFonts w:asciiTheme="majorBidi" w:hAnsiTheme="majorBidi" w:cstheme="majorBidi"/>
            <w:sz w:val="24"/>
            <w:szCs w:val="24"/>
            <w:lang w:val="en-US"/>
          </w:rPr>
          <w:delText>elucidate</w:delText>
        </w:r>
      </w:del>
      <w:r w:rsidR="00201B72" w:rsidRPr="00817901">
        <w:rPr>
          <w:rFonts w:asciiTheme="majorBidi" w:hAnsiTheme="majorBidi" w:cstheme="majorBidi"/>
          <w:sz w:val="24"/>
          <w:szCs w:val="24"/>
          <w:lang w:val="en-US"/>
        </w:rPr>
        <w:t xml:space="preserve"> the nation’s commitments and </w:t>
      </w:r>
      <w:r w:rsidR="002554FB" w:rsidRPr="00817901">
        <w:rPr>
          <w:rFonts w:asciiTheme="majorBidi" w:hAnsiTheme="majorBidi" w:cstheme="majorBidi"/>
          <w:sz w:val="24"/>
          <w:szCs w:val="24"/>
          <w:lang w:val="en-US"/>
        </w:rPr>
        <w:t>steer future decisions.</w:t>
      </w:r>
      <w:bookmarkStart w:id="261" w:name="_Ref155482678"/>
      <w:r w:rsidR="00201B72" w:rsidRPr="00817901">
        <w:rPr>
          <w:rStyle w:val="FootnoteReference"/>
          <w:rFonts w:asciiTheme="majorBidi" w:hAnsiTheme="majorBidi" w:cstheme="majorBidi"/>
          <w:sz w:val="24"/>
          <w:szCs w:val="24"/>
          <w:lang w:val="en-US"/>
        </w:rPr>
        <w:footnoteReference w:id="5"/>
      </w:r>
      <w:bookmarkEnd w:id="261"/>
      <w:r w:rsidR="002554FB" w:rsidRPr="00817901">
        <w:rPr>
          <w:rFonts w:asciiTheme="majorBidi" w:hAnsiTheme="majorBidi" w:cstheme="majorBidi"/>
          <w:sz w:val="24"/>
          <w:szCs w:val="24"/>
          <w:lang w:val="en-US"/>
        </w:rPr>
        <w:t xml:space="preserve"> </w:t>
      </w:r>
      <w:bookmarkStart w:id="304" w:name="_Ref155482429"/>
      <w:ins w:id="305" w:author="Susan Doron" w:date="2024-02-07T21:06:00Z">
        <w:r w:rsidR="003F3683" w:rsidRPr="00817901">
          <w:rPr>
            <w:rFonts w:asciiTheme="majorBidi" w:hAnsiTheme="majorBidi" w:cstheme="majorBidi"/>
            <w:sz w:val="24"/>
            <w:szCs w:val="24"/>
            <w:lang w:val="en-US"/>
          </w:rPr>
          <w:t>While o</w:t>
        </w:r>
      </w:ins>
      <w:del w:id="306" w:author="Susan Doron" w:date="2024-02-07T21:06:00Z">
        <w:r w:rsidR="008727FA" w:rsidRPr="00817901" w:rsidDel="003F3683">
          <w:rPr>
            <w:rFonts w:asciiTheme="majorBidi" w:hAnsiTheme="majorBidi" w:cstheme="majorBidi"/>
            <w:sz w:val="24"/>
            <w:szCs w:val="24"/>
            <w:lang w:val="en-US"/>
          </w:rPr>
          <w:delText>O</w:delText>
        </w:r>
      </w:del>
      <w:r w:rsidR="008727FA" w:rsidRPr="00817901">
        <w:rPr>
          <w:rFonts w:asciiTheme="majorBidi" w:hAnsiTheme="majorBidi" w:cstheme="majorBidi"/>
          <w:sz w:val="24"/>
          <w:szCs w:val="24"/>
          <w:lang w:val="en-US"/>
        </w:rPr>
        <w:t>riginalism is the dominant</w:t>
      </w:r>
      <w:r w:rsidR="008038B6" w:rsidRPr="00817901">
        <w:rPr>
          <w:rFonts w:asciiTheme="majorBidi" w:hAnsiTheme="majorBidi" w:cstheme="majorBidi"/>
          <w:sz w:val="24"/>
          <w:szCs w:val="24"/>
          <w:lang w:val="en-US"/>
        </w:rPr>
        <w:t xml:space="preserve"> and well-studied</w:t>
      </w:r>
      <w:r w:rsidR="008727FA" w:rsidRPr="00817901">
        <w:rPr>
          <w:rFonts w:asciiTheme="majorBidi" w:hAnsiTheme="majorBidi" w:cstheme="majorBidi"/>
          <w:sz w:val="24"/>
          <w:szCs w:val="24"/>
          <w:lang w:val="en-US"/>
        </w:rPr>
        <w:t xml:space="preserve"> force shaping constitutional memory</w:t>
      </w:r>
      <w:r w:rsidR="008038B6" w:rsidRPr="00817901">
        <w:rPr>
          <w:rFonts w:asciiTheme="majorBidi" w:hAnsiTheme="majorBidi" w:cstheme="majorBidi"/>
          <w:sz w:val="24"/>
          <w:szCs w:val="24"/>
          <w:lang w:val="en-US"/>
        </w:rPr>
        <w:t>,</w:t>
      </w:r>
      <w:r w:rsidR="00536E51" w:rsidRPr="00817901">
        <w:rPr>
          <w:rStyle w:val="FootnoteReference"/>
          <w:rFonts w:asciiTheme="majorBidi" w:hAnsiTheme="majorBidi" w:cstheme="majorBidi"/>
          <w:sz w:val="24"/>
          <w:szCs w:val="24"/>
          <w:lang w:val="en-US"/>
        </w:rPr>
        <w:footnoteReference w:id="6"/>
      </w:r>
      <w:r w:rsidR="00F149A3" w:rsidRPr="00817901">
        <w:rPr>
          <w:rFonts w:asciiTheme="majorBidi" w:hAnsiTheme="majorBidi" w:cstheme="majorBidi"/>
          <w:sz w:val="24"/>
          <w:szCs w:val="24"/>
          <w:lang w:val="en-US"/>
        </w:rPr>
        <w:t xml:space="preserve"> </w:t>
      </w:r>
      <w:del w:id="310" w:author="Susan Doron" w:date="2024-02-08T21:49:00Z">
        <w:r w:rsidR="008038B6" w:rsidRPr="00817901" w:rsidDel="005F1CED">
          <w:rPr>
            <w:rFonts w:asciiTheme="majorBidi" w:hAnsiTheme="majorBidi" w:cstheme="majorBidi"/>
            <w:sz w:val="24"/>
            <w:szCs w:val="24"/>
            <w:lang w:val="en-US"/>
          </w:rPr>
          <w:delText>h</w:delText>
        </w:r>
        <w:r w:rsidR="004E516E" w:rsidRPr="00817901" w:rsidDel="005F1CED">
          <w:rPr>
            <w:rFonts w:asciiTheme="majorBidi" w:hAnsiTheme="majorBidi" w:cstheme="majorBidi"/>
            <w:sz w:val="24"/>
            <w:szCs w:val="24"/>
            <w:lang w:val="en-US"/>
          </w:rPr>
          <w:delText xml:space="preserve">owever, </w:delText>
        </w:r>
      </w:del>
      <w:r w:rsidR="004E516E" w:rsidRPr="00817901">
        <w:rPr>
          <w:rFonts w:asciiTheme="majorBidi" w:hAnsiTheme="majorBidi" w:cstheme="majorBidi"/>
          <w:sz w:val="24"/>
          <w:szCs w:val="24"/>
          <w:lang w:val="en-US"/>
        </w:rPr>
        <w:t xml:space="preserve">this article </w:t>
      </w:r>
      <w:ins w:id="311" w:author="Susan Doron" w:date="2024-02-07T21:06:00Z">
        <w:r w:rsidR="003F3683" w:rsidRPr="00817901">
          <w:rPr>
            <w:rFonts w:asciiTheme="majorBidi" w:hAnsiTheme="majorBidi" w:cstheme="majorBidi"/>
            <w:sz w:val="24"/>
            <w:szCs w:val="24"/>
            <w:lang w:val="en-US"/>
          </w:rPr>
          <w:t>reveals</w:t>
        </w:r>
      </w:ins>
      <w:del w:id="312" w:author="Susan Doron" w:date="2024-02-07T21:06:00Z">
        <w:r w:rsidR="004E516E" w:rsidRPr="00817901" w:rsidDel="003F3683">
          <w:rPr>
            <w:rFonts w:asciiTheme="majorBidi" w:hAnsiTheme="majorBidi" w:cstheme="majorBidi"/>
            <w:sz w:val="24"/>
            <w:szCs w:val="24"/>
            <w:lang w:val="en-US"/>
          </w:rPr>
          <w:delText>uncovers</w:delText>
        </w:r>
      </w:del>
      <w:r w:rsidR="004E516E" w:rsidRPr="00817901">
        <w:rPr>
          <w:rFonts w:asciiTheme="majorBidi" w:hAnsiTheme="majorBidi" w:cstheme="majorBidi"/>
          <w:sz w:val="24"/>
          <w:szCs w:val="24"/>
          <w:lang w:val="en-US"/>
        </w:rPr>
        <w:t xml:space="preserve"> that within the context of affirmative action, where originalism is seldom invoked even by </w:t>
      </w:r>
      <w:r w:rsidR="004E516E" w:rsidRPr="00817901">
        <w:rPr>
          <w:rFonts w:asciiTheme="majorBidi" w:hAnsiTheme="majorBidi" w:cstheme="majorBidi"/>
          <w:sz w:val="24"/>
          <w:szCs w:val="24"/>
          <w:lang w:val="en-US"/>
        </w:rPr>
        <w:lastRenderedPageBreak/>
        <w:t>justices who claim to adhere to it,</w:t>
      </w:r>
      <w:r w:rsidR="004E516E" w:rsidRPr="00817901">
        <w:rPr>
          <w:rStyle w:val="FootnoteReference"/>
          <w:rFonts w:asciiTheme="majorBidi" w:hAnsiTheme="majorBidi" w:cstheme="majorBidi"/>
          <w:sz w:val="24"/>
          <w:szCs w:val="24"/>
        </w:rPr>
        <w:footnoteReference w:id="7"/>
      </w:r>
      <w:r w:rsidR="004E516E" w:rsidRPr="00817901">
        <w:rPr>
          <w:rFonts w:asciiTheme="majorBidi" w:hAnsiTheme="majorBidi" w:cstheme="majorBidi"/>
          <w:sz w:val="24"/>
          <w:szCs w:val="24"/>
          <w:lang w:val="en-US"/>
        </w:rPr>
        <w:t xml:space="preserve"> </w:t>
      </w:r>
      <w:del w:id="321" w:author="Susan Doron" w:date="2024-02-08T20:39:00Z">
        <w:r w:rsidR="004E516E" w:rsidRPr="00817901" w:rsidDel="00331B0A">
          <w:rPr>
            <w:rFonts w:asciiTheme="majorBidi" w:hAnsiTheme="majorBidi" w:cstheme="majorBidi"/>
            <w:sz w:val="24"/>
            <w:szCs w:val="24"/>
            <w:lang w:val="en-US"/>
          </w:rPr>
          <w:delText xml:space="preserve"> </w:delText>
        </w:r>
      </w:del>
      <w:r w:rsidR="004E516E" w:rsidRPr="00817901">
        <w:rPr>
          <w:rFonts w:asciiTheme="majorBidi" w:hAnsiTheme="majorBidi" w:cstheme="majorBidi"/>
          <w:sz w:val="24"/>
          <w:szCs w:val="24"/>
          <w:lang w:val="en-US"/>
        </w:rPr>
        <w:t xml:space="preserve">the Court has played a significant role in </w:t>
      </w:r>
      <w:ins w:id="322" w:author="Susan Doron" w:date="2024-02-07T22:23:00Z">
        <w:r w:rsidR="00DB3E32" w:rsidRPr="00817901">
          <w:rPr>
            <w:rFonts w:asciiTheme="majorBidi" w:hAnsiTheme="majorBidi" w:cstheme="majorBidi"/>
            <w:sz w:val="24"/>
            <w:szCs w:val="24"/>
            <w:lang w:val="en-US"/>
          </w:rPr>
          <w:t>molding</w:t>
        </w:r>
      </w:ins>
      <w:del w:id="323" w:author="Susan Doron" w:date="2024-02-07T22:23:00Z">
        <w:r w:rsidR="004E516E" w:rsidRPr="00817901" w:rsidDel="00DB3E32">
          <w:rPr>
            <w:rFonts w:asciiTheme="majorBidi" w:hAnsiTheme="majorBidi" w:cstheme="majorBidi"/>
            <w:sz w:val="24"/>
            <w:szCs w:val="24"/>
            <w:lang w:val="en-US"/>
          </w:rPr>
          <w:delText>shaping</w:delText>
        </w:r>
      </w:del>
      <w:r w:rsidR="004E516E" w:rsidRPr="00817901">
        <w:rPr>
          <w:rFonts w:asciiTheme="majorBidi" w:hAnsiTheme="majorBidi" w:cstheme="majorBidi"/>
          <w:sz w:val="24"/>
          <w:szCs w:val="24"/>
          <w:lang w:val="en-US"/>
        </w:rPr>
        <w:t xml:space="preserve"> constitutional memory. This influence, much like memory law, </w:t>
      </w:r>
      <w:ins w:id="324" w:author="Susan Doron" w:date="2024-02-07T21:08:00Z">
        <w:r w:rsidR="003F3683" w:rsidRPr="00817901">
          <w:rPr>
            <w:rFonts w:asciiTheme="majorBidi" w:hAnsiTheme="majorBidi" w:cstheme="majorBidi"/>
            <w:sz w:val="24"/>
            <w:szCs w:val="24"/>
            <w:lang w:val="en-US"/>
          </w:rPr>
          <w:t xml:space="preserve">has </w:t>
        </w:r>
      </w:ins>
      <w:r w:rsidR="004E516E" w:rsidRPr="00817901">
        <w:rPr>
          <w:rFonts w:asciiTheme="majorBidi" w:hAnsiTheme="majorBidi" w:cstheme="majorBidi"/>
          <w:sz w:val="24"/>
          <w:szCs w:val="24"/>
          <w:lang w:val="en-US"/>
        </w:rPr>
        <w:t>work</w:t>
      </w:r>
      <w:ins w:id="325" w:author="Susan Doron" w:date="2024-02-07T21:08:00Z">
        <w:r w:rsidR="003F3683" w:rsidRPr="00817901">
          <w:rPr>
            <w:rFonts w:asciiTheme="majorBidi" w:hAnsiTheme="majorBidi" w:cstheme="majorBidi"/>
            <w:sz w:val="24"/>
            <w:szCs w:val="24"/>
            <w:lang w:val="en-US"/>
          </w:rPr>
          <w:t>ed</w:t>
        </w:r>
      </w:ins>
      <w:del w:id="326" w:author="Susan Doron" w:date="2024-02-07T21:08:00Z">
        <w:r w:rsidR="004E516E" w:rsidRPr="00817901" w:rsidDel="003F3683">
          <w:rPr>
            <w:rFonts w:asciiTheme="majorBidi" w:hAnsiTheme="majorBidi" w:cstheme="majorBidi"/>
            <w:sz w:val="24"/>
            <w:szCs w:val="24"/>
            <w:lang w:val="en-US"/>
          </w:rPr>
          <w:delText>s</w:delText>
        </w:r>
      </w:del>
      <w:r w:rsidR="004E516E" w:rsidRPr="00817901">
        <w:rPr>
          <w:rFonts w:asciiTheme="majorBidi" w:hAnsiTheme="majorBidi" w:cstheme="majorBidi"/>
          <w:sz w:val="24"/>
          <w:szCs w:val="24"/>
          <w:lang w:val="en-US"/>
        </w:rPr>
        <w:t xml:space="preserve"> to </w:t>
      </w:r>
      <w:bookmarkEnd w:id="304"/>
      <w:r w:rsidR="008727FA" w:rsidRPr="00817901">
        <w:rPr>
          <w:rFonts w:asciiTheme="majorBidi" w:hAnsiTheme="majorBidi" w:cstheme="majorBidi"/>
          <w:sz w:val="24"/>
          <w:szCs w:val="24"/>
        </w:rPr>
        <w:t>distort and manipulate the history of racism, while also downplaying its systemic and enduring impacts.</w:t>
      </w:r>
      <w:r w:rsidR="008044B1" w:rsidRPr="00817901">
        <w:rPr>
          <w:rStyle w:val="FootnoteReference"/>
          <w:rFonts w:asciiTheme="majorBidi" w:hAnsiTheme="majorBidi" w:cstheme="majorBidi"/>
          <w:sz w:val="24"/>
          <w:szCs w:val="24"/>
        </w:rPr>
        <w:footnoteReference w:id="8"/>
      </w:r>
      <w:r w:rsidR="008044B1" w:rsidRPr="00817901">
        <w:rPr>
          <w:rFonts w:asciiTheme="majorBidi" w:hAnsiTheme="majorBidi" w:cstheme="majorBidi"/>
          <w:sz w:val="24"/>
          <w:szCs w:val="24"/>
          <w:lang w:val="en-US"/>
        </w:rPr>
        <w:t xml:space="preserve"> </w:t>
      </w:r>
      <w:r w:rsidR="008727FA" w:rsidRPr="00817901">
        <w:rPr>
          <w:rFonts w:asciiTheme="majorBidi" w:hAnsiTheme="majorBidi" w:cstheme="majorBidi"/>
          <w:sz w:val="24"/>
          <w:szCs w:val="24"/>
          <w:lang w:val="en-US"/>
        </w:rPr>
        <w:t xml:space="preserve">The majority opinion in </w:t>
      </w:r>
      <w:r w:rsidR="00C209D6" w:rsidRPr="00817901">
        <w:rPr>
          <w:rFonts w:asciiTheme="majorBidi" w:hAnsiTheme="majorBidi" w:cstheme="majorBidi"/>
          <w:i/>
          <w:iCs/>
          <w:sz w:val="24"/>
          <w:szCs w:val="24"/>
        </w:rPr>
        <w:t>Students for Fair Admissions v. Harvard</w:t>
      </w:r>
      <w:r w:rsidR="00C209D6" w:rsidRPr="00817901">
        <w:rPr>
          <w:rFonts w:asciiTheme="majorBidi" w:hAnsiTheme="majorBidi" w:cstheme="majorBidi"/>
          <w:sz w:val="24"/>
          <w:szCs w:val="24"/>
        </w:rPr>
        <w:t xml:space="preserve"> and </w:t>
      </w:r>
      <w:r w:rsidR="00C209D6" w:rsidRPr="00817901">
        <w:rPr>
          <w:rFonts w:asciiTheme="majorBidi" w:hAnsiTheme="majorBidi" w:cstheme="majorBidi"/>
          <w:i/>
          <w:iCs/>
          <w:sz w:val="24"/>
          <w:szCs w:val="24"/>
        </w:rPr>
        <w:t xml:space="preserve">Students for Fair Admissions v. </w:t>
      </w:r>
      <w:ins w:id="332" w:author="Susan Doron" w:date="2024-02-08T21:12:00Z">
        <w:r w:rsidR="00E52821">
          <w:rPr>
            <w:rFonts w:asciiTheme="majorBidi" w:hAnsiTheme="majorBidi" w:cstheme="majorBidi"/>
            <w:i/>
            <w:iCs/>
            <w:sz w:val="24"/>
            <w:szCs w:val="24"/>
            <w:lang w:val="en-US"/>
          </w:rPr>
          <w:t xml:space="preserve">The University of North Carolina </w:t>
        </w:r>
      </w:ins>
      <w:del w:id="333" w:author="Susan Doron" w:date="2024-02-08T21:12:00Z">
        <w:r w:rsidR="00C209D6" w:rsidRPr="00817901" w:rsidDel="00E52821">
          <w:rPr>
            <w:rFonts w:asciiTheme="majorBidi" w:hAnsiTheme="majorBidi" w:cstheme="majorBidi"/>
            <w:i/>
            <w:iCs/>
            <w:sz w:val="24"/>
            <w:szCs w:val="24"/>
          </w:rPr>
          <w:delText>UNC</w:delText>
        </w:r>
        <w:r w:rsidR="00C209D6" w:rsidRPr="00817901" w:rsidDel="00E52821">
          <w:rPr>
            <w:rFonts w:asciiTheme="majorBidi" w:hAnsiTheme="majorBidi" w:cstheme="majorBidi"/>
            <w:sz w:val="24"/>
            <w:szCs w:val="24"/>
          </w:rPr>
          <w:delText xml:space="preserve"> </w:delText>
        </w:r>
      </w:del>
      <w:r w:rsidR="00C209D6" w:rsidRPr="00817901">
        <w:rPr>
          <w:rFonts w:asciiTheme="majorBidi" w:hAnsiTheme="majorBidi" w:cstheme="majorBidi"/>
          <w:sz w:val="24"/>
          <w:szCs w:val="24"/>
        </w:rPr>
        <w:t>(</w:t>
      </w:r>
      <w:r w:rsidR="00C209D6" w:rsidRPr="00817901">
        <w:rPr>
          <w:rFonts w:asciiTheme="majorBidi" w:hAnsiTheme="majorBidi" w:cstheme="majorBidi"/>
          <w:i/>
          <w:iCs/>
          <w:sz w:val="24"/>
          <w:szCs w:val="24"/>
        </w:rPr>
        <w:t>SFFA</w:t>
      </w:r>
      <w:r w:rsidR="00C209D6" w:rsidRPr="00817901">
        <w:rPr>
          <w:rFonts w:asciiTheme="majorBidi" w:hAnsiTheme="majorBidi" w:cstheme="majorBidi"/>
          <w:sz w:val="24"/>
          <w:szCs w:val="24"/>
        </w:rPr>
        <w:t>)</w:t>
      </w:r>
      <w:r w:rsidR="008727FA" w:rsidRPr="00817901">
        <w:rPr>
          <w:rFonts w:asciiTheme="majorBidi" w:hAnsiTheme="majorBidi" w:cstheme="majorBidi"/>
          <w:sz w:val="24"/>
          <w:szCs w:val="24"/>
          <w:lang w:val="en-US"/>
        </w:rPr>
        <w:t xml:space="preserve"> </w:t>
      </w:r>
      <w:r w:rsidR="00EC358F" w:rsidRPr="00817901">
        <w:rPr>
          <w:rFonts w:asciiTheme="majorBidi" w:hAnsiTheme="majorBidi" w:cstheme="majorBidi"/>
          <w:sz w:val="24"/>
          <w:szCs w:val="24"/>
          <w:lang w:val="en-US"/>
        </w:rPr>
        <w:t xml:space="preserve">exemplifies one of the most extreme instances of this </w:t>
      </w:r>
      <w:ins w:id="334" w:author="Susan Doron" w:date="2024-02-07T22:23:00Z">
        <w:r w:rsidR="00DB3E32" w:rsidRPr="00817901">
          <w:rPr>
            <w:rFonts w:asciiTheme="majorBidi" w:hAnsiTheme="majorBidi" w:cstheme="majorBidi"/>
            <w:sz w:val="24"/>
            <w:szCs w:val="24"/>
            <w:lang w:val="en-US"/>
          </w:rPr>
          <w:t>trend</w:t>
        </w:r>
      </w:ins>
      <w:del w:id="335" w:author="Susan Doron" w:date="2024-02-07T22:23:00Z">
        <w:r w:rsidR="00EC358F" w:rsidRPr="00817901" w:rsidDel="00DB3E32">
          <w:rPr>
            <w:rFonts w:asciiTheme="majorBidi" w:hAnsiTheme="majorBidi" w:cstheme="majorBidi"/>
            <w:sz w:val="24"/>
            <w:szCs w:val="24"/>
            <w:lang w:val="en-US"/>
          </w:rPr>
          <w:delText>practice</w:delText>
        </w:r>
      </w:del>
      <w:r w:rsidR="00EC358F" w:rsidRPr="00817901">
        <w:rPr>
          <w:rFonts w:asciiTheme="majorBidi" w:hAnsiTheme="majorBidi" w:cstheme="majorBidi"/>
          <w:sz w:val="24"/>
          <w:szCs w:val="24"/>
          <w:lang w:val="en-US"/>
        </w:rPr>
        <w:t xml:space="preserve"> to date.</w:t>
      </w:r>
      <w:r w:rsidR="00EC358F" w:rsidRPr="00817901">
        <w:rPr>
          <w:rStyle w:val="FootnoteReference"/>
          <w:rFonts w:asciiTheme="majorBidi" w:hAnsiTheme="majorBidi" w:cstheme="majorBidi"/>
          <w:sz w:val="24"/>
          <w:szCs w:val="24"/>
          <w:lang w:val="en-US"/>
        </w:rPr>
        <w:footnoteReference w:id="9"/>
      </w:r>
      <w:r w:rsidR="00EC358F" w:rsidRPr="00817901">
        <w:rPr>
          <w:rFonts w:asciiTheme="majorBidi" w:hAnsiTheme="majorBidi" w:cstheme="majorBidi"/>
          <w:sz w:val="24"/>
          <w:szCs w:val="24"/>
          <w:lang w:val="en-US"/>
        </w:rPr>
        <w:t xml:space="preserve"> </w:t>
      </w:r>
    </w:p>
    <w:p w14:paraId="147B8861" w14:textId="44547F07" w:rsidR="00C209D6" w:rsidRPr="00817901" w:rsidRDefault="00BA2486" w:rsidP="006837E1">
      <w:pPr>
        <w:widowControl w:val="0"/>
        <w:spacing w:after="0" w:line="240" w:lineRule="auto"/>
        <w:ind w:firstLine="720"/>
        <w:jc w:val="both"/>
        <w:rPr>
          <w:rFonts w:asciiTheme="majorBidi" w:hAnsiTheme="majorBidi" w:cstheme="majorBidi"/>
          <w:sz w:val="24"/>
          <w:szCs w:val="24"/>
          <w:lang w:val="en-US"/>
        </w:rPr>
      </w:pPr>
      <w:ins w:id="338" w:author="Susan Doron" w:date="2024-02-07T21:56:00Z">
        <w:r w:rsidRPr="00817901">
          <w:rPr>
            <w:rFonts w:asciiTheme="majorBidi" w:hAnsiTheme="majorBidi" w:cstheme="majorBidi"/>
            <w:sz w:val="24"/>
            <w:szCs w:val="24"/>
            <w:lang w:val="en-US"/>
          </w:rPr>
          <w:t>Both anticipating and reacting to</w:t>
        </w:r>
      </w:ins>
      <w:ins w:id="339" w:author="Susan Doron" w:date="2024-02-07T21:57:00Z">
        <w:r w:rsidRPr="00817901">
          <w:rPr>
            <w:rFonts w:asciiTheme="majorBidi" w:hAnsiTheme="majorBidi" w:cstheme="majorBidi"/>
            <w:sz w:val="24"/>
            <w:szCs w:val="24"/>
            <w:lang w:val="en-US"/>
          </w:rPr>
          <w:t xml:space="preserve"> the</w:t>
        </w:r>
      </w:ins>
      <w:del w:id="340" w:author="Susan Doron" w:date="2024-02-07T21:57:00Z">
        <w:r w:rsidR="00C209D6" w:rsidRPr="00817901" w:rsidDel="00BA2486">
          <w:rPr>
            <w:rFonts w:asciiTheme="majorBidi" w:hAnsiTheme="majorBidi" w:cstheme="majorBidi"/>
            <w:sz w:val="24"/>
            <w:szCs w:val="24"/>
            <w:lang w:val="en-US"/>
          </w:rPr>
          <w:delText xml:space="preserve">Reacting and expecting the result in </w:delText>
        </w:r>
      </w:del>
      <w:ins w:id="341" w:author="Susan Doron" w:date="2024-02-07T21:57:00Z">
        <w:r w:rsidRPr="00817901">
          <w:rPr>
            <w:rFonts w:asciiTheme="majorBidi" w:hAnsiTheme="majorBidi" w:cstheme="majorBidi"/>
            <w:sz w:val="24"/>
            <w:szCs w:val="24"/>
            <w:lang w:val="en-US"/>
          </w:rPr>
          <w:t xml:space="preserve"> </w:t>
        </w:r>
      </w:ins>
      <w:r w:rsidR="00C209D6" w:rsidRPr="00817901">
        <w:rPr>
          <w:rFonts w:asciiTheme="majorBidi" w:hAnsiTheme="majorBidi" w:cstheme="majorBidi"/>
          <w:i/>
          <w:iCs/>
          <w:sz w:val="24"/>
          <w:szCs w:val="24"/>
          <w:lang w:val="en-US"/>
          <w:rPrChange w:id="342" w:author="Susan Doron" w:date="2024-02-08T15:05:00Z">
            <w:rPr>
              <w:rFonts w:asciiTheme="majorBidi" w:hAnsiTheme="majorBidi" w:cstheme="majorBidi"/>
              <w:sz w:val="24"/>
              <w:szCs w:val="24"/>
              <w:lang w:val="en-US"/>
            </w:rPr>
          </w:rPrChange>
        </w:rPr>
        <w:t>SFFA</w:t>
      </w:r>
      <w:ins w:id="343" w:author="Susan Doron" w:date="2024-02-07T21:57:00Z">
        <w:r w:rsidRPr="00817901">
          <w:rPr>
            <w:rFonts w:asciiTheme="majorBidi" w:hAnsiTheme="majorBidi" w:cstheme="majorBidi"/>
            <w:sz w:val="24"/>
            <w:szCs w:val="24"/>
            <w:lang w:val="en-US"/>
          </w:rPr>
          <w:t xml:space="preserve"> result</w:t>
        </w:r>
      </w:ins>
      <w:r w:rsidR="00C209D6" w:rsidRPr="00817901">
        <w:rPr>
          <w:rFonts w:asciiTheme="majorBidi" w:hAnsiTheme="majorBidi" w:cstheme="majorBidi"/>
          <w:sz w:val="24"/>
          <w:szCs w:val="24"/>
          <w:lang w:val="en-US"/>
        </w:rPr>
        <w:t>, recent literature on affirmative action</w:t>
      </w:r>
      <w:r w:rsidR="006837E1" w:rsidRPr="00817901">
        <w:rPr>
          <w:rFonts w:asciiTheme="majorBidi" w:hAnsiTheme="majorBidi" w:cstheme="majorBidi"/>
          <w:sz w:val="24"/>
          <w:szCs w:val="24"/>
          <w:lang w:val="en-US"/>
        </w:rPr>
        <w:t xml:space="preserve"> has focused on the implications of a court ruling against race-conscious admission policies, exploring race-neutral alternatives</w:t>
      </w:r>
      <w:r w:rsidR="00C209D6" w:rsidRPr="00817901">
        <w:rPr>
          <w:rFonts w:asciiTheme="majorBidi" w:hAnsiTheme="majorBidi" w:cstheme="majorBidi"/>
          <w:sz w:val="24"/>
          <w:szCs w:val="24"/>
        </w:rPr>
        <w:t>.</w:t>
      </w:r>
      <w:bookmarkStart w:id="344" w:name="_Ref158205460"/>
      <w:r w:rsidR="00C209D6" w:rsidRPr="00817901">
        <w:rPr>
          <w:rStyle w:val="FootnoteReference"/>
          <w:rFonts w:asciiTheme="majorBidi" w:hAnsiTheme="majorBidi" w:cstheme="majorBidi"/>
          <w:sz w:val="24"/>
          <w:szCs w:val="24"/>
        </w:rPr>
        <w:footnoteReference w:id="10"/>
      </w:r>
      <w:bookmarkEnd w:id="344"/>
      <w:r w:rsidR="00C209D6" w:rsidRPr="00817901">
        <w:rPr>
          <w:rFonts w:asciiTheme="majorBidi" w:hAnsiTheme="majorBidi" w:cstheme="majorBidi"/>
          <w:sz w:val="24"/>
          <w:szCs w:val="24"/>
        </w:rPr>
        <w:t xml:space="preserve"> </w:t>
      </w:r>
      <w:ins w:id="500" w:author="Susan Doron" w:date="2024-02-07T21:58:00Z">
        <w:r w:rsidRPr="00817901">
          <w:rPr>
            <w:rFonts w:asciiTheme="majorBidi" w:hAnsiTheme="majorBidi" w:cstheme="majorBidi"/>
            <w:sz w:val="24"/>
            <w:szCs w:val="24"/>
            <w:lang w:val="en-US"/>
          </w:rPr>
          <w:t>These analyses</w:t>
        </w:r>
      </w:ins>
      <w:del w:id="501" w:author="Susan Doron" w:date="2024-02-07T21:58:00Z">
        <w:r w:rsidR="00C209D6" w:rsidRPr="00817901" w:rsidDel="00BA2486">
          <w:rPr>
            <w:rFonts w:asciiTheme="majorBidi" w:hAnsiTheme="majorBidi" w:cstheme="majorBidi"/>
            <w:sz w:val="24"/>
            <w:szCs w:val="24"/>
          </w:rPr>
          <w:delText>Such endeavours</w:delText>
        </w:r>
        <w:r w:rsidR="00C209D6" w:rsidRPr="00817901" w:rsidDel="00BA2486">
          <w:rPr>
            <w:rFonts w:asciiTheme="majorBidi" w:hAnsiTheme="majorBidi" w:cstheme="majorBidi"/>
            <w:sz w:val="24"/>
            <w:szCs w:val="24"/>
            <w:lang w:val="en-US"/>
          </w:rPr>
          <w:delText xml:space="preserve"> </w:delText>
        </w:r>
      </w:del>
      <w:ins w:id="502" w:author="Susan Doron" w:date="2024-02-07T21:58:00Z">
        <w:r w:rsidRPr="00817901">
          <w:rPr>
            <w:rFonts w:asciiTheme="majorBidi" w:hAnsiTheme="majorBidi" w:cstheme="majorBidi"/>
            <w:sz w:val="24"/>
            <w:szCs w:val="24"/>
            <w:lang w:val="en-US"/>
          </w:rPr>
          <w:t xml:space="preserve"> </w:t>
        </w:r>
      </w:ins>
      <w:r w:rsidR="00C209D6" w:rsidRPr="00817901">
        <w:rPr>
          <w:rFonts w:asciiTheme="majorBidi" w:hAnsiTheme="majorBidi" w:cstheme="majorBidi"/>
          <w:sz w:val="24"/>
          <w:szCs w:val="24"/>
          <w:lang w:val="en-US"/>
        </w:rPr>
        <w:t xml:space="preserve">focused on </w:t>
      </w:r>
      <w:r w:rsidR="00C209D6" w:rsidRPr="00817901">
        <w:rPr>
          <w:rFonts w:asciiTheme="majorBidi" w:hAnsiTheme="majorBidi" w:cstheme="majorBidi"/>
          <w:i/>
          <w:iCs/>
          <w:sz w:val="24"/>
          <w:szCs w:val="24"/>
          <w:lang w:val="en-US"/>
        </w:rPr>
        <w:t>how</w:t>
      </w:r>
      <w:r w:rsidR="00C209D6" w:rsidRPr="00817901">
        <w:rPr>
          <w:rFonts w:asciiTheme="majorBidi" w:hAnsiTheme="majorBidi" w:cstheme="majorBidi"/>
          <w:sz w:val="24"/>
          <w:szCs w:val="24"/>
          <w:lang w:val="en-US"/>
        </w:rPr>
        <w:t xml:space="preserve"> to maintain diversity after </w:t>
      </w:r>
      <w:r w:rsidR="00C209D6" w:rsidRPr="00817901">
        <w:rPr>
          <w:rFonts w:asciiTheme="majorBidi" w:hAnsiTheme="majorBidi" w:cstheme="majorBidi"/>
          <w:sz w:val="24"/>
          <w:szCs w:val="24"/>
          <w:lang w:val="en-US"/>
        </w:rPr>
        <w:lastRenderedPageBreak/>
        <w:t xml:space="preserve">the end of race-conscious affirmative action, </w:t>
      </w:r>
      <w:r w:rsidR="00C209D6" w:rsidRPr="00817901">
        <w:rPr>
          <w:rFonts w:asciiTheme="majorBidi" w:hAnsiTheme="majorBidi" w:cstheme="majorBidi"/>
          <w:sz w:val="24"/>
          <w:szCs w:val="24"/>
        </w:rPr>
        <w:t xml:space="preserve">are </w:t>
      </w:r>
      <w:ins w:id="503" w:author="Susan Doron" w:date="2024-02-07T21:59:00Z">
        <w:r w:rsidRPr="00817901">
          <w:rPr>
            <w:rFonts w:asciiTheme="majorBidi" w:hAnsiTheme="majorBidi" w:cstheme="majorBidi"/>
            <w:sz w:val="24"/>
            <w:szCs w:val="24"/>
            <w:lang w:val="en-US"/>
          </w:rPr>
          <w:t>important</w:t>
        </w:r>
      </w:ins>
      <w:del w:id="504" w:author="Susan Doron" w:date="2024-02-07T21:59:00Z">
        <w:r w:rsidR="00C209D6" w:rsidRPr="00817901" w:rsidDel="00BA2486">
          <w:rPr>
            <w:rFonts w:asciiTheme="majorBidi" w:hAnsiTheme="majorBidi" w:cstheme="majorBidi"/>
            <w:sz w:val="24"/>
            <w:szCs w:val="24"/>
          </w:rPr>
          <w:delText>worthwhile</w:delText>
        </w:r>
      </w:del>
      <w:r w:rsidR="00C209D6" w:rsidRPr="00817901">
        <w:rPr>
          <w:rFonts w:asciiTheme="majorBidi" w:hAnsiTheme="majorBidi" w:cstheme="majorBidi"/>
          <w:sz w:val="24"/>
          <w:szCs w:val="24"/>
        </w:rPr>
        <w:t xml:space="preserve"> and </w:t>
      </w:r>
      <w:del w:id="505" w:author="Susan Doron" w:date="2024-02-08T21:49:00Z">
        <w:r w:rsidR="00C209D6" w:rsidRPr="00817901" w:rsidDel="005F1CED">
          <w:rPr>
            <w:rFonts w:asciiTheme="majorBidi" w:hAnsiTheme="majorBidi" w:cstheme="majorBidi"/>
            <w:sz w:val="24"/>
            <w:szCs w:val="24"/>
          </w:rPr>
          <w:delText xml:space="preserve">are </w:delText>
        </w:r>
      </w:del>
      <w:r w:rsidR="00C209D6" w:rsidRPr="00817901">
        <w:rPr>
          <w:rFonts w:asciiTheme="majorBidi" w:hAnsiTheme="majorBidi" w:cstheme="majorBidi"/>
          <w:sz w:val="24"/>
          <w:szCs w:val="24"/>
        </w:rPr>
        <w:t>likely to attract more institutional and scholarly attention in the</w:t>
      </w:r>
      <w:r w:rsidR="00C209D6" w:rsidRPr="00817901">
        <w:rPr>
          <w:rFonts w:asciiTheme="majorBidi" w:hAnsiTheme="majorBidi" w:cstheme="majorBidi"/>
          <w:sz w:val="24"/>
          <w:szCs w:val="24"/>
          <w:lang w:val="en-US"/>
        </w:rPr>
        <w:t xml:space="preserve"> near</w:t>
      </w:r>
      <w:r w:rsidR="00C209D6" w:rsidRPr="00817901">
        <w:rPr>
          <w:rFonts w:asciiTheme="majorBidi" w:hAnsiTheme="majorBidi" w:cstheme="majorBidi"/>
          <w:sz w:val="24"/>
          <w:szCs w:val="24"/>
        </w:rPr>
        <w:t xml:space="preserve"> future.</w:t>
      </w:r>
      <w:del w:id="506" w:author="Susan Doron" w:date="2024-02-08T20:39:00Z">
        <w:r w:rsidR="00C209D6" w:rsidRPr="00817901" w:rsidDel="00331B0A">
          <w:rPr>
            <w:rFonts w:asciiTheme="majorBidi" w:hAnsiTheme="majorBidi" w:cstheme="majorBidi"/>
            <w:sz w:val="24"/>
            <w:szCs w:val="24"/>
          </w:rPr>
          <w:delText xml:space="preserve"> </w:delText>
        </w:r>
      </w:del>
      <w:ins w:id="507" w:author="Susan Doron" w:date="2024-02-07T22:15:00Z">
        <w:r w:rsidR="002D053F" w:rsidRPr="00817901">
          <w:rPr>
            <w:rFonts w:asciiTheme="majorBidi" w:hAnsiTheme="majorBidi" w:cstheme="majorBidi"/>
            <w:sz w:val="24"/>
            <w:szCs w:val="24"/>
            <w:lang w:val="en-US"/>
          </w:rPr>
          <w:t xml:space="preserve"> </w:t>
        </w:r>
      </w:ins>
      <w:ins w:id="508" w:author="Susan Doron" w:date="2024-02-07T22:24:00Z">
        <w:r w:rsidR="00DB3E32" w:rsidRPr="00817901">
          <w:rPr>
            <w:rFonts w:asciiTheme="majorBidi" w:hAnsiTheme="majorBidi" w:cstheme="majorBidi"/>
            <w:sz w:val="24"/>
            <w:szCs w:val="24"/>
            <w:lang w:val="en-US"/>
          </w:rPr>
          <w:t>Th</w:t>
        </w:r>
      </w:ins>
      <w:ins w:id="509" w:author="Susan Doron" w:date="2024-02-07T23:00:00Z">
        <w:r w:rsidR="008C3EB2" w:rsidRPr="00817901">
          <w:rPr>
            <w:rFonts w:asciiTheme="majorBidi" w:hAnsiTheme="majorBidi" w:cstheme="majorBidi"/>
            <w:sz w:val="24"/>
            <w:szCs w:val="24"/>
            <w:lang w:val="en-US"/>
          </w:rPr>
          <w:t>is article has a different purpose, aiming</w:t>
        </w:r>
      </w:ins>
      <w:ins w:id="510" w:author="Susan Doron" w:date="2024-02-07T22:24:00Z">
        <w:r w:rsidR="00DB3E32" w:rsidRPr="00817901">
          <w:rPr>
            <w:rFonts w:asciiTheme="majorBidi" w:hAnsiTheme="majorBidi" w:cstheme="majorBidi"/>
            <w:sz w:val="24"/>
            <w:szCs w:val="24"/>
            <w:lang w:val="en-US"/>
          </w:rPr>
          <w:t xml:space="preserve"> </w:t>
        </w:r>
      </w:ins>
      <w:ins w:id="511" w:author="Susan Doron" w:date="2024-02-07T22:16:00Z">
        <w:r w:rsidR="002D053F" w:rsidRPr="00817901">
          <w:rPr>
            <w:rFonts w:asciiTheme="majorBidi" w:hAnsiTheme="majorBidi" w:cstheme="majorBidi"/>
            <w:sz w:val="24"/>
            <w:szCs w:val="24"/>
            <w:lang w:val="en-US"/>
          </w:rPr>
          <w:t xml:space="preserve">to </w:t>
        </w:r>
      </w:ins>
      <w:ins w:id="512" w:author="Susan Doron" w:date="2024-02-07T22:24:00Z">
        <w:r w:rsidR="00DB3E32" w:rsidRPr="00817901">
          <w:rPr>
            <w:rFonts w:asciiTheme="majorBidi" w:hAnsiTheme="majorBidi" w:cstheme="majorBidi"/>
            <w:sz w:val="24"/>
            <w:szCs w:val="24"/>
            <w:lang w:val="en-US"/>
          </w:rPr>
          <w:t>clarify</w:t>
        </w:r>
      </w:ins>
      <w:del w:id="513" w:author="Susan Doron" w:date="2024-02-07T22:16:00Z">
        <w:r w:rsidR="00C209D6" w:rsidRPr="00817901" w:rsidDel="002D053F">
          <w:rPr>
            <w:rFonts w:asciiTheme="majorBidi" w:hAnsiTheme="majorBidi" w:cstheme="majorBidi"/>
            <w:sz w:val="24"/>
            <w:szCs w:val="24"/>
          </w:rPr>
          <w:delText>The fo</w:delText>
        </w:r>
      </w:del>
      <w:del w:id="514" w:author="Susan Doron" w:date="2024-02-07T22:17:00Z">
        <w:r w:rsidR="00C209D6" w:rsidRPr="00817901" w:rsidDel="002D053F">
          <w:rPr>
            <w:rFonts w:asciiTheme="majorBidi" w:hAnsiTheme="majorBidi" w:cstheme="majorBidi"/>
            <w:sz w:val="24"/>
            <w:szCs w:val="24"/>
          </w:rPr>
          <w:delText xml:space="preserve">cus of this </w:delText>
        </w:r>
        <w:r w:rsidR="00524216" w:rsidRPr="00817901" w:rsidDel="002D053F">
          <w:rPr>
            <w:rFonts w:asciiTheme="majorBidi" w:hAnsiTheme="majorBidi" w:cstheme="majorBidi"/>
            <w:sz w:val="24"/>
            <w:szCs w:val="24"/>
            <w:lang w:val="en-US"/>
          </w:rPr>
          <w:delText>article</w:delText>
        </w:r>
        <w:r w:rsidR="00C209D6" w:rsidRPr="00817901" w:rsidDel="002D053F">
          <w:rPr>
            <w:rFonts w:asciiTheme="majorBidi" w:hAnsiTheme="majorBidi" w:cstheme="majorBidi"/>
            <w:sz w:val="24"/>
            <w:szCs w:val="24"/>
            <w:lang w:val="en-US"/>
          </w:rPr>
          <w:delText xml:space="preserve"> </w:delText>
        </w:r>
        <w:r w:rsidR="00C209D6" w:rsidRPr="00817901" w:rsidDel="002D053F">
          <w:rPr>
            <w:rFonts w:asciiTheme="majorBidi" w:hAnsiTheme="majorBidi" w:cstheme="majorBidi"/>
            <w:sz w:val="24"/>
            <w:szCs w:val="24"/>
          </w:rPr>
          <w:delText>is different</w:delText>
        </w:r>
        <w:r w:rsidR="00C209D6" w:rsidRPr="00817901" w:rsidDel="002D053F">
          <w:rPr>
            <w:rFonts w:asciiTheme="majorBidi" w:hAnsiTheme="majorBidi" w:cstheme="majorBidi"/>
            <w:sz w:val="24"/>
            <w:szCs w:val="24"/>
            <w:lang w:val="en-US"/>
          </w:rPr>
          <w:delText xml:space="preserve">. It is about </w:delText>
        </w:r>
        <w:r w:rsidR="0050289C" w:rsidRPr="00817901" w:rsidDel="002D053F">
          <w:rPr>
            <w:rFonts w:asciiTheme="majorBidi" w:hAnsiTheme="majorBidi" w:cstheme="majorBidi"/>
            <w:sz w:val="24"/>
            <w:szCs w:val="24"/>
            <w:lang w:val="en-US"/>
          </w:rPr>
          <w:delText xml:space="preserve">understanding </w:delText>
        </w:r>
      </w:del>
      <w:ins w:id="515" w:author="Susan Doron" w:date="2024-02-07T22:17:00Z">
        <w:r w:rsidR="002D053F" w:rsidRPr="00817901">
          <w:rPr>
            <w:rFonts w:asciiTheme="majorBidi" w:hAnsiTheme="majorBidi" w:cstheme="majorBidi"/>
            <w:sz w:val="24"/>
            <w:szCs w:val="24"/>
            <w:lang w:val="en-US"/>
          </w:rPr>
          <w:t xml:space="preserve"> </w:t>
        </w:r>
      </w:ins>
      <w:r w:rsidR="00524216" w:rsidRPr="00817901">
        <w:rPr>
          <w:rFonts w:asciiTheme="majorBidi" w:hAnsiTheme="majorBidi" w:cstheme="majorBidi"/>
          <w:sz w:val="24"/>
          <w:szCs w:val="24"/>
          <w:lang w:val="en-US"/>
        </w:rPr>
        <w:t xml:space="preserve">the </w:t>
      </w:r>
      <w:r w:rsidR="0050289C" w:rsidRPr="00817901">
        <w:rPr>
          <w:rFonts w:asciiTheme="majorBidi" w:hAnsiTheme="majorBidi" w:cstheme="majorBidi"/>
          <w:sz w:val="24"/>
          <w:szCs w:val="24"/>
          <w:lang w:val="en-US"/>
        </w:rPr>
        <w:t xml:space="preserve">Court’s role in the </w:t>
      </w:r>
      <w:r w:rsidR="00524216" w:rsidRPr="00817901">
        <w:rPr>
          <w:rFonts w:asciiTheme="majorBidi" w:hAnsiTheme="majorBidi" w:cstheme="majorBidi"/>
          <w:sz w:val="24"/>
          <w:szCs w:val="24"/>
          <w:lang w:val="en-US"/>
        </w:rPr>
        <w:t xml:space="preserve">collaborative attack on the nation’s memories </w:t>
      </w:r>
      <w:r w:rsidR="006837E1" w:rsidRPr="00817901">
        <w:rPr>
          <w:rFonts w:asciiTheme="majorBidi" w:hAnsiTheme="majorBidi" w:cstheme="majorBidi"/>
          <w:sz w:val="24"/>
          <w:szCs w:val="24"/>
          <w:lang w:val="en-US"/>
        </w:rPr>
        <w:t xml:space="preserve">and </w:t>
      </w:r>
      <w:ins w:id="516" w:author="Susan Doron" w:date="2024-02-07T22:18:00Z">
        <w:r w:rsidR="002D053F" w:rsidRPr="00817901">
          <w:rPr>
            <w:rFonts w:asciiTheme="majorBidi" w:hAnsiTheme="majorBidi" w:cstheme="majorBidi"/>
            <w:sz w:val="24"/>
            <w:szCs w:val="24"/>
            <w:lang w:val="en-US"/>
          </w:rPr>
          <w:t>rec</w:t>
        </w:r>
      </w:ins>
      <w:ins w:id="517" w:author="Susan Doron" w:date="2024-02-07T22:19:00Z">
        <w:r w:rsidR="002D053F" w:rsidRPr="00817901">
          <w:rPr>
            <w:rFonts w:asciiTheme="majorBidi" w:hAnsiTheme="majorBidi" w:cstheme="majorBidi"/>
            <w:sz w:val="24"/>
            <w:szCs w:val="24"/>
            <w:lang w:val="en-US"/>
          </w:rPr>
          <w:t>ognition</w:t>
        </w:r>
      </w:ins>
      <w:del w:id="518" w:author="Susan Doron" w:date="2024-02-07T22:19:00Z">
        <w:r w:rsidR="006837E1" w:rsidRPr="00817901" w:rsidDel="002D053F">
          <w:rPr>
            <w:rFonts w:asciiTheme="majorBidi" w:hAnsiTheme="majorBidi" w:cstheme="majorBidi"/>
            <w:sz w:val="24"/>
            <w:szCs w:val="24"/>
            <w:lang w:val="en-US"/>
          </w:rPr>
          <w:delText>understanding</w:delText>
        </w:r>
      </w:del>
      <w:r w:rsidR="006837E1" w:rsidRPr="00817901">
        <w:rPr>
          <w:rFonts w:asciiTheme="majorBidi" w:hAnsiTheme="majorBidi" w:cstheme="majorBidi"/>
          <w:sz w:val="24"/>
          <w:szCs w:val="24"/>
          <w:lang w:val="en-US"/>
        </w:rPr>
        <w:t xml:space="preserve"> </w:t>
      </w:r>
      <w:r w:rsidR="00524216" w:rsidRPr="00817901">
        <w:rPr>
          <w:rFonts w:asciiTheme="majorBidi" w:hAnsiTheme="majorBidi" w:cstheme="majorBidi"/>
          <w:sz w:val="24"/>
          <w:szCs w:val="24"/>
          <w:lang w:val="en-US"/>
        </w:rPr>
        <w:t xml:space="preserve">of </w:t>
      </w:r>
      <w:r w:rsidR="0050289C" w:rsidRPr="00817901">
        <w:rPr>
          <w:rFonts w:asciiTheme="majorBidi" w:hAnsiTheme="majorBidi" w:cstheme="majorBidi"/>
          <w:sz w:val="24"/>
          <w:szCs w:val="24"/>
          <w:lang w:val="en-US"/>
        </w:rPr>
        <w:t>past racial wrongs</w:t>
      </w:r>
      <w:r w:rsidR="00524216" w:rsidRPr="00817901">
        <w:rPr>
          <w:rFonts w:asciiTheme="majorBidi" w:hAnsiTheme="majorBidi" w:cstheme="majorBidi"/>
          <w:sz w:val="24"/>
          <w:szCs w:val="24"/>
          <w:lang w:val="en-US"/>
        </w:rPr>
        <w:t xml:space="preserve"> and </w:t>
      </w:r>
      <w:r w:rsidR="0050289C" w:rsidRPr="00817901">
        <w:rPr>
          <w:rFonts w:asciiTheme="majorBidi" w:hAnsiTheme="majorBidi" w:cstheme="majorBidi"/>
          <w:sz w:val="24"/>
          <w:szCs w:val="24"/>
          <w:lang w:val="en-US"/>
        </w:rPr>
        <w:t>their</w:t>
      </w:r>
      <w:r w:rsidR="00524216" w:rsidRPr="00817901">
        <w:rPr>
          <w:rFonts w:asciiTheme="majorBidi" w:hAnsiTheme="majorBidi" w:cstheme="majorBidi"/>
          <w:sz w:val="24"/>
          <w:szCs w:val="24"/>
          <w:lang w:val="en-US"/>
        </w:rPr>
        <w:t xml:space="preserve"> systemic </w:t>
      </w:r>
      <w:r w:rsidR="0050289C" w:rsidRPr="00817901">
        <w:rPr>
          <w:rFonts w:asciiTheme="majorBidi" w:hAnsiTheme="majorBidi" w:cstheme="majorBidi"/>
          <w:sz w:val="24"/>
          <w:szCs w:val="24"/>
          <w:lang w:val="en-US"/>
        </w:rPr>
        <w:t>repercussions</w:t>
      </w:r>
      <w:ins w:id="519" w:author="Susan Doron" w:date="2024-02-07T23:01:00Z">
        <w:r w:rsidR="008C3EB2" w:rsidRPr="00817901">
          <w:rPr>
            <w:rFonts w:asciiTheme="majorBidi" w:hAnsiTheme="majorBidi" w:cstheme="majorBidi"/>
            <w:sz w:val="24"/>
            <w:szCs w:val="24"/>
            <w:lang w:val="en-US"/>
          </w:rPr>
          <w:t>, while also</w:t>
        </w:r>
      </w:ins>
      <w:ins w:id="520" w:author="Susan Doron" w:date="2024-02-07T22:25:00Z">
        <w:r w:rsidR="00DB3E32" w:rsidRPr="00817901">
          <w:rPr>
            <w:rFonts w:asciiTheme="majorBidi" w:hAnsiTheme="majorBidi" w:cstheme="majorBidi"/>
            <w:sz w:val="24"/>
            <w:szCs w:val="24"/>
            <w:lang w:val="en-US"/>
          </w:rPr>
          <w:t xml:space="preserve"> </w:t>
        </w:r>
      </w:ins>
      <w:del w:id="521" w:author="Susan Doron" w:date="2024-02-07T22:59:00Z">
        <w:r w:rsidR="0050289C" w:rsidRPr="00817901" w:rsidDel="008C3EB2">
          <w:rPr>
            <w:rFonts w:asciiTheme="majorBidi" w:hAnsiTheme="majorBidi" w:cstheme="majorBidi"/>
            <w:sz w:val="24"/>
            <w:szCs w:val="24"/>
            <w:lang w:val="en-US"/>
          </w:rPr>
          <w:delText>, wh</w:delText>
        </w:r>
      </w:del>
      <w:del w:id="522" w:author="Susan Doron" w:date="2024-02-07T23:00:00Z">
        <w:r w:rsidR="0050289C" w:rsidRPr="00817901" w:rsidDel="008C3EB2">
          <w:rPr>
            <w:rFonts w:asciiTheme="majorBidi" w:hAnsiTheme="majorBidi" w:cstheme="majorBidi"/>
            <w:sz w:val="24"/>
            <w:szCs w:val="24"/>
            <w:lang w:val="en-US"/>
          </w:rPr>
          <w:delText xml:space="preserve">ile also </w:delText>
        </w:r>
      </w:del>
      <w:r w:rsidR="0050289C" w:rsidRPr="00817901">
        <w:rPr>
          <w:rFonts w:asciiTheme="majorBidi" w:hAnsiTheme="majorBidi" w:cstheme="majorBidi"/>
          <w:sz w:val="24"/>
          <w:szCs w:val="24"/>
          <w:lang w:val="en-US"/>
        </w:rPr>
        <w:t xml:space="preserve">endeavoring to </w:t>
      </w:r>
      <w:ins w:id="523" w:author="Susan Doron" w:date="2024-02-07T23:01:00Z">
        <w:r w:rsidR="008C3EB2" w:rsidRPr="00817901">
          <w:rPr>
            <w:rFonts w:asciiTheme="majorBidi" w:hAnsiTheme="majorBidi" w:cstheme="majorBidi"/>
            <w:sz w:val="24"/>
            <w:szCs w:val="24"/>
            <w:lang w:val="en-US"/>
          </w:rPr>
          <w:t>support</w:t>
        </w:r>
      </w:ins>
      <w:del w:id="524" w:author="Susan Doron" w:date="2024-02-07T23:01:00Z">
        <w:r w:rsidR="0050289C" w:rsidRPr="00817901" w:rsidDel="008C3EB2">
          <w:rPr>
            <w:rFonts w:asciiTheme="majorBidi" w:hAnsiTheme="majorBidi" w:cstheme="majorBidi"/>
            <w:sz w:val="24"/>
            <w:szCs w:val="24"/>
            <w:lang w:val="en-US"/>
          </w:rPr>
          <w:delText>maintain</w:delText>
        </w:r>
      </w:del>
      <w:r w:rsidR="0050289C" w:rsidRPr="00817901">
        <w:rPr>
          <w:rFonts w:asciiTheme="majorBidi" w:hAnsiTheme="majorBidi" w:cstheme="majorBidi"/>
          <w:sz w:val="24"/>
          <w:szCs w:val="24"/>
          <w:lang w:val="en-US"/>
        </w:rPr>
        <w:t xml:space="preserve"> the long-term struggle for racial justice amidst this </w:t>
      </w:r>
      <w:commentRangeStart w:id="525"/>
      <w:r w:rsidR="0050289C" w:rsidRPr="00817901">
        <w:rPr>
          <w:rFonts w:asciiTheme="majorBidi" w:hAnsiTheme="majorBidi" w:cstheme="majorBidi"/>
          <w:sz w:val="24"/>
          <w:szCs w:val="24"/>
          <w:lang w:val="en-US"/>
        </w:rPr>
        <w:t>assault</w:t>
      </w:r>
      <w:commentRangeEnd w:id="525"/>
      <w:r w:rsidR="008C3EB2" w:rsidRPr="00817901">
        <w:rPr>
          <w:rStyle w:val="CommentReference"/>
          <w:sz w:val="24"/>
          <w:szCs w:val="24"/>
          <w:rPrChange w:id="526" w:author="Susan Doron" w:date="2024-02-08T15:05:00Z">
            <w:rPr>
              <w:rStyle w:val="CommentReference"/>
            </w:rPr>
          </w:rPrChange>
        </w:rPr>
        <w:commentReference w:id="525"/>
      </w:r>
      <w:r w:rsidR="0050289C" w:rsidRPr="00817901">
        <w:rPr>
          <w:rFonts w:asciiTheme="majorBidi" w:hAnsiTheme="majorBidi" w:cstheme="majorBidi"/>
          <w:sz w:val="24"/>
          <w:szCs w:val="24"/>
          <w:lang w:val="en-US"/>
        </w:rPr>
        <w:t>.</w:t>
      </w:r>
      <w:r w:rsidR="00524216" w:rsidRPr="00817901">
        <w:rPr>
          <w:rFonts w:asciiTheme="majorBidi" w:hAnsiTheme="majorBidi" w:cstheme="majorBidi"/>
          <w:sz w:val="24"/>
          <w:szCs w:val="24"/>
          <w:lang w:val="en-US"/>
        </w:rPr>
        <w:t xml:space="preserve"> </w:t>
      </w:r>
      <w:ins w:id="527" w:author="Susan Doron" w:date="2024-02-07T22:20:00Z">
        <w:r w:rsidR="002D053F" w:rsidRPr="00817901">
          <w:rPr>
            <w:rFonts w:asciiTheme="majorBidi" w:hAnsiTheme="majorBidi" w:cstheme="majorBidi"/>
            <w:sz w:val="24"/>
            <w:szCs w:val="24"/>
            <w:lang w:val="en-US"/>
          </w:rPr>
          <w:t>This article makes</w:t>
        </w:r>
      </w:ins>
      <w:del w:id="528" w:author="Susan Doron" w:date="2024-02-07T22:20:00Z">
        <w:r w:rsidR="00C209D6" w:rsidRPr="00817901" w:rsidDel="002D053F">
          <w:rPr>
            <w:rFonts w:asciiTheme="majorBidi" w:hAnsiTheme="majorBidi" w:cstheme="majorBidi"/>
            <w:sz w:val="24"/>
            <w:szCs w:val="24"/>
            <w:lang w:val="en-US"/>
          </w:rPr>
          <w:delText>It offers</w:delText>
        </w:r>
      </w:del>
      <w:r w:rsidR="00C209D6" w:rsidRPr="00817901">
        <w:rPr>
          <w:rFonts w:asciiTheme="majorBidi" w:hAnsiTheme="majorBidi" w:cstheme="majorBidi"/>
          <w:sz w:val="24"/>
          <w:szCs w:val="24"/>
          <w:lang w:val="en-US"/>
        </w:rPr>
        <w:t xml:space="preserve"> three distinct contributions. </w:t>
      </w:r>
      <w:r w:rsidR="00C209D6" w:rsidRPr="00817901">
        <w:rPr>
          <w:rFonts w:asciiTheme="majorBidi" w:hAnsiTheme="majorBidi" w:cstheme="majorBidi"/>
          <w:i/>
          <w:iCs/>
          <w:sz w:val="24"/>
          <w:szCs w:val="24"/>
          <w:lang w:val="en-US"/>
        </w:rPr>
        <w:t>First</w:t>
      </w:r>
      <w:r w:rsidR="00C209D6" w:rsidRPr="00817901">
        <w:rPr>
          <w:rFonts w:asciiTheme="majorBidi" w:hAnsiTheme="majorBidi" w:cstheme="majorBidi"/>
          <w:sz w:val="24"/>
          <w:szCs w:val="24"/>
          <w:lang w:val="en-US"/>
        </w:rPr>
        <w:t xml:space="preserve">, it provides an analysis of </w:t>
      </w:r>
      <w:r w:rsidR="00C209D6" w:rsidRPr="00817901">
        <w:rPr>
          <w:rFonts w:asciiTheme="majorBidi" w:hAnsiTheme="majorBidi" w:cstheme="majorBidi"/>
          <w:i/>
          <w:iCs/>
          <w:sz w:val="24"/>
          <w:szCs w:val="24"/>
          <w:lang w:val="en-US"/>
        </w:rPr>
        <w:t>SFFA</w:t>
      </w:r>
      <w:r w:rsidR="00C209D6" w:rsidRPr="00817901">
        <w:rPr>
          <w:rFonts w:asciiTheme="majorBidi" w:hAnsiTheme="majorBidi" w:cstheme="majorBidi"/>
          <w:sz w:val="24"/>
          <w:szCs w:val="24"/>
          <w:lang w:val="en-US"/>
        </w:rPr>
        <w:t>’s majority opinion through the lens of constitutional memory-making, connecting it to the broader</w:t>
      </w:r>
      <w:r w:rsidR="0050289C" w:rsidRPr="00817901">
        <w:rPr>
          <w:rFonts w:asciiTheme="majorBidi" w:hAnsiTheme="majorBidi" w:cstheme="majorBidi"/>
          <w:sz w:val="24"/>
          <w:szCs w:val="24"/>
          <w:lang w:val="en-US"/>
        </w:rPr>
        <w:t xml:space="preserve"> issue of memory wars</w:t>
      </w:r>
      <w:r w:rsidR="00C209D6" w:rsidRPr="00817901">
        <w:rPr>
          <w:rFonts w:asciiTheme="majorBidi" w:hAnsiTheme="majorBidi" w:cstheme="majorBidi"/>
          <w:sz w:val="24"/>
          <w:szCs w:val="24"/>
          <w:lang w:val="en-US"/>
        </w:rPr>
        <w:t xml:space="preserve">. As a </w:t>
      </w:r>
      <w:r w:rsidR="00C209D6" w:rsidRPr="00817901">
        <w:rPr>
          <w:rFonts w:asciiTheme="majorBidi" w:hAnsiTheme="majorBidi" w:cstheme="majorBidi"/>
          <w:i/>
          <w:iCs/>
          <w:sz w:val="24"/>
          <w:szCs w:val="24"/>
          <w:lang w:val="en-US"/>
        </w:rPr>
        <w:t xml:space="preserve">second </w:t>
      </w:r>
      <w:r w:rsidR="00C209D6" w:rsidRPr="00817901">
        <w:rPr>
          <w:rFonts w:asciiTheme="majorBidi" w:hAnsiTheme="majorBidi" w:cstheme="majorBidi"/>
          <w:sz w:val="24"/>
          <w:szCs w:val="24"/>
          <w:lang w:val="en-US"/>
        </w:rPr>
        <w:t xml:space="preserve">contribution, this </w:t>
      </w:r>
      <w:r w:rsidR="0050289C" w:rsidRPr="00817901">
        <w:rPr>
          <w:rFonts w:asciiTheme="majorBidi" w:hAnsiTheme="majorBidi" w:cstheme="majorBidi"/>
          <w:sz w:val="24"/>
          <w:szCs w:val="24"/>
          <w:lang w:val="en-US"/>
        </w:rPr>
        <w:t>article</w:t>
      </w:r>
      <w:r w:rsidR="00C209D6" w:rsidRPr="00817901">
        <w:rPr>
          <w:rFonts w:asciiTheme="majorBidi" w:hAnsiTheme="majorBidi" w:cstheme="majorBidi"/>
          <w:sz w:val="24"/>
          <w:szCs w:val="24"/>
          <w:lang w:val="en-US"/>
        </w:rPr>
        <w:t xml:space="preserve"> shows how universities and other </w:t>
      </w:r>
      <w:r w:rsidR="0050289C" w:rsidRPr="00817901">
        <w:rPr>
          <w:rFonts w:asciiTheme="majorBidi" w:hAnsiTheme="majorBidi" w:cstheme="majorBidi"/>
          <w:sz w:val="24"/>
          <w:szCs w:val="24"/>
          <w:lang w:val="en-US"/>
        </w:rPr>
        <w:t xml:space="preserve">proponents </w:t>
      </w:r>
      <w:r w:rsidR="00C209D6" w:rsidRPr="00817901">
        <w:rPr>
          <w:rFonts w:asciiTheme="majorBidi" w:hAnsiTheme="majorBidi" w:cstheme="majorBidi"/>
          <w:sz w:val="24"/>
          <w:szCs w:val="24"/>
          <w:lang w:val="en-US"/>
        </w:rPr>
        <w:t xml:space="preserve">of affirmative action participated in forming the </w:t>
      </w:r>
      <w:r w:rsidR="006837E1" w:rsidRPr="00817901">
        <w:rPr>
          <w:rFonts w:asciiTheme="majorBidi" w:hAnsiTheme="majorBidi" w:cstheme="majorBidi"/>
          <w:sz w:val="24"/>
          <w:szCs w:val="24"/>
          <w:lang w:val="en-US"/>
        </w:rPr>
        <w:t>a</w:t>
      </w:r>
      <w:r w:rsidR="00C209D6" w:rsidRPr="00817901">
        <w:rPr>
          <w:rFonts w:asciiTheme="majorBidi" w:hAnsiTheme="majorBidi" w:cstheme="majorBidi"/>
          <w:sz w:val="24"/>
          <w:szCs w:val="24"/>
          <w:lang w:val="en-US"/>
        </w:rPr>
        <w:t xml:space="preserve">historical narrative that </w:t>
      </w:r>
      <w:r w:rsidR="0050289C" w:rsidRPr="00817901">
        <w:rPr>
          <w:rFonts w:asciiTheme="majorBidi" w:hAnsiTheme="majorBidi" w:cstheme="majorBidi"/>
          <w:sz w:val="24"/>
          <w:szCs w:val="24"/>
          <w:lang w:val="en-US"/>
        </w:rPr>
        <w:t xml:space="preserve">was </w:t>
      </w:r>
      <w:r w:rsidR="00C209D6" w:rsidRPr="00817901">
        <w:rPr>
          <w:rFonts w:asciiTheme="majorBidi" w:hAnsiTheme="majorBidi" w:cstheme="majorBidi"/>
          <w:sz w:val="24"/>
          <w:szCs w:val="24"/>
          <w:lang w:val="en-US"/>
        </w:rPr>
        <w:t xml:space="preserve">ultimately </w:t>
      </w:r>
      <w:ins w:id="529" w:author="Susan Doron" w:date="2024-02-07T23:04:00Z">
        <w:r w:rsidR="00660EF1" w:rsidRPr="00817901">
          <w:rPr>
            <w:rFonts w:asciiTheme="majorBidi" w:hAnsiTheme="majorBidi" w:cstheme="majorBidi"/>
            <w:sz w:val="24"/>
            <w:szCs w:val="24"/>
            <w:lang w:val="en-US"/>
          </w:rPr>
          <w:t>adopted and applied</w:t>
        </w:r>
      </w:ins>
      <w:del w:id="530" w:author="Susan Doron" w:date="2024-02-07T23:04:00Z">
        <w:r w:rsidR="0050289C" w:rsidRPr="00817901" w:rsidDel="00660EF1">
          <w:rPr>
            <w:rFonts w:asciiTheme="majorBidi" w:hAnsiTheme="majorBidi" w:cstheme="majorBidi"/>
            <w:sz w:val="24"/>
            <w:szCs w:val="24"/>
            <w:lang w:val="en-US"/>
          </w:rPr>
          <w:delText xml:space="preserve">picked </w:delText>
        </w:r>
        <w:r w:rsidR="006837E1" w:rsidRPr="00817901" w:rsidDel="00660EF1">
          <w:rPr>
            <w:rFonts w:asciiTheme="majorBidi" w:hAnsiTheme="majorBidi" w:cstheme="majorBidi"/>
            <w:sz w:val="24"/>
            <w:szCs w:val="24"/>
            <w:lang w:val="en-US"/>
          </w:rPr>
          <w:delText>up and used</w:delText>
        </w:r>
      </w:del>
      <w:r w:rsidR="006837E1" w:rsidRPr="00817901">
        <w:rPr>
          <w:rFonts w:asciiTheme="majorBidi" w:hAnsiTheme="majorBidi" w:cstheme="majorBidi"/>
          <w:sz w:val="24"/>
          <w:szCs w:val="24"/>
          <w:lang w:val="en-US"/>
        </w:rPr>
        <w:t xml:space="preserve"> </w:t>
      </w:r>
      <w:r w:rsidR="0050289C" w:rsidRPr="00817901">
        <w:rPr>
          <w:rFonts w:asciiTheme="majorBidi" w:hAnsiTheme="majorBidi" w:cstheme="majorBidi"/>
          <w:sz w:val="24"/>
          <w:szCs w:val="24"/>
          <w:lang w:val="en-US"/>
        </w:rPr>
        <w:t>by the</w:t>
      </w:r>
      <w:r w:rsidR="00C209D6" w:rsidRPr="00817901">
        <w:rPr>
          <w:rFonts w:asciiTheme="majorBidi" w:hAnsiTheme="majorBidi" w:cstheme="majorBidi"/>
          <w:sz w:val="24"/>
          <w:szCs w:val="24"/>
          <w:lang w:val="en-US"/>
        </w:rPr>
        <w:t xml:space="preserve"> </w:t>
      </w:r>
      <w:r w:rsidR="00C209D6" w:rsidRPr="00817901">
        <w:rPr>
          <w:rFonts w:asciiTheme="majorBidi" w:hAnsiTheme="majorBidi" w:cstheme="majorBidi"/>
          <w:i/>
          <w:iCs/>
          <w:sz w:val="24"/>
          <w:szCs w:val="24"/>
          <w:lang w:val="en-US"/>
        </w:rPr>
        <w:t>SFFA</w:t>
      </w:r>
      <w:r w:rsidR="0050289C" w:rsidRPr="00817901">
        <w:rPr>
          <w:rFonts w:asciiTheme="majorBidi" w:hAnsiTheme="majorBidi" w:cstheme="majorBidi"/>
          <w:i/>
          <w:iCs/>
          <w:sz w:val="24"/>
          <w:szCs w:val="24"/>
          <w:lang w:val="en-US"/>
        </w:rPr>
        <w:t xml:space="preserve"> </w:t>
      </w:r>
      <w:r w:rsidR="0050289C" w:rsidRPr="00817901">
        <w:rPr>
          <w:rFonts w:asciiTheme="majorBidi" w:hAnsiTheme="majorBidi" w:cstheme="majorBidi"/>
          <w:sz w:val="24"/>
          <w:szCs w:val="24"/>
          <w:lang w:val="en-US"/>
        </w:rPr>
        <w:t>majority</w:t>
      </w:r>
      <w:r w:rsidR="00C209D6" w:rsidRPr="00817901">
        <w:rPr>
          <w:rFonts w:asciiTheme="majorBidi" w:hAnsiTheme="majorBidi" w:cstheme="majorBidi"/>
          <w:sz w:val="24"/>
          <w:szCs w:val="24"/>
          <w:lang w:val="en-US"/>
        </w:rPr>
        <w:t xml:space="preserve">. </w:t>
      </w:r>
      <w:r w:rsidR="0050289C" w:rsidRPr="00817901">
        <w:rPr>
          <w:rFonts w:asciiTheme="majorBidi" w:hAnsiTheme="majorBidi" w:cstheme="majorBidi"/>
          <w:i/>
          <w:iCs/>
          <w:sz w:val="24"/>
          <w:szCs w:val="24"/>
          <w:lang w:val="en-US"/>
        </w:rPr>
        <w:t>Third</w:t>
      </w:r>
      <w:del w:id="531" w:author="Susan Doron" w:date="2024-02-07T23:05:00Z">
        <w:r w:rsidR="0050289C" w:rsidRPr="00817901" w:rsidDel="00660EF1">
          <w:rPr>
            <w:rFonts w:asciiTheme="majorBidi" w:hAnsiTheme="majorBidi" w:cstheme="majorBidi"/>
            <w:i/>
            <w:iCs/>
            <w:sz w:val="24"/>
            <w:szCs w:val="24"/>
            <w:lang w:val="en-US"/>
          </w:rPr>
          <w:delText>ly</w:delText>
        </w:r>
      </w:del>
      <w:r w:rsidR="00C209D6" w:rsidRPr="00817901">
        <w:rPr>
          <w:rFonts w:asciiTheme="majorBidi" w:hAnsiTheme="majorBidi" w:cstheme="majorBidi"/>
          <w:sz w:val="24"/>
          <w:szCs w:val="24"/>
          <w:lang w:val="en-US"/>
        </w:rPr>
        <w:t>, th</w:t>
      </w:r>
      <w:r w:rsidR="0050289C" w:rsidRPr="00817901">
        <w:rPr>
          <w:rFonts w:asciiTheme="majorBidi" w:hAnsiTheme="majorBidi" w:cstheme="majorBidi"/>
          <w:sz w:val="24"/>
          <w:szCs w:val="24"/>
          <w:lang w:val="en-US"/>
        </w:rPr>
        <w:t>e article considers w</w:t>
      </w:r>
      <w:r w:rsidR="00C209D6" w:rsidRPr="00817901">
        <w:rPr>
          <w:rFonts w:asciiTheme="majorBidi" w:hAnsiTheme="majorBidi" w:cstheme="majorBidi"/>
          <w:sz w:val="24"/>
          <w:szCs w:val="24"/>
          <w:lang w:val="en-US"/>
        </w:rPr>
        <w:t>ays forward for reconstructing constitutional memory in ways that align with constitutional history and the experiences of Americans today</w:t>
      </w:r>
      <w:r w:rsidR="006837E1" w:rsidRPr="00817901">
        <w:rPr>
          <w:rFonts w:asciiTheme="majorBidi" w:hAnsiTheme="majorBidi" w:cstheme="majorBidi"/>
          <w:sz w:val="24"/>
          <w:szCs w:val="24"/>
          <w:lang w:val="en-US"/>
        </w:rPr>
        <w:t xml:space="preserve">. </w:t>
      </w:r>
      <w:r w:rsidR="00C209D6" w:rsidRPr="00817901">
        <w:rPr>
          <w:rFonts w:asciiTheme="majorBidi" w:hAnsiTheme="majorBidi" w:cstheme="majorBidi"/>
          <w:sz w:val="24"/>
          <w:szCs w:val="24"/>
          <w:lang w:val="en-US"/>
        </w:rPr>
        <w:t xml:space="preserve"> </w:t>
      </w:r>
    </w:p>
    <w:p w14:paraId="23503514" w14:textId="6A6A229A" w:rsidR="00B86CD7" w:rsidRPr="00817901" w:rsidRDefault="006C30EE" w:rsidP="00B86CD7">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rPr>
        <w:t xml:space="preserve">On June 2023, in </w:t>
      </w:r>
      <w:r w:rsidRPr="00817901">
        <w:rPr>
          <w:rFonts w:asciiTheme="majorBidi" w:hAnsiTheme="majorBidi" w:cstheme="majorBidi"/>
          <w:i/>
          <w:iCs/>
          <w:sz w:val="24"/>
          <w:szCs w:val="24"/>
        </w:rPr>
        <w:t>Students for Fair Admissions v. Harvard</w:t>
      </w:r>
      <w:r w:rsidRPr="00817901">
        <w:rPr>
          <w:rFonts w:asciiTheme="majorBidi" w:hAnsiTheme="majorBidi" w:cstheme="majorBidi"/>
          <w:sz w:val="24"/>
          <w:szCs w:val="24"/>
        </w:rPr>
        <w:t xml:space="preserve"> and </w:t>
      </w:r>
      <w:r w:rsidRPr="00817901">
        <w:rPr>
          <w:rFonts w:asciiTheme="majorBidi" w:hAnsiTheme="majorBidi" w:cstheme="majorBidi"/>
          <w:i/>
          <w:iCs/>
          <w:sz w:val="24"/>
          <w:szCs w:val="24"/>
        </w:rPr>
        <w:t>Students for Fair Admissions v. UNC</w:t>
      </w:r>
      <w:r w:rsidRPr="00817901">
        <w:rPr>
          <w:rFonts w:asciiTheme="majorBidi" w:hAnsiTheme="majorBidi" w:cstheme="majorBidi"/>
          <w:sz w:val="24"/>
          <w:szCs w:val="24"/>
        </w:rPr>
        <w:t xml:space="preserve"> (</w:t>
      </w:r>
      <w:r w:rsidRPr="00817901">
        <w:rPr>
          <w:rFonts w:asciiTheme="majorBidi" w:hAnsiTheme="majorBidi" w:cstheme="majorBidi"/>
          <w:i/>
          <w:iCs/>
          <w:sz w:val="24"/>
          <w:szCs w:val="24"/>
        </w:rPr>
        <w:t>SFFA</w:t>
      </w:r>
      <w:r w:rsidRPr="00817901">
        <w:rPr>
          <w:rFonts w:asciiTheme="majorBidi" w:hAnsiTheme="majorBidi" w:cstheme="majorBidi"/>
          <w:sz w:val="24"/>
          <w:szCs w:val="24"/>
        </w:rPr>
        <w:t>)</w:t>
      </w:r>
      <w:r w:rsidR="00A40FFE" w:rsidRPr="00817901">
        <w:rPr>
          <w:rFonts w:asciiTheme="majorBidi" w:hAnsiTheme="majorBidi" w:cstheme="majorBidi"/>
          <w:sz w:val="24"/>
          <w:szCs w:val="24"/>
          <w:lang w:val="en-US"/>
        </w:rPr>
        <w:t>,</w:t>
      </w:r>
      <w:r w:rsidRPr="00817901">
        <w:rPr>
          <w:rFonts w:asciiTheme="majorBidi" w:hAnsiTheme="majorBidi" w:cstheme="majorBidi"/>
          <w:sz w:val="24"/>
          <w:szCs w:val="24"/>
        </w:rPr>
        <w:t xml:space="preserve"> a majority of six </w:t>
      </w:r>
      <w:ins w:id="532" w:author="Susan Doron" w:date="2024-02-08T21:20:00Z">
        <w:r w:rsidR="001B4ED4">
          <w:rPr>
            <w:rFonts w:asciiTheme="majorBidi" w:hAnsiTheme="majorBidi" w:cstheme="majorBidi"/>
            <w:sz w:val="24"/>
            <w:szCs w:val="24"/>
          </w:rPr>
          <w:t>j</w:t>
        </w:r>
      </w:ins>
      <w:del w:id="533" w:author="Susan Doron" w:date="2024-02-08T21:20:00Z">
        <w:r w:rsidRPr="00817901" w:rsidDel="001B4ED4">
          <w:rPr>
            <w:rFonts w:asciiTheme="majorBidi" w:hAnsiTheme="majorBidi" w:cstheme="majorBidi"/>
            <w:sz w:val="24"/>
            <w:szCs w:val="24"/>
          </w:rPr>
          <w:delText>J</w:delText>
        </w:r>
      </w:del>
      <w:r w:rsidRPr="00817901">
        <w:rPr>
          <w:rFonts w:asciiTheme="majorBidi" w:hAnsiTheme="majorBidi" w:cstheme="majorBidi"/>
          <w:sz w:val="24"/>
          <w:szCs w:val="24"/>
        </w:rPr>
        <w:t xml:space="preserve">ustices severely limited, if not effectively ended, the use of </w:t>
      </w:r>
      <w:r w:rsidR="00432CED" w:rsidRPr="00817901">
        <w:rPr>
          <w:rFonts w:asciiTheme="majorBidi" w:hAnsiTheme="majorBidi" w:cstheme="majorBidi"/>
          <w:sz w:val="24"/>
          <w:szCs w:val="24"/>
          <w:lang w:val="en-US"/>
        </w:rPr>
        <w:t xml:space="preserve">race-conscious </w:t>
      </w:r>
      <w:r w:rsidRPr="00817901">
        <w:rPr>
          <w:rFonts w:asciiTheme="majorBidi" w:hAnsiTheme="majorBidi" w:cstheme="majorBidi"/>
          <w:sz w:val="24"/>
          <w:szCs w:val="24"/>
        </w:rPr>
        <w:t>affirmative action in college admissions.</w:t>
      </w:r>
      <w:bookmarkStart w:id="534" w:name="_Ref155538351"/>
      <w:r w:rsidR="008D0B04" w:rsidRPr="00817901">
        <w:rPr>
          <w:rStyle w:val="FootnoteReference"/>
          <w:rFonts w:asciiTheme="majorBidi" w:hAnsiTheme="majorBidi" w:cstheme="majorBidi"/>
          <w:sz w:val="24"/>
          <w:szCs w:val="24"/>
        </w:rPr>
        <w:footnoteReference w:id="11"/>
      </w:r>
      <w:bookmarkEnd w:id="534"/>
      <w:r w:rsidR="008D0B04" w:rsidRPr="00817901">
        <w:rPr>
          <w:rFonts w:asciiTheme="majorBidi" w:hAnsiTheme="majorBidi" w:cstheme="majorBidi"/>
          <w:sz w:val="24"/>
          <w:szCs w:val="24"/>
          <w:lang w:val="en-US"/>
        </w:rPr>
        <w:t xml:space="preserve"> </w:t>
      </w:r>
      <w:del w:id="537" w:author="Susan Doron" w:date="2024-02-08T20:39:00Z">
        <w:r w:rsidRPr="00817901" w:rsidDel="00331B0A">
          <w:rPr>
            <w:rFonts w:asciiTheme="majorBidi" w:hAnsiTheme="majorBidi" w:cstheme="majorBidi"/>
            <w:sz w:val="24"/>
            <w:szCs w:val="24"/>
            <w:lang w:val="en-US"/>
          </w:rPr>
          <w:delText xml:space="preserve"> </w:delText>
        </w:r>
      </w:del>
      <w:r w:rsidR="00A40FFE" w:rsidRPr="00817901">
        <w:rPr>
          <w:rFonts w:asciiTheme="majorBidi" w:hAnsiTheme="majorBidi" w:cstheme="majorBidi"/>
          <w:sz w:val="24"/>
          <w:szCs w:val="24"/>
          <w:lang w:val="en-US"/>
        </w:rPr>
        <w:t>The Court’s majority</w:t>
      </w:r>
      <w:r w:rsidR="006B4DA3" w:rsidRPr="00817901">
        <w:rPr>
          <w:rFonts w:asciiTheme="majorBidi" w:hAnsiTheme="majorBidi" w:cstheme="majorBidi"/>
          <w:sz w:val="24"/>
          <w:szCs w:val="24"/>
          <w:lang w:val="en-US"/>
        </w:rPr>
        <w:t xml:space="preserve"> reshaped nearly fifty years of precedent</w:t>
      </w:r>
      <w:r w:rsidR="00A40FFE" w:rsidRPr="00817901">
        <w:rPr>
          <w:rFonts w:asciiTheme="majorBidi" w:hAnsiTheme="majorBidi" w:cstheme="majorBidi"/>
          <w:sz w:val="24"/>
          <w:szCs w:val="24"/>
          <w:lang w:val="en-US"/>
        </w:rPr>
        <w:t>, h</w:t>
      </w:r>
      <w:r w:rsidR="006B4DA3" w:rsidRPr="00817901">
        <w:rPr>
          <w:rFonts w:asciiTheme="majorBidi" w:hAnsiTheme="majorBidi" w:cstheme="majorBidi"/>
          <w:sz w:val="24"/>
          <w:szCs w:val="24"/>
          <w:lang w:val="en-US"/>
        </w:rPr>
        <w:t>olding</w:t>
      </w:r>
      <w:r w:rsidR="00A40FFE" w:rsidRPr="00817901">
        <w:rPr>
          <w:rFonts w:asciiTheme="majorBidi" w:hAnsiTheme="majorBidi" w:cstheme="majorBidi"/>
          <w:sz w:val="24"/>
          <w:szCs w:val="24"/>
          <w:lang w:val="en-US"/>
        </w:rPr>
        <w:t xml:space="preserve"> </w:t>
      </w:r>
      <w:r w:rsidRPr="00817901">
        <w:rPr>
          <w:rFonts w:asciiTheme="majorBidi" w:hAnsiTheme="majorBidi" w:cstheme="majorBidi"/>
          <w:sz w:val="24"/>
          <w:szCs w:val="24"/>
          <w:lang w:val="en-US"/>
        </w:rPr>
        <w:t>that Harvard College and the University of North Carolina</w:t>
      </w:r>
      <w:del w:id="538" w:author="Susan Doron" w:date="2024-02-08T22:06:00Z">
        <w:r w:rsidRPr="00817901" w:rsidDel="0089274A">
          <w:rPr>
            <w:rFonts w:asciiTheme="majorBidi" w:hAnsiTheme="majorBidi" w:cstheme="majorBidi"/>
            <w:sz w:val="24"/>
            <w:szCs w:val="24"/>
            <w:lang w:val="en-US"/>
          </w:rPr>
          <w:delText xml:space="preserve"> (UNC)</w:delText>
        </w:r>
      </w:del>
      <w:r w:rsidR="00A40FFE" w:rsidRPr="00817901">
        <w:rPr>
          <w:rFonts w:asciiTheme="majorBidi" w:hAnsiTheme="majorBidi" w:cstheme="majorBidi"/>
          <w:sz w:val="24"/>
          <w:szCs w:val="24"/>
          <w:lang w:val="en-US"/>
        </w:rPr>
        <w:t xml:space="preserve">, </w:t>
      </w:r>
      <w:ins w:id="539" w:author="Susan Doron" w:date="2024-02-07T23:05:00Z">
        <w:r w:rsidR="00660EF1" w:rsidRPr="00817901">
          <w:rPr>
            <w:rFonts w:asciiTheme="majorBidi" w:hAnsiTheme="majorBidi" w:cstheme="majorBidi"/>
            <w:sz w:val="24"/>
            <w:szCs w:val="24"/>
            <w:lang w:val="en-US"/>
          </w:rPr>
          <w:t xml:space="preserve">had </w:t>
        </w:r>
        <w:r w:rsidR="00660EF1" w:rsidRPr="00817901">
          <w:rPr>
            <w:rFonts w:asciiTheme="majorBidi" w:hAnsiTheme="majorBidi" w:cstheme="majorBidi"/>
            <w:sz w:val="24"/>
            <w:szCs w:val="24"/>
            <w:lang w:val="en-US"/>
          </w:rPr>
          <w:t xml:space="preserve">violated the Equal Protection Clause of the Fourteenth Amendment </w:t>
        </w:r>
        <w:r w:rsidR="00660EF1" w:rsidRPr="00817901">
          <w:rPr>
            <w:rFonts w:asciiTheme="majorBidi" w:hAnsiTheme="majorBidi" w:cstheme="majorBidi"/>
            <w:sz w:val="24"/>
            <w:szCs w:val="24"/>
          </w:rPr>
          <w:t>a</w:t>
        </w:r>
        <w:proofErr w:type="spellStart"/>
        <w:r w:rsidR="00660EF1" w:rsidRPr="00817901">
          <w:rPr>
            <w:rFonts w:asciiTheme="majorBidi" w:hAnsiTheme="majorBidi" w:cstheme="majorBidi"/>
            <w:sz w:val="24"/>
            <w:szCs w:val="24"/>
            <w:lang w:val="en-US"/>
          </w:rPr>
          <w:t>nd</w:t>
        </w:r>
        <w:proofErr w:type="spellEnd"/>
        <w:r w:rsidR="00660EF1" w:rsidRPr="00817901">
          <w:rPr>
            <w:rFonts w:asciiTheme="majorBidi" w:hAnsiTheme="majorBidi" w:cstheme="majorBidi"/>
            <w:sz w:val="24"/>
            <w:szCs w:val="24"/>
          </w:rPr>
          <w:t xml:space="preserve"> Title VI of the Civil Rights Act of 1964</w:t>
        </w:r>
        <w:r w:rsidR="00660EF1" w:rsidRPr="00817901">
          <w:rPr>
            <w:rFonts w:asciiTheme="majorBidi" w:hAnsiTheme="majorBidi" w:cstheme="majorBidi"/>
            <w:sz w:val="24"/>
            <w:szCs w:val="24"/>
            <w:lang w:val="en-US"/>
          </w:rPr>
          <w:t xml:space="preserve"> </w:t>
        </w:r>
      </w:ins>
      <w:r w:rsidR="00A40FFE" w:rsidRPr="00817901">
        <w:rPr>
          <w:rFonts w:asciiTheme="majorBidi" w:hAnsiTheme="majorBidi" w:cstheme="majorBidi"/>
          <w:sz w:val="24"/>
          <w:szCs w:val="24"/>
          <w:lang w:val="en-US"/>
        </w:rPr>
        <w:t xml:space="preserve">in their use of </w:t>
      </w:r>
      <w:commentRangeStart w:id="540"/>
      <w:r w:rsidR="00A40FFE" w:rsidRPr="00817901">
        <w:rPr>
          <w:rFonts w:asciiTheme="majorBidi" w:hAnsiTheme="majorBidi" w:cstheme="majorBidi"/>
          <w:sz w:val="24"/>
          <w:szCs w:val="24"/>
          <w:lang w:val="en-US"/>
        </w:rPr>
        <w:t>race</w:t>
      </w:r>
      <w:commentRangeEnd w:id="540"/>
      <w:r w:rsidR="000314F7" w:rsidRPr="00817901">
        <w:rPr>
          <w:rStyle w:val="CommentReference"/>
          <w:sz w:val="24"/>
          <w:szCs w:val="24"/>
          <w:rPrChange w:id="541" w:author="Susan Doron" w:date="2024-02-08T15:05:00Z">
            <w:rPr>
              <w:rStyle w:val="CommentReference"/>
            </w:rPr>
          </w:rPrChange>
        </w:rPr>
        <w:commentReference w:id="540"/>
      </w:r>
      <w:r w:rsidR="00A40FFE" w:rsidRPr="00817901">
        <w:rPr>
          <w:rFonts w:asciiTheme="majorBidi" w:hAnsiTheme="majorBidi" w:cstheme="majorBidi"/>
          <w:sz w:val="24"/>
          <w:szCs w:val="24"/>
          <w:lang w:val="en-US"/>
        </w:rPr>
        <w:t xml:space="preserve"> in their admission programs</w:t>
      </w:r>
      <w:del w:id="542" w:author="Susan Doron" w:date="2024-02-07T23:05:00Z">
        <w:r w:rsidR="00A40FFE" w:rsidRPr="00817901" w:rsidDel="00660EF1">
          <w:rPr>
            <w:rFonts w:asciiTheme="majorBidi" w:hAnsiTheme="majorBidi" w:cstheme="majorBidi"/>
            <w:sz w:val="24"/>
            <w:szCs w:val="24"/>
            <w:lang w:val="en-US"/>
          </w:rPr>
          <w:delText xml:space="preserve">, </w:delText>
        </w:r>
        <w:r w:rsidRPr="00817901" w:rsidDel="00660EF1">
          <w:rPr>
            <w:rFonts w:asciiTheme="majorBidi" w:hAnsiTheme="majorBidi" w:cstheme="majorBidi"/>
            <w:sz w:val="24"/>
            <w:szCs w:val="24"/>
            <w:lang w:val="en-US"/>
          </w:rPr>
          <w:delText xml:space="preserve">violated the Equal Protection Clause of the Fourteenth Amendment </w:delText>
        </w:r>
        <w:r w:rsidR="00B618BE" w:rsidRPr="00817901" w:rsidDel="00660EF1">
          <w:rPr>
            <w:rFonts w:asciiTheme="majorBidi" w:hAnsiTheme="majorBidi" w:cstheme="majorBidi"/>
            <w:sz w:val="24"/>
            <w:szCs w:val="24"/>
          </w:rPr>
          <w:delText>a</w:delText>
        </w:r>
        <w:r w:rsidR="00A40FFE" w:rsidRPr="00817901" w:rsidDel="00660EF1">
          <w:rPr>
            <w:rFonts w:asciiTheme="majorBidi" w:hAnsiTheme="majorBidi" w:cstheme="majorBidi"/>
            <w:sz w:val="24"/>
            <w:szCs w:val="24"/>
            <w:lang w:val="en-US"/>
          </w:rPr>
          <w:delText>nd</w:delText>
        </w:r>
        <w:r w:rsidR="00B618BE" w:rsidRPr="00817901" w:rsidDel="00660EF1">
          <w:rPr>
            <w:rFonts w:asciiTheme="majorBidi" w:hAnsiTheme="majorBidi" w:cstheme="majorBidi"/>
            <w:sz w:val="24"/>
            <w:szCs w:val="24"/>
          </w:rPr>
          <w:delText xml:space="preserve"> Title VI of the Civil Rights Act of 1964</w:delText>
        </w:r>
      </w:del>
      <w:r w:rsidRPr="00817901">
        <w:rPr>
          <w:rFonts w:asciiTheme="majorBidi" w:hAnsiTheme="majorBidi" w:cstheme="majorBidi"/>
          <w:sz w:val="24"/>
          <w:szCs w:val="24"/>
          <w:lang w:val="en-US"/>
        </w:rPr>
        <w:t>.</w:t>
      </w:r>
      <w:r w:rsidR="00706BD9" w:rsidRPr="00817901">
        <w:rPr>
          <w:rFonts w:asciiTheme="majorBidi" w:hAnsiTheme="majorBidi" w:cstheme="majorBidi"/>
          <w:sz w:val="24"/>
          <w:szCs w:val="24"/>
          <w:lang w:val="en-US"/>
        </w:rPr>
        <w:t xml:space="preserve"> </w:t>
      </w:r>
      <w:r w:rsidR="000373D2" w:rsidRPr="00817901">
        <w:rPr>
          <w:rFonts w:asciiTheme="majorBidi" w:hAnsiTheme="majorBidi" w:cstheme="majorBidi"/>
          <w:sz w:val="24"/>
          <w:szCs w:val="24"/>
          <w:lang w:val="en-US"/>
        </w:rPr>
        <w:t xml:space="preserve">To support this conclusion, Chief Justice </w:t>
      </w:r>
      <w:ins w:id="543" w:author="Susan Doron" w:date="2024-02-08T22:03:00Z">
        <w:r w:rsidR="005F1CED">
          <w:rPr>
            <w:rFonts w:asciiTheme="majorBidi" w:hAnsiTheme="majorBidi" w:cstheme="majorBidi"/>
            <w:sz w:val="24"/>
            <w:szCs w:val="24"/>
            <w:lang w:val="en-US"/>
          </w:rPr>
          <w:t xml:space="preserve">John </w:t>
        </w:r>
      </w:ins>
      <w:r w:rsidR="000373D2" w:rsidRPr="00817901">
        <w:rPr>
          <w:rFonts w:asciiTheme="majorBidi" w:hAnsiTheme="majorBidi" w:cstheme="majorBidi"/>
          <w:sz w:val="24"/>
          <w:szCs w:val="24"/>
          <w:lang w:val="en-US"/>
        </w:rPr>
        <w:t>Roberts, writing for the majority, made memory claims that delegitim</w:t>
      </w:r>
      <w:ins w:id="544" w:author="Susan Doron" w:date="2024-02-08T09:50:00Z">
        <w:r w:rsidR="00C21CD7" w:rsidRPr="00817901">
          <w:rPr>
            <w:rFonts w:asciiTheme="majorBidi" w:hAnsiTheme="majorBidi" w:cstheme="majorBidi"/>
            <w:sz w:val="24"/>
            <w:szCs w:val="24"/>
            <w:lang w:val="en-US"/>
          </w:rPr>
          <w:t>ate</w:t>
        </w:r>
      </w:ins>
      <w:del w:id="545" w:author="Susan Doron" w:date="2024-02-08T09:50:00Z">
        <w:r w:rsidR="000373D2" w:rsidRPr="00817901" w:rsidDel="00C21CD7">
          <w:rPr>
            <w:rFonts w:asciiTheme="majorBidi" w:hAnsiTheme="majorBidi" w:cstheme="majorBidi"/>
            <w:sz w:val="24"/>
            <w:szCs w:val="24"/>
            <w:lang w:val="en-US"/>
          </w:rPr>
          <w:delText>ize</w:delText>
        </w:r>
      </w:del>
      <w:r w:rsidR="000373D2" w:rsidRPr="00817901">
        <w:rPr>
          <w:rFonts w:asciiTheme="majorBidi" w:hAnsiTheme="majorBidi" w:cstheme="majorBidi"/>
          <w:sz w:val="24"/>
          <w:szCs w:val="24"/>
          <w:lang w:val="en-US"/>
        </w:rPr>
        <w:t xml:space="preserve"> not only affirmative action</w:t>
      </w:r>
      <w:del w:id="546" w:author="Susan Doron" w:date="2024-02-08T22:03:00Z">
        <w:r w:rsidR="000373D2" w:rsidRPr="00817901" w:rsidDel="005F1CED">
          <w:rPr>
            <w:rFonts w:asciiTheme="majorBidi" w:hAnsiTheme="majorBidi" w:cstheme="majorBidi"/>
            <w:sz w:val="24"/>
            <w:szCs w:val="24"/>
            <w:lang w:val="en-US"/>
          </w:rPr>
          <w:delText>,</w:delText>
        </w:r>
      </w:del>
      <w:r w:rsidR="000373D2" w:rsidRPr="00817901">
        <w:rPr>
          <w:rFonts w:asciiTheme="majorBidi" w:hAnsiTheme="majorBidi" w:cstheme="majorBidi"/>
          <w:sz w:val="24"/>
          <w:szCs w:val="24"/>
          <w:lang w:val="en-US"/>
        </w:rPr>
        <w:t xml:space="preserve"> but </w:t>
      </w:r>
      <w:ins w:id="547" w:author="Susan Doron" w:date="2024-02-07T23:06:00Z">
        <w:r w:rsidR="00660EF1" w:rsidRPr="00817901">
          <w:rPr>
            <w:rFonts w:asciiTheme="majorBidi" w:hAnsiTheme="majorBidi" w:cstheme="majorBidi"/>
            <w:sz w:val="24"/>
            <w:szCs w:val="24"/>
            <w:lang w:val="en-US"/>
          </w:rPr>
          <w:t xml:space="preserve">also </w:t>
        </w:r>
      </w:ins>
      <w:r w:rsidR="000373D2" w:rsidRPr="00817901">
        <w:rPr>
          <w:rFonts w:asciiTheme="majorBidi" w:hAnsiTheme="majorBidi" w:cstheme="majorBidi"/>
          <w:sz w:val="24"/>
          <w:szCs w:val="24"/>
          <w:lang w:val="en-US"/>
        </w:rPr>
        <w:t>racial remedies of all kinds</w:t>
      </w:r>
      <w:ins w:id="548" w:author="Susan Doron" w:date="2024-02-08T21:50:00Z">
        <w:r w:rsidR="005F1CED">
          <w:rPr>
            <w:rFonts w:asciiTheme="majorBidi" w:hAnsiTheme="majorBidi" w:cstheme="majorBidi"/>
            <w:sz w:val="24"/>
            <w:szCs w:val="24"/>
            <w:lang w:val="en-US"/>
          </w:rPr>
          <w:t>, thereby undermining</w:t>
        </w:r>
      </w:ins>
      <w:del w:id="549" w:author="Susan Doron" w:date="2024-02-08T21:50:00Z">
        <w:r w:rsidR="000373D2" w:rsidRPr="00817901" w:rsidDel="005F1CED">
          <w:rPr>
            <w:rFonts w:asciiTheme="majorBidi" w:hAnsiTheme="majorBidi" w:cstheme="majorBidi"/>
            <w:sz w:val="24"/>
            <w:szCs w:val="24"/>
            <w:lang w:val="en-US"/>
          </w:rPr>
          <w:delText xml:space="preserve"> and </w:delText>
        </w:r>
      </w:del>
      <w:del w:id="550" w:author="Susan Doron" w:date="2024-02-07T23:06:00Z">
        <w:r w:rsidR="00495342" w:rsidRPr="00817901" w:rsidDel="00660EF1">
          <w:rPr>
            <w:rFonts w:asciiTheme="majorBidi" w:hAnsiTheme="majorBidi" w:cstheme="majorBidi"/>
            <w:sz w:val="24"/>
            <w:szCs w:val="24"/>
            <w:lang w:val="en-US"/>
          </w:rPr>
          <w:delText xml:space="preserve">thus </w:delText>
        </w:r>
        <w:r w:rsidR="000373D2" w:rsidRPr="00817901" w:rsidDel="00660EF1">
          <w:rPr>
            <w:rFonts w:asciiTheme="majorBidi" w:hAnsiTheme="majorBidi" w:cstheme="majorBidi"/>
            <w:sz w:val="24"/>
            <w:szCs w:val="24"/>
            <w:lang w:val="en-US"/>
          </w:rPr>
          <w:delText>undermining</w:delText>
        </w:r>
      </w:del>
      <w:r w:rsidR="000373D2" w:rsidRPr="00817901">
        <w:rPr>
          <w:rFonts w:asciiTheme="majorBidi" w:hAnsiTheme="majorBidi" w:cstheme="majorBidi"/>
          <w:sz w:val="24"/>
          <w:szCs w:val="24"/>
          <w:lang w:val="en-US"/>
        </w:rPr>
        <w:t xml:space="preserve"> the struggle for racial justice. </w:t>
      </w:r>
      <w:r w:rsidR="00ED5DCD" w:rsidRPr="00817901">
        <w:rPr>
          <w:rFonts w:asciiTheme="majorBidi" w:hAnsiTheme="majorBidi" w:cstheme="majorBidi"/>
          <w:sz w:val="24"/>
          <w:szCs w:val="24"/>
          <w:lang w:val="en-US"/>
        </w:rPr>
        <w:t>The Chief Justice</w:t>
      </w:r>
      <w:r w:rsidR="000373D2" w:rsidRPr="00817901">
        <w:rPr>
          <w:rFonts w:asciiTheme="majorBidi" w:hAnsiTheme="majorBidi" w:cstheme="majorBidi"/>
          <w:sz w:val="24"/>
          <w:szCs w:val="24"/>
          <w:lang w:val="en-US"/>
        </w:rPr>
        <w:t xml:space="preserve"> </w:t>
      </w:r>
      <w:r w:rsidR="00DA03B2" w:rsidRPr="00817901">
        <w:rPr>
          <w:rFonts w:asciiTheme="majorBidi" w:hAnsiTheme="majorBidi" w:cstheme="majorBidi"/>
          <w:sz w:val="24"/>
          <w:szCs w:val="24"/>
          <w:lang w:val="en-US"/>
        </w:rPr>
        <w:t xml:space="preserve">was not engaged in a </w:t>
      </w:r>
      <w:ins w:id="551" w:author="Susan Doron" w:date="2024-02-07T23:06:00Z">
        <w:r w:rsidR="00660EF1" w:rsidRPr="00817901">
          <w:rPr>
            <w:rFonts w:asciiTheme="majorBidi" w:hAnsiTheme="majorBidi" w:cstheme="majorBidi"/>
            <w:sz w:val="24"/>
            <w:szCs w:val="24"/>
            <w:lang w:val="en-US"/>
          </w:rPr>
          <w:t>struggle over an historical narrative</w:t>
        </w:r>
      </w:ins>
      <w:del w:id="552" w:author="Susan Doron" w:date="2024-02-07T23:06:00Z">
        <w:r w:rsidR="006B4DA3" w:rsidRPr="00817901" w:rsidDel="00660EF1">
          <w:rPr>
            <w:rFonts w:asciiTheme="majorBidi" w:hAnsiTheme="majorBidi" w:cstheme="majorBidi"/>
            <w:sz w:val="24"/>
            <w:szCs w:val="24"/>
            <w:lang w:val="en-US"/>
          </w:rPr>
          <w:delText>fight</w:delText>
        </w:r>
        <w:r w:rsidR="00DA03B2" w:rsidRPr="00817901" w:rsidDel="00660EF1">
          <w:rPr>
            <w:rFonts w:asciiTheme="majorBidi" w:hAnsiTheme="majorBidi" w:cstheme="majorBidi"/>
            <w:sz w:val="24"/>
            <w:szCs w:val="24"/>
            <w:lang w:val="en-US"/>
          </w:rPr>
          <w:delText xml:space="preserve"> </w:delText>
        </w:r>
        <w:r w:rsidR="006B4DA3" w:rsidRPr="00817901" w:rsidDel="00660EF1">
          <w:rPr>
            <w:rFonts w:asciiTheme="majorBidi" w:hAnsiTheme="majorBidi" w:cstheme="majorBidi"/>
            <w:sz w:val="24"/>
            <w:szCs w:val="24"/>
            <w:lang w:val="en-US"/>
          </w:rPr>
          <w:delText xml:space="preserve">over </w:delText>
        </w:r>
        <w:r w:rsidR="00DA03B2" w:rsidRPr="00817901" w:rsidDel="00660EF1">
          <w:rPr>
            <w:rFonts w:asciiTheme="majorBidi" w:hAnsiTheme="majorBidi" w:cstheme="majorBidi"/>
            <w:sz w:val="24"/>
            <w:szCs w:val="24"/>
            <w:lang w:val="en-US"/>
          </w:rPr>
          <w:delText>history</w:delText>
        </w:r>
      </w:del>
      <w:r w:rsidR="00DA03B2" w:rsidRPr="00817901">
        <w:rPr>
          <w:rFonts w:asciiTheme="majorBidi" w:hAnsiTheme="majorBidi" w:cstheme="majorBidi"/>
          <w:sz w:val="24"/>
          <w:szCs w:val="24"/>
          <w:lang w:val="en-US"/>
        </w:rPr>
        <w:t xml:space="preserve"> as a matter of disciplinary knowledge</w:t>
      </w:r>
      <w:r w:rsidR="006B4DA3" w:rsidRPr="00817901">
        <w:rPr>
          <w:rFonts w:asciiTheme="majorBidi" w:hAnsiTheme="majorBidi" w:cstheme="majorBidi"/>
          <w:sz w:val="24"/>
          <w:szCs w:val="24"/>
          <w:lang w:val="en-US"/>
        </w:rPr>
        <w:t>; i</w:t>
      </w:r>
      <w:r w:rsidR="00DA03B2" w:rsidRPr="00817901">
        <w:rPr>
          <w:rFonts w:asciiTheme="majorBidi" w:hAnsiTheme="majorBidi" w:cstheme="majorBidi"/>
          <w:sz w:val="24"/>
          <w:szCs w:val="24"/>
          <w:lang w:val="en-US"/>
        </w:rPr>
        <w:t xml:space="preserve">nstead, he </w:t>
      </w:r>
      <w:r w:rsidR="00287921" w:rsidRPr="00817901">
        <w:rPr>
          <w:rFonts w:asciiTheme="majorBidi" w:hAnsiTheme="majorBidi" w:cstheme="majorBidi"/>
          <w:sz w:val="24"/>
          <w:szCs w:val="24"/>
          <w:lang w:val="en-US"/>
        </w:rPr>
        <w:t>support</w:t>
      </w:r>
      <w:r w:rsidR="00906389" w:rsidRPr="00817901">
        <w:rPr>
          <w:rFonts w:asciiTheme="majorBidi" w:hAnsiTheme="majorBidi" w:cstheme="majorBidi"/>
          <w:sz w:val="24"/>
          <w:szCs w:val="24"/>
          <w:lang w:val="en-US"/>
        </w:rPr>
        <w:t>ed</w:t>
      </w:r>
      <w:r w:rsidR="00287921" w:rsidRPr="00817901">
        <w:rPr>
          <w:rFonts w:asciiTheme="majorBidi" w:hAnsiTheme="majorBidi" w:cstheme="majorBidi"/>
          <w:sz w:val="24"/>
          <w:szCs w:val="24"/>
          <w:lang w:val="en-US"/>
        </w:rPr>
        <w:t xml:space="preserve"> </w:t>
      </w:r>
      <w:r w:rsidR="00DA03B2" w:rsidRPr="00817901">
        <w:rPr>
          <w:rFonts w:asciiTheme="majorBidi" w:hAnsiTheme="majorBidi" w:cstheme="majorBidi"/>
          <w:sz w:val="24"/>
          <w:szCs w:val="24"/>
          <w:lang w:val="en-US"/>
        </w:rPr>
        <w:t>ending race-conscious admissions</w:t>
      </w:r>
      <w:r w:rsidR="00287921" w:rsidRPr="00817901">
        <w:rPr>
          <w:rFonts w:asciiTheme="majorBidi" w:hAnsiTheme="majorBidi" w:cstheme="majorBidi"/>
          <w:sz w:val="24"/>
          <w:szCs w:val="24"/>
          <w:lang w:val="en-US"/>
        </w:rPr>
        <w:t xml:space="preserve"> </w:t>
      </w:r>
      <w:r w:rsidR="00706BD9" w:rsidRPr="00817901">
        <w:rPr>
          <w:rFonts w:asciiTheme="majorBidi" w:hAnsiTheme="majorBidi" w:cstheme="majorBidi"/>
          <w:sz w:val="24"/>
          <w:szCs w:val="24"/>
          <w:lang w:val="en-US"/>
        </w:rPr>
        <w:t>by</w:t>
      </w:r>
      <w:r w:rsidR="00F43AF5" w:rsidRPr="00817901">
        <w:rPr>
          <w:rFonts w:asciiTheme="majorBidi" w:hAnsiTheme="majorBidi" w:cstheme="majorBidi"/>
          <w:sz w:val="24"/>
          <w:szCs w:val="24"/>
          <w:lang w:val="en-US"/>
        </w:rPr>
        <w:t xml:space="preserve"> </w:t>
      </w:r>
      <w:r w:rsidR="006D40A7" w:rsidRPr="00817901">
        <w:rPr>
          <w:rFonts w:asciiTheme="majorBidi" w:hAnsiTheme="majorBidi" w:cstheme="majorBidi"/>
          <w:sz w:val="24"/>
          <w:szCs w:val="24"/>
          <w:lang w:val="en-US"/>
        </w:rPr>
        <w:t xml:space="preserve">employing two complementary strategies of historical argument </w:t>
      </w:r>
      <w:r w:rsidR="002809FE" w:rsidRPr="00817901">
        <w:rPr>
          <w:rFonts w:asciiTheme="majorBidi" w:hAnsiTheme="majorBidi" w:cstheme="majorBidi"/>
          <w:sz w:val="24"/>
          <w:szCs w:val="24"/>
          <w:lang w:val="en-US"/>
        </w:rPr>
        <w:t>that</w:t>
      </w:r>
      <w:ins w:id="553" w:author="Susan Doron" w:date="2024-02-07T23:07:00Z">
        <w:r w:rsidR="00660EF1" w:rsidRPr="00817901">
          <w:rPr>
            <w:rFonts w:asciiTheme="majorBidi" w:hAnsiTheme="majorBidi" w:cstheme="majorBidi"/>
            <w:sz w:val="24"/>
            <w:szCs w:val="24"/>
            <w:lang w:val="en-US"/>
          </w:rPr>
          <w:t>, while</w:t>
        </w:r>
      </w:ins>
      <w:del w:id="554" w:author="Susan Doron" w:date="2024-02-07T23:07:00Z">
        <w:r w:rsidR="002809FE" w:rsidRPr="00817901" w:rsidDel="00660EF1">
          <w:rPr>
            <w:rFonts w:asciiTheme="majorBidi" w:hAnsiTheme="majorBidi" w:cstheme="majorBidi"/>
            <w:sz w:val="24"/>
            <w:szCs w:val="24"/>
            <w:lang w:val="en-US"/>
          </w:rPr>
          <w:delText xml:space="preserve"> </w:delText>
        </w:r>
        <w:r w:rsidR="00556A75" w:rsidRPr="00817901" w:rsidDel="00660EF1">
          <w:rPr>
            <w:rFonts w:asciiTheme="majorBidi" w:hAnsiTheme="majorBidi" w:cstheme="majorBidi"/>
            <w:sz w:val="24"/>
            <w:szCs w:val="24"/>
            <w:lang w:val="en-US"/>
          </w:rPr>
          <w:delText>are</w:delText>
        </w:r>
      </w:del>
      <w:r w:rsidR="00556A75" w:rsidRPr="00817901">
        <w:rPr>
          <w:rFonts w:asciiTheme="majorBidi" w:hAnsiTheme="majorBidi" w:cstheme="majorBidi"/>
          <w:sz w:val="24"/>
          <w:szCs w:val="24"/>
          <w:lang w:val="en-US"/>
        </w:rPr>
        <w:t xml:space="preserve"> factually true</w:t>
      </w:r>
      <w:ins w:id="555" w:author="Susan Doron" w:date="2024-02-07T23:07:00Z">
        <w:r w:rsidR="00660EF1" w:rsidRPr="00817901">
          <w:rPr>
            <w:rFonts w:asciiTheme="majorBidi" w:hAnsiTheme="majorBidi" w:cstheme="majorBidi"/>
            <w:sz w:val="24"/>
            <w:szCs w:val="24"/>
            <w:lang w:val="en-US"/>
          </w:rPr>
          <w:t>,</w:t>
        </w:r>
      </w:ins>
      <w:del w:id="556" w:author="Susan Doron" w:date="2024-02-07T23:07:00Z">
        <w:r w:rsidR="00556A75" w:rsidRPr="00817901" w:rsidDel="00660EF1">
          <w:rPr>
            <w:rFonts w:asciiTheme="majorBidi" w:hAnsiTheme="majorBidi" w:cstheme="majorBidi"/>
            <w:sz w:val="24"/>
            <w:szCs w:val="24"/>
            <w:lang w:val="en-US"/>
          </w:rPr>
          <w:delText xml:space="preserve"> but</w:delText>
        </w:r>
      </w:del>
      <w:r w:rsidR="00556A75" w:rsidRPr="00817901">
        <w:rPr>
          <w:rFonts w:asciiTheme="majorBidi" w:hAnsiTheme="majorBidi" w:cstheme="majorBidi"/>
          <w:sz w:val="24"/>
          <w:szCs w:val="24"/>
          <w:lang w:val="en-US"/>
        </w:rPr>
        <w:t xml:space="preserve"> </w:t>
      </w:r>
      <w:r w:rsidR="00B86CD7" w:rsidRPr="00817901">
        <w:rPr>
          <w:rFonts w:asciiTheme="majorBidi" w:hAnsiTheme="majorBidi" w:cstheme="majorBidi"/>
          <w:sz w:val="24"/>
          <w:szCs w:val="24"/>
          <w:lang w:val="en-US"/>
        </w:rPr>
        <w:t>are reconstructed in a</w:t>
      </w:r>
      <w:r w:rsidR="00556A75" w:rsidRPr="00817901">
        <w:rPr>
          <w:rFonts w:asciiTheme="majorBidi" w:hAnsiTheme="majorBidi" w:cstheme="majorBidi"/>
          <w:sz w:val="24"/>
          <w:szCs w:val="24"/>
          <w:lang w:val="en-US"/>
        </w:rPr>
        <w:t xml:space="preserve"> way that </w:t>
      </w:r>
      <w:r w:rsidR="00287921" w:rsidRPr="00817901">
        <w:rPr>
          <w:rFonts w:asciiTheme="majorBidi" w:hAnsiTheme="majorBidi" w:cstheme="majorBidi"/>
          <w:sz w:val="24"/>
          <w:szCs w:val="24"/>
          <w:lang w:val="en-US"/>
        </w:rPr>
        <w:t xml:space="preserve">systematically </w:t>
      </w:r>
      <w:r w:rsidR="002809FE" w:rsidRPr="00817901">
        <w:rPr>
          <w:rFonts w:asciiTheme="majorBidi" w:hAnsiTheme="majorBidi" w:cstheme="majorBidi"/>
          <w:sz w:val="24"/>
          <w:szCs w:val="24"/>
          <w:lang w:val="en-US"/>
        </w:rPr>
        <w:t>diverge</w:t>
      </w:r>
      <w:ins w:id="557" w:author="Susan Doron" w:date="2024-02-07T23:07:00Z">
        <w:r w:rsidR="00660EF1" w:rsidRPr="00817901">
          <w:rPr>
            <w:rFonts w:asciiTheme="majorBidi" w:hAnsiTheme="majorBidi" w:cstheme="majorBidi"/>
            <w:sz w:val="24"/>
            <w:szCs w:val="24"/>
            <w:lang w:val="en-US"/>
          </w:rPr>
          <w:t>s</w:t>
        </w:r>
      </w:ins>
      <w:r w:rsidR="002809FE" w:rsidRPr="00817901">
        <w:rPr>
          <w:rFonts w:asciiTheme="majorBidi" w:hAnsiTheme="majorBidi" w:cstheme="majorBidi"/>
          <w:sz w:val="24"/>
          <w:szCs w:val="24"/>
          <w:lang w:val="en-US"/>
        </w:rPr>
        <w:t xml:space="preserve"> from constitutional history</w:t>
      </w:r>
      <w:r w:rsidR="00495342" w:rsidRPr="00817901">
        <w:rPr>
          <w:rFonts w:asciiTheme="majorBidi" w:hAnsiTheme="majorBidi" w:cstheme="majorBidi"/>
          <w:sz w:val="24"/>
          <w:szCs w:val="24"/>
          <w:lang w:val="en-US"/>
        </w:rPr>
        <w:t>.</w:t>
      </w:r>
      <w:r w:rsidR="006B4DA3" w:rsidRPr="00817901">
        <w:rPr>
          <w:rFonts w:asciiTheme="majorBidi" w:hAnsiTheme="majorBidi" w:cstheme="majorBidi"/>
          <w:sz w:val="24"/>
          <w:szCs w:val="24"/>
          <w:lang w:val="en-US"/>
        </w:rPr>
        <w:t xml:space="preserve"> </w:t>
      </w:r>
    </w:p>
    <w:p w14:paraId="64F6AE45" w14:textId="28E7D25C" w:rsidR="000B662E" w:rsidRPr="00817901" w:rsidRDefault="00495342" w:rsidP="00015048">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lang w:val="en-US"/>
        </w:rPr>
        <w:t>F</w:t>
      </w:r>
      <w:r w:rsidR="006B4DA3" w:rsidRPr="00817901">
        <w:rPr>
          <w:rFonts w:asciiTheme="majorBidi" w:hAnsiTheme="majorBidi" w:cstheme="majorBidi"/>
          <w:sz w:val="24"/>
          <w:szCs w:val="24"/>
          <w:lang w:val="en-US"/>
        </w:rPr>
        <w:t>irst</w:t>
      </w:r>
      <w:r w:rsidR="006E012C" w:rsidRPr="00817901">
        <w:rPr>
          <w:rFonts w:asciiTheme="majorBidi" w:hAnsiTheme="majorBidi" w:cstheme="majorBidi"/>
          <w:sz w:val="24"/>
          <w:szCs w:val="24"/>
          <w:lang w:val="en-US"/>
        </w:rPr>
        <w:t xml:space="preserve">, </w:t>
      </w:r>
      <w:r w:rsidR="00015048" w:rsidRPr="00817901">
        <w:rPr>
          <w:rFonts w:asciiTheme="majorBidi" w:hAnsiTheme="majorBidi" w:cstheme="majorBidi"/>
          <w:sz w:val="24"/>
          <w:szCs w:val="24"/>
          <w:lang w:val="en-US"/>
        </w:rPr>
        <w:t xml:space="preserve">Chief Justice Roberts is color-blinding the history of the Equal Protection Clause, making racial discrimination seem like a distant memory that has very little significance </w:t>
      </w:r>
      <w:del w:id="558" w:author="Susan Doron" w:date="2024-02-07T23:07:00Z">
        <w:r w:rsidR="00015048" w:rsidRPr="00817901" w:rsidDel="00660EF1">
          <w:rPr>
            <w:rFonts w:asciiTheme="majorBidi" w:hAnsiTheme="majorBidi" w:cstheme="majorBidi"/>
            <w:sz w:val="24"/>
            <w:szCs w:val="24"/>
            <w:lang w:val="en-US"/>
          </w:rPr>
          <w:delText xml:space="preserve">in </w:delText>
        </w:r>
      </w:del>
      <w:r w:rsidR="00B86CD7" w:rsidRPr="00817901">
        <w:rPr>
          <w:rFonts w:asciiTheme="majorBidi" w:hAnsiTheme="majorBidi" w:cstheme="majorBidi"/>
          <w:sz w:val="24"/>
          <w:szCs w:val="24"/>
          <w:lang w:val="en-US"/>
        </w:rPr>
        <w:t xml:space="preserve">in </w:t>
      </w:r>
      <w:r w:rsidRPr="00817901">
        <w:rPr>
          <w:rFonts w:asciiTheme="majorBidi" w:hAnsiTheme="majorBidi" w:cstheme="majorBidi"/>
          <w:sz w:val="24"/>
          <w:szCs w:val="24"/>
          <w:lang w:val="en-US"/>
        </w:rPr>
        <w:t>contemporary American life</w:t>
      </w:r>
      <w:r w:rsidR="006E012C" w:rsidRPr="00817901">
        <w:rPr>
          <w:rFonts w:asciiTheme="majorBidi" w:hAnsiTheme="majorBidi" w:cstheme="majorBidi"/>
          <w:sz w:val="24"/>
          <w:szCs w:val="24"/>
          <w:lang w:val="en-US"/>
        </w:rPr>
        <w:t xml:space="preserve">. </w:t>
      </w:r>
      <w:r w:rsidR="00FB7BF9" w:rsidRPr="00817901">
        <w:rPr>
          <w:rFonts w:asciiTheme="majorBidi" w:hAnsiTheme="majorBidi" w:cstheme="majorBidi"/>
          <w:sz w:val="24"/>
          <w:szCs w:val="24"/>
          <w:lang w:val="en-US"/>
        </w:rPr>
        <w:t xml:space="preserve">Much like Nikki Haley, Chief Justice Roberts </w:t>
      </w:r>
      <w:r w:rsidR="00B86CD7" w:rsidRPr="00817901">
        <w:rPr>
          <w:rFonts w:asciiTheme="majorBidi" w:hAnsiTheme="majorBidi" w:cstheme="majorBidi"/>
          <w:sz w:val="24"/>
          <w:szCs w:val="24"/>
          <w:lang w:val="en-US"/>
        </w:rPr>
        <w:t>is reluctant</w:t>
      </w:r>
      <w:r w:rsidRPr="00817901">
        <w:rPr>
          <w:rFonts w:asciiTheme="majorBidi" w:hAnsiTheme="majorBidi" w:cstheme="majorBidi"/>
          <w:sz w:val="24"/>
          <w:szCs w:val="24"/>
          <w:lang w:val="en-US"/>
        </w:rPr>
        <w:t xml:space="preserve"> to </w:t>
      </w:r>
      <w:r w:rsidR="00FB7BF9" w:rsidRPr="00817901">
        <w:rPr>
          <w:rFonts w:asciiTheme="majorBidi" w:hAnsiTheme="majorBidi" w:cstheme="majorBidi"/>
          <w:sz w:val="24"/>
          <w:szCs w:val="24"/>
          <w:lang w:val="en-US"/>
        </w:rPr>
        <w:t xml:space="preserve">mention slavery. Instead, his historical </w:t>
      </w:r>
      <w:ins w:id="559" w:author="Susan Doron" w:date="2024-02-08T07:58:00Z">
        <w:r w:rsidR="000314F7" w:rsidRPr="00817901">
          <w:rPr>
            <w:rFonts w:asciiTheme="majorBidi" w:hAnsiTheme="majorBidi" w:cstheme="majorBidi"/>
            <w:sz w:val="24"/>
            <w:szCs w:val="24"/>
            <w:lang w:val="en-US"/>
          </w:rPr>
          <w:t>narrative</w:t>
        </w:r>
      </w:ins>
      <w:del w:id="560" w:author="Susan Doron" w:date="2024-02-08T07:58:00Z">
        <w:r w:rsidR="00FB7BF9" w:rsidRPr="00817901" w:rsidDel="000314F7">
          <w:rPr>
            <w:rFonts w:asciiTheme="majorBidi" w:hAnsiTheme="majorBidi" w:cstheme="majorBidi"/>
            <w:sz w:val="24"/>
            <w:szCs w:val="24"/>
            <w:lang w:val="en-US"/>
          </w:rPr>
          <w:delText>account</w:delText>
        </w:r>
      </w:del>
      <w:r w:rsidR="00FB7BF9" w:rsidRPr="00817901">
        <w:rPr>
          <w:rFonts w:asciiTheme="majorBidi" w:hAnsiTheme="majorBidi" w:cstheme="majorBidi"/>
          <w:sz w:val="24"/>
          <w:szCs w:val="24"/>
          <w:lang w:val="en-US"/>
        </w:rPr>
        <w:t xml:space="preserve"> starts </w:t>
      </w:r>
      <w:r w:rsidRPr="00817901">
        <w:rPr>
          <w:rFonts w:asciiTheme="majorBidi" w:hAnsiTheme="majorBidi" w:cstheme="majorBidi"/>
          <w:sz w:val="24"/>
          <w:szCs w:val="24"/>
          <w:lang w:val="en-US"/>
        </w:rPr>
        <w:t xml:space="preserve">with a contextless </w:t>
      </w:r>
      <w:ins w:id="561" w:author="Susan Doron" w:date="2024-02-08T08:05:00Z">
        <w:r w:rsidR="0081426B" w:rsidRPr="00817901">
          <w:rPr>
            <w:rFonts w:asciiTheme="majorBidi" w:hAnsiTheme="majorBidi" w:cstheme="majorBidi"/>
            <w:sz w:val="24"/>
            <w:szCs w:val="24"/>
            <w:lang w:val="en-US"/>
          </w:rPr>
          <w:t>exposition</w:t>
        </w:r>
      </w:ins>
      <w:del w:id="562" w:author="Susan Doron" w:date="2024-02-08T08:05:00Z">
        <w:r w:rsidRPr="00817901" w:rsidDel="0081426B">
          <w:rPr>
            <w:rFonts w:asciiTheme="majorBidi" w:hAnsiTheme="majorBidi" w:cstheme="majorBidi"/>
            <w:sz w:val="24"/>
            <w:szCs w:val="24"/>
            <w:lang w:val="en-US"/>
          </w:rPr>
          <w:delText>account</w:delText>
        </w:r>
      </w:del>
      <w:r w:rsidRPr="00817901">
        <w:rPr>
          <w:rFonts w:asciiTheme="majorBidi" w:hAnsiTheme="majorBidi" w:cstheme="majorBidi"/>
          <w:sz w:val="24"/>
          <w:szCs w:val="24"/>
          <w:lang w:val="en-US"/>
        </w:rPr>
        <w:t xml:space="preserve"> of the ratification of the Fourteenth Amendment</w:t>
      </w:r>
      <w:r w:rsidR="00567325" w:rsidRPr="00817901">
        <w:rPr>
          <w:rFonts w:asciiTheme="majorBidi" w:hAnsiTheme="majorBidi" w:cstheme="majorBidi"/>
          <w:sz w:val="24"/>
          <w:szCs w:val="24"/>
          <w:lang w:val="en-US"/>
        </w:rPr>
        <w:t xml:space="preserve"> and</w:t>
      </w:r>
      <w:r w:rsidRPr="00817901">
        <w:rPr>
          <w:rFonts w:asciiTheme="majorBidi" w:hAnsiTheme="majorBidi" w:cstheme="majorBidi"/>
          <w:sz w:val="24"/>
          <w:szCs w:val="24"/>
          <w:lang w:val="en-US"/>
        </w:rPr>
        <w:t xml:space="preserve"> continues with an exclusive focus</w:t>
      </w:r>
      <w:r w:rsidR="00A074B3" w:rsidRPr="00817901">
        <w:rPr>
          <w:rFonts w:asciiTheme="majorBidi" w:hAnsiTheme="majorBidi" w:cstheme="majorBidi"/>
          <w:sz w:val="24"/>
          <w:szCs w:val="24"/>
          <w:lang w:val="en-US"/>
        </w:rPr>
        <w:t xml:space="preserve"> on Jim Crow</w:t>
      </w:r>
      <w:r w:rsidR="00ED5DCD" w:rsidRPr="00817901">
        <w:rPr>
          <w:rFonts w:asciiTheme="majorBidi" w:hAnsiTheme="majorBidi" w:cstheme="majorBidi"/>
          <w:sz w:val="24"/>
          <w:szCs w:val="24"/>
          <w:lang w:val="en-US"/>
        </w:rPr>
        <w:t xml:space="preserve"> discrimination</w:t>
      </w:r>
      <w:r w:rsidR="00567325" w:rsidRPr="00817901">
        <w:rPr>
          <w:rFonts w:asciiTheme="majorBidi" w:hAnsiTheme="majorBidi" w:cstheme="majorBidi"/>
          <w:sz w:val="24"/>
          <w:szCs w:val="24"/>
          <w:lang w:val="en-US"/>
        </w:rPr>
        <w:t>.</w:t>
      </w:r>
      <w:r w:rsidR="006D40A7" w:rsidRPr="00817901">
        <w:rPr>
          <w:rFonts w:asciiTheme="majorBidi" w:hAnsiTheme="majorBidi" w:cstheme="majorBidi"/>
          <w:sz w:val="24"/>
          <w:szCs w:val="24"/>
          <w:lang w:val="en-US"/>
        </w:rPr>
        <w:t xml:space="preserve"> </w:t>
      </w:r>
      <w:r w:rsidR="00ED5DCD" w:rsidRPr="00817901">
        <w:rPr>
          <w:rFonts w:asciiTheme="majorBidi" w:hAnsiTheme="majorBidi" w:cstheme="majorBidi"/>
          <w:sz w:val="24"/>
          <w:szCs w:val="24"/>
          <w:lang w:val="en-US"/>
        </w:rPr>
        <w:t xml:space="preserve">According to his account, it </w:t>
      </w:r>
      <w:ins w:id="563" w:author="Susan Doron" w:date="2024-02-08T08:04:00Z">
        <w:r w:rsidR="004C5B32" w:rsidRPr="00817901">
          <w:rPr>
            <w:rFonts w:asciiTheme="majorBidi" w:hAnsiTheme="majorBidi" w:cstheme="majorBidi"/>
            <w:sz w:val="24"/>
            <w:szCs w:val="24"/>
            <w:lang w:val="en-US"/>
          </w:rPr>
          <w:t>appears</w:t>
        </w:r>
      </w:ins>
      <w:del w:id="564" w:author="Susan Doron" w:date="2024-02-08T08:04:00Z">
        <w:r w:rsidR="00ED5DCD" w:rsidRPr="00817901" w:rsidDel="004C5B32">
          <w:rPr>
            <w:rFonts w:asciiTheme="majorBidi" w:hAnsiTheme="majorBidi" w:cstheme="majorBidi"/>
            <w:sz w:val="24"/>
            <w:szCs w:val="24"/>
            <w:lang w:val="en-US"/>
          </w:rPr>
          <w:delText>seems</w:delText>
        </w:r>
      </w:del>
      <w:r w:rsidR="00ED5DCD" w:rsidRPr="00817901">
        <w:rPr>
          <w:rFonts w:asciiTheme="majorBidi" w:hAnsiTheme="majorBidi" w:cstheme="majorBidi"/>
          <w:sz w:val="24"/>
          <w:szCs w:val="24"/>
          <w:lang w:val="en-US"/>
        </w:rPr>
        <w:t xml:space="preserve"> that such</w:t>
      </w:r>
      <w:r w:rsidR="00A074B3" w:rsidRPr="00817901">
        <w:rPr>
          <w:rFonts w:asciiTheme="majorBidi" w:hAnsiTheme="majorBidi" w:cstheme="majorBidi"/>
          <w:sz w:val="24"/>
          <w:szCs w:val="24"/>
          <w:lang w:val="en-US"/>
        </w:rPr>
        <w:t xml:space="preserve"> de</w:t>
      </w:r>
      <w:del w:id="565" w:author="Susan Doron" w:date="2024-02-08T07:58:00Z">
        <w:r w:rsidR="00A074B3" w:rsidRPr="00817901" w:rsidDel="000314F7">
          <w:rPr>
            <w:rFonts w:asciiTheme="majorBidi" w:hAnsiTheme="majorBidi" w:cstheme="majorBidi"/>
            <w:sz w:val="24"/>
            <w:szCs w:val="24"/>
            <w:lang w:val="en-US"/>
          </w:rPr>
          <w:delText>-</w:delText>
        </w:r>
      </w:del>
      <w:ins w:id="566" w:author="Susan Doron" w:date="2024-02-08T07:58:00Z">
        <w:r w:rsidR="000314F7" w:rsidRPr="00817901">
          <w:rPr>
            <w:rFonts w:asciiTheme="majorBidi" w:hAnsiTheme="majorBidi" w:cstheme="majorBidi"/>
            <w:sz w:val="24"/>
            <w:szCs w:val="24"/>
            <w:lang w:val="en-US"/>
          </w:rPr>
          <w:t xml:space="preserve"> </w:t>
        </w:r>
      </w:ins>
      <w:r w:rsidR="00A074B3" w:rsidRPr="00817901">
        <w:rPr>
          <w:rFonts w:asciiTheme="majorBidi" w:hAnsiTheme="majorBidi" w:cstheme="majorBidi"/>
          <w:sz w:val="24"/>
          <w:szCs w:val="24"/>
          <w:lang w:val="en-US"/>
        </w:rPr>
        <w:t>jur</w:t>
      </w:r>
      <w:ins w:id="567" w:author="Susan Doron" w:date="2024-02-08T07:58:00Z">
        <w:r w:rsidR="000314F7" w:rsidRPr="00817901">
          <w:rPr>
            <w:rFonts w:asciiTheme="majorBidi" w:hAnsiTheme="majorBidi" w:cstheme="majorBidi"/>
            <w:sz w:val="24"/>
            <w:szCs w:val="24"/>
            <w:lang w:val="en-US"/>
          </w:rPr>
          <w:t>e</w:t>
        </w:r>
      </w:ins>
      <w:del w:id="568" w:author="Susan Doron" w:date="2024-02-08T07:58:00Z">
        <w:r w:rsidR="00A074B3" w:rsidRPr="00817901" w:rsidDel="000314F7">
          <w:rPr>
            <w:rFonts w:asciiTheme="majorBidi" w:hAnsiTheme="majorBidi" w:cstheme="majorBidi"/>
            <w:sz w:val="24"/>
            <w:szCs w:val="24"/>
            <w:lang w:val="en-US"/>
          </w:rPr>
          <w:delText>a</w:delText>
        </w:r>
      </w:del>
      <w:r w:rsidR="00A074B3" w:rsidRPr="00817901">
        <w:rPr>
          <w:rFonts w:asciiTheme="majorBidi" w:hAnsiTheme="majorBidi" w:cstheme="majorBidi"/>
          <w:sz w:val="24"/>
          <w:szCs w:val="24"/>
          <w:lang w:val="en-US"/>
        </w:rPr>
        <w:t xml:space="preserve"> discrimination</w:t>
      </w:r>
      <w:r w:rsidR="00ED5DCD" w:rsidRPr="00817901">
        <w:rPr>
          <w:rFonts w:asciiTheme="majorBidi" w:hAnsiTheme="majorBidi" w:cstheme="majorBidi"/>
          <w:sz w:val="24"/>
          <w:szCs w:val="24"/>
          <w:lang w:val="en-US"/>
        </w:rPr>
        <w:t xml:space="preserve"> </w:t>
      </w:r>
      <w:r w:rsidR="00A074B3" w:rsidRPr="00817901">
        <w:rPr>
          <w:rFonts w:asciiTheme="majorBidi" w:hAnsiTheme="majorBidi" w:cstheme="majorBidi"/>
          <w:sz w:val="24"/>
          <w:szCs w:val="24"/>
          <w:lang w:val="en-US"/>
        </w:rPr>
        <w:t xml:space="preserve">is the only </w:t>
      </w:r>
      <w:ins w:id="569" w:author="Susan Doron" w:date="2024-02-08T08:01:00Z">
        <w:r w:rsidR="004C5B32" w:rsidRPr="00817901">
          <w:rPr>
            <w:rFonts w:asciiTheme="majorBidi" w:hAnsiTheme="majorBidi" w:cstheme="majorBidi"/>
            <w:sz w:val="24"/>
            <w:szCs w:val="24"/>
            <w:lang w:val="en-US"/>
          </w:rPr>
          <w:t>form</w:t>
        </w:r>
      </w:ins>
      <w:del w:id="570" w:author="Susan Doron" w:date="2024-02-08T08:01:00Z">
        <w:r w:rsidR="00A074B3" w:rsidRPr="00817901" w:rsidDel="004C5B32">
          <w:rPr>
            <w:rFonts w:asciiTheme="majorBidi" w:hAnsiTheme="majorBidi" w:cstheme="majorBidi"/>
            <w:sz w:val="24"/>
            <w:szCs w:val="24"/>
            <w:lang w:val="en-US"/>
          </w:rPr>
          <w:delText>type</w:delText>
        </w:r>
      </w:del>
      <w:r w:rsidR="00A074B3" w:rsidRPr="00817901">
        <w:rPr>
          <w:rFonts w:asciiTheme="majorBidi" w:hAnsiTheme="majorBidi" w:cstheme="majorBidi"/>
          <w:sz w:val="24"/>
          <w:szCs w:val="24"/>
          <w:lang w:val="en-US"/>
        </w:rPr>
        <w:t xml:space="preserve"> of racial discrimination that matter</w:t>
      </w:r>
      <w:r w:rsidR="00015048" w:rsidRPr="00817901">
        <w:rPr>
          <w:rFonts w:asciiTheme="majorBidi" w:hAnsiTheme="majorBidi" w:cstheme="majorBidi"/>
          <w:sz w:val="24"/>
          <w:szCs w:val="24"/>
          <w:lang w:val="en-US"/>
        </w:rPr>
        <w:t xml:space="preserve">s in </w:t>
      </w:r>
      <w:r w:rsidR="00A074B3" w:rsidRPr="00817901">
        <w:rPr>
          <w:rFonts w:asciiTheme="majorBidi" w:hAnsiTheme="majorBidi" w:cstheme="majorBidi"/>
          <w:sz w:val="24"/>
          <w:szCs w:val="24"/>
          <w:lang w:val="en-US"/>
        </w:rPr>
        <w:t xml:space="preserve">law and </w:t>
      </w:r>
      <w:r w:rsidR="00ED5DCD" w:rsidRPr="00817901">
        <w:rPr>
          <w:rFonts w:asciiTheme="majorBidi" w:hAnsiTheme="majorBidi" w:cstheme="majorBidi"/>
          <w:sz w:val="24"/>
          <w:szCs w:val="24"/>
          <w:lang w:val="en-US"/>
        </w:rPr>
        <w:t xml:space="preserve">that </w:t>
      </w:r>
      <w:r w:rsidR="00A074B3" w:rsidRPr="00817901">
        <w:rPr>
          <w:rFonts w:asciiTheme="majorBidi" w:hAnsiTheme="majorBidi" w:cstheme="majorBidi"/>
          <w:sz w:val="24"/>
          <w:szCs w:val="24"/>
          <w:lang w:val="en-US"/>
        </w:rPr>
        <w:t xml:space="preserve">can </w:t>
      </w:r>
      <w:r w:rsidR="00015048" w:rsidRPr="00817901">
        <w:rPr>
          <w:rFonts w:asciiTheme="majorBidi" w:hAnsiTheme="majorBidi" w:cstheme="majorBidi"/>
          <w:sz w:val="24"/>
          <w:szCs w:val="24"/>
          <w:lang w:val="en-US"/>
        </w:rPr>
        <w:t>warrant</w:t>
      </w:r>
      <w:r w:rsidR="00A074B3" w:rsidRPr="00817901">
        <w:rPr>
          <w:rFonts w:asciiTheme="majorBidi" w:hAnsiTheme="majorBidi" w:cstheme="majorBidi"/>
          <w:sz w:val="24"/>
          <w:szCs w:val="24"/>
          <w:lang w:val="en-US"/>
        </w:rPr>
        <w:t xml:space="preserve"> institutional redress. </w:t>
      </w:r>
      <w:r w:rsidR="00567325" w:rsidRPr="00817901">
        <w:rPr>
          <w:rFonts w:asciiTheme="majorBidi" w:hAnsiTheme="majorBidi" w:cstheme="majorBidi"/>
          <w:sz w:val="24"/>
          <w:szCs w:val="24"/>
          <w:lang w:val="en-US"/>
        </w:rPr>
        <w:t xml:space="preserve">But, since this form of discrimination was “solved” </w:t>
      </w:r>
      <w:r w:rsidR="00ED5DCD" w:rsidRPr="00817901">
        <w:rPr>
          <w:rFonts w:asciiTheme="majorBidi" w:hAnsiTheme="majorBidi" w:cstheme="majorBidi"/>
          <w:sz w:val="24"/>
          <w:szCs w:val="24"/>
          <w:lang w:val="en-US"/>
        </w:rPr>
        <w:t xml:space="preserve">by the </w:t>
      </w:r>
      <w:r w:rsidR="00567325" w:rsidRPr="00817901">
        <w:rPr>
          <w:rFonts w:asciiTheme="majorBidi" w:hAnsiTheme="majorBidi" w:cstheme="majorBidi"/>
          <w:sz w:val="24"/>
          <w:szCs w:val="24"/>
          <w:lang w:val="en-US"/>
        </w:rPr>
        <w:t xml:space="preserve">Court </w:t>
      </w:r>
      <w:r w:rsidR="00567325" w:rsidRPr="00817901">
        <w:rPr>
          <w:rFonts w:asciiTheme="majorBidi" w:hAnsiTheme="majorBidi" w:cstheme="majorBidi"/>
          <w:sz w:val="24"/>
          <w:szCs w:val="24"/>
          <w:lang w:val="en-US"/>
        </w:rPr>
        <w:lastRenderedPageBreak/>
        <w:t xml:space="preserve">in </w:t>
      </w:r>
      <w:r w:rsidR="00567325" w:rsidRPr="00817901">
        <w:rPr>
          <w:rFonts w:asciiTheme="majorBidi" w:hAnsiTheme="majorBidi" w:cstheme="majorBidi"/>
          <w:i/>
          <w:iCs/>
          <w:sz w:val="24"/>
          <w:szCs w:val="24"/>
          <w:lang w:val="en-US"/>
        </w:rPr>
        <w:t>Brown v. Board of Education</w:t>
      </w:r>
      <w:ins w:id="571" w:author="Susan Doron" w:date="2024-02-08T15:17:00Z">
        <w:r w:rsidR="004979A3">
          <w:rPr>
            <w:rFonts w:asciiTheme="majorBidi" w:hAnsiTheme="majorBidi" w:cstheme="majorBidi"/>
            <w:i/>
            <w:iCs/>
            <w:sz w:val="24"/>
            <w:szCs w:val="24"/>
            <w:lang w:val="en-US"/>
          </w:rPr>
          <w:t xml:space="preserve"> </w:t>
        </w:r>
        <w:r w:rsidR="004979A3">
          <w:rPr>
            <w:rFonts w:asciiTheme="majorBidi" w:hAnsiTheme="majorBidi" w:cstheme="majorBidi"/>
            <w:sz w:val="24"/>
            <w:szCs w:val="24"/>
            <w:lang w:val="en-US"/>
          </w:rPr>
          <w:t>[</w:t>
        </w:r>
        <w:r w:rsidR="004979A3" w:rsidRPr="004979A3">
          <w:rPr>
            <w:rFonts w:asciiTheme="majorBidi" w:hAnsiTheme="majorBidi" w:cstheme="majorBidi"/>
            <w:i/>
            <w:iCs/>
            <w:sz w:val="24"/>
            <w:szCs w:val="24"/>
            <w:lang w:val="en-US"/>
            <w:rPrChange w:id="572" w:author="Susan Doron" w:date="2024-02-08T15:17:00Z">
              <w:rPr>
                <w:rFonts w:asciiTheme="majorBidi" w:hAnsiTheme="majorBidi" w:cstheme="majorBidi"/>
                <w:sz w:val="24"/>
                <w:szCs w:val="24"/>
                <w:lang w:val="en-US"/>
              </w:rPr>
            </w:rPrChange>
          </w:rPr>
          <w:t>Brown</w:t>
        </w:r>
        <w:r w:rsidR="004979A3">
          <w:rPr>
            <w:rFonts w:asciiTheme="majorBidi" w:hAnsiTheme="majorBidi" w:cstheme="majorBidi"/>
            <w:sz w:val="24"/>
            <w:szCs w:val="24"/>
            <w:lang w:val="en-US"/>
          </w:rPr>
          <w:t>]</w:t>
        </w:r>
      </w:ins>
      <w:r w:rsidR="00567325" w:rsidRPr="00817901">
        <w:rPr>
          <w:rFonts w:asciiTheme="majorBidi" w:hAnsiTheme="majorBidi" w:cstheme="majorBidi"/>
          <w:sz w:val="24"/>
          <w:szCs w:val="24"/>
          <w:lang w:val="en-US"/>
        </w:rPr>
        <w:t xml:space="preserve"> in 1954,</w:t>
      </w:r>
      <w:r w:rsidR="00567325" w:rsidRPr="00817901">
        <w:rPr>
          <w:rStyle w:val="FootnoteReference"/>
          <w:rFonts w:asciiTheme="majorBidi" w:hAnsiTheme="majorBidi" w:cstheme="majorBidi"/>
          <w:sz w:val="24"/>
          <w:szCs w:val="24"/>
          <w:lang w:val="en-US"/>
        </w:rPr>
        <w:footnoteReference w:id="12"/>
      </w:r>
      <w:r w:rsidR="00567325" w:rsidRPr="00817901">
        <w:rPr>
          <w:rFonts w:asciiTheme="majorBidi" w:hAnsiTheme="majorBidi" w:cstheme="majorBidi"/>
          <w:sz w:val="24"/>
          <w:szCs w:val="24"/>
          <w:lang w:val="en-US"/>
        </w:rPr>
        <w:t xml:space="preserve"> </w:t>
      </w:r>
      <w:ins w:id="575" w:author="Susan Doron" w:date="2024-02-08T21:51:00Z">
        <w:r w:rsidR="005F1CED">
          <w:rPr>
            <w:rFonts w:asciiTheme="majorBidi" w:hAnsiTheme="majorBidi" w:cstheme="majorBidi"/>
            <w:sz w:val="24"/>
            <w:szCs w:val="24"/>
            <w:lang w:val="en-US"/>
          </w:rPr>
          <w:t>it can be inferred</w:t>
        </w:r>
      </w:ins>
      <w:del w:id="576" w:author="Susan Doron" w:date="2024-02-08T21:51:00Z">
        <w:r w:rsidR="00567325" w:rsidRPr="00817901" w:rsidDel="005F1CED">
          <w:rPr>
            <w:rFonts w:asciiTheme="majorBidi" w:hAnsiTheme="majorBidi" w:cstheme="majorBidi"/>
            <w:sz w:val="24"/>
            <w:szCs w:val="24"/>
            <w:lang w:val="en-US"/>
          </w:rPr>
          <w:delText xml:space="preserve">one </w:delText>
        </w:r>
        <w:r w:rsidR="00015048" w:rsidRPr="00817901" w:rsidDel="005F1CED">
          <w:rPr>
            <w:rFonts w:asciiTheme="majorBidi" w:hAnsiTheme="majorBidi" w:cstheme="majorBidi"/>
            <w:sz w:val="24"/>
            <w:szCs w:val="24"/>
            <w:lang w:val="en-US"/>
          </w:rPr>
          <w:delText>is led to</w:delText>
        </w:r>
        <w:r w:rsidR="00567325" w:rsidRPr="00817901" w:rsidDel="005F1CED">
          <w:rPr>
            <w:rFonts w:asciiTheme="majorBidi" w:hAnsiTheme="majorBidi" w:cstheme="majorBidi"/>
            <w:sz w:val="24"/>
            <w:szCs w:val="24"/>
            <w:lang w:val="en-US"/>
          </w:rPr>
          <w:delText xml:space="preserve"> inf</w:delText>
        </w:r>
      </w:del>
      <w:del w:id="577" w:author="Susan Doron" w:date="2024-02-08T08:05:00Z">
        <w:r w:rsidR="00567325" w:rsidRPr="00817901" w:rsidDel="0081426B">
          <w:rPr>
            <w:rFonts w:asciiTheme="majorBidi" w:hAnsiTheme="majorBidi" w:cstheme="majorBidi"/>
            <w:sz w:val="24"/>
            <w:szCs w:val="24"/>
            <w:lang w:val="en-US"/>
          </w:rPr>
          <w:delText>are,</w:delText>
        </w:r>
      </w:del>
      <w:r w:rsidR="00015048" w:rsidRPr="00817901">
        <w:rPr>
          <w:rFonts w:asciiTheme="majorBidi" w:hAnsiTheme="majorBidi" w:cstheme="majorBidi"/>
          <w:sz w:val="24"/>
          <w:szCs w:val="24"/>
          <w:lang w:val="en-US"/>
        </w:rPr>
        <w:t xml:space="preserve"> that</w:t>
      </w:r>
      <w:r w:rsidR="00567325" w:rsidRPr="00817901">
        <w:rPr>
          <w:rFonts w:asciiTheme="majorBidi" w:hAnsiTheme="majorBidi" w:cstheme="majorBidi"/>
          <w:sz w:val="24"/>
          <w:szCs w:val="24"/>
          <w:lang w:val="en-US"/>
        </w:rPr>
        <w:t xml:space="preserve"> there is neither a need nor </w:t>
      </w:r>
      <w:r w:rsidR="00015048" w:rsidRPr="00817901">
        <w:rPr>
          <w:rFonts w:asciiTheme="majorBidi" w:hAnsiTheme="majorBidi" w:cstheme="majorBidi"/>
          <w:sz w:val="24"/>
          <w:szCs w:val="24"/>
          <w:lang w:val="en-US"/>
        </w:rPr>
        <w:t>legitima</w:t>
      </w:r>
      <w:ins w:id="578" w:author="Susan Doron" w:date="2024-02-08T21:51:00Z">
        <w:r w:rsidR="005F1CED">
          <w:rPr>
            <w:rFonts w:asciiTheme="majorBidi" w:hAnsiTheme="majorBidi" w:cstheme="majorBidi"/>
            <w:sz w:val="24"/>
            <w:szCs w:val="24"/>
            <w:lang w:val="en-US"/>
          </w:rPr>
          <w:t>te rea</w:t>
        </w:r>
      </w:ins>
      <w:ins w:id="579" w:author="Susan Doron" w:date="2024-02-08T21:52:00Z">
        <w:r w:rsidR="005F1CED">
          <w:rPr>
            <w:rFonts w:asciiTheme="majorBidi" w:hAnsiTheme="majorBidi" w:cstheme="majorBidi"/>
            <w:sz w:val="24"/>
            <w:szCs w:val="24"/>
            <w:lang w:val="en-US"/>
          </w:rPr>
          <w:t>son</w:t>
        </w:r>
      </w:ins>
      <w:del w:id="580" w:author="Susan Doron" w:date="2024-02-08T21:52:00Z">
        <w:r w:rsidR="00015048" w:rsidRPr="00817901" w:rsidDel="005F1CED">
          <w:rPr>
            <w:rFonts w:asciiTheme="majorBidi" w:hAnsiTheme="majorBidi" w:cstheme="majorBidi"/>
            <w:sz w:val="24"/>
            <w:szCs w:val="24"/>
            <w:lang w:val="en-US"/>
          </w:rPr>
          <w:delText>cy</w:delText>
        </w:r>
      </w:del>
      <w:r w:rsidR="00567325" w:rsidRPr="00817901">
        <w:rPr>
          <w:rFonts w:asciiTheme="majorBidi" w:hAnsiTheme="majorBidi" w:cstheme="majorBidi"/>
          <w:sz w:val="24"/>
          <w:szCs w:val="24"/>
          <w:lang w:val="en-US"/>
        </w:rPr>
        <w:t xml:space="preserve"> for </w:t>
      </w:r>
      <w:ins w:id="581" w:author="Susan Doron" w:date="2024-02-08T08:06:00Z">
        <w:r w:rsidR="0081426B" w:rsidRPr="00817901">
          <w:rPr>
            <w:rFonts w:asciiTheme="majorBidi" w:hAnsiTheme="majorBidi" w:cstheme="majorBidi"/>
            <w:sz w:val="24"/>
            <w:szCs w:val="24"/>
            <w:lang w:val="en-US"/>
          </w:rPr>
          <w:t>applying</w:t>
        </w:r>
      </w:ins>
      <w:del w:id="582" w:author="Susan Doron" w:date="2024-02-08T08:06:00Z">
        <w:r w:rsidR="00567325" w:rsidRPr="00817901" w:rsidDel="0081426B">
          <w:rPr>
            <w:rFonts w:asciiTheme="majorBidi" w:hAnsiTheme="majorBidi" w:cstheme="majorBidi"/>
            <w:sz w:val="24"/>
            <w:szCs w:val="24"/>
            <w:lang w:val="en-US"/>
          </w:rPr>
          <w:delText>engaging in</w:delText>
        </w:r>
      </w:del>
      <w:r w:rsidR="00567325" w:rsidRPr="00817901">
        <w:rPr>
          <w:rFonts w:asciiTheme="majorBidi" w:hAnsiTheme="majorBidi" w:cstheme="majorBidi"/>
          <w:sz w:val="24"/>
          <w:szCs w:val="24"/>
          <w:lang w:val="en-US"/>
        </w:rPr>
        <w:t xml:space="preserve"> any racial remedies, such as affirmative action.</w:t>
      </w:r>
      <w:r w:rsidR="00567325" w:rsidRPr="00817901">
        <w:rPr>
          <w:rStyle w:val="FootnoteReference"/>
          <w:rFonts w:asciiTheme="majorBidi" w:hAnsiTheme="majorBidi" w:cstheme="majorBidi"/>
          <w:sz w:val="24"/>
          <w:szCs w:val="24"/>
          <w:lang w:val="en-US"/>
        </w:rPr>
        <w:footnoteReference w:id="13"/>
      </w:r>
      <w:r w:rsidR="00567325" w:rsidRPr="00817901">
        <w:rPr>
          <w:rFonts w:asciiTheme="majorBidi" w:hAnsiTheme="majorBidi" w:cstheme="majorBidi"/>
          <w:sz w:val="24"/>
          <w:szCs w:val="24"/>
          <w:lang w:val="en-US"/>
        </w:rPr>
        <w:t xml:space="preserve"> </w:t>
      </w:r>
      <w:r w:rsidR="00E7551D" w:rsidRPr="00817901">
        <w:rPr>
          <w:rFonts w:asciiTheme="majorBidi" w:hAnsiTheme="majorBidi" w:cstheme="majorBidi"/>
          <w:sz w:val="24"/>
          <w:szCs w:val="24"/>
          <w:lang w:val="en-US"/>
        </w:rPr>
        <w:t xml:space="preserve">The second </w:t>
      </w:r>
      <w:r w:rsidR="00015048" w:rsidRPr="00817901">
        <w:rPr>
          <w:rFonts w:asciiTheme="majorBidi" w:hAnsiTheme="majorBidi" w:cstheme="majorBidi"/>
          <w:sz w:val="24"/>
          <w:szCs w:val="24"/>
          <w:lang w:val="en-US"/>
        </w:rPr>
        <w:t xml:space="preserve">complementary </w:t>
      </w:r>
      <w:r w:rsidR="00E7551D" w:rsidRPr="00817901">
        <w:rPr>
          <w:rFonts w:asciiTheme="majorBidi" w:hAnsiTheme="majorBidi" w:cstheme="majorBidi"/>
          <w:sz w:val="24"/>
          <w:szCs w:val="24"/>
          <w:lang w:val="en-US"/>
        </w:rPr>
        <w:t xml:space="preserve">strategy of </w:t>
      </w:r>
      <w:ins w:id="619" w:author="Susan Doron" w:date="2024-02-08T08:06:00Z">
        <w:r w:rsidR="0081426B" w:rsidRPr="00817901">
          <w:rPr>
            <w:rFonts w:asciiTheme="majorBidi" w:hAnsiTheme="majorBidi" w:cstheme="majorBidi"/>
            <w:sz w:val="24"/>
            <w:szCs w:val="24"/>
            <w:lang w:val="en-US"/>
          </w:rPr>
          <w:t>the Chief Justice</w:t>
        </w:r>
        <w:r w:rsidR="0081426B" w:rsidRPr="00817901">
          <w:rPr>
            <w:rFonts w:asciiTheme="majorBidi" w:hAnsiTheme="majorBidi" w:cstheme="majorBidi"/>
            <w:sz w:val="24"/>
            <w:szCs w:val="24"/>
            <w:lang w:val="en-US"/>
          </w:rPr>
          <w:t>’s</w:t>
        </w:r>
        <w:r w:rsidR="0081426B" w:rsidRPr="00817901">
          <w:rPr>
            <w:rFonts w:asciiTheme="majorBidi" w:hAnsiTheme="majorBidi" w:cstheme="majorBidi"/>
            <w:sz w:val="24"/>
            <w:szCs w:val="24"/>
            <w:lang w:val="en-US"/>
          </w:rPr>
          <w:t xml:space="preserve"> </w:t>
        </w:r>
      </w:ins>
      <w:r w:rsidR="00E10537" w:rsidRPr="00817901">
        <w:rPr>
          <w:rFonts w:asciiTheme="majorBidi" w:hAnsiTheme="majorBidi" w:cstheme="majorBidi"/>
          <w:sz w:val="24"/>
          <w:szCs w:val="24"/>
          <w:lang w:val="en-US"/>
        </w:rPr>
        <w:t>constitutional</w:t>
      </w:r>
      <w:r w:rsidR="00E7551D" w:rsidRPr="00817901">
        <w:rPr>
          <w:rFonts w:asciiTheme="majorBidi" w:hAnsiTheme="majorBidi" w:cstheme="majorBidi"/>
          <w:sz w:val="24"/>
          <w:szCs w:val="24"/>
          <w:lang w:val="en-US"/>
        </w:rPr>
        <w:t xml:space="preserve"> </w:t>
      </w:r>
      <w:r w:rsidR="00E10537" w:rsidRPr="00817901">
        <w:rPr>
          <w:rFonts w:asciiTheme="majorBidi" w:hAnsiTheme="majorBidi" w:cstheme="majorBidi"/>
          <w:sz w:val="24"/>
          <w:szCs w:val="24"/>
          <w:lang w:val="en-US"/>
        </w:rPr>
        <w:t xml:space="preserve">historical argument </w:t>
      </w:r>
      <w:del w:id="620" w:author="Susan Doron" w:date="2024-02-08T08:06:00Z">
        <w:r w:rsidR="00E10537" w:rsidRPr="00817901" w:rsidDel="0081426B">
          <w:rPr>
            <w:rFonts w:asciiTheme="majorBidi" w:hAnsiTheme="majorBidi" w:cstheme="majorBidi"/>
            <w:sz w:val="24"/>
            <w:szCs w:val="24"/>
            <w:lang w:val="en-US"/>
          </w:rPr>
          <w:delText>employed by the Chief</w:delText>
        </w:r>
        <w:r w:rsidR="00493886" w:rsidRPr="00817901" w:rsidDel="0081426B">
          <w:rPr>
            <w:rFonts w:asciiTheme="majorBidi" w:hAnsiTheme="majorBidi" w:cstheme="majorBidi"/>
            <w:sz w:val="24"/>
            <w:szCs w:val="24"/>
            <w:lang w:val="en-US"/>
          </w:rPr>
          <w:delText xml:space="preserve"> Justice</w:delText>
        </w:r>
        <w:r w:rsidR="00E10537" w:rsidRPr="00817901" w:rsidDel="0081426B">
          <w:rPr>
            <w:rFonts w:asciiTheme="majorBidi" w:hAnsiTheme="majorBidi" w:cstheme="majorBidi"/>
            <w:sz w:val="24"/>
            <w:szCs w:val="24"/>
            <w:lang w:val="en-US"/>
          </w:rPr>
          <w:delText xml:space="preserve"> </w:delText>
        </w:r>
      </w:del>
      <w:ins w:id="621" w:author="Susan Doron" w:date="2024-02-08T08:07:00Z">
        <w:r w:rsidR="0081426B" w:rsidRPr="00817901">
          <w:rPr>
            <w:rFonts w:asciiTheme="majorBidi" w:hAnsiTheme="majorBidi" w:cstheme="majorBidi"/>
            <w:sz w:val="24"/>
            <w:szCs w:val="24"/>
            <w:lang w:val="en-US"/>
          </w:rPr>
          <w:t>is</w:t>
        </w:r>
      </w:ins>
      <w:del w:id="622" w:author="Susan Doron" w:date="2024-02-08T08:07:00Z">
        <w:r w:rsidR="00E10537" w:rsidRPr="00817901" w:rsidDel="0081426B">
          <w:rPr>
            <w:rFonts w:asciiTheme="majorBidi" w:hAnsiTheme="majorBidi" w:cstheme="majorBidi"/>
            <w:sz w:val="24"/>
            <w:szCs w:val="24"/>
            <w:lang w:val="en-US"/>
          </w:rPr>
          <w:delText>was</w:delText>
        </w:r>
      </w:del>
      <w:r w:rsidR="00E10537" w:rsidRPr="00817901">
        <w:rPr>
          <w:rFonts w:asciiTheme="majorBidi" w:hAnsiTheme="majorBidi" w:cstheme="majorBidi"/>
          <w:sz w:val="24"/>
          <w:szCs w:val="24"/>
          <w:lang w:val="en-US"/>
        </w:rPr>
        <w:t xml:space="preserve"> </w:t>
      </w:r>
      <w:r w:rsidR="00165B24" w:rsidRPr="00817901">
        <w:rPr>
          <w:rFonts w:asciiTheme="majorBidi" w:hAnsiTheme="majorBidi" w:cstheme="majorBidi"/>
          <w:sz w:val="24"/>
          <w:szCs w:val="24"/>
          <w:lang w:val="en-US"/>
        </w:rPr>
        <w:t xml:space="preserve">the </w:t>
      </w:r>
      <w:del w:id="623" w:author="Susan Doron" w:date="2024-02-08T08:10:00Z">
        <w:r w:rsidR="00165B24" w:rsidRPr="00817901" w:rsidDel="00216BC8">
          <w:rPr>
            <w:rFonts w:asciiTheme="majorBidi" w:hAnsiTheme="majorBidi" w:cstheme="majorBidi"/>
            <w:sz w:val="24"/>
            <w:szCs w:val="24"/>
            <w:lang w:val="en-US"/>
          </w:rPr>
          <w:delText>re</w:delText>
        </w:r>
      </w:del>
      <w:ins w:id="624" w:author="Susan Doron" w:date="2024-02-08T08:10:00Z">
        <w:r w:rsidR="00216BC8" w:rsidRPr="00817901">
          <w:rPr>
            <w:rFonts w:asciiTheme="majorBidi" w:hAnsiTheme="majorBidi" w:cstheme="majorBidi"/>
            <w:sz w:val="24"/>
            <w:szCs w:val="24"/>
            <w:lang w:val="en-US"/>
          </w:rPr>
          <w:t xml:space="preserve">reshaping of the very </w:t>
        </w:r>
      </w:ins>
      <w:ins w:id="625" w:author="Susan Doron" w:date="2024-02-08T08:11:00Z">
        <w:r w:rsidR="00216BC8" w:rsidRPr="00817901">
          <w:rPr>
            <w:rFonts w:asciiTheme="majorBidi" w:hAnsiTheme="majorBidi" w:cstheme="majorBidi"/>
            <w:sz w:val="24"/>
            <w:szCs w:val="24"/>
            <w:lang w:val="en-US"/>
          </w:rPr>
          <w:t>essence</w:t>
        </w:r>
      </w:ins>
      <w:del w:id="626" w:author="Susan Doron" w:date="2024-02-08T08:09:00Z">
        <w:r w:rsidR="00165B24" w:rsidRPr="00817901" w:rsidDel="0081426B">
          <w:rPr>
            <w:rFonts w:asciiTheme="majorBidi" w:hAnsiTheme="majorBidi" w:cstheme="majorBidi"/>
            <w:sz w:val="24"/>
            <w:szCs w:val="24"/>
            <w:lang w:val="en-US"/>
          </w:rPr>
          <w:delText>construction</w:delText>
        </w:r>
      </w:del>
      <w:r w:rsidR="00165B24" w:rsidRPr="00817901">
        <w:rPr>
          <w:rFonts w:asciiTheme="majorBidi" w:hAnsiTheme="majorBidi" w:cstheme="majorBidi"/>
          <w:sz w:val="24"/>
          <w:szCs w:val="24"/>
          <w:lang w:val="en-US"/>
        </w:rPr>
        <w:t xml:space="preserve"> of affirmative action</w:t>
      </w:r>
      <w:del w:id="627" w:author="Susan Doron" w:date="2024-02-08T08:10:00Z">
        <w:r w:rsidR="00165B24" w:rsidRPr="00817901" w:rsidDel="00216BC8">
          <w:rPr>
            <w:rFonts w:asciiTheme="majorBidi" w:hAnsiTheme="majorBidi" w:cstheme="majorBidi"/>
            <w:sz w:val="24"/>
            <w:szCs w:val="24"/>
            <w:lang w:val="en-US"/>
          </w:rPr>
          <w:delText xml:space="preserve"> itself</w:delText>
        </w:r>
      </w:del>
      <w:r w:rsidR="00165B24" w:rsidRPr="00817901">
        <w:rPr>
          <w:rFonts w:asciiTheme="majorBidi" w:hAnsiTheme="majorBidi" w:cstheme="majorBidi"/>
          <w:sz w:val="24"/>
          <w:szCs w:val="24"/>
          <w:lang w:val="en-US"/>
        </w:rPr>
        <w:t>.</w:t>
      </w:r>
      <w:r w:rsidR="004845FD" w:rsidRPr="00817901">
        <w:rPr>
          <w:rFonts w:asciiTheme="majorBidi" w:hAnsiTheme="majorBidi" w:cstheme="majorBidi"/>
          <w:sz w:val="24"/>
          <w:szCs w:val="24"/>
          <w:lang w:val="en-US"/>
        </w:rPr>
        <w:t xml:space="preserve"> A</w:t>
      </w:r>
      <w:r w:rsidR="00287921" w:rsidRPr="00817901">
        <w:rPr>
          <w:rFonts w:asciiTheme="majorBidi" w:hAnsiTheme="majorBidi" w:cstheme="majorBidi"/>
          <w:sz w:val="24"/>
          <w:szCs w:val="24"/>
          <w:lang w:val="en-US"/>
        </w:rPr>
        <w:t xml:space="preserve">ffirmative action, in </w:t>
      </w:r>
      <w:del w:id="628" w:author="Susan Doron" w:date="2024-02-08T08:06:00Z">
        <w:r w:rsidR="00287921" w:rsidRPr="00817901" w:rsidDel="0081426B">
          <w:rPr>
            <w:rFonts w:asciiTheme="majorBidi" w:hAnsiTheme="majorBidi" w:cstheme="majorBidi"/>
            <w:sz w:val="24"/>
            <w:szCs w:val="24"/>
            <w:lang w:val="en-US"/>
          </w:rPr>
          <w:delText>t</w:delText>
        </w:r>
      </w:del>
      <w:r w:rsidR="00287921" w:rsidRPr="00817901">
        <w:rPr>
          <w:rFonts w:asciiTheme="majorBidi" w:hAnsiTheme="majorBidi" w:cstheme="majorBidi"/>
          <w:sz w:val="24"/>
          <w:szCs w:val="24"/>
          <w:lang w:val="en-US"/>
        </w:rPr>
        <w:t xml:space="preserve">his colorblind </w:t>
      </w:r>
      <w:ins w:id="629" w:author="Susan Doron" w:date="2024-02-08T08:07:00Z">
        <w:r w:rsidR="0081426B" w:rsidRPr="00817901">
          <w:rPr>
            <w:rFonts w:asciiTheme="majorBidi" w:hAnsiTheme="majorBidi" w:cstheme="majorBidi"/>
            <w:sz w:val="24"/>
            <w:szCs w:val="24"/>
            <w:lang w:val="en-US"/>
          </w:rPr>
          <w:t>rendering</w:t>
        </w:r>
      </w:ins>
      <w:del w:id="630" w:author="Susan Doron" w:date="2024-02-08T08:07:00Z">
        <w:r w:rsidR="00287921" w:rsidRPr="00817901" w:rsidDel="0081426B">
          <w:rPr>
            <w:rFonts w:asciiTheme="majorBidi" w:hAnsiTheme="majorBidi" w:cstheme="majorBidi"/>
            <w:sz w:val="24"/>
            <w:szCs w:val="24"/>
            <w:lang w:val="en-US"/>
          </w:rPr>
          <w:delText>account</w:delText>
        </w:r>
      </w:del>
      <w:r w:rsidR="00287921" w:rsidRPr="00817901">
        <w:rPr>
          <w:rFonts w:asciiTheme="majorBidi" w:hAnsiTheme="majorBidi" w:cstheme="majorBidi"/>
          <w:sz w:val="24"/>
          <w:szCs w:val="24"/>
          <w:lang w:val="en-US"/>
        </w:rPr>
        <w:t>, is completely divorced from its roots in the civil rights movement</w:t>
      </w:r>
      <w:r w:rsidR="00165B24" w:rsidRPr="00817901">
        <w:rPr>
          <w:rFonts w:asciiTheme="majorBidi" w:hAnsiTheme="majorBidi" w:cstheme="majorBidi"/>
          <w:sz w:val="24"/>
          <w:szCs w:val="24"/>
          <w:lang w:val="en-US"/>
        </w:rPr>
        <w:t xml:space="preserve"> as a tool for redressing racial injustice. Instead,</w:t>
      </w:r>
      <w:r w:rsidR="008C3FE8" w:rsidRPr="00817901">
        <w:rPr>
          <w:rFonts w:asciiTheme="majorBidi" w:hAnsiTheme="majorBidi" w:cstheme="majorBidi"/>
          <w:sz w:val="24"/>
          <w:szCs w:val="24"/>
          <w:lang w:val="en-US"/>
        </w:rPr>
        <w:t xml:space="preserve"> it </w:t>
      </w:r>
      <w:r w:rsidR="00287921" w:rsidRPr="00817901">
        <w:rPr>
          <w:rFonts w:asciiTheme="majorBidi" w:hAnsiTheme="majorBidi" w:cstheme="majorBidi"/>
          <w:sz w:val="24"/>
          <w:szCs w:val="24"/>
          <w:lang w:val="en-US"/>
        </w:rPr>
        <w:t xml:space="preserve">is </w:t>
      </w:r>
      <w:r w:rsidR="008C3FE8" w:rsidRPr="00817901">
        <w:rPr>
          <w:rFonts w:asciiTheme="majorBidi" w:hAnsiTheme="majorBidi" w:cstheme="majorBidi"/>
          <w:sz w:val="24"/>
          <w:szCs w:val="24"/>
          <w:lang w:val="en-US"/>
        </w:rPr>
        <w:t xml:space="preserve">understood as </w:t>
      </w:r>
      <w:r w:rsidR="00287921" w:rsidRPr="00817901">
        <w:rPr>
          <w:rFonts w:asciiTheme="majorBidi" w:hAnsiTheme="majorBidi" w:cstheme="majorBidi"/>
          <w:sz w:val="24"/>
          <w:szCs w:val="24"/>
          <w:lang w:val="en-US"/>
        </w:rPr>
        <w:t xml:space="preserve">a form of racial discrimination, justified </w:t>
      </w:r>
      <w:r w:rsidR="00165B24" w:rsidRPr="00817901">
        <w:rPr>
          <w:rFonts w:asciiTheme="majorBidi" w:hAnsiTheme="majorBidi" w:cstheme="majorBidi"/>
          <w:sz w:val="24"/>
          <w:szCs w:val="24"/>
          <w:lang w:val="en-US"/>
        </w:rPr>
        <w:t xml:space="preserve">only </w:t>
      </w:r>
      <w:r w:rsidR="00287921" w:rsidRPr="00817901">
        <w:rPr>
          <w:rFonts w:asciiTheme="majorBidi" w:hAnsiTheme="majorBidi" w:cstheme="majorBidi"/>
          <w:sz w:val="24"/>
          <w:szCs w:val="24"/>
          <w:lang w:val="en-US"/>
        </w:rPr>
        <w:t xml:space="preserve">when </w:t>
      </w:r>
      <w:r w:rsidR="00493886" w:rsidRPr="00817901">
        <w:rPr>
          <w:rFonts w:asciiTheme="majorBidi" w:hAnsiTheme="majorBidi" w:cstheme="majorBidi"/>
          <w:sz w:val="24"/>
          <w:szCs w:val="24"/>
          <w:lang w:val="en-US"/>
        </w:rPr>
        <w:t xml:space="preserve">promoting </w:t>
      </w:r>
      <w:r w:rsidR="00287921" w:rsidRPr="00817901">
        <w:rPr>
          <w:rFonts w:asciiTheme="majorBidi" w:hAnsiTheme="majorBidi" w:cstheme="majorBidi"/>
          <w:sz w:val="24"/>
          <w:szCs w:val="24"/>
          <w:lang w:val="en-US"/>
        </w:rPr>
        <w:t>the utilitarian</w:t>
      </w:r>
      <w:r w:rsidR="00ED5DCD" w:rsidRPr="00817901">
        <w:rPr>
          <w:rFonts w:asciiTheme="majorBidi" w:hAnsiTheme="majorBidi" w:cstheme="majorBidi"/>
          <w:sz w:val="24"/>
          <w:szCs w:val="24"/>
          <w:lang w:val="en-US"/>
        </w:rPr>
        <w:t xml:space="preserve"> business-oriented</w:t>
      </w:r>
      <w:r w:rsidR="00287921" w:rsidRPr="00817901">
        <w:rPr>
          <w:rFonts w:asciiTheme="majorBidi" w:hAnsiTheme="majorBidi" w:cstheme="majorBidi"/>
          <w:sz w:val="24"/>
          <w:szCs w:val="24"/>
          <w:lang w:val="en-US"/>
        </w:rPr>
        <w:t xml:space="preserve"> benefits of student body diversity.</w:t>
      </w:r>
      <w:r w:rsidR="00ED5DCD" w:rsidRPr="00817901">
        <w:rPr>
          <w:rStyle w:val="FootnoteReference"/>
          <w:rFonts w:asciiTheme="majorBidi" w:hAnsiTheme="majorBidi" w:cstheme="majorBidi"/>
          <w:sz w:val="24"/>
          <w:szCs w:val="24"/>
          <w:lang w:val="en-US"/>
        </w:rPr>
        <w:footnoteReference w:id="14"/>
      </w:r>
      <w:r w:rsidR="000B662E" w:rsidRPr="00817901">
        <w:rPr>
          <w:rFonts w:asciiTheme="majorBidi" w:hAnsiTheme="majorBidi" w:cstheme="majorBidi"/>
          <w:sz w:val="24"/>
          <w:szCs w:val="24"/>
          <w:lang w:val="en-US"/>
        </w:rPr>
        <w:t xml:space="preserve"> </w:t>
      </w:r>
    </w:p>
    <w:p w14:paraId="4FA310ED" w14:textId="14C1ACB9" w:rsidR="00677703" w:rsidRPr="00817901" w:rsidRDefault="000B662E" w:rsidP="00677703">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It is easy to see how this historical narrative supports the end of race-conscious affirmative action. But the stakes in this systematic divergence of constitutional memory </w:t>
      </w:r>
      <w:del w:id="639" w:author="Susan Doron" w:date="2024-02-08T08:11:00Z">
        <w:r w:rsidRPr="00817901" w:rsidDel="00216BC8">
          <w:rPr>
            <w:rFonts w:asciiTheme="majorBidi" w:hAnsiTheme="majorBidi" w:cstheme="majorBidi"/>
            <w:sz w:val="24"/>
            <w:szCs w:val="24"/>
            <w:lang w:val="en-US"/>
          </w:rPr>
          <w:delText>is</w:delText>
        </w:r>
      </w:del>
      <w:ins w:id="640" w:author="Susan Doron" w:date="2024-02-08T08:11:00Z">
        <w:r w:rsidR="00216BC8" w:rsidRPr="00817901">
          <w:rPr>
            <w:rFonts w:asciiTheme="majorBidi" w:hAnsiTheme="majorBidi" w:cstheme="majorBidi"/>
            <w:sz w:val="24"/>
            <w:szCs w:val="24"/>
            <w:lang w:val="en-US"/>
          </w:rPr>
          <w:t>are</w:t>
        </w:r>
      </w:ins>
      <w:r w:rsidRPr="00817901">
        <w:rPr>
          <w:rFonts w:asciiTheme="majorBidi" w:hAnsiTheme="majorBidi" w:cstheme="majorBidi"/>
          <w:sz w:val="24"/>
          <w:szCs w:val="24"/>
          <w:lang w:val="en-US"/>
        </w:rPr>
        <w:t xml:space="preserve"> about much more than college admission policies</w:t>
      </w:r>
      <w:ins w:id="641" w:author="Susan Doron" w:date="2024-02-08T08:11:00Z">
        <w:r w:rsidR="00216BC8" w:rsidRPr="00817901">
          <w:rPr>
            <w:rFonts w:asciiTheme="majorBidi" w:hAnsiTheme="majorBidi" w:cstheme="majorBidi"/>
            <w:sz w:val="24"/>
            <w:szCs w:val="24"/>
            <w:lang w:val="en-US"/>
          </w:rPr>
          <w:t>. They are</w:t>
        </w:r>
      </w:ins>
      <w:del w:id="642" w:author="Susan Doron" w:date="2024-02-08T08:11:00Z">
        <w:r w:rsidRPr="00817901" w:rsidDel="00216BC8">
          <w:rPr>
            <w:rFonts w:asciiTheme="majorBidi" w:hAnsiTheme="majorBidi" w:cstheme="majorBidi"/>
            <w:sz w:val="24"/>
            <w:szCs w:val="24"/>
            <w:lang w:val="en-US"/>
          </w:rPr>
          <w:delText>—it is</w:delText>
        </w:r>
      </w:del>
      <w:r w:rsidRPr="00817901">
        <w:rPr>
          <w:rFonts w:asciiTheme="majorBidi" w:hAnsiTheme="majorBidi" w:cstheme="majorBidi"/>
          <w:sz w:val="24"/>
          <w:szCs w:val="24"/>
          <w:lang w:val="en-US"/>
        </w:rPr>
        <w:t xml:space="preserve"> about the fading memory of a shared past that entails a commitment to racial justice. </w:t>
      </w:r>
      <w:r w:rsidR="002D66B5" w:rsidRPr="00817901">
        <w:rPr>
          <w:rFonts w:asciiTheme="majorBidi" w:hAnsiTheme="majorBidi" w:cstheme="majorBidi"/>
          <w:sz w:val="24"/>
          <w:szCs w:val="24"/>
          <w:lang w:val="en-US"/>
        </w:rPr>
        <w:t xml:space="preserve">Constitutional memory shapes </w:t>
      </w:r>
      <w:ins w:id="643" w:author="Susan Doron" w:date="2024-02-08T08:12:00Z">
        <w:r w:rsidR="00216BC8" w:rsidRPr="00817901">
          <w:rPr>
            <w:rFonts w:asciiTheme="majorBidi" w:hAnsiTheme="majorBidi" w:cstheme="majorBidi"/>
            <w:sz w:val="24"/>
            <w:szCs w:val="24"/>
            <w:lang w:val="en-US"/>
          </w:rPr>
          <w:t>the</w:t>
        </w:r>
      </w:ins>
      <w:del w:id="644" w:author="Susan Doron" w:date="2024-02-08T08:12:00Z">
        <w:r w:rsidR="002D66B5" w:rsidRPr="00817901" w:rsidDel="00216BC8">
          <w:rPr>
            <w:rFonts w:asciiTheme="majorBidi" w:hAnsiTheme="majorBidi" w:cstheme="majorBidi"/>
            <w:sz w:val="24"/>
            <w:szCs w:val="24"/>
            <w:lang w:val="en-US"/>
          </w:rPr>
          <w:delText>our</w:delText>
        </w:r>
      </w:del>
      <w:r w:rsidR="002D66B5" w:rsidRPr="00817901">
        <w:rPr>
          <w:rFonts w:asciiTheme="majorBidi" w:hAnsiTheme="majorBidi" w:cstheme="majorBidi"/>
          <w:sz w:val="24"/>
          <w:szCs w:val="24"/>
          <w:lang w:val="en-US"/>
        </w:rPr>
        <w:t xml:space="preserve"> citizenry</w:t>
      </w:r>
      <w:ins w:id="645" w:author="Susan Doron" w:date="2024-02-08T08:12:00Z">
        <w:r w:rsidR="00216BC8" w:rsidRPr="00817901">
          <w:rPr>
            <w:rFonts w:asciiTheme="majorBidi" w:hAnsiTheme="majorBidi" w:cstheme="majorBidi"/>
            <w:sz w:val="24"/>
            <w:szCs w:val="24"/>
            <w:lang w:val="en-US"/>
          </w:rPr>
          <w:t>’s</w:t>
        </w:r>
      </w:ins>
      <w:r w:rsidR="002D66B5" w:rsidRPr="00817901">
        <w:rPr>
          <w:rFonts w:asciiTheme="majorBidi" w:hAnsiTheme="majorBidi" w:cstheme="majorBidi"/>
          <w:sz w:val="24"/>
          <w:szCs w:val="24"/>
          <w:lang w:val="en-US"/>
        </w:rPr>
        <w:t xml:space="preserve"> commitments to one another and legitimates the exercise of authority in some contexts while restricting it in others.</w:t>
      </w:r>
      <w:r w:rsidR="002D66B5" w:rsidRPr="00817901">
        <w:rPr>
          <w:rStyle w:val="FootnoteReference"/>
          <w:rFonts w:asciiTheme="majorBidi" w:hAnsiTheme="majorBidi" w:cstheme="majorBidi"/>
          <w:sz w:val="24"/>
          <w:szCs w:val="24"/>
          <w:lang w:val="en-US"/>
        </w:rPr>
        <w:footnoteReference w:id="15"/>
      </w:r>
      <w:r w:rsidR="00A410B0" w:rsidRPr="00817901">
        <w:rPr>
          <w:rFonts w:asciiTheme="majorBidi" w:hAnsiTheme="majorBidi" w:cstheme="majorBidi"/>
          <w:sz w:val="24"/>
          <w:szCs w:val="24"/>
          <w:lang w:val="en-US"/>
        </w:rPr>
        <w:t xml:space="preserve"> </w:t>
      </w:r>
      <w:r w:rsidR="00493886" w:rsidRPr="00817901">
        <w:rPr>
          <w:rFonts w:asciiTheme="majorBidi" w:hAnsiTheme="majorBidi" w:cstheme="majorBidi"/>
          <w:sz w:val="24"/>
          <w:szCs w:val="24"/>
          <w:lang w:val="en-US"/>
        </w:rPr>
        <w:t>T</w:t>
      </w:r>
      <w:r w:rsidR="003B4DA3" w:rsidRPr="00817901">
        <w:rPr>
          <w:rFonts w:asciiTheme="majorBidi" w:hAnsiTheme="majorBidi" w:cstheme="majorBidi"/>
          <w:sz w:val="24"/>
          <w:szCs w:val="24"/>
          <w:lang w:val="en-US"/>
        </w:rPr>
        <w:t xml:space="preserve">he way </w:t>
      </w:r>
      <w:ins w:id="650" w:author="Susan Doron" w:date="2024-02-08T08:12:00Z">
        <w:r w:rsidR="00216BC8" w:rsidRPr="00817901">
          <w:rPr>
            <w:rFonts w:asciiTheme="majorBidi" w:hAnsiTheme="majorBidi" w:cstheme="majorBidi"/>
            <w:sz w:val="24"/>
            <w:szCs w:val="24"/>
            <w:lang w:val="en-US"/>
          </w:rPr>
          <w:t xml:space="preserve">the </w:t>
        </w:r>
      </w:ins>
      <w:r w:rsidR="003B4DA3" w:rsidRPr="00817901">
        <w:rPr>
          <w:rFonts w:asciiTheme="majorBidi" w:hAnsiTheme="majorBidi" w:cstheme="majorBidi"/>
          <w:sz w:val="24"/>
          <w:szCs w:val="24"/>
          <w:lang w:val="en-US"/>
        </w:rPr>
        <w:t xml:space="preserve">history of race and racism in </w:t>
      </w:r>
      <w:ins w:id="651" w:author="Susan Doron" w:date="2024-02-08T21:02:00Z">
        <w:r w:rsidR="00D93347">
          <w:rPr>
            <w:rFonts w:asciiTheme="majorBidi" w:hAnsiTheme="majorBidi" w:cstheme="majorBidi"/>
            <w:sz w:val="24"/>
            <w:szCs w:val="24"/>
            <w:lang w:val="en-US"/>
          </w:rPr>
          <w:t>the United States</w:t>
        </w:r>
      </w:ins>
      <w:del w:id="652" w:author="Susan Doron" w:date="2024-02-08T21:02:00Z">
        <w:r w:rsidR="003B4DA3" w:rsidRPr="00817901" w:rsidDel="00D93347">
          <w:rPr>
            <w:rFonts w:asciiTheme="majorBidi" w:hAnsiTheme="majorBidi" w:cstheme="majorBidi"/>
            <w:sz w:val="24"/>
            <w:szCs w:val="24"/>
            <w:lang w:val="en-US"/>
          </w:rPr>
          <w:delText>America</w:delText>
        </w:r>
      </w:del>
      <w:r w:rsidR="003B4DA3" w:rsidRPr="00817901">
        <w:rPr>
          <w:rFonts w:asciiTheme="majorBidi" w:hAnsiTheme="majorBidi" w:cstheme="majorBidi"/>
          <w:sz w:val="24"/>
          <w:szCs w:val="24"/>
          <w:lang w:val="en-US"/>
        </w:rPr>
        <w:t xml:space="preserve"> is remembered</w:t>
      </w:r>
      <w:r w:rsidR="00493886" w:rsidRPr="00817901">
        <w:rPr>
          <w:rFonts w:asciiTheme="majorBidi" w:hAnsiTheme="majorBidi" w:cstheme="majorBidi"/>
          <w:sz w:val="24"/>
          <w:szCs w:val="24"/>
          <w:lang w:val="en-US"/>
        </w:rPr>
        <w:t xml:space="preserve"> </w:t>
      </w:r>
      <w:r w:rsidR="003B4DA3" w:rsidRPr="00817901">
        <w:rPr>
          <w:rFonts w:asciiTheme="majorBidi" w:hAnsiTheme="majorBidi" w:cstheme="majorBidi"/>
          <w:sz w:val="24"/>
          <w:szCs w:val="24"/>
          <w:lang w:val="en-US"/>
        </w:rPr>
        <w:t>make</w:t>
      </w:r>
      <w:r w:rsidR="00493886" w:rsidRPr="00817901">
        <w:rPr>
          <w:rFonts w:asciiTheme="majorBidi" w:hAnsiTheme="majorBidi" w:cstheme="majorBidi"/>
          <w:sz w:val="24"/>
          <w:szCs w:val="24"/>
          <w:lang w:val="en-US"/>
        </w:rPr>
        <w:t>s</w:t>
      </w:r>
      <w:r w:rsidR="003B4DA3" w:rsidRPr="00817901">
        <w:rPr>
          <w:rFonts w:asciiTheme="majorBidi" w:hAnsiTheme="majorBidi" w:cstheme="majorBidi"/>
          <w:sz w:val="24"/>
          <w:szCs w:val="24"/>
          <w:lang w:val="en-US"/>
        </w:rPr>
        <w:t xml:space="preserve"> some forms of institutional redresses to racial injustice legitimate and others not.</w:t>
      </w:r>
      <w:r w:rsidR="003000CC" w:rsidRPr="00817901">
        <w:rPr>
          <w:rFonts w:asciiTheme="majorBidi" w:hAnsiTheme="majorBidi" w:cstheme="majorBidi"/>
          <w:sz w:val="24"/>
          <w:szCs w:val="24"/>
          <w:lang w:val="en-US"/>
        </w:rPr>
        <w:t xml:space="preserve"> </w:t>
      </w:r>
      <w:r w:rsidR="00493886" w:rsidRPr="00817901">
        <w:rPr>
          <w:rFonts w:asciiTheme="majorBidi" w:hAnsiTheme="majorBidi" w:cstheme="majorBidi"/>
          <w:sz w:val="24"/>
          <w:szCs w:val="24"/>
          <w:lang w:val="en-US"/>
        </w:rPr>
        <w:t>And</w:t>
      </w:r>
      <w:r w:rsidR="003000CC" w:rsidRPr="00817901">
        <w:rPr>
          <w:rFonts w:asciiTheme="majorBidi" w:hAnsiTheme="majorBidi" w:cstheme="majorBidi"/>
          <w:sz w:val="24"/>
          <w:szCs w:val="24"/>
          <w:lang w:val="en-US"/>
        </w:rPr>
        <w:t xml:space="preserve"> </w:t>
      </w:r>
      <w:r w:rsidR="00B46090" w:rsidRPr="00817901">
        <w:rPr>
          <w:rFonts w:asciiTheme="majorBidi" w:hAnsiTheme="majorBidi" w:cstheme="majorBidi"/>
          <w:sz w:val="24"/>
          <w:szCs w:val="24"/>
          <w:lang w:val="en-US"/>
        </w:rPr>
        <w:t>when</w:t>
      </w:r>
      <w:r w:rsidR="003000CC" w:rsidRPr="00817901">
        <w:rPr>
          <w:rFonts w:asciiTheme="majorBidi" w:hAnsiTheme="majorBidi" w:cstheme="majorBidi"/>
          <w:sz w:val="24"/>
          <w:szCs w:val="24"/>
          <w:lang w:val="en-US"/>
        </w:rPr>
        <w:t xml:space="preserve"> </w:t>
      </w:r>
      <w:r w:rsidR="00B46090" w:rsidRPr="00817901">
        <w:rPr>
          <w:rFonts w:asciiTheme="majorBidi" w:hAnsiTheme="majorBidi" w:cstheme="majorBidi"/>
          <w:sz w:val="24"/>
          <w:szCs w:val="24"/>
          <w:lang w:val="en-US"/>
        </w:rPr>
        <w:t>historical</w:t>
      </w:r>
      <w:r w:rsidR="003000CC" w:rsidRPr="00817901">
        <w:rPr>
          <w:rFonts w:asciiTheme="majorBidi" w:hAnsiTheme="majorBidi" w:cstheme="majorBidi"/>
          <w:sz w:val="24"/>
          <w:szCs w:val="24"/>
          <w:lang w:val="en-US"/>
        </w:rPr>
        <w:t xml:space="preserve"> narrative</w:t>
      </w:r>
      <w:r w:rsidR="00493886" w:rsidRPr="00817901">
        <w:rPr>
          <w:rFonts w:asciiTheme="majorBidi" w:hAnsiTheme="majorBidi" w:cstheme="majorBidi"/>
          <w:sz w:val="24"/>
          <w:szCs w:val="24"/>
          <w:lang w:val="en-US"/>
        </w:rPr>
        <w:t>s</w:t>
      </w:r>
      <w:r w:rsidR="00B46090" w:rsidRPr="00817901">
        <w:rPr>
          <w:rFonts w:asciiTheme="majorBidi" w:hAnsiTheme="majorBidi" w:cstheme="majorBidi"/>
          <w:sz w:val="24"/>
          <w:szCs w:val="24"/>
          <w:lang w:val="en-US"/>
        </w:rPr>
        <w:t xml:space="preserve"> such as </w:t>
      </w:r>
      <w:ins w:id="653" w:author="Susan Doron" w:date="2024-02-08T08:12:00Z">
        <w:r w:rsidR="00216BC8" w:rsidRPr="00817901">
          <w:rPr>
            <w:rFonts w:asciiTheme="majorBidi" w:hAnsiTheme="majorBidi" w:cstheme="majorBidi"/>
            <w:sz w:val="24"/>
            <w:szCs w:val="24"/>
            <w:lang w:val="en-US"/>
          </w:rPr>
          <w:t xml:space="preserve">that of </w:t>
        </w:r>
      </w:ins>
      <w:r w:rsidR="00B46090" w:rsidRPr="00817901">
        <w:rPr>
          <w:rFonts w:asciiTheme="majorBidi" w:hAnsiTheme="majorBidi" w:cstheme="majorBidi"/>
          <w:sz w:val="24"/>
          <w:szCs w:val="24"/>
          <w:lang w:val="en-US"/>
        </w:rPr>
        <w:t xml:space="preserve">the </w:t>
      </w:r>
      <w:r w:rsidR="00BB33D7" w:rsidRPr="00817901">
        <w:rPr>
          <w:rFonts w:asciiTheme="majorBidi" w:hAnsiTheme="majorBidi" w:cstheme="majorBidi"/>
          <w:i/>
          <w:iCs/>
          <w:sz w:val="24"/>
          <w:szCs w:val="24"/>
          <w:lang w:val="en-US"/>
        </w:rPr>
        <w:t>SFFA</w:t>
      </w:r>
      <w:r w:rsidR="00493886" w:rsidRPr="00817901">
        <w:rPr>
          <w:rFonts w:asciiTheme="majorBidi" w:hAnsiTheme="majorBidi" w:cstheme="majorBidi"/>
          <w:sz w:val="24"/>
          <w:szCs w:val="24"/>
          <w:lang w:val="en-US"/>
        </w:rPr>
        <w:t xml:space="preserve"> majority</w:t>
      </w:r>
      <w:del w:id="654" w:author="Susan Doron" w:date="2024-02-08T08:12:00Z">
        <w:r w:rsidR="00BB33D7" w:rsidRPr="00817901" w:rsidDel="00216BC8">
          <w:rPr>
            <w:rFonts w:asciiTheme="majorBidi" w:hAnsiTheme="majorBidi" w:cstheme="majorBidi"/>
            <w:sz w:val="24"/>
            <w:szCs w:val="24"/>
            <w:lang w:val="en-US"/>
          </w:rPr>
          <w:delText>’s</w:delText>
        </w:r>
      </w:del>
      <w:ins w:id="655" w:author="Susan Doron" w:date="2024-02-08T08:12:00Z">
        <w:r w:rsidR="00216BC8" w:rsidRPr="00817901">
          <w:rPr>
            <w:rFonts w:asciiTheme="majorBidi" w:hAnsiTheme="majorBidi" w:cstheme="majorBidi"/>
            <w:sz w:val="24"/>
            <w:szCs w:val="24"/>
            <w:lang w:val="en-US"/>
          </w:rPr>
          <w:t xml:space="preserve"> </w:t>
        </w:r>
      </w:ins>
      <w:ins w:id="656" w:author="Susan Doron" w:date="2024-02-08T08:13:00Z">
        <w:r w:rsidR="00216BC8" w:rsidRPr="00817901">
          <w:rPr>
            <w:rFonts w:asciiTheme="majorBidi" w:hAnsiTheme="majorBidi" w:cstheme="majorBidi"/>
            <w:sz w:val="24"/>
            <w:szCs w:val="24"/>
            <w:lang w:val="en-US"/>
          </w:rPr>
          <w:t>come to dominate</w:t>
        </w:r>
      </w:ins>
      <w:del w:id="657" w:author="Susan Doron" w:date="2024-02-08T08:13:00Z">
        <w:r w:rsidR="00B46090" w:rsidRPr="00817901" w:rsidDel="00216BC8">
          <w:rPr>
            <w:rFonts w:asciiTheme="majorBidi" w:hAnsiTheme="majorBidi" w:cstheme="majorBidi"/>
            <w:sz w:val="24"/>
            <w:szCs w:val="24"/>
            <w:lang w:val="en-US"/>
          </w:rPr>
          <w:delText xml:space="preserve"> are dominating</w:delText>
        </w:r>
      </w:del>
      <w:r w:rsidR="003000CC" w:rsidRPr="00817901">
        <w:rPr>
          <w:rFonts w:asciiTheme="majorBidi" w:hAnsiTheme="majorBidi" w:cstheme="majorBidi"/>
          <w:sz w:val="24"/>
          <w:szCs w:val="24"/>
          <w:lang w:val="en-US"/>
        </w:rPr>
        <w:t xml:space="preserve"> </w:t>
      </w:r>
      <w:ins w:id="658" w:author="Susan Doron" w:date="2024-02-08T21:02:00Z">
        <w:r w:rsidR="00D93347">
          <w:rPr>
            <w:rFonts w:asciiTheme="majorBidi" w:hAnsiTheme="majorBidi" w:cstheme="majorBidi"/>
            <w:sz w:val="24"/>
            <w:szCs w:val="24"/>
            <w:lang w:val="en-US"/>
          </w:rPr>
          <w:t>the United States’</w:t>
        </w:r>
      </w:ins>
      <w:del w:id="659" w:author="Susan Doron" w:date="2024-02-08T21:02:00Z">
        <w:r w:rsidR="003000CC" w:rsidRPr="00817901" w:rsidDel="00D93347">
          <w:rPr>
            <w:rFonts w:asciiTheme="majorBidi" w:hAnsiTheme="majorBidi" w:cstheme="majorBidi"/>
            <w:sz w:val="24"/>
            <w:szCs w:val="24"/>
            <w:lang w:val="en-US"/>
          </w:rPr>
          <w:delText>America’s</w:delText>
        </w:r>
      </w:del>
      <w:r w:rsidR="003000CC" w:rsidRPr="00817901">
        <w:rPr>
          <w:rFonts w:asciiTheme="majorBidi" w:hAnsiTheme="majorBidi" w:cstheme="majorBidi"/>
          <w:sz w:val="24"/>
          <w:szCs w:val="24"/>
          <w:lang w:val="en-US"/>
        </w:rPr>
        <w:t xml:space="preserve"> constitutional memory, </w:t>
      </w:r>
      <w:r w:rsidR="00493886" w:rsidRPr="00817901">
        <w:rPr>
          <w:rFonts w:asciiTheme="majorBidi" w:hAnsiTheme="majorBidi" w:cstheme="majorBidi"/>
          <w:sz w:val="24"/>
          <w:szCs w:val="24"/>
          <w:lang w:val="en-US"/>
        </w:rPr>
        <w:t xml:space="preserve">then </w:t>
      </w:r>
      <w:r w:rsidR="00B46090" w:rsidRPr="00817901">
        <w:rPr>
          <w:rFonts w:asciiTheme="majorBidi" w:hAnsiTheme="majorBidi" w:cstheme="majorBidi"/>
          <w:sz w:val="24"/>
          <w:szCs w:val="24"/>
          <w:lang w:val="en-US"/>
        </w:rPr>
        <w:t>the past becomes disconnected from present forms of racial inequality</w:t>
      </w:r>
      <w:r w:rsidR="00ED5DCD" w:rsidRPr="00817901">
        <w:rPr>
          <w:rFonts w:asciiTheme="majorBidi" w:hAnsiTheme="majorBidi" w:cstheme="majorBidi"/>
          <w:sz w:val="24"/>
          <w:szCs w:val="24"/>
          <w:lang w:val="en-US"/>
        </w:rPr>
        <w:t>, and</w:t>
      </w:r>
      <w:r w:rsidR="00B46090" w:rsidRPr="00817901">
        <w:rPr>
          <w:rFonts w:asciiTheme="majorBidi" w:hAnsiTheme="majorBidi" w:cstheme="majorBidi"/>
          <w:sz w:val="24"/>
          <w:szCs w:val="24"/>
          <w:lang w:val="en-US"/>
        </w:rPr>
        <w:t xml:space="preserve"> institutional redresses to those injustices become less</w:t>
      </w:r>
      <w:ins w:id="660" w:author="Susan Doron" w:date="2024-02-08T08:13:00Z">
        <w:r w:rsidR="00216BC8" w:rsidRPr="00817901">
          <w:rPr>
            <w:rFonts w:asciiTheme="majorBidi" w:hAnsiTheme="majorBidi" w:cstheme="majorBidi"/>
            <w:sz w:val="24"/>
            <w:szCs w:val="24"/>
            <w:lang w:val="en-US"/>
          </w:rPr>
          <w:t xml:space="preserve"> justifiable</w:t>
        </w:r>
      </w:ins>
      <w:r w:rsidR="006A7C9E" w:rsidRPr="00817901">
        <w:rPr>
          <w:rFonts w:asciiTheme="majorBidi" w:hAnsiTheme="majorBidi" w:cstheme="majorBidi"/>
          <w:sz w:val="24"/>
          <w:szCs w:val="24"/>
          <w:lang w:val="en-US"/>
        </w:rPr>
        <w:t>,</w:t>
      </w:r>
      <w:r w:rsidR="00B46090" w:rsidRPr="00817901">
        <w:rPr>
          <w:rFonts w:asciiTheme="majorBidi" w:hAnsiTheme="majorBidi" w:cstheme="majorBidi"/>
          <w:sz w:val="24"/>
          <w:szCs w:val="24"/>
          <w:lang w:val="en-US"/>
        </w:rPr>
        <w:t xml:space="preserve"> if not completely</w:t>
      </w:r>
      <w:del w:id="661" w:author="Susan Doron" w:date="2024-02-08T08:13:00Z">
        <w:r w:rsidR="006A7C9E" w:rsidRPr="00817901" w:rsidDel="00216BC8">
          <w:rPr>
            <w:rFonts w:asciiTheme="majorBidi" w:hAnsiTheme="majorBidi" w:cstheme="majorBidi"/>
            <w:sz w:val="24"/>
            <w:szCs w:val="24"/>
            <w:lang w:val="en-US"/>
          </w:rPr>
          <w:delText>,</w:delText>
        </w:r>
      </w:del>
      <w:r w:rsidR="00B46090" w:rsidRPr="00817901">
        <w:rPr>
          <w:rFonts w:asciiTheme="majorBidi" w:hAnsiTheme="majorBidi" w:cstheme="majorBidi"/>
          <w:sz w:val="24"/>
          <w:szCs w:val="24"/>
          <w:lang w:val="en-US"/>
        </w:rPr>
        <w:t xml:space="preserve"> unjustified.</w:t>
      </w:r>
      <w:r w:rsidR="009B7C35" w:rsidRPr="00817901">
        <w:rPr>
          <w:rStyle w:val="FootnoteReference"/>
          <w:rFonts w:asciiTheme="majorBidi" w:hAnsiTheme="majorBidi" w:cstheme="majorBidi"/>
          <w:sz w:val="24"/>
          <w:szCs w:val="24"/>
          <w:lang w:val="en-US"/>
        </w:rPr>
        <w:footnoteReference w:id="16"/>
      </w:r>
      <w:r w:rsidR="00B46090" w:rsidRPr="00817901">
        <w:rPr>
          <w:rFonts w:asciiTheme="majorBidi" w:hAnsiTheme="majorBidi" w:cstheme="majorBidi"/>
          <w:sz w:val="24"/>
          <w:szCs w:val="24"/>
          <w:lang w:val="en-US"/>
        </w:rPr>
        <w:t xml:space="preserve"> </w:t>
      </w:r>
    </w:p>
    <w:p w14:paraId="6338DA66" w14:textId="6149E920" w:rsidR="00B61858" w:rsidRPr="00817901" w:rsidRDefault="00677703" w:rsidP="00677703">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Can the constitutional memory of race be reshaped to </w:t>
      </w:r>
      <w:proofErr w:type="gramStart"/>
      <w:r w:rsidRPr="00817901">
        <w:rPr>
          <w:rFonts w:asciiTheme="majorBidi" w:hAnsiTheme="majorBidi" w:cstheme="majorBidi"/>
          <w:sz w:val="24"/>
          <w:szCs w:val="24"/>
          <w:lang w:val="en-US"/>
        </w:rPr>
        <w:t>more accurately reflect</w:t>
      </w:r>
      <w:proofErr w:type="gramEnd"/>
      <w:r w:rsidRPr="00817901">
        <w:rPr>
          <w:rFonts w:asciiTheme="majorBidi" w:hAnsiTheme="majorBidi" w:cstheme="majorBidi"/>
          <w:sz w:val="24"/>
          <w:szCs w:val="24"/>
          <w:lang w:val="en-US"/>
        </w:rPr>
        <w:t xml:space="preserve"> the past and its contemporary resonance? To address this query, the article delves into its </w:t>
      </w:r>
      <w:r w:rsidRPr="00817901">
        <w:rPr>
          <w:rFonts w:asciiTheme="majorBidi" w:hAnsiTheme="majorBidi" w:cstheme="majorBidi"/>
          <w:i/>
          <w:iCs/>
          <w:sz w:val="24"/>
          <w:szCs w:val="24"/>
          <w:lang w:val="en-US"/>
        </w:rPr>
        <w:t>second objective</w:t>
      </w:r>
      <w:r w:rsidRPr="00817901">
        <w:rPr>
          <w:rFonts w:asciiTheme="majorBidi" w:hAnsiTheme="majorBidi" w:cstheme="majorBidi"/>
          <w:sz w:val="24"/>
          <w:szCs w:val="24"/>
          <w:lang w:val="en-US"/>
        </w:rPr>
        <w:t xml:space="preserve">, seeking to comprehend the origins of the memory claims embraced by the </w:t>
      </w:r>
      <w:r w:rsidRPr="00817901">
        <w:rPr>
          <w:rFonts w:asciiTheme="majorBidi" w:hAnsiTheme="majorBidi" w:cstheme="majorBidi"/>
          <w:i/>
          <w:iCs/>
          <w:sz w:val="24"/>
          <w:szCs w:val="24"/>
          <w:lang w:val="en-US"/>
          <w:rPrChange w:id="676" w:author="Susan Doron" w:date="2024-02-08T15:05:00Z">
            <w:rPr>
              <w:rFonts w:asciiTheme="majorBidi" w:hAnsiTheme="majorBidi" w:cstheme="majorBidi"/>
              <w:sz w:val="24"/>
              <w:szCs w:val="24"/>
              <w:lang w:val="en-US"/>
            </w:rPr>
          </w:rPrChange>
        </w:rPr>
        <w:t>SFFA</w:t>
      </w:r>
      <w:r w:rsidRPr="00817901">
        <w:rPr>
          <w:rFonts w:asciiTheme="majorBidi" w:hAnsiTheme="majorBidi" w:cstheme="majorBidi"/>
          <w:sz w:val="24"/>
          <w:szCs w:val="24"/>
          <w:lang w:val="en-US"/>
        </w:rPr>
        <w:t xml:space="preserve"> </w:t>
      </w:r>
      <w:ins w:id="677" w:author="Susan Doron" w:date="2024-02-08T21:19:00Z">
        <w:r w:rsidR="001B4ED4">
          <w:rPr>
            <w:rFonts w:asciiTheme="majorBidi" w:hAnsiTheme="majorBidi" w:cstheme="majorBidi"/>
            <w:sz w:val="24"/>
            <w:szCs w:val="24"/>
            <w:lang w:val="en-US"/>
          </w:rPr>
          <w:t>C</w:t>
        </w:r>
      </w:ins>
      <w:del w:id="678" w:author="Susan Doron" w:date="2024-02-08T21:19:00Z">
        <w:r w:rsidRPr="00817901" w:rsidDel="001B4ED4">
          <w:rPr>
            <w:rFonts w:asciiTheme="majorBidi" w:hAnsiTheme="majorBidi" w:cstheme="majorBidi"/>
            <w:sz w:val="24"/>
            <w:szCs w:val="24"/>
            <w:lang w:val="en-US"/>
          </w:rPr>
          <w:delText>c</w:delText>
        </w:r>
      </w:del>
      <w:r w:rsidRPr="00817901">
        <w:rPr>
          <w:rFonts w:asciiTheme="majorBidi" w:hAnsiTheme="majorBidi" w:cstheme="majorBidi"/>
          <w:sz w:val="24"/>
          <w:szCs w:val="24"/>
          <w:lang w:val="en-US"/>
        </w:rPr>
        <w:t>ourt. Analyzing the ninety-</w:t>
      </w:r>
      <w:ins w:id="679" w:author="Susan Doron" w:date="2024-02-08T08:16:00Z">
        <w:r w:rsidR="00476D23" w:rsidRPr="00817901">
          <w:rPr>
            <w:rFonts w:asciiTheme="majorBidi" w:hAnsiTheme="majorBidi" w:cstheme="majorBidi"/>
            <w:sz w:val="24"/>
            <w:szCs w:val="24"/>
            <w:lang w:val="en-US"/>
          </w:rPr>
          <w:t>s</w:t>
        </w:r>
      </w:ins>
      <w:del w:id="680" w:author="Susan Doron" w:date="2024-02-08T08:16:00Z">
        <w:r w:rsidRPr="00817901" w:rsidDel="00476D23">
          <w:rPr>
            <w:rFonts w:asciiTheme="majorBidi" w:hAnsiTheme="majorBidi" w:cstheme="majorBidi"/>
            <w:sz w:val="24"/>
            <w:szCs w:val="24"/>
            <w:lang w:val="en-US"/>
          </w:rPr>
          <w:delText>S</w:delText>
        </w:r>
      </w:del>
      <w:r w:rsidRPr="00817901">
        <w:rPr>
          <w:rFonts w:asciiTheme="majorBidi" w:hAnsiTheme="majorBidi" w:cstheme="majorBidi"/>
          <w:sz w:val="24"/>
          <w:szCs w:val="24"/>
          <w:lang w:val="en-US"/>
        </w:rPr>
        <w:t xml:space="preserve">even amicus curiae briefs submitted to the Court in </w:t>
      </w:r>
      <w:r w:rsidRPr="00817901">
        <w:rPr>
          <w:rFonts w:asciiTheme="majorBidi" w:hAnsiTheme="majorBidi" w:cstheme="majorBidi"/>
          <w:i/>
          <w:iCs/>
          <w:sz w:val="24"/>
          <w:szCs w:val="24"/>
          <w:lang w:val="en-US"/>
          <w:rPrChange w:id="681" w:author="Susan Doron" w:date="2024-02-08T15:05:00Z">
            <w:rPr>
              <w:rFonts w:asciiTheme="majorBidi" w:hAnsiTheme="majorBidi" w:cstheme="majorBidi"/>
              <w:sz w:val="24"/>
              <w:szCs w:val="24"/>
              <w:lang w:val="en-US"/>
            </w:rPr>
          </w:rPrChange>
        </w:rPr>
        <w:t>SFFA</w:t>
      </w:r>
      <w:r w:rsidRPr="00817901">
        <w:rPr>
          <w:rFonts w:asciiTheme="majorBidi" w:hAnsiTheme="majorBidi" w:cstheme="majorBidi"/>
          <w:sz w:val="24"/>
          <w:szCs w:val="24"/>
          <w:lang w:val="en-US"/>
        </w:rPr>
        <w:t>,</w:t>
      </w:r>
      <w:r w:rsidR="007010DB" w:rsidRPr="00817901">
        <w:rPr>
          <w:rStyle w:val="FootnoteReference"/>
          <w:rFonts w:asciiTheme="majorBidi" w:hAnsiTheme="majorBidi" w:cstheme="majorBidi"/>
          <w:sz w:val="24"/>
          <w:szCs w:val="24"/>
          <w:lang w:val="en-US"/>
        </w:rPr>
        <w:footnoteReference w:id="17"/>
      </w:r>
      <w:r w:rsidRPr="00817901">
        <w:rPr>
          <w:rFonts w:asciiTheme="majorBidi" w:hAnsiTheme="majorBidi" w:cstheme="majorBidi"/>
          <w:sz w:val="24"/>
          <w:szCs w:val="24"/>
          <w:lang w:val="en-US"/>
        </w:rPr>
        <w:t xml:space="preserve"> the article </w:t>
      </w:r>
      <w:ins w:id="697" w:author="Susan Doron" w:date="2024-02-08T08:16:00Z">
        <w:r w:rsidR="00476D23" w:rsidRPr="00817901">
          <w:rPr>
            <w:rFonts w:asciiTheme="majorBidi" w:hAnsiTheme="majorBidi" w:cstheme="majorBidi"/>
            <w:sz w:val="24"/>
            <w:szCs w:val="24"/>
            <w:lang w:val="en-US"/>
          </w:rPr>
          <w:t>reveals</w:t>
        </w:r>
      </w:ins>
      <w:del w:id="698" w:author="Susan Doron" w:date="2024-02-08T08:16:00Z">
        <w:r w:rsidRPr="00817901" w:rsidDel="00476D23">
          <w:rPr>
            <w:rFonts w:asciiTheme="majorBidi" w:hAnsiTheme="majorBidi" w:cstheme="majorBidi"/>
            <w:sz w:val="24"/>
            <w:szCs w:val="24"/>
            <w:lang w:val="en-US"/>
          </w:rPr>
          <w:delText>uncovers</w:delText>
        </w:r>
      </w:del>
      <w:r w:rsidRPr="00817901">
        <w:rPr>
          <w:rFonts w:asciiTheme="majorBidi" w:hAnsiTheme="majorBidi" w:cstheme="majorBidi"/>
          <w:sz w:val="24"/>
          <w:szCs w:val="24"/>
          <w:lang w:val="en-US"/>
        </w:rPr>
        <w:t xml:space="preserve"> the involvement of universities and other advocates of affirmative action in crafting the ahistorical memory claims</w:t>
      </w:r>
      <w:del w:id="699" w:author="Susan Doron" w:date="2024-02-08T08:16:00Z">
        <w:r w:rsidRPr="00817901" w:rsidDel="00476D23">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 subsequently adopted by the </w:t>
      </w:r>
      <w:r w:rsidRPr="00817901">
        <w:rPr>
          <w:rFonts w:asciiTheme="majorBidi" w:hAnsiTheme="majorBidi" w:cstheme="majorBidi"/>
          <w:i/>
          <w:iCs/>
          <w:sz w:val="24"/>
          <w:szCs w:val="24"/>
          <w:lang w:val="en-US"/>
          <w:rPrChange w:id="700" w:author="Susan Doron" w:date="2024-02-08T15:05:00Z">
            <w:rPr>
              <w:rFonts w:asciiTheme="majorBidi" w:hAnsiTheme="majorBidi" w:cstheme="majorBidi"/>
              <w:sz w:val="24"/>
              <w:szCs w:val="24"/>
              <w:lang w:val="en-US"/>
            </w:rPr>
          </w:rPrChange>
        </w:rPr>
        <w:t>SFFA</w:t>
      </w:r>
      <w:r w:rsidRPr="00817901">
        <w:rPr>
          <w:rFonts w:asciiTheme="majorBidi" w:hAnsiTheme="majorBidi" w:cstheme="majorBidi"/>
          <w:sz w:val="24"/>
          <w:szCs w:val="24"/>
          <w:lang w:val="en-US"/>
        </w:rPr>
        <w:t xml:space="preserve"> majority. </w:t>
      </w:r>
      <w:r w:rsidR="00053FB3" w:rsidRPr="00817901">
        <w:rPr>
          <w:rFonts w:asciiTheme="majorBidi" w:hAnsiTheme="majorBidi" w:cstheme="majorBidi"/>
          <w:sz w:val="24"/>
          <w:szCs w:val="24"/>
          <w:lang w:val="en-US"/>
        </w:rPr>
        <w:t>Constitutional memor</w:t>
      </w:r>
      <w:r w:rsidR="00B61858" w:rsidRPr="00817901">
        <w:rPr>
          <w:rFonts w:asciiTheme="majorBidi" w:hAnsiTheme="majorBidi" w:cstheme="majorBidi"/>
          <w:sz w:val="24"/>
          <w:szCs w:val="24"/>
          <w:lang w:val="en-US"/>
        </w:rPr>
        <w:t>ies</w:t>
      </w:r>
      <w:r w:rsidR="00053FB3" w:rsidRPr="00817901">
        <w:rPr>
          <w:rFonts w:asciiTheme="majorBidi" w:hAnsiTheme="majorBidi" w:cstheme="majorBidi"/>
          <w:sz w:val="24"/>
          <w:szCs w:val="24"/>
          <w:lang w:val="en-US"/>
        </w:rPr>
        <w:t xml:space="preserve">, much like other forms of constitutional </w:t>
      </w:r>
      <w:r w:rsidR="00B61858" w:rsidRPr="00817901">
        <w:rPr>
          <w:rFonts w:asciiTheme="majorBidi" w:hAnsiTheme="majorBidi" w:cstheme="majorBidi"/>
          <w:sz w:val="24"/>
          <w:szCs w:val="24"/>
          <w:lang w:val="en-US"/>
        </w:rPr>
        <w:t xml:space="preserve">interpretation, are often </w:t>
      </w:r>
      <w:del w:id="701" w:author="Susan Doron" w:date="2024-02-08T08:18:00Z">
        <w:r w:rsidR="00B61858" w:rsidRPr="00817901" w:rsidDel="00476D23">
          <w:rPr>
            <w:rFonts w:asciiTheme="majorBidi" w:hAnsiTheme="majorBidi" w:cstheme="majorBidi"/>
            <w:sz w:val="24"/>
            <w:szCs w:val="24"/>
            <w:lang w:val="en-US"/>
          </w:rPr>
          <w:delText xml:space="preserve">a </w:delText>
        </w:r>
      </w:del>
      <w:r w:rsidR="00B61858" w:rsidRPr="00817901">
        <w:rPr>
          <w:rFonts w:asciiTheme="majorBidi" w:hAnsiTheme="majorBidi" w:cstheme="majorBidi"/>
          <w:sz w:val="24"/>
          <w:szCs w:val="24"/>
          <w:lang w:val="en-US"/>
        </w:rPr>
        <w:t>product</w:t>
      </w:r>
      <w:ins w:id="702" w:author="Susan Doron" w:date="2024-02-08T08:18:00Z">
        <w:r w:rsidR="00476D23" w:rsidRPr="00817901">
          <w:rPr>
            <w:rFonts w:asciiTheme="majorBidi" w:hAnsiTheme="majorBidi" w:cstheme="majorBidi"/>
            <w:sz w:val="24"/>
            <w:szCs w:val="24"/>
            <w:lang w:val="en-US"/>
          </w:rPr>
          <w:t>s</w:t>
        </w:r>
      </w:ins>
      <w:r w:rsidR="00B61858" w:rsidRPr="00817901">
        <w:rPr>
          <w:rFonts w:asciiTheme="majorBidi" w:hAnsiTheme="majorBidi" w:cstheme="majorBidi"/>
          <w:sz w:val="24"/>
          <w:szCs w:val="24"/>
          <w:lang w:val="en-US"/>
        </w:rPr>
        <w:t xml:space="preserve"> of deliberation and contestation between citizens, officials, and </w:t>
      </w:r>
      <w:r w:rsidR="00B61858" w:rsidRPr="00817901">
        <w:rPr>
          <w:rFonts w:asciiTheme="majorBidi" w:hAnsiTheme="majorBidi" w:cstheme="majorBidi"/>
          <w:sz w:val="24"/>
          <w:szCs w:val="24"/>
          <w:lang w:val="en-US"/>
        </w:rPr>
        <w:lastRenderedPageBreak/>
        <w:t>courts.</w:t>
      </w:r>
      <w:r w:rsidR="00B61858" w:rsidRPr="00817901">
        <w:rPr>
          <w:rStyle w:val="FootnoteReference"/>
          <w:rFonts w:asciiTheme="majorBidi" w:hAnsiTheme="majorBidi" w:cstheme="majorBidi"/>
          <w:sz w:val="24"/>
          <w:szCs w:val="24"/>
          <w:lang w:val="en-US"/>
        </w:rPr>
        <w:footnoteReference w:id="18"/>
      </w:r>
      <w:r w:rsidR="00B61858" w:rsidRPr="00817901">
        <w:rPr>
          <w:rFonts w:asciiTheme="majorBidi" w:hAnsiTheme="majorBidi" w:cstheme="majorBidi"/>
          <w:sz w:val="24"/>
          <w:szCs w:val="24"/>
          <w:lang w:val="en-US"/>
        </w:rPr>
        <w:t xml:space="preserve"> Constitutional memor</w:t>
      </w:r>
      <w:r w:rsidR="00F73AC3" w:rsidRPr="00817901">
        <w:rPr>
          <w:rFonts w:asciiTheme="majorBidi" w:hAnsiTheme="majorBidi" w:cstheme="majorBidi"/>
          <w:sz w:val="24"/>
          <w:szCs w:val="24"/>
          <w:lang w:val="en-US"/>
        </w:rPr>
        <w:t>ies</w:t>
      </w:r>
      <w:ins w:id="783" w:author="Susan Doron" w:date="2024-02-08T08:16:00Z">
        <w:r w:rsidR="00476D23" w:rsidRPr="00817901">
          <w:rPr>
            <w:rFonts w:asciiTheme="majorBidi" w:hAnsiTheme="majorBidi" w:cstheme="majorBidi"/>
            <w:sz w:val="24"/>
            <w:szCs w:val="24"/>
            <w:lang w:val="en-US"/>
          </w:rPr>
          <w:t>,</w:t>
        </w:r>
      </w:ins>
      <w:r w:rsidR="00B61858" w:rsidRPr="00817901">
        <w:rPr>
          <w:rFonts w:asciiTheme="majorBidi" w:hAnsiTheme="majorBidi" w:cstheme="majorBidi"/>
          <w:sz w:val="24"/>
          <w:szCs w:val="24"/>
          <w:lang w:val="en-US"/>
        </w:rPr>
        <w:t xml:space="preserve"> I argue, </w:t>
      </w:r>
      <w:r w:rsidR="00CA0FF8" w:rsidRPr="00817901">
        <w:rPr>
          <w:rFonts w:asciiTheme="majorBidi" w:hAnsiTheme="majorBidi" w:cstheme="majorBidi"/>
          <w:sz w:val="24"/>
          <w:szCs w:val="24"/>
          <w:lang w:val="en-US"/>
        </w:rPr>
        <w:t xml:space="preserve">are constructed not only by overt rules strictly </w:t>
      </w:r>
      <w:ins w:id="784" w:author="Susan Doron" w:date="2024-02-08T20:42:00Z">
        <w:r w:rsidR="00331B0A">
          <w:rPr>
            <w:rFonts w:asciiTheme="majorBidi" w:hAnsiTheme="majorBidi" w:cstheme="majorBidi"/>
            <w:sz w:val="24"/>
            <w:szCs w:val="24"/>
            <w:lang w:val="en-US"/>
          </w:rPr>
          <w:t>prohibiting</w:t>
        </w:r>
      </w:ins>
      <w:del w:id="785" w:author="Susan Doron" w:date="2024-02-08T20:42:00Z">
        <w:r w:rsidR="00F73AC3" w:rsidRPr="00817901" w:rsidDel="00331B0A">
          <w:rPr>
            <w:rFonts w:asciiTheme="majorBidi" w:hAnsiTheme="majorBidi" w:cstheme="majorBidi"/>
            <w:sz w:val="24"/>
            <w:szCs w:val="24"/>
            <w:lang w:val="en-US"/>
          </w:rPr>
          <w:delText>banning</w:delText>
        </w:r>
      </w:del>
      <w:r w:rsidR="00CA0FF8" w:rsidRPr="00817901">
        <w:rPr>
          <w:rFonts w:asciiTheme="majorBidi" w:hAnsiTheme="majorBidi" w:cstheme="majorBidi"/>
          <w:sz w:val="24"/>
          <w:szCs w:val="24"/>
          <w:lang w:val="en-US"/>
        </w:rPr>
        <w:t xml:space="preserve"> some forms of history, but also through legal contestation, in which formal law</w:t>
      </w:r>
      <w:del w:id="786" w:author="Susan Doron" w:date="2024-02-08T08:18:00Z">
        <w:r w:rsidR="00CA0FF8" w:rsidRPr="00817901" w:rsidDel="00476D23">
          <w:rPr>
            <w:rFonts w:asciiTheme="majorBidi" w:hAnsiTheme="majorBidi" w:cstheme="majorBidi"/>
            <w:sz w:val="24"/>
            <w:szCs w:val="24"/>
            <w:lang w:val="en-US"/>
          </w:rPr>
          <w:delText>-</w:delText>
        </w:r>
      </w:del>
      <w:r w:rsidR="00CA0FF8" w:rsidRPr="00817901">
        <w:rPr>
          <w:rFonts w:asciiTheme="majorBidi" w:hAnsiTheme="majorBidi" w:cstheme="majorBidi"/>
          <w:sz w:val="24"/>
          <w:szCs w:val="24"/>
          <w:lang w:val="en-US"/>
        </w:rPr>
        <w:t xml:space="preserve">making and adjudication are platforms </w:t>
      </w:r>
      <w:ins w:id="787" w:author="Susan Doron" w:date="2024-02-08T08:19:00Z">
        <w:r w:rsidR="00476D23" w:rsidRPr="00817901">
          <w:rPr>
            <w:rFonts w:asciiTheme="majorBidi" w:hAnsiTheme="majorBidi" w:cstheme="majorBidi"/>
            <w:sz w:val="24"/>
            <w:szCs w:val="24"/>
            <w:lang w:val="en-US"/>
          </w:rPr>
          <w:t>for</w:t>
        </w:r>
      </w:ins>
      <w:del w:id="788" w:author="Susan Doron" w:date="2024-02-08T08:19:00Z">
        <w:r w:rsidR="00CA0FF8" w:rsidRPr="00817901" w:rsidDel="00476D23">
          <w:rPr>
            <w:rFonts w:asciiTheme="majorBidi" w:hAnsiTheme="majorBidi" w:cstheme="majorBidi"/>
            <w:sz w:val="24"/>
            <w:szCs w:val="24"/>
            <w:lang w:val="en-US"/>
          </w:rPr>
          <w:delText>of</w:delText>
        </w:r>
      </w:del>
      <w:r w:rsidR="00CA0FF8" w:rsidRPr="00817901">
        <w:rPr>
          <w:rFonts w:asciiTheme="majorBidi" w:hAnsiTheme="majorBidi" w:cstheme="majorBidi"/>
          <w:sz w:val="24"/>
          <w:szCs w:val="24"/>
          <w:lang w:val="en-US"/>
        </w:rPr>
        <w:t xml:space="preserve"> public deliberation, through which changes in collective memories are forged. </w:t>
      </w:r>
    </w:p>
    <w:p w14:paraId="29071F20" w14:textId="72D08B4C" w:rsidR="000939E0" w:rsidRPr="00817901" w:rsidRDefault="00CA0FF8" w:rsidP="000939E0">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While </w:t>
      </w:r>
      <w:r w:rsidR="006A7C9E" w:rsidRPr="00817901">
        <w:rPr>
          <w:rFonts w:asciiTheme="majorBidi" w:hAnsiTheme="majorBidi" w:cstheme="majorBidi"/>
          <w:i/>
          <w:iCs/>
          <w:sz w:val="24"/>
          <w:szCs w:val="24"/>
          <w:lang w:val="en-US"/>
        </w:rPr>
        <w:t>SFFA</w:t>
      </w:r>
      <w:r w:rsidR="006A7C9E" w:rsidRPr="00817901">
        <w:rPr>
          <w:rFonts w:asciiTheme="majorBidi" w:hAnsiTheme="majorBidi" w:cstheme="majorBidi"/>
          <w:sz w:val="24"/>
          <w:szCs w:val="24"/>
          <w:lang w:val="en-US"/>
        </w:rPr>
        <w:t xml:space="preserve">’s </w:t>
      </w:r>
      <w:r w:rsidR="00ED5DCD" w:rsidRPr="00817901">
        <w:rPr>
          <w:rFonts w:asciiTheme="majorBidi" w:hAnsiTheme="majorBidi" w:cstheme="majorBidi"/>
          <w:sz w:val="24"/>
          <w:szCs w:val="24"/>
          <w:lang w:val="en-US"/>
        </w:rPr>
        <w:t>result</w:t>
      </w:r>
      <w:r w:rsidRPr="00817901">
        <w:rPr>
          <w:rFonts w:asciiTheme="majorBidi" w:hAnsiTheme="majorBidi" w:cstheme="majorBidi"/>
          <w:sz w:val="24"/>
          <w:szCs w:val="24"/>
          <w:lang w:val="en-US"/>
        </w:rPr>
        <w:t xml:space="preserve"> </w:t>
      </w:r>
      <w:r w:rsidR="00290C12" w:rsidRPr="00817901">
        <w:rPr>
          <w:rFonts w:asciiTheme="majorBidi" w:hAnsiTheme="majorBidi" w:cstheme="majorBidi"/>
          <w:sz w:val="24"/>
          <w:szCs w:val="24"/>
          <w:lang w:val="en-US"/>
        </w:rPr>
        <w:t>overruled</w:t>
      </w:r>
      <w:r w:rsidRPr="00817901">
        <w:rPr>
          <w:rFonts w:asciiTheme="majorBidi" w:hAnsiTheme="majorBidi" w:cstheme="majorBidi"/>
          <w:sz w:val="24"/>
          <w:szCs w:val="24"/>
          <w:lang w:val="en-US"/>
        </w:rPr>
        <w:t xml:space="preserve"> fifty years of precedent</w:t>
      </w:r>
      <w:r w:rsidR="00290C12" w:rsidRPr="00817901">
        <w:rPr>
          <w:rFonts w:asciiTheme="majorBidi" w:hAnsiTheme="majorBidi" w:cstheme="majorBidi"/>
          <w:sz w:val="24"/>
          <w:szCs w:val="24"/>
          <w:lang w:val="en-US"/>
        </w:rPr>
        <w:t xml:space="preserve"> as a matter of doctrine</w:t>
      </w:r>
      <w:r w:rsidRPr="00817901">
        <w:rPr>
          <w:rFonts w:asciiTheme="majorBidi" w:hAnsiTheme="majorBidi" w:cstheme="majorBidi"/>
          <w:sz w:val="24"/>
          <w:szCs w:val="24"/>
          <w:lang w:val="en-US"/>
        </w:rPr>
        <w:t>, th</w:t>
      </w:r>
      <w:r w:rsidR="00B17CAB" w:rsidRPr="00817901">
        <w:rPr>
          <w:rFonts w:asciiTheme="majorBidi" w:hAnsiTheme="majorBidi" w:cstheme="majorBidi"/>
          <w:sz w:val="24"/>
          <w:szCs w:val="24"/>
          <w:lang w:val="en-US"/>
        </w:rPr>
        <w:t xml:space="preserve">is </w:t>
      </w:r>
      <w:r w:rsidR="00290C12" w:rsidRPr="00817901">
        <w:rPr>
          <w:rFonts w:asciiTheme="majorBidi" w:hAnsiTheme="majorBidi" w:cstheme="majorBidi"/>
          <w:sz w:val="24"/>
          <w:szCs w:val="24"/>
          <w:lang w:val="en-US"/>
        </w:rPr>
        <w:t>article</w:t>
      </w:r>
      <w:r w:rsidR="00B17CAB" w:rsidRPr="00817901">
        <w:rPr>
          <w:rFonts w:asciiTheme="majorBidi" w:hAnsiTheme="majorBidi" w:cstheme="majorBidi"/>
          <w:sz w:val="24"/>
          <w:szCs w:val="24"/>
          <w:lang w:val="en-US"/>
        </w:rPr>
        <w:t xml:space="preserve"> uncovers how </w:t>
      </w:r>
      <w:r w:rsidR="00290C12" w:rsidRPr="00817901">
        <w:rPr>
          <w:rFonts w:asciiTheme="majorBidi" w:hAnsiTheme="majorBidi" w:cstheme="majorBidi"/>
          <w:sz w:val="24"/>
          <w:szCs w:val="24"/>
          <w:lang w:val="en-US"/>
        </w:rPr>
        <w:t>memory claims</w:t>
      </w:r>
      <w:r w:rsidRPr="00817901">
        <w:rPr>
          <w:rFonts w:asciiTheme="majorBidi" w:hAnsiTheme="majorBidi" w:cstheme="majorBidi"/>
          <w:sz w:val="24"/>
          <w:szCs w:val="24"/>
          <w:lang w:val="en-US"/>
        </w:rPr>
        <w:t xml:space="preserve"> supporting this result were </w:t>
      </w:r>
      <w:proofErr w:type="gramStart"/>
      <w:r w:rsidR="00B17CAB" w:rsidRPr="00817901">
        <w:rPr>
          <w:rFonts w:asciiTheme="majorBidi" w:hAnsiTheme="majorBidi" w:cstheme="majorBidi"/>
          <w:sz w:val="24"/>
          <w:szCs w:val="24"/>
          <w:lang w:val="en-US"/>
        </w:rPr>
        <w:t xml:space="preserve">actually </w:t>
      </w:r>
      <w:r w:rsidRPr="00817901">
        <w:rPr>
          <w:rFonts w:asciiTheme="majorBidi" w:hAnsiTheme="majorBidi" w:cstheme="majorBidi"/>
          <w:sz w:val="24"/>
          <w:szCs w:val="24"/>
          <w:lang w:val="en-US"/>
        </w:rPr>
        <w:t>forged</w:t>
      </w:r>
      <w:proofErr w:type="gramEnd"/>
      <w:r w:rsidRPr="00817901">
        <w:rPr>
          <w:rFonts w:asciiTheme="majorBidi" w:hAnsiTheme="majorBidi" w:cstheme="majorBidi"/>
          <w:sz w:val="24"/>
          <w:szCs w:val="24"/>
          <w:lang w:val="en-US"/>
        </w:rPr>
        <w:t xml:space="preserve"> in a conversation between universities and other </w:t>
      </w:r>
      <w:r w:rsidR="00ED5DCD" w:rsidRPr="00817901">
        <w:rPr>
          <w:rFonts w:asciiTheme="majorBidi" w:hAnsiTheme="majorBidi" w:cstheme="majorBidi"/>
          <w:sz w:val="24"/>
          <w:szCs w:val="24"/>
          <w:lang w:val="en-US"/>
        </w:rPr>
        <w:t>proponents</w:t>
      </w:r>
      <w:r w:rsidRPr="00817901">
        <w:rPr>
          <w:rFonts w:asciiTheme="majorBidi" w:hAnsiTheme="majorBidi" w:cstheme="majorBidi"/>
          <w:sz w:val="24"/>
          <w:szCs w:val="24"/>
          <w:lang w:val="en-US"/>
        </w:rPr>
        <w:t xml:space="preserve"> of affirmative action</w:t>
      </w:r>
      <w:r w:rsidR="004A613B" w:rsidRPr="00817901">
        <w:rPr>
          <w:rFonts w:asciiTheme="majorBidi" w:hAnsiTheme="majorBidi" w:cstheme="majorBidi"/>
          <w:sz w:val="24"/>
          <w:szCs w:val="24"/>
          <w:lang w:val="en-US"/>
        </w:rPr>
        <w:t xml:space="preserve">, </w:t>
      </w:r>
      <w:ins w:id="789" w:author="Susan Doron" w:date="2024-02-08T08:19:00Z">
        <w:r w:rsidR="00476D23" w:rsidRPr="00817901">
          <w:rPr>
            <w:rFonts w:asciiTheme="majorBidi" w:hAnsiTheme="majorBidi" w:cstheme="majorBidi"/>
            <w:sz w:val="24"/>
            <w:szCs w:val="24"/>
            <w:lang w:val="en-US"/>
          </w:rPr>
          <w:t xml:space="preserve">public </w:t>
        </w:r>
      </w:ins>
      <w:r w:rsidR="004A613B" w:rsidRPr="00817901">
        <w:rPr>
          <w:rFonts w:asciiTheme="majorBidi" w:hAnsiTheme="majorBidi" w:cstheme="majorBidi"/>
          <w:sz w:val="24"/>
          <w:szCs w:val="24"/>
          <w:lang w:val="en-US"/>
        </w:rPr>
        <w:t>officials</w:t>
      </w:r>
      <w:ins w:id="790" w:author="Susan Doron" w:date="2024-02-08T08:19:00Z">
        <w:r w:rsidR="00476D23" w:rsidRPr="00817901">
          <w:rPr>
            <w:rFonts w:asciiTheme="majorBidi" w:hAnsiTheme="majorBidi" w:cstheme="majorBidi"/>
            <w:sz w:val="24"/>
            <w:szCs w:val="24"/>
            <w:lang w:val="en-US"/>
          </w:rPr>
          <w:t>,</w:t>
        </w:r>
      </w:ins>
      <w:r w:rsidRPr="00817901">
        <w:rPr>
          <w:rFonts w:asciiTheme="majorBidi" w:hAnsiTheme="majorBidi" w:cstheme="majorBidi"/>
          <w:sz w:val="24"/>
          <w:szCs w:val="24"/>
          <w:lang w:val="en-US"/>
        </w:rPr>
        <w:t xml:space="preserve"> and the Court. </w:t>
      </w:r>
      <w:r w:rsidR="00F73AC3" w:rsidRPr="00817901">
        <w:rPr>
          <w:rFonts w:asciiTheme="majorBidi" w:hAnsiTheme="majorBidi" w:cstheme="majorBidi"/>
          <w:sz w:val="24"/>
          <w:szCs w:val="24"/>
          <w:lang w:val="en-US"/>
        </w:rPr>
        <w:t>Analyzing the</w:t>
      </w:r>
      <w:r w:rsidR="00290C12" w:rsidRPr="00817901">
        <w:rPr>
          <w:rFonts w:asciiTheme="majorBidi" w:hAnsiTheme="majorBidi" w:cstheme="majorBidi"/>
          <w:sz w:val="24"/>
          <w:szCs w:val="24"/>
          <w:lang w:val="en-US"/>
        </w:rPr>
        <w:t xml:space="preserve"> amicus curiae briefs in </w:t>
      </w:r>
      <w:r w:rsidR="00290C12" w:rsidRPr="00817901">
        <w:rPr>
          <w:rFonts w:asciiTheme="majorBidi" w:hAnsiTheme="majorBidi" w:cstheme="majorBidi"/>
          <w:i/>
          <w:iCs/>
          <w:sz w:val="24"/>
          <w:szCs w:val="24"/>
          <w:lang w:val="en-US"/>
          <w:rPrChange w:id="791" w:author="Susan Doron" w:date="2024-02-08T15:05:00Z">
            <w:rPr>
              <w:rFonts w:asciiTheme="majorBidi" w:hAnsiTheme="majorBidi" w:cstheme="majorBidi"/>
              <w:sz w:val="24"/>
              <w:szCs w:val="24"/>
              <w:lang w:val="en-US"/>
            </w:rPr>
          </w:rPrChange>
        </w:rPr>
        <w:t>SFFA</w:t>
      </w:r>
      <w:r w:rsidR="00290C12" w:rsidRPr="00817901">
        <w:rPr>
          <w:rFonts w:asciiTheme="majorBidi" w:hAnsiTheme="majorBidi" w:cstheme="majorBidi"/>
          <w:sz w:val="24"/>
          <w:szCs w:val="24"/>
          <w:lang w:val="en-US"/>
        </w:rPr>
        <w:t>,</w:t>
      </w:r>
      <w:r w:rsidR="00F73AC3" w:rsidRPr="00817901">
        <w:rPr>
          <w:rFonts w:asciiTheme="majorBidi" w:hAnsiTheme="majorBidi" w:cstheme="majorBidi"/>
          <w:sz w:val="24"/>
          <w:szCs w:val="24"/>
          <w:lang w:val="en-US"/>
        </w:rPr>
        <w:t xml:space="preserve"> </w:t>
      </w:r>
      <w:r w:rsidR="00E4657E" w:rsidRPr="00817901">
        <w:rPr>
          <w:rFonts w:asciiTheme="majorBidi" w:hAnsiTheme="majorBidi" w:cstheme="majorBidi"/>
          <w:sz w:val="24"/>
          <w:szCs w:val="24"/>
          <w:lang w:val="en-US"/>
        </w:rPr>
        <w:t>the article</w:t>
      </w:r>
      <w:r w:rsidRPr="00817901">
        <w:rPr>
          <w:rFonts w:asciiTheme="majorBidi" w:hAnsiTheme="majorBidi" w:cstheme="majorBidi"/>
          <w:sz w:val="24"/>
          <w:szCs w:val="24"/>
          <w:lang w:val="en-US"/>
        </w:rPr>
        <w:t xml:space="preserve"> shows </w:t>
      </w:r>
      <w:r w:rsidR="00D44313" w:rsidRPr="00817901">
        <w:rPr>
          <w:rFonts w:asciiTheme="majorBidi" w:hAnsiTheme="majorBidi" w:cstheme="majorBidi"/>
          <w:sz w:val="24"/>
          <w:szCs w:val="24"/>
          <w:lang w:val="en-US"/>
        </w:rPr>
        <w:t>how the</w:t>
      </w:r>
      <w:r w:rsidR="004A613B" w:rsidRPr="00817901">
        <w:rPr>
          <w:rFonts w:asciiTheme="majorBidi" w:hAnsiTheme="majorBidi" w:cstheme="majorBidi"/>
          <w:sz w:val="24"/>
          <w:szCs w:val="24"/>
          <w:lang w:val="en-US"/>
        </w:rPr>
        <w:t xml:space="preserve"> universities and </w:t>
      </w:r>
      <w:r w:rsidR="00D44313" w:rsidRPr="00817901">
        <w:rPr>
          <w:rFonts w:asciiTheme="majorBidi" w:hAnsiTheme="majorBidi" w:cstheme="majorBidi"/>
          <w:sz w:val="24"/>
          <w:szCs w:val="24"/>
          <w:lang w:val="en-US"/>
        </w:rPr>
        <w:t xml:space="preserve">their amici </w:t>
      </w:r>
      <w:r w:rsidRPr="00817901">
        <w:rPr>
          <w:rFonts w:asciiTheme="majorBidi" w:hAnsiTheme="majorBidi" w:cstheme="majorBidi"/>
          <w:sz w:val="24"/>
          <w:szCs w:val="24"/>
          <w:lang w:val="en-US"/>
        </w:rPr>
        <w:t xml:space="preserve">in </w:t>
      </w:r>
      <w:r w:rsidRPr="00817901">
        <w:rPr>
          <w:rFonts w:asciiTheme="majorBidi" w:hAnsiTheme="majorBidi" w:cstheme="majorBidi"/>
          <w:i/>
          <w:iCs/>
          <w:sz w:val="24"/>
          <w:szCs w:val="24"/>
          <w:lang w:val="en-US"/>
        </w:rPr>
        <w:t>SFFA</w:t>
      </w:r>
      <w:r w:rsidRPr="00817901">
        <w:rPr>
          <w:rFonts w:asciiTheme="majorBidi" w:hAnsiTheme="majorBidi" w:cstheme="majorBidi"/>
          <w:sz w:val="24"/>
          <w:szCs w:val="24"/>
          <w:lang w:val="en-US"/>
        </w:rPr>
        <w:t xml:space="preserve"> were complicit in </w:t>
      </w:r>
      <w:ins w:id="792" w:author="Susan Doron" w:date="2024-02-08T08:29:00Z">
        <w:r w:rsidR="00BA5177" w:rsidRPr="00817901">
          <w:rPr>
            <w:rFonts w:asciiTheme="majorBidi" w:hAnsiTheme="majorBidi" w:cstheme="majorBidi"/>
            <w:sz w:val="24"/>
            <w:szCs w:val="24"/>
            <w:lang w:val="en-US"/>
          </w:rPr>
          <w:t>framing</w:t>
        </w:r>
      </w:ins>
      <w:del w:id="793" w:author="Susan Doron" w:date="2024-02-08T08:20:00Z">
        <w:r w:rsidRPr="00817901" w:rsidDel="00DB512B">
          <w:rPr>
            <w:rFonts w:asciiTheme="majorBidi" w:hAnsiTheme="majorBidi" w:cstheme="majorBidi"/>
            <w:sz w:val="24"/>
            <w:szCs w:val="24"/>
            <w:lang w:val="en-US"/>
          </w:rPr>
          <w:delText>forming</w:delText>
        </w:r>
      </w:del>
      <w:r w:rsidRPr="00817901">
        <w:rPr>
          <w:rFonts w:asciiTheme="majorBidi" w:hAnsiTheme="majorBidi" w:cstheme="majorBidi"/>
          <w:sz w:val="24"/>
          <w:szCs w:val="24"/>
          <w:lang w:val="en-US"/>
        </w:rPr>
        <w:t xml:space="preserve"> this ahistorical constitutional memory of race and affirmative action. I show that </w:t>
      </w:r>
      <w:proofErr w:type="gramStart"/>
      <w:r w:rsidRPr="00817901">
        <w:rPr>
          <w:rFonts w:asciiTheme="majorBidi" w:hAnsiTheme="majorBidi" w:cstheme="majorBidi"/>
          <w:sz w:val="24"/>
          <w:szCs w:val="24"/>
          <w:lang w:val="en-US"/>
        </w:rPr>
        <w:t>the vast majority of</w:t>
      </w:r>
      <w:proofErr w:type="gramEnd"/>
      <w:r w:rsidRPr="00817901">
        <w:rPr>
          <w:rFonts w:asciiTheme="majorBidi" w:hAnsiTheme="majorBidi" w:cstheme="majorBidi"/>
          <w:sz w:val="24"/>
          <w:szCs w:val="24"/>
          <w:lang w:val="en-US"/>
        </w:rPr>
        <w:t xml:space="preserve"> supporters of affirmative action </w:t>
      </w:r>
      <w:r w:rsidR="00E4657E" w:rsidRPr="00817901">
        <w:rPr>
          <w:rFonts w:asciiTheme="majorBidi" w:hAnsiTheme="majorBidi" w:cstheme="majorBidi"/>
          <w:sz w:val="24"/>
          <w:szCs w:val="24"/>
          <w:lang w:val="en-US"/>
        </w:rPr>
        <w:t>presented affirmative action in a way that is detached from its historical root</w:t>
      </w:r>
      <w:ins w:id="794" w:author="Susan Doron" w:date="2024-02-08T21:53:00Z">
        <w:r w:rsidR="005F1CED">
          <w:rPr>
            <w:rFonts w:asciiTheme="majorBidi" w:hAnsiTheme="majorBidi" w:cstheme="majorBidi"/>
            <w:sz w:val="24"/>
            <w:szCs w:val="24"/>
            <w:lang w:val="en-US"/>
          </w:rPr>
          <w:t>s. This</w:t>
        </w:r>
      </w:ins>
      <w:ins w:id="795" w:author="Susan Doron" w:date="2024-02-08T21:54:00Z">
        <w:r w:rsidR="005F1CED">
          <w:rPr>
            <w:rFonts w:asciiTheme="majorBidi" w:hAnsiTheme="majorBidi" w:cstheme="majorBidi"/>
            <w:sz w:val="24"/>
            <w:szCs w:val="24"/>
            <w:lang w:val="en-US"/>
          </w:rPr>
          <w:t xml:space="preserve"> approach focused on</w:t>
        </w:r>
      </w:ins>
      <w:del w:id="796" w:author="Susan Doron" w:date="2024-02-08T21:53:00Z">
        <w:r w:rsidR="00E4657E" w:rsidRPr="00817901" w:rsidDel="005F1CED">
          <w:rPr>
            <w:rFonts w:asciiTheme="majorBidi" w:hAnsiTheme="majorBidi" w:cstheme="majorBidi"/>
            <w:sz w:val="24"/>
            <w:szCs w:val="24"/>
            <w:lang w:val="en-US"/>
          </w:rPr>
          <w:delText>s</w:delText>
        </w:r>
      </w:del>
      <w:del w:id="797" w:author="Susan Doron" w:date="2024-02-08T21:54:00Z">
        <w:r w:rsidR="00E4657E" w:rsidRPr="00817901" w:rsidDel="005F1CED">
          <w:rPr>
            <w:rFonts w:asciiTheme="majorBidi" w:hAnsiTheme="majorBidi" w:cstheme="majorBidi"/>
            <w:sz w:val="24"/>
            <w:szCs w:val="24"/>
            <w:lang w:val="en-US"/>
          </w:rPr>
          <w:delText xml:space="preserve">, </w:delText>
        </w:r>
        <w:r w:rsidR="00677703" w:rsidRPr="00817901" w:rsidDel="005F1CED">
          <w:rPr>
            <w:rFonts w:asciiTheme="majorBidi" w:hAnsiTheme="majorBidi" w:cstheme="majorBidi"/>
            <w:sz w:val="24"/>
            <w:szCs w:val="24"/>
            <w:lang w:val="en-US"/>
          </w:rPr>
          <w:delText>and is dominantly about</w:delText>
        </w:r>
      </w:del>
      <w:r w:rsidR="00677703" w:rsidRPr="00817901">
        <w:rPr>
          <w:rFonts w:asciiTheme="majorBidi" w:hAnsiTheme="majorBidi" w:cstheme="majorBidi"/>
          <w:sz w:val="24"/>
          <w:szCs w:val="24"/>
          <w:lang w:val="en-US"/>
        </w:rPr>
        <w:t xml:space="preserve"> </w:t>
      </w:r>
      <w:r w:rsidR="00E4657E" w:rsidRPr="00817901">
        <w:rPr>
          <w:rFonts w:asciiTheme="majorBidi" w:hAnsiTheme="majorBidi" w:cstheme="majorBidi"/>
          <w:sz w:val="24"/>
          <w:szCs w:val="24"/>
          <w:lang w:val="en-US"/>
        </w:rPr>
        <w:t xml:space="preserve">the utilitarian, </w:t>
      </w:r>
      <w:ins w:id="798" w:author="Susan Doron" w:date="2024-02-08T08:31:00Z">
        <w:r w:rsidR="00AB7753" w:rsidRPr="00817901">
          <w:rPr>
            <w:rFonts w:asciiTheme="majorBidi" w:hAnsiTheme="majorBidi" w:cstheme="majorBidi"/>
            <w:sz w:val="24"/>
            <w:szCs w:val="24"/>
            <w:lang w:val="en-US"/>
          </w:rPr>
          <w:t>predominan</w:t>
        </w:r>
      </w:ins>
      <w:ins w:id="799" w:author="Susan Doron" w:date="2024-02-08T08:32:00Z">
        <w:r w:rsidR="00AB7753" w:rsidRPr="00817901">
          <w:rPr>
            <w:rFonts w:asciiTheme="majorBidi" w:hAnsiTheme="majorBidi" w:cstheme="majorBidi"/>
            <w:sz w:val="24"/>
            <w:szCs w:val="24"/>
            <w:lang w:val="en-US"/>
          </w:rPr>
          <w:t xml:space="preserve">tly the </w:t>
        </w:r>
      </w:ins>
      <w:del w:id="800" w:author="Susan Doron" w:date="2024-02-08T08:32:00Z">
        <w:r w:rsidR="00E4657E" w:rsidRPr="00817901" w:rsidDel="00AB7753">
          <w:rPr>
            <w:rFonts w:asciiTheme="majorBidi" w:hAnsiTheme="majorBidi" w:cstheme="majorBidi"/>
            <w:sz w:val="24"/>
            <w:szCs w:val="24"/>
            <w:lang w:val="en-US"/>
          </w:rPr>
          <w:delText>mostly</w:delText>
        </w:r>
      </w:del>
      <w:r w:rsidR="00E4657E" w:rsidRPr="00817901">
        <w:rPr>
          <w:rFonts w:asciiTheme="majorBidi" w:hAnsiTheme="majorBidi" w:cstheme="majorBidi"/>
          <w:sz w:val="24"/>
          <w:szCs w:val="24"/>
          <w:lang w:val="en-US"/>
        </w:rPr>
        <w:t xml:space="preserve"> market-driven benefits </w:t>
      </w:r>
      <w:r w:rsidR="00677703" w:rsidRPr="00817901">
        <w:rPr>
          <w:rFonts w:asciiTheme="majorBidi" w:hAnsiTheme="majorBidi" w:cstheme="majorBidi"/>
          <w:sz w:val="24"/>
          <w:szCs w:val="24"/>
          <w:lang w:val="en-US"/>
        </w:rPr>
        <w:t>that flow from</w:t>
      </w:r>
      <w:r w:rsidRPr="00817901">
        <w:rPr>
          <w:rFonts w:asciiTheme="majorBidi" w:hAnsiTheme="majorBidi" w:cstheme="majorBidi"/>
          <w:sz w:val="24"/>
          <w:szCs w:val="24"/>
          <w:lang w:val="en-US"/>
        </w:rPr>
        <w:t xml:space="preserve"> student body diversity.</w:t>
      </w:r>
      <w:r w:rsidR="00D44313" w:rsidRPr="00817901">
        <w:rPr>
          <w:rStyle w:val="FootnoteReference"/>
          <w:rFonts w:asciiTheme="majorBidi" w:hAnsiTheme="majorBidi" w:cstheme="majorBidi"/>
          <w:sz w:val="24"/>
          <w:szCs w:val="24"/>
          <w:lang w:val="en-US"/>
        </w:rPr>
        <w:footnoteReference w:id="19"/>
      </w:r>
      <w:r w:rsidRPr="00817901">
        <w:rPr>
          <w:rFonts w:asciiTheme="majorBidi" w:hAnsiTheme="majorBidi" w:cstheme="majorBidi"/>
          <w:sz w:val="24"/>
          <w:szCs w:val="24"/>
          <w:lang w:val="en-US"/>
        </w:rPr>
        <w:t xml:space="preserve"> </w:t>
      </w:r>
      <w:r w:rsidR="00D44313" w:rsidRPr="00817901">
        <w:rPr>
          <w:rFonts w:asciiTheme="majorBidi" w:hAnsiTheme="majorBidi" w:cstheme="majorBidi"/>
          <w:sz w:val="24"/>
          <w:szCs w:val="24"/>
          <w:lang w:val="en-US"/>
        </w:rPr>
        <w:t xml:space="preserve">This utilitarian approach </w:t>
      </w:r>
      <w:ins w:id="805" w:author="Susan Doron" w:date="2024-02-08T08:32:00Z">
        <w:r w:rsidR="00AB7753" w:rsidRPr="00817901">
          <w:rPr>
            <w:rFonts w:asciiTheme="majorBidi" w:hAnsiTheme="majorBidi" w:cstheme="majorBidi"/>
            <w:sz w:val="24"/>
            <w:szCs w:val="24"/>
            <w:lang w:val="en-US"/>
          </w:rPr>
          <w:t xml:space="preserve">had </w:t>
        </w:r>
      </w:ins>
      <w:r w:rsidR="00D44313" w:rsidRPr="00817901">
        <w:rPr>
          <w:rFonts w:asciiTheme="majorBidi" w:hAnsiTheme="majorBidi" w:cstheme="majorBidi"/>
          <w:sz w:val="24"/>
          <w:szCs w:val="24"/>
          <w:lang w:val="en-US"/>
        </w:rPr>
        <w:t xml:space="preserve">proved </w:t>
      </w:r>
      <w:del w:id="806" w:author="Susan Doron" w:date="2024-02-08T08:32:00Z">
        <w:r w:rsidR="00D44313" w:rsidRPr="00817901" w:rsidDel="00AB7753">
          <w:rPr>
            <w:rFonts w:asciiTheme="majorBidi" w:hAnsiTheme="majorBidi" w:cstheme="majorBidi"/>
            <w:sz w:val="24"/>
            <w:szCs w:val="24"/>
            <w:lang w:val="en-US"/>
          </w:rPr>
          <w:delText xml:space="preserve">to be </w:delText>
        </w:r>
      </w:del>
      <w:r w:rsidR="00D44313" w:rsidRPr="00817901">
        <w:rPr>
          <w:rFonts w:asciiTheme="majorBidi" w:hAnsiTheme="majorBidi" w:cstheme="majorBidi"/>
          <w:sz w:val="24"/>
          <w:szCs w:val="24"/>
          <w:lang w:val="en-US"/>
        </w:rPr>
        <w:t xml:space="preserve">plausible and even effective for advocates of affirmative action </w:t>
      </w:r>
      <w:r w:rsidR="00E4657E" w:rsidRPr="00817901">
        <w:rPr>
          <w:rFonts w:asciiTheme="majorBidi" w:hAnsiTheme="majorBidi" w:cstheme="majorBidi"/>
          <w:sz w:val="24"/>
          <w:szCs w:val="24"/>
          <w:lang w:val="en-US"/>
        </w:rPr>
        <w:t>in the past</w:t>
      </w:r>
      <w:del w:id="807" w:author="Susan Doron" w:date="2024-02-08T08:32:00Z">
        <w:r w:rsidR="00E4657E" w:rsidRPr="00817901" w:rsidDel="00AB7753">
          <w:rPr>
            <w:rFonts w:asciiTheme="majorBidi" w:hAnsiTheme="majorBidi" w:cstheme="majorBidi"/>
            <w:sz w:val="24"/>
            <w:szCs w:val="24"/>
            <w:lang w:val="en-US"/>
          </w:rPr>
          <w:delText>,</w:delText>
        </w:r>
      </w:del>
      <w:ins w:id="808" w:author="Susan Doron" w:date="2024-02-08T08:32:00Z">
        <w:r w:rsidR="00AB7753" w:rsidRPr="00817901">
          <w:rPr>
            <w:rFonts w:asciiTheme="majorBidi" w:hAnsiTheme="majorBidi" w:cstheme="majorBidi"/>
            <w:sz w:val="24"/>
            <w:szCs w:val="24"/>
            <w:lang w:val="en-US"/>
          </w:rPr>
          <w:t xml:space="preserve"> </w:t>
        </w:r>
      </w:ins>
      <w:del w:id="809" w:author="Susan Doron" w:date="2024-02-08T08:32:00Z">
        <w:r w:rsidR="00E4657E" w:rsidRPr="00817901" w:rsidDel="00AB7753">
          <w:rPr>
            <w:rFonts w:asciiTheme="majorBidi" w:hAnsiTheme="majorBidi" w:cstheme="majorBidi"/>
            <w:sz w:val="24"/>
            <w:szCs w:val="24"/>
            <w:lang w:val="en-US"/>
          </w:rPr>
          <w:delText xml:space="preserve"> </w:delText>
        </w:r>
      </w:del>
      <w:r w:rsidR="00D44313" w:rsidRPr="00817901">
        <w:rPr>
          <w:rFonts w:asciiTheme="majorBidi" w:hAnsiTheme="majorBidi" w:cstheme="majorBidi"/>
          <w:sz w:val="24"/>
          <w:szCs w:val="24"/>
          <w:lang w:val="en-US"/>
        </w:rPr>
        <w:t>when presenting arguments before a more evenly balanced Court.</w:t>
      </w:r>
      <w:r w:rsidR="00D44313" w:rsidRPr="00817901">
        <w:rPr>
          <w:rStyle w:val="FootnoteReference"/>
          <w:rFonts w:asciiTheme="majorBidi" w:hAnsiTheme="majorBidi" w:cstheme="majorBidi"/>
          <w:sz w:val="24"/>
          <w:szCs w:val="24"/>
        </w:rPr>
        <w:footnoteReference w:id="20"/>
      </w:r>
      <w:r w:rsidR="00D44313" w:rsidRPr="00817901">
        <w:rPr>
          <w:rFonts w:asciiTheme="majorBidi" w:hAnsiTheme="majorBidi" w:cstheme="majorBidi"/>
          <w:sz w:val="24"/>
          <w:szCs w:val="24"/>
          <w:lang w:val="en-US"/>
        </w:rPr>
        <w:t xml:space="preserve"> However, with the conservative supermajority now dominating the bench, </w:t>
      </w:r>
      <w:r w:rsidR="000939E0" w:rsidRPr="00817901">
        <w:rPr>
          <w:rFonts w:asciiTheme="majorBidi" w:hAnsiTheme="majorBidi" w:cstheme="majorBidi"/>
          <w:sz w:val="24"/>
          <w:szCs w:val="24"/>
          <w:lang w:val="en-US"/>
        </w:rPr>
        <w:t xml:space="preserve">this </w:t>
      </w:r>
      <w:del w:id="810" w:author="Susan Doron" w:date="2024-02-08T08:33:00Z">
        <w:r w:rsidR="000939E0" w:rsidRPr="00817901" w:rsidDel="00AB7753">
          <w:rPr>
            <w:rFonts w:asciiTheme="majorBidi" w:hAnsiTheme="majorBidi" w:cstheme="majorBidi"/>
            <w:sz w:val="24"/>
            <w:szCs w:val="24"/>
            <w:lang w:val="en-US"/>
          </w:rPr>
          <w:delText>ultra-</w:delText>
        </w:r>
      </w:del>
      <w:r w:rsidR="000939E0" w:rsidRPr="00817901">
        <w:rPr>
          <w:rFonts w:asciiTheme="majorBidi" w:hAnsiTheme="majorBidi" w:cstheme="majorBidi"/>
          <w:sz w:val="24"/>
          <w:szCs w:val="24"/>
          <w:lang w:val="en-US"/>
        </w:rPr>
        <w:t xml:space="preserve">utilitarian approach </w:t>
      </w:r>
      <w:ins w:id="811" w:author="Susan Doron" w:date="2024-02-08T21:54:00Z">
        <w:r w:rsidR="005F1CED">
          <w:rPr>
            <w:rFonts w:asciiTheme="majorBidi" w:hAnsiTheme="majorBidi" w:cstheme="majorBidi"/>
            <w:sz w:val="24"/>
            <w:szCs w:val="24"/>
            <w:lang w:val="en-US"/>
          </w:rPr>
          <w:t xml:space="preserve">has </w:t>
        </w:r>
      </w:ins>
      <w:r w:rsidR="000939E0" w:rsidRPr="00817901">
        <w:rPr>
          <w:rFonts w:asciiTheme="majorBidi" w:hAnsiTheme="majorBidi" w:cstheme="majorBidi"/>
          <w:sz w:val="24"/>
          <w:szCs w:val="24"/>
        </w:rPr>
        <w:t>become a double-edged sword—</w:t>
      </w:r>
      <w:ins w:id="812" w:author="Susan Doron" w:date="2024-02-08T21:54:00Z">
        <w:r w:rsidR="005F1CED">
          <w:rPr>
            <w:rFonts w:asciiTheme="majorBidi" w:hAnsiTheme="majorBidi" w:cstheme="majorBidi"/>
            <w:sz w:val="24"/>
            <w:szCs w:val="24"/>
            <w:lang w:val="en-US"/>
          </w:rPr>
          <w:t xml:space="preserve">one </w:t>
        </w:r>
      </w:ins>
      <w:r w:rsidR="000939E0" w:rsidRPr="00817901">
        <w:rPr>
          <w:rFonts w:asciiTheme="majorBidi" w:hAnsiTheme="majorBidi" w:cstheme="majorBidi"/>
          <w:sz w:val="24"/>
          <w:szCs w:val="24"/>
        </w:rPr>
        <w:t xml:space="preserve">formally adopted by the </w:t>
      </w:r>
      <w:r w:rsidR="000939E0" w:rsidRPr="00817901">
        <w:rPr>
          <w:rFonts w:asciiTheme="majorBidi" w:hAnsiTheme="majorBidi" w:cstheme="majorBidi"/>
          <w:i/>
          <w:iCs/>
          <w:sz w:val="24"/>
          <w:szCs w:val="24"/>
        </w:rPr>
        <w:t>SFFA</w:t>
      </w:r>
      <w:r w:rsidR="000939E0" w:rsidRPr="00817901">
        <w:rPr>
          <w:rFonts w:asciiTheme="majorBidi" w:hAnsiTheme="majorBidi" w:cstheme="majorBidi"/>
          <w:sz w:val="24"/>
          <w:szCs w:val="24"/>
        </w:rPr>
        <w:t xml:space="preserve"> majority, only to be deemed practically unworkable. The utilitarian vision for affirmative action is</w:t>
      </w:r>
      <w:r w:rsidR="000939E0" w:rsidRPr="00817901">
        <w:rPr>
          <w:rFonts w:asciiTheme="majorBidi" w:hAnsiTheme="majorBidi" w:cstheme="majorBidi"/>
          <w:sz w:val="24"/>
          <w:szCs w:val="24"/>
          <w:lang w:val="en-US"/>
        </w:rPr>
        <w:t xml:space="preserve"> thus</w:t>
      </w:r>
      <w:r w:rsidR="000939E0" w:rsidRPr="00817901">
        <w:rPr>
          <w:rFonts w:asciiTheme="majorBidi" w:hAnsiTheme="majorBidi" w:cstheme="majorBidi"/>
          <w:sz w:val="24"/>
          <w:szCs w:val="24"/>
        </w:rPr>
        <w:t xml:space="preserve"> </w:t>
      </w:r>
      <w:r w:rsidR="000939E0" w:rsidRPr="00817901">
        <w:rPr>
          <w:rFonts w:asciiTheme="majorBidi" w:hAnsiTheme="majorBidi" w:cstheme="majorBidi"/>
          <w:i/>
          <w:iCs/>
          <w:sz w:val="24"/>
          <w:szCs w:val="24"/>
        </w:rPr>
        <w:t>losing by winning</w:t>
      </w:r>
      <w:r w:rsidR="000939E0" w:rsidRPr="00817901">
        <w:rPr>
          <w:rFonts w:asciiTheme="majorBidi" w:hAnsiTheme="majorBidi" w:cstheme="majorBidi"/>
          <w:sz w:val="24"/>
          <w:szCs w:val="24"/>
        </w:rPr>
        <w:t xml:space="preserve">, not only in courts, but also, I argue, in the realm of </w:t>
      </w:r>
      <w:r w:rsidR="000939E0" w:rsidRPr="00817901">
        <w:rPr>
          <w:rFonts w:asciiTheme="majorBidi" w:hAnsiTheme="majorBidi" w:cstheme="majorBidi"/>
          <w:sz w:val="24"/>
          <w:szCs w:val="24"/>
          <w:lang w:val="en-US"/>
        </w:rPr>
        <w:t>constitutional memory</w:t>
      </w:r>
      <w:r w:rsidR="000939E0" w:rsidRPr="00817901">
        <w:rPr>
          <w:rFonts w:asciiTheme="majorBidi" w:hAnsiTheme="majorBidi" w:cstheme="majorBidi"/>
          <w:sz w:val="24"/>
          <w:szCs w:val="24"/>
        </w:rPr>
        <w:t>,</w:t>
      </w:r>
      <w:r w:rsidR="000939E0" w:rsidRPr="00817901">
        <w:rPr>
          <w:rFonts w:asciiTheme="majorBidi" w:hAnsiTheme="majorBidi" w:cstheme="majorBidi"/>
          <w:sz w:val="24"/>
          <w:szCs w:val="24"/>
          <w:lang w:val="en-US"/>
        </w:rPr>
        <w:t xml:space="preserve"> with Americans losing sight of why affirmative action even mattered in the first place and why it still matters today. </w:t>
      </w:r>
    </w:p>
    <w:p w14:paraId="2CB9B9FA" w14:textId="57E85063" w:rsidR="00B62BB3" w:rsidRPr="00817901" w:rsidRDefault="00B17CAB" w:rsidP="00A11999">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The fight over race-conscious affirmative action as a matter of doctrine was lost in </w:t>
      </w:r>
      <w:r w:rsidRPr="00817901">
        <w:rPr>
          <w:rFonts w:asciiTheme="majorBidi" w:hAnsiTheme="majorBidi" w:cstheme="majorBidi"/>
          <w:i/>
          <w:iCs/>
          <w:sz w:val="24"/>
          <w:szCs w:val="24"/>
          <w:lang w:val="en-US"/>
        </w:rPr>
        <w:t>SFFA</w:t>
      </w:r>
      <w:r w:rsidRPr="00817901">
        <w:rPr>
          <w:rFonts w:asciiTheme="majorBidi" w:hAnsiTheme="majorBidi" w:cstheme="majorBidi"/>
          <w:sz w:val="24"/>
          <w:szCs w:val="24"/>
          <w:lang w:val="en-US"/>
        </w:rPr>
        <w:t xml:space="preserve">. </w:t>
      </w:r>
      <w:r w:rsidR="00981DF0" w:rsidRPr="00817901">
        <w:rPr>
          <w:rFonts w:asciiTheme="majorBidi" w:hAnsiTheme="majorBidi" w:cstheme="majorBidi"/>
          <w:sz w:val="24"/>
          <w:szCs w:val="24"/>
          <w:lang w:val="en-US"/>
        </w:rPr>
        <w:t xml:space="preserve">Paradoxically, </w:t>
      </w:r>
      <w:r w:rsidR="00E4657E" w:rsidRPr="00817901">
        <w:rPr>
          <w:rFonts w:asciiTheme="majorBidi" w:hAnsiTheme="majorBidi" w:cstheme="majorBidi"/>
          <w:sz w:val="24"/>
          <w:szCs w:val="24"/>
          <w:lang w:val="en-US"/>
        </w:rPr>
        <w:t>I argue</w:t>
      </w:r>
      <w:del w:id="813" w:author="Susan Doron" w:date="2024-02-08T21:55:00Z">
        <w:r w:rsidR="00E4657E" w:rsidRPr="00817901" w:rsidDel="005F1CED">
          <w:rPr>
            <w:rFonts w:asciiTheme="majorBidi" w:hAnsiTheme="majorBidi" w:cstheme="majorBidi"/>
            <w:sz w:val="24"/>
            <w:szCs w:val="24"/>
            <w:lang w:val="en-US"/>
          </w:rPr>
          <w:delText>,</w:delText>
        </w:r>
      </w:del>
      <w:r w:rsidR="00E4657E" w:rsidRPr="00817901">
        <w:rPr>
          <w:rFonts w:asciiTheme="majorBidi" w:hAnsiTheme="majorBidi" w:cstheme="majorBidi"/>
          <w:sz w:val="24"/>
          <w:szCs w:val="24"/>
          <w:lang w:val="en-US"/>
        </w:rPr>
        <w:t xml:space="preserve"> that </w:t>
      </w:r>
      <w:r w:rsidR="00981DF0" w:rsidRPr="00817901">
        <w:rPr>
          <w:rFonts w:asciiTheme="majorBidi" w:hAnsiTheme="majorBidi" w:cstheme="majorBidi"/>
          <w:sz w:val="24"/>
          <w:szCs w:val="24"/>
          <w:lang w:val="en-US"/>
        </w:rPr>
        <w:t xml:space="preserve">this </w:t>
      </w:r>
      <w:r w:rsidR="00E4657E" w:rsidRPr="00817901">
        <w:rPr>
          <w:rFonts w:asciiTheme="majorBidi" w:hAnsiTheme="majorBidi" w:cstheme="majorBidi"/>
          <w:sz w:val="24"/>
          <w:szCs w:val="24"/>
          <w:lang w:val="en-US"/>
        </w:rPr>
        <w:t>doctrinal</w:t>
      </w:r>
      <w:r w:rsidR="00981DF0" w:rsidRPr="00817901">
        <w:rPr>
          <w:rFonts w:asciiTheme="majorBidi" w:hAnsiTheme="majorBidi" w:cstheme="majorBidi"/>
          <w:sz w:val="24"/>
          <w:szCs w:val="24"/>
          <w:lang w:val="en-US"/>
        </w:rPr>
        <w:t xml:space="preserve"> loss could be a liberating moment for advocates of racial justice</w:t>
      </w:r>
      <w:ins w:id="814" w:author="Susan Doron" w:date="2024-02-08T08:34:00Z">
        <w:r w:rsidR="00AB7753" w:rsidRPr="00817901">
          <w:rPr>
            <w:rFonts w:asciiTheme="majorBidi" w:hAnsiTheme="majorBidi" w:cstheme="majorBidi"/>
            <w:sz w:val="24"/>
            <w:szCs w:val="24"/>
            <w:lang w:val="en-US"/>
          </w:rPr>
          <w:t>. It</w:t>
        </w:r>
      </w:ins>
      <w:del w:id="815" w:author="Susan Doron" w:date="2024-02-08T08:34:00Z">
        <w:r w:rsidR="00981DF0" w:rsidRPr="00817901" w:rsidDel="00AB7753">
          <w:rPr>
            <w:rFonts w:asciiTheme="majorBidi" w:hAnsiTheme="majorBidi" w:cstheme="majorBidi"/>
            <w:sz w:val="24"/>
            <w:szCs w:val="24"/>
            <w:lang w:val="en-US"/>
          </w:rPr>
          <w:delText xml:space="preserve"> </w:delText>
        </w:r>
        <w:r w:rsidR="00294B3D" w:rsidRPr="00817901" w:rsidDel="00AB7753">
          <w:rPr>
            <w:rFonts w:asciiTheme="majorBidi" w:hAnsiTheme="majorBidi" w:cstheme="majorBidi"/>
            <w:sz w:val="24"/>
            <w:szCs w:val="24"/>
            <w:lang w:val="en-US"/>
          </w:rPr>
          <w:delText>and</w:delText>
        </w:r>
      </w:del>
      <w:r w:rsidR="00294B3D" w:rsidRPr="00817901">
        <w:rPr>
          <w:rFonts w:asciiTheme="majorBidi" w:hAnsiTheme="majorBidi" w:cstheme="majorBidi"/>
          <w:sz w:val="24"/>
          <w:szCs w:val="24"/>
          <w:lang w:val="en-US"/>
        </w:rPr>
        <w:t xml:space="preserve"> </w:t>
      </w:r>
      <w:r w:rsidR="00981DF0" w:rsidRPr="00817901">
        <w:rPr>
          <w:rFonts w:asciiTheme="majorBidi" w:hAnsiTheme="majorBidi" w:cstheme="majorBidi"/>
          <w:sz w:val="24"/>
          <w:szCs w:val="24"/>
          <w:lang w:val="en-US"/>
        </w:rPr>
        <w:t xml:space="preserve">should be seen as an opportunity to </w:t>
      </w:r>
      <w:r w:rsidR="00E4657E" w:rsidRPr="00817901">
        <w:rPr>
          <w:rFonts w:asciiTheme="majorBidi" w:hAnsiTheme="majorBidi" w:cstheme="majorBidi"/>
          <w:sz w:val="24"/>
          <w:szCs w:val="24"/>
          <w:lang w:val="en-US"/>
        </w:rPr>
        <w:t>reclaim and reshape</w:t>
      </w:r>
      <w:r w:rsidR="00981DF0" w:rsidRPr="00817901">
        <w:rPr>
          <w:rFonts w:asciiTheme="majorBidi" w:hAnsiTheme="majorBidi" w:cstheme="majorBidi"/>
          <w:sz w:val="24"/>
          <w:szCs w:val="24"/>
          <w:lang w:val="en-US"/>
        </w:rPr>
        <w:t xml:space="preserve"> constitutional memor</w:t>
      </w:r>
      <w:r w:rsidR="00E4657E" w:rsidRPr="00817901">
        <w:rPr>
          <w:rFonts w:asciiTheme="majorBidi" w:hAnsiTheme="majorBidi" w:cstheme="majorBidi"/>
          <w:sz w:val="24"/>
          <w:szCs w:val="24"/>
          <w:lang w:val="en-US"/>
        </w:rPr>
        <w:t>ies</w:t>
      </w:r>
      <w:r w:rsidR="00981DF0" w:rsidRPr="00817901">
        <w:rPr>
          <w:rFonts w:asciiTheme="majorBidi" w:hAnsiTheme="majorBidi" w:cstheme="majorBidi"/>
          <w:sz w:val="24"/>
          <w:szCs w:val="24"/>
          <w:lang w:val="en-US"/>
        </w:rPr>
        <w:t xml:space="preserve"> with respect to race</w:t>
      </w:r>
      <w:ins w:id="816" w:author="Susan Doron" w:date="2024-02-08T08:34:00Z">
        <w:r w:rsidR="00AB7753" w:rsidRPr="00817901">
          <w:rPr>
            <w:rFonts w:asciiTheme="majorBidi" w:hAnsiTheme="majorBidi" w:cstheme="majorBidi"/>
            <w:sz w:val="24"/>
            <w:szCs w:val="24"/>
            <w:lang w:val="en-US"/>
          </w:rPr>
          <w:t xml:space="preserve"> by</w:t>
        </w:r>
      </w:ins>
      <w:del w:id="817" w:author="Susan Doron" w:date="2024-02-08T08:34:00Z">
        <w:r w:rsidR="00981DF0" w:rsidRPr="00817901" w:rsidDel="00AB7753">
          <w:rPr>
            <w:rFonts w:asciiTheme="majorBidi" w:hAnsiTheme="majorBidi" w:cstheme="majorBidi"/>
            <w:sz w:val="24"/>
            <w:szCs w:val="24"/>
            <w:lang w:val="en-US"/>
          </w:rPr>
          <w:delText>—</w:delText>
        </w:r>
      </w:del>
      <w:ins w:id="818" w:author="Susan Doron" w:date="2024-02-08T08:34:00Z">
        <w:r w:rsidR="00AB7753" w:rsidRPr="00817901">
          <w:rPr>
            <w:rFonts w:asciiTheme="majorBidi" w:hAnsiTheme="majorBidi" w:cstheme="majorBidi"/>
            <w:sz w:val="24"/>
            <w:szCs w:val="24"/>
            <w:lang w:val="en-US"/>
          </w:rPr>
          <w:t xml:space="preserve"> </w:t>
        </w:r>
      </w:ins>
      <w:r w:rsidR="00E4657E" w:rsidRPr="00817901">
        <w:rPr>
          <w:rFonts w:asciiTheme="majorBidi" w:hAnsiTheme="majorBidi" w:cstheme="majorBidi"/>
          <w:sz w:val="24"/>
          <w:szCs w:val="24"/>
          <w:lang w:val="en-US"/>
        </w:rPr>
        <w:t xml:space="preserve">retelling the </w:t>
      </w:r>
      <w:r w:rsidR="00981DF0" w:rsidRPr="00817901">
        <w:rPr>
          <w:rFonts w:asciiTheme="majorBidi" w:hAnsiTheme="majorBidi" w:cstheme="majorBidi"/>
          <w:sz w:val="24"/>
          <w:szCs w:val="24"/>
          <w:lang w:val="en-US"/>
        </w:rPr>
        <w:t xml:space="preserve">history of </w:t>
      </w:r>
      <w:r w:rsidR="00E4657E" w:rsidRPr="00817901">
        <w:rPr>
          <w:rFonts w:asciiTheme="majorBidi" w:hAnsiTheme="majorBidi" w:cstheme="majorBidi"/>
          <w:sz w:val="24"/>
          <w:szCs w:val="24"/>
          <w:lang w:val="en-US"/>
        </w:rPr>
        <w:t>discrimination</w:t>
      </w:r>
      <w:r w:rsidR="00981DF0" w:rsidRPr="00817901">
        <w:rPr>
          <w:rFonts w:asciiTheme="majorBidi" w:hAnsiTheme="majorBidi" w:cstheme="majorBidi"/>
          <w:sz w:val="24"/>
          <w:szCs w:val="24"/>
          <w:lang w:val="en-US"/>
        </w:rPr>
        <w:t xml:space="preserve"> and racism </w:t>
      </w:r>
      <w:r w:rsidR="00E4657E" w:rsidRPr="00817901">
        <w:rPr>
          <w:rFonts w:asciiTheme="majorBidi" w:hAnsiTheme="majorBidi" w:cstheme="majorBidi"/>
          <w:sz w:val="24"/>
          <w:szCs w:val="24"/>
          <w:lang w:val="en-US"/>
        </w:rPr>
        <w:t xml:space="preserve">and </w:t>
      </w:r>
      <w:r w:rsidR="002D5757" w:rsidRPr="00817901">
        <w:rPr>
          <w:rFonts w:asciiTheme="majorBidi" w:hAnsiTheme="majorBidi" w:cstheme="majorBidi"/>
          <w:sz w:val="24"/>
          <w:szCs w:val="24"/>
          <w:lang w:val="en-US"/>
        </w:rPr>
        <w:t>how it is</w:t>
      </w:r>
      <w:r w:rsidR="00981DF0" w:rsidRPr="00817901">
        <w:rPr>
          <w:rFonts w:asciiTheme="majorBidi" w:hAnsiTheme="majorBidi" w:cstheme="majorBidi"/>
          <w:sz w:val="24"/>
          <w:szCs w:val="24"/>
          <w:lang w:val="en-US"/>
        </w:rPr>
        <w:t xml:space="preserve"> very much </w:t>
      </w:r>
      <w:r w:rsidR="002D5757" w:rsidRPr="00817901">
        <w:rPr>
          <w:rFonts w:asciiTheme="majorBidi" w:hAnsiTheme="majorBidi" w:cstheme="majorBidi"/>
          <w:sz w:val="24"/>
          <w:szCs w:val="24"/>
          <w:lang w:val="en-US"/>
        </w:rPr>
        <w:t xml:space="preserve">still </w:t>
      </w:r>
      <w:r w:rsidR="00981DF0" w:rsidRPr="00817901">
        <w:rPr>
          <w:rFonts w:asciiTheme="majorBidi" w:hAnsiTheme="majorBidi" w:cstheme="majorBidi"/>
          <w:sz w:val="24"/>
          <w:szCs w:val="24"/>
          <w:lang w:val="en-US"/>
        </w:rPr>
        <w:t xml:space="preserve">relevant to life of all Americans in 2023. </w:t>
      </w:r>
      <w:r w:rsidR="006431E0" w:rsidRPr="00817901">
        <w:rPr>
          <w:rFonts w:asciiTheme="majorBidi" w:hAnsiTheme="majorBidi" w:cstheme="majorBidi"/>
          <w:sz w:val="24"/>
          <w:szCs w:val="24"/>
          <w:lang w:val="en-US"/>
        </w:rPr>
        <w:t>But how</w:t>
      </w:r>
      <w:ins w:id="819" w:author="Susan Doron" w:date="2024-02-08T08:34:00Z">
        <w:r w:rsidR="00AB7753" w:rsidRPr="00817901">
          <w:rPr>
            <w:rFonts w:asciiTheme="majorBidi" w:hAnsiTheme="majorBidi" w:cstheme="majorBidi"/>
            <w:sz w:val="24"/>
            <w:szCs w:val="24"/>
            <w:lang w:val="en-US"/>
          </w:rPr>
          <w:t xml:space="preserve"> can this be accomplished</w:t>
        </w:r>
      </w:ins>
      <w:r w:rsidR="006431E0" w:rsidRPr="00817901">
        <w:rPr>
          <w:rFonts w:asciiTheme="majorBidi" w:hAnsiTheme="majorBidi" w:cstheme="majorBidi"/>
          <w:sz w:val="24"/>
          <w:szCs w:val="24"/>
          <w:lang w:val="en-US"/>
        </w:rPr>
        <w:t>?</w:t>
      </w:r>
      <w:r w:rsidR="002D5757" w:rsidRPr="00817901">
        <w:rPr>
          <w:rFonts w:asciiTheme="majorBidi" w:hAnsiTheme="majorBidi" w:cstheme="majorBidi"/>
          <w:sz w:val="24"/>
          <w:szCs w:val="24"/>
          <w:lang w:val="en-US"/>
        </w:rPr>
        <w:t xml:space="preserve"> </w:t>
      </w:r>
      <w:r w:rsidR="00B62BB3" w:rsidRPr="00817901">
        <w:rPr>
          <w:rFonts w:asciiTheme="majorBidi" w:hAnsiTheme="majorBidi" w:cstheme="majorBidi"/>
          <w:sz w:val="24"/>
          <w:szCs w:val="24"/>
          <w:lang w:val="en-US"/>
        </w:rPr>
        <w:t>U</w:t>
      </w:r>
      <w:r w:rsidR="002D5757" w:rsidRPr="00817901">
        <w:rPr>
          <w:rFonts w:asciiTheme="majorBidi" w:hAnsiTheme="majorBidi" w:cstheme="majorBidi"/>
          <w:sz w:val="24"/>
          <w:szCs w:val="24"/>
          <w:lang w:val="en-US"/>
        </w:rPr>
        <w:t xml:space="preserve">niversities and proponents of affirmative action took part in </w:t>
      </w:r>
      <w:r w:rsidR="00B62BB3" w:rsidRPr="00817901">
        <w:rPr>
          <w:rFonts w:asciiTheme="majorBidi" w:hAnsiTheme="majorBidi" w:cstheme="majorBidi"/>
          <w:sz w:val="24"/>
          <w:szCs w:val="24"/>
          <w:lang w:val="en-US"/>
        </w:rPr>
        <w:t xml:space="preserve">shaping the ahistorical memory claims </w:t>
      </w:r>
      <w:ins w:id="820" w:author="Susan Doron" w:date="2024-02-08T21:56:00Z">
        <w:r w:rsidR="005F1CED">
          <w:rPr>
            <w:rFonts w:asciiTheme="majorBidi" w:hAnsiTheme="majorBidi" w:cstheme="majorBidi"/>
            <w:sz w:val="24"/>
            <w:szCs w:val="24"/>
            <w:lang w:val="en-US"/>
          </w:rPr>
          <w:t xml:space="preserve">that were </w:t>
        </w:r>
        <w:r w:rsidR="005F1CED">
          <w:rPr>
            <w:rFonts w:asciiTheme="majorBidi" w:hAnsiTheme="majorBidi" w:cstheme="majorBidi"/>
            <w:sz w:val="24"/>
            <w:szCs w:val="24"/>
            <w:lang w:val="en-US"/>
          </w:rPr>
          <w:lastRenderedPageBreak/>
          <w:t>referred to</w:t>
        </w:r>
      </w:ins>
      <w:del w:id="821" w:author="Susan Doron" w:date="2024-02-08T21:56:00Z">
        <w:r w:rsidR="00B62BB3" w:rsidRPr="00817901" w:rsidDel="005F1CED">
          <w:rPr>
            <w:rFonts w:asciiTheme="majorBidi" w:hAnsiTheme="majorBidi" w:cstheme="majorBidi"/>
            <w:sz w:val="24"/>
            <w:szCs w:val="24"/>
            <w:lang w:val="en-US"/>
          </w:rPr>
          <w:delText>ended up</w:delText>
        </w:r>
      </w:del>
      <w:r w:rsidR="00B62BB3" w:rsidRPr="00817901">
        <w:rPr>
          <w:rFonts w:asciiTheme="majorBidi" w:hAnsiTheme="majorBidi" w:cstheme="majorBidi"/>
          <w:sz w:val="24"/>
          <w:szCs w:val="24"/>
          <w:lang w:val="en-US"/>
        </w:rPr>
        <w:t xml:space="preserve"> in the </w:t>
      </w:r>
      <w:r w:rsidR="00B62BB3" w:rsidRPr="00557D05">
        <w:rPr>
          <w:rFonts w:asciiTheme="majorBidi" w:hAnsiTheme="majorBidi" w:cstheme="majorBidi"/>
          <w:i/>
          <w:iCs/>
          <w:sz w:val="24"/>
          <w:szCs w:val="24"/>
          <w:lang w:val="en-US"/>
          <w:rPrChange w:id="822" w:author="Susan Doron" w:date="2024-02-08T20:43:00Z">
            <w:rPr>
              <w:rFonts w:asciiTheme="majorBidi" w:hAnsiTheme="majorBidi" w:cstheme="majorBidi"/>
              <w:sz w:val="24"/>
              <w:szCs w:val="24"/>
              <w:lang w:val="en-US"/>
            </w:rPr>
          </w:rPrChange>
        </w:rPr>
        <w:t>SFFA</w:t>
      </w:r>
      <w:r w:rsidR="00B62BB3" w:rsidRPr="00817901">
        <w:rPr>
          <w:rFonts w:asciiTheme="majorBidi" w:hAnsiTheme="majorBidi" w:cstheme="majorBidi"/>
          <w:sz w:val="24"/>
          <w:szCs w:val="24"/>
          <w:lang w:val="en-US"/>
        </w:rPr>
        <w:t xml:space="preserve">’s majority opinion. This article suggests that universities and other proponents can and must work to reshape constitutional memory once again, but this time in a way that reflects their wider commitment to racial justice in </w:t>
      </w:r>
      <w:ins w:id="823" w:author="Susan Doron" w:date="2024-02-08T21:03:00Z">
        <w:r w:rsidR="00D93347">
          <w:rPr>
            <w:rFonts w:asciiTheme="majorBidi" w:hAnsiTheme="majorBidi" w:cstheme="majorBidi"/>
            <w:sz w:val="24"/>
            <w:szCs w:val="24"/>
            <w:lang w:val="en-US"/>
          </w:rPr>
          <w:t>the United States</w:t>
        </w:r>
      </w:ins>
      <w:del w:id="824" w:author="Susan Doron" w:date="2024-02-08T21:03:00Z">
        <w:r w:rsidR="00B62BB3" w:rsidRPr="00817901" w:rsidDel="00D93347">
          <w:rPr>
            <w:rFonts w:asciiTheme="majorBidi" w:hAnsiTheme="majorBidi" w:cstheme="majorBidi"/>
            <w:sz w:val="24"/>
            <w:szCs w:val="24"/>
            <w:lang w:val="en-US"/>
          </w:rPr>
          <w:delText>America</w:delText>
        </w:r>
      </w:del>
      <w:r w:rsidR="00B62BB3" w:rsidRPr="00817901">
        <w:rPr>
          <w:rFonts w:asciiTheme="majorBidi" w:hAnsiTheme="majorBidi" w:cstheme="majorBidi"/>
          <w:sz w:val="24"/>
          <w:szCs w:val="24"/>
          <w:lang w:val="en-US"/>
        </w:rPr>
        <w:t xml:space="preserve">. </w:t>
      </w:r>
    </w:p>
    <w:p w14:paraId="7E17BBBF" w14:textId="0E0308FD" w:rsidR="00A11999" w:rsidRPr="00817901" w:rsidDel="00AB7753" w:rsidRDefault="002D5757" w:rsidP="00AB7753">
      <w:pPr>
        <w:widowControl w:val="0"/>
        <w:spacing w:after="0" w:line="240" w:lineRule="auto"/>
        <w:ind w:firstLine="720"/>
        <w:jc w:val="both"/>
        <w:rPr>
          <w:del w:id="825" w:author="Susan Doron" w:date="2024-02-08T08:35:00Z"/>
          <w:rFonts w:asciiTheme="majorBidi" w:hAnsiTheme="majorBidi" w:cstheme="majorBidi"/>
          <w:sz w:val="24"/>
          <w:szCs w:val="24"/>
          <w:lang w:val="en-US"/>
        </w:rPr>
        <w:pPrChange w:id="826" w:author="Susan Doron" w:date="2024-02-08T08:35:00Z">
          <w:pPr>
            <w:widowControl w:val="0"/>
            <w:spacing w:after="0" w:line="240" w:lineRule="auto"/>
            <w:jc w:val="both"/>
          </w:pPr>
        </w:pPrChange>
      </w:pPr>
      <w:r w:rsidRPr="00817901">
        <w:rPr>
          <w:rFonts w:asciiTheme="majorBidi" w:hAnsiTheme="majorBidi" w:cstheme="majorBidi"/>
          <w:sz w:val="24"/>
          <w:szCs w:val="24"/>
          <w:lang w:val="en-US"/>
        </w:rPr>
        <w:t xml:space="preserve">Embarking on its </w:t>
      </w:r>
      <w:r w:rsidRPr="00817901">
        <w:rPr>
          <w:rFonts w:asciiTheme="majorBidi" w:hAnsiTheme="majorBidi" w:cstheme="majorBidi"/>
          <w:i/>
          <w:iCs/>
          <w:sz w:val="24"/>
          <w:szCs w:val="24"/>
          <w:lang w:val="en-US"/>
        </w:rPr>
        <w:t xml:space="preserve">third </w:t>
      </w:r>
      <w:r w:rsidR="000860C5" w:rsidRPr="00817901">
        <w:rPr>
          <w:rFonts w:asciiTheme="majorBidi" w:hAnsiTheme="majorBidi" w:cstheme="majorBidi"/>
          <w:i/>
          <w:iCs/>
          <w:sz w:val="24"/>
          <w:szCs w:val="24"/>
          <w:lang w:val="en-US"/>
        </w:rPr>
        <w:t>objective</w:t>
      </w:r>
      <w:r w:rsidRPr="00817901">
        <w:rPr>
          <w:rFonts w:asciiTheme="majorBidi" w:hAnsiTheme="majorBidi" w:cstheme="majorBidi"/>
          <w:sz w:val="24"/>
          <w:szCs w:val="24"/>
          <w:lang w:val="en-US"/>
        </w:rPr>
        <w:t>, the article considers two possible paths forward for universities and others who make claims to courts, on campuses</w:t>
      </w:r>
      <w:ins w:id="827" w:author="Susan Doron" w:date="2024-02-08T08:35:00Z">
        <w:r w:rsidR="00AB7753" w:rsidRPr="00817901">
          <w:rPr>
            <w:rFonts w:asciiTheme="majorBidi" w:hAnsiTheme="majorBidi" w:cstheme="majorBidi"/>
            <w:sz w:val="24"/>
            <w:szCs w:val="24"/>
            <w:lang w:val="en-US"/>
          </w:rPr>
          <w:t>,</w:t>
        </w:r>
      </w:ins>
      <w:r w:rsidRPr="00817901">
        <w:rPr>
          <w:rFonts w:asciiTheme="majorBidi" w:hAnsiTheme="majorBidi" w:cstheme="majorBidi"/>
          <w:sz w:val="24"/>
          <w:szCs w:val="24"/>
          <w:lang w:val="en-US"/>
        </w:rPr>
        <w:t xml:space="preserve"> or in public, about racial remedies. </w:t>
      </w:r>
    </w:p>
    <w:p w14:paraId="70950480" w14:textId="60C6BE67" w:rsidR="00D71A8B" w:rsidRPr="00817901" w:rsidRDefault="00A11999" w:rsidP="00AB7753">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The first approach mirrors that of </w:t>
      </w:r>
      <w:r w:rsidRPr="00817901">
        <w:rPr>
          <w:rFonts w:asciiTheme="majorBidi" w:hAnsiTheme="majorBidi" w:cstheme="majorBidi"/>
          <w:i/>
          <w:iCs/>
          <w:sz w:val="24"/>
          <w:szCs w:val="24"/>
          <w:lang w:val="en-US"/>
        </w:rPr>
        <w:t>SFFA</w:t>
      </w:r>
      <w:ins w:id="828" w:author="Susan Doron" w:date="2024-02-08T08:36:00Z">
        <w:r w:rsidR="00AB7753" w:rsidRPr="00817901">
          <w:rPr>
            <w:rFonts w:asciiTheme="majorBidi" w:hAnsiTheme="majorBidi" w:cstheme="majorBidi"/>
            <w:i/>
            <w:iCs/>
            <w:sz w:val="24"/>
            <w:szCs w:val="24"/>
            <w:lang w:val="en-US"/>
          </w:rPr>
          <w:t>’</w:t>
        </w:r>
      </w:ins>
      <w:del w:id="829" w:author="Susan Doron" w:date="2024-02-08T08:36:00Z">
        <w:r w:rsidRPr="00817901" w:rsidDel="00AB7753">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s dissent</w:t>
      </w:r>
      <w:del w:id="830" w:author="Susan Doron" w:date="2024-02-08T08:36:00Z">
        <w:r w:rsidRPr="00817901" w:rsidDel="00AB7753">
          <w:rPr>
            <w:rFonts w:asciiTheme="majorBidi" w:hAnsiTheme="majorBidi" w:cstheme="majorBidi"/>
            <w:sz w:val="24"/>
            <w:szCs w:val="24"/>
            <w:lang w:val="en-US"/>
          </w:rPr>
          <w:delText>er</w:delText>
        </w:r>
      </w:del>
      <w:r w:rsidRPr="00817901">
        <w:rPr>
          <w:rFonts w:asciiTheme="majorBidi" w:hAnsiTheme="majorBidi" w:cstheme="majorBidi"/>
          <w:sz w:val="24"/>
          <w:szCs w:val="24"/>
          <w:lang w:val="en-US"/>
        </w:rPr>
        <w:t xml:space="preserve">s written by Justice </w:t>
      </w:r>
      <w:ins w:id="831" w:author="Susan Doron" w:date="2024-02-08T21:57:00Z">
        <w:r w:rsidR="005F1CED">
          <w:rPr>
            <w:rFonts w:asciiTheme="majorBidi" w:hAnsiTheme="majorBidi" w:cstheme="majorBidi"/>
            <w:sz w:val="24"/>
            <w:szCs w:val="24"/>
            <w:lang w:val="en-US"/>
          </w:rPr>
          <w:t xml:space="preserve">Sonia </w:t>
        </w:r>
      </w:ins>
      <w:r w:rsidRPr="00817901">
        <w:rPr>
          <w:rFonts w:asciiTheme="majorBidi" w:hAnsiTheme="majorBidi" w:cstheme="majorBidi"/>
          <w:sz w:val="24"/>
          <w:szCs w:val="24"/>
          <w:lang w:val="en-US"/>
        </w:rPr>
        <w:t xml:space="preserve">Sotomayor and Justice </w:t>
      </w:r>
      <w:ins w:id="832" w:author="Susan Doron" w:date="2024-02-08T21:57:00Z">
        <w:r w:rsidR="005F1CED">
          <w:rPr>
            <w:rFonts w:asciiTheme="majorBidi" w:hAnsiTheme="majorBidi" w:cstheme="majorBidi"/>
            <w:sz w:val="24"/>
            <w:szCs w:val="24"/>
            <w:lang w:val="en-US"/>
          </w:rPr>
          <w:t xml:space="preserve">Ketanji Brown </w:t>
        </w:r>
      </w:ins>
      <w:r w:rsidRPr="00817901">
        <w:rPr>
          <w:rFonts w:asciiTheme="majorBidi" w:hAnsiTheme="majorBidi" w:cstheme="majorBidi"/>
          <w:sz w:val="24"/>
          <w:szCs w:val="24"/>
          <w:lang w:val="en-US"/>
        </w:rPr>
        <w:t>Jackson, who reject—some</w:t>
      </w:r>
      <w:ins w:id="833" w:author="Susan Doron" w:date="2024-02-08T08:36:00Z">
        <w:r w:rsidR="00AB7753" w:rsidRPr="00817901">
          <w:rPr>
            <w:rFonts w:asciiTheme="majorBidi" w:hAnsiTheme="majorBidi" w:cstheme="majorBidi"/>
            <w:sz w:val="24"/>
            <w:szCs w:val="24"/>
            <w:lang w:val="en-US"/>
          </w:rPr>
          <w:t>times</w:t>
        </w:r>
      </w:ins>
      <w:r w:rsidRPr="00817901">
        <w:rPr>
          <w:rFonts w:asciiTheme="majorBidi" w:hAnsiTheme="majorBidi" w:cstheme="majorBidi"/>
          <w:sz w:val="24"/>
          <w:szCs w:val="24"/>
          <w:lang w:val="en-US"/>
        </w:rPr>
        <w:t xml:space="preserve"> explicitly and some</w:t>
      </w:r>
      <w:ins w:id="834" w:author="Susan Doron" w:date="2024-02-08T08:36:00Z">
        <w:r w:rsidR="00AB7753" w:rsidRPr="00817901">
          <w:rPr>
            <w:rFonts w:asciiTheme="majorBidi" w:hAnsiTheme="majorBidi" w:cstheme="majorBidi"/>
            <w:sz w:val="24"/>
            <w:szCs w:val="24"/>
            <w:lang w:val="en-US"/>
          </w:rPr>
          <w:t>times</w:t>
        </w:r>
      </w:ins>
      <w:r w:rsidRPr="00817901">
        <w:rPr>
          <w:rFonts w:asciiTheme="majorBidi" w:hAnsiTheme="majorBidi" w:cstheme="majorBidi"/>
          <w:sz w:val="24"/>
          <w:szCs w:val="24"/>
          <w:lang w:val="en-US"/>
        </w:rPr>
        <w:t xml:space="preserve"> less so—the Court’s precedent that confined the goals of affirmative action to </w:t>
      </w:r>
      <w:ins w:id="835" w:author="Susan Doron" w:date="2024-02-08T08:36:00Z">
        <w:r w:rsidR="00AB7753" w:rsidRPr="00817901">
          <w:rPr>
            <w:rFonts w:asciiTheme="majorBidi" w:hAnsiTheme="majorBidi" w:cstheme="majorBidi"/>
            <w:sz w:val="24"/>
            <w:szCs w:val="24"/>
            <w:lang w:val="en-US"/>
          </w:rPr>
          <w:t xml:space="preserve">the </w:t>
        </w:r>
      </w:ins>
      <w:r w:rsidRPr="00817901">
        <w:rPr>
          <w:rFonts w:asciiTheme="majorBidi" w:hAnsiTheme="majorBidi" w:cstheme="majorBidi"/>
          <w:sz w:val="24"/>
          <w:szCs w:val="24"/>
          <w:lang w:val="en-US"/>
        </w:rPr>
        <w:t>diversity framework and reintroduce remedial interests in affirmative action.</w:t>
      </w:r>
      <w:r w:rsidR="00053D7E" w:rsidRPr="00817901">
        <w:rPr>
          <w:rStyle w:val="FootnoteReference"/>
          <w:rFonts w:asciiTheme="majorBidi" w:hAnsiTheme="majorBidi" w:cstheme="majorBidi"/>
          <w:sz w:val="24"/>
          <w:szCs w:val="24"/>
          <w:lang w:val="en-US"/>
        </w:rPr>
        <w:footnoteReference w:id="21"/>
      </w:r>
      <w:r w:rsidRPr="00817901">
        <w:rPr>
          <w:rFonts w:asciiTheme="majorBidi" w:hAnsiTheme="majorBidi" w:cstheme="majorBidi"/>
          <w:sz w:val="24"/>
          <w:szCs w:val="24"/>
          <w:lang w:val="en-US"/>
        </w:rPr>
        <w:t xml:space="preserve"> The second approach, drawn from past strategies employed by amici supporting affirmative action in the 2003 cases</w:t>
      </w:r>
      <w:r w:rsidR="000860C5" w:rsidRPr="00817901">
        <w:rPr>
          <w:rFonts w:asciiTheme="majorBidi" w:hAnsiTheme="majorBidi" w:cstheme="majorBidi"/>
          <w:sz w:val="24"/>
          <w:szCs w:val="24"/>
          <w:lang w:val="en-US"/>
        </w:rPr>
        <w:t xml:space="preserve"> </w:t>
      </w:r>
      <w:r w:rsidR="000860C5" w:rsidRPr="00817901">
        <w:rPr>
          <w:rFonts w:asciiTheme="majorBidi" w:hAnsiTheme="majorBidi" w:cstheme="majorBidi"/>
          <w:i/>
          <w:iCs/>
          <w:sz w:val="24"/>
          <w:szCs w:val="24"/>
        </w:rPr>
        <w:t>Gratz v. Bollinger</w:t>
      </w:r>
      <w:ins w:id="844" w:author="Susan Doron" w:date="2024-02-08T12:45:00Z">
        <w:r w:rsidR="00FC799A" w:rsidRPr="00817901">
          <w:rPr>
            <w:rFonts w:asciiTheme="majorBidi" w:hAnsiTheme="majorBidi" w:cstheme="majorBidi"/>
            <w:i/>
            <w:iCs/>
            <w:sz w:val="24"/>
            <w:szCs w:val="24"/>
            <w:lang w:val="en-US"/>
          </w:rPr>
          <w:t xml:space="preserve"> </w:t>
        </w:r>
      </w:ins>
      <w:ins w:id="845" w:author="Susan Doron" w:date="2024-02-08T21:57:00Z">
        <w:r w:rsidR="005F1CED">
          <w:rPr>
            <w:rFonts w:asciiTheme="majorBidi" w:hAnsiTheme="majorBidi" w:cstheme="majorBidi"/>
            <w:sz w:val="24"/>
            <w:szCs w:val="24"/>
            <w:lang w:val="en-US"/>
          </w:rPr>
          <w:t>(</w:t>
        </w:r>
      </w:ins>
      <w:ins w:id="846" w:author="Susan Doron" w:date="2024-02-08T12:45:00Z">
        <w:r w:rsidR="00FC799A" w:rsidRPr="00817901">
          <w:rPr>
            <w:rFonts w:asciiTheme="majorBidi" w:hAnsiTheme="majorBidi" w:cstheme="majorBidi"/>
            <w:i/>
            <w:iCs/>
            <w:sz w:val="24"/>
            <w:szCs w:val="24"/>
            <w:lang w:val="en-US"/>
            <w:rPrChange w:id="847" w:author="Susan Doron" w:date="2024-02-08T15:05:00Z">
              <w:rPr>
                <w:rFonts w:asciiTheme="majorBidi" w:hAnsiTheme="majorBidi" w:cstheme="majorBidi"/>
                <w:sz w:val="24"/>
                <w:szCs w:val="24"/>
                <w:lang w:val="en-US"/>
              </w:rPr>
            </w:rPrChange>
          </w:rPr>
          <w:t>Gratz</w:t>
        </w:r>
      </w:ins>
      <w:ins w:id="848" w:author="Susan Doron" w:date="2024-02-08T21:57:00Z">
        <w:r w:rsidR="005F1CED">
          <w:rPr>
            <w:rFonts w:asciiTheme="majorBidi" w:hAnsiTheme="majorBidi" w:cstheme="majorBidi"/>
            <w:sz w:val="24"/>
            <w:szCs w:val="24"/>
            <w:lang w:val="en-US"/>
          </w:rPr>
          <w:t>)</w:t>
        </w:r>
      </w:ins>
      <w:r w:rsidR="000860C5" w:rsidRPr="00817901">
        <w:rPr>
          <w:rStyle w:val="FootnoteReference"/>
          <w:rFonts w:asciiTheme="majorBidi" w:hAnsiTheme="majorBidi" w:cstheme="majorBidi"/>
          <w:i/>
          <w:iCs/>
          <w:sz w:val="24"/>
          <w:szCs w:val="24"/>
        </w:rPr>
        <w:footnoteReference w:id="22"/>
      </w:r>
      <w:r w:rsidR="000860C5" w:rsidRPr="00817901">
        <w:rPr>
          <w:rFonts w:asciiTheme="majorBidi" w:hAnsiTheme="majorBidi" w:cstheme="majorBidi"/>
          <w:sz w:val="24"/>
          <w:szCs w:val="24"/>
        </w:rPr>
        <w:t xml:space="preserve"> and </w:t>
      </w:r>
      <w:r w:rsidR="000860C5" w:rsidRPr="00817901">
        <w:rPr>
          <w:rFonts w:asciiTheme="majorBidi" w:hAnsiTheme="majorBidi" w:cstheme="majorBidi"/>
          <w:i/>
          <w:iCs/>
          <w:sz w:val="24"/>
          <w:szCs w:val="24"/>
        </w:rPr>
        <w:t>Grutter v. Bollinger</w:t>
      </w:r>
      <w:ins w:id="849" w:author="Susan Doron" w:date="2024-02-08T12:45:00Z">
        <w:r w:rsidR="00FC799A" w:rsidRPr="00817901">
          <w:rPr>
            <w:rFonts w:asciiTheme="majorBidi" w:hAnsiTheme="majorBidi" w:cstheme="majorBidi"/>
            <w:i/>
            <w:iCs/>
            <w:sz w:val="24"/>
            <w:szCs w:val="24"/>
            <w:lang w:val="en-US"/>
          </w:rPr>
          <w:t xml:space="preserve"> </w:t>
        </w:r>
      </w:ins>
      <w:ins w:id="850" w:author="Susan Doron" w:date="2024-02-08T21:57:00Z">
        <w:r w:rsidR="005F1CED">
          <w:rPr>
            <w:rFonts w:asciiTheme="majorBidi" w:hAnsiTheme="majorBidi" w:cstheme="majorBidi"/>
            <w:sz w:val="24"/>
            <w:szCs w:val="24"/>
            <w:lang w:val="en-US"/>
          </w:rPr>
          <w:t>(</w:t>
        </w:r>
      </w:ins>
      <w:ins w:id="851" w:author="Susan Doron" w:date="2024-02-08T12:45:00Z">
        <w:r w:rsidR="00FC799A" w:rsidRPr="00817901">
          <w:rPr>
            <w:rFonts w:asciiTheme="majorBidi" w:hAnsiTheme="majorBidi" w:cstheme="majorBidi"/>
            <w:i/>
            <w:iCs/>
            <w:sz w:val="24"/>
            <w:szCs w:val="24"/>
            <w:lang w:val="en-US"/>
            <w:rPrChange w:id="852" w:author="Susan Doron" w:date="2024-02-08T15:05:00Z">
              <w:rPr>
                <w:rFonts w:asciiTheme="majorBidi" w:hAnsiTheme="majorBidi" w:cstheme="majorBidi"/>
                <w:sz w:val="24"/>
                <w:szCs w:val="24"/>
                <w:lang w:val="en-US"/>
              </w:rPr>
            </w:rPrChange>
          </w:rPr>
          <w:t>Grutter</w:t>
        </w:r>
      </w:ins>
      <w:ins w:id="853" w:author="Susan Doron" w:date="2024-02-08T21:57:00Z">
        <w:r w:rsidR="005F1CED">
          <w:rPr>
            <w:rFonts w:asciiTheme="majorBidi" w:hAnsiTheme="majorBidi" w:cstheme="majorBidi"/>
            <w:sz w:val="24"/>
            <w:szCs w:val="24"/>
            <w:lang w:val="en-US"/>
          </w:rPr>
          <w:t>)</w:t>
        </w:r>
      </w:ins>
      <w:r w:rsidR="000860C5" w:rsidRPr="00817901">
        <w:rPr>
          <w:rStyle w:val="FootnoteReference"/>
          <w:rFonts w:asciiTheme="majorBidi" w:hAnsiTheme="majorBidi" w:cstheme="majorBidi"/>
          <w:sz w:val="24"/>
          <w:szCs w:val="24"/>
        </w:rPr>
        <w:footnoteReference w:id="23"/>
      </w:r>
      <w:del w:id="854" w:author="Susan Doron" w:date="2024-02-08T12:50:00Z">
        <w:r w:rsidR="000860C5" w:rsidRPr="00817901" w:rsidDel="00FC799A">
          <w:rPr>
            <w:rFonts w:asciiTheme="majorBidi" w:hAnsiTheme="majorBidi" w:cstheme="majorBidi"/>
            <w:sz w:val="24"/>
            <w:szCs w:val="24"/>
          </w:rPr>
          <w:delText xml:space="preserve"> (together: the </w:delText>
        </w:r>
        <w:r w:rsidR="000860C5" w:rsidRPr="00817901" w:rsidDel="00FC799A">
          <w:rPr>
            <w:rFonts w:asciiTheme="majorBidi" w:hAnsiTheme="majorBidi" w:cstheme="majorBidi"/>
            <w:i/>
            <w:iCs/>
            <w:sz w:val="24"/>
            <w:szCs w:val="24"/>
          </w:rPr>
          <w:delText>Michigan</w:delText>
        </w:r>
        <w:r w:rsidR="000860C5" w:rsidRPr="00817901" w:rsidDel="00FC799A">
          <w:rPr>
            <w:rFonts w:asciiTheme="majorBidi" w:hAnsiTheme="majorBidi" w:cstheme="majorBidi"/>
            <w:sz w:val="24"/>
            <w:szCs w:val="24"/>
          </w:rPr>
          <w:delText xml:space="preserve"> </w:delText>
        </w:r>
        <w:commentRangeStart w:id="855"/>
        <w:commentRangeStart w:id="856"/>
        <w:r w:rsidR="000860C5" w:rsidRPr="00817901" w:rsidDel="00FC799A">
          <w:rPr>
            <w:rFonts w:asciiTheme="majorBidi" w:hAnsiTheme="majorBidi" w:cstheme="majorBidi"/>
            <w:sz w:val="24"/>
            <w:szCs w:val="24"/>
          </w:rPr>
          <w:delText>cases</w:delText>
        </w:r>
        <w:commentRangeEnd w:id="855"/>
        <w:r w:rsidR="00FC799A" w:rsidRPr="00817901" w:rsidDel="00FC799A">
          <w:rPr>
            <w:rStyle w:val="CommentReference"/>
            <w:sz w:val="24"/>
            <w:szCs w:val="24"/>
            <w:rPrChange w:id="857" w:author="Susan Doron" w:date="2024-02-08T15:05:00Z">
              <w:rPr>
                <w:rStyle w:val="CommentReference"/>
              </w:rPr>
            </w:rPrChange>
          </w:rPr>
          <w:commentReference w:id="855"/>
        </w:r>
      </w:del>
      <w:commentRangeEnd w:id="856"/>
      <w:r w:rsidR="00FC799A" w:rsidRPr="00817901">
        <w:rPr>
          <w:rStyle w:val="CommentReference"/>
          <w:sz w:val="24"/>
          <w:szCs w:val="24"/>
          <w:rPrChange w:id="858" w:author="Susan Doron" w:date="2024-02-08T15:05:00Z">
            <w:rPr>
              <w:rStyle w:val="CommentReference"/>
            </w:rPr>
          </w:rPrChange>
        </w:rPr>
        <w:commentReference w:id="856"/>
      </w:r>
      <w:del w:id="859" w:author="Susan Doron" w:date="2024-02-08T12:50:00Z">
        <w:r w:rsidR="000860C5" w:rsidRPr="00817901" w:rsidDel="00FC799A">
          <w:rPr>
            <w:rFonts w:asciiTheme="majorBidi" w:hAnsiTheme="majorBidi" w:cstheme="majorBidi"/>
            <w:sz w:val="24"/>
            <w:szCs w:val="24"/>
          </w:rPr>
          <w:delText>)</w:delText>
        </w:r>
      </w:del>
      <w:r w:rsidRPr="00817901">
        <w:rPr>
          <w:rFonts w:asciiTheme="majorBidi" w:hAnsiTheme="majorBidi" w:cstheme="majorBidi"/>
          <w:sz w:val="24"/>
          <w:szCs w:val="24"/>
          <w:lang w:val="en-US"/>
        </w:rPr>
        <w:t>, operates within the confines of the diversity framework while infusing it with egalitarian values and memory assertions.</w:t>
      </w:r>
      <w:r w:rsidR="00740256" w:rsidRPr="00817901">
        <w:rPr>
          <w:rStyle w:val="FootnoteReference"/>
          <w:rFonts w:asciiTheme="majorBidi" w:hAnsiTheme="majorBidi" w:cstheme="majorBidi"/>
          <w:sz w:val="24"/>
          <w:szCs w:val="24"/>
          <w:lang w:val="en-US"/>
        </w:rPr>
        <w:footnoteReference w:id="24"/>
      </w:r>
      <w:r w:rsidRPr="00817901">
        <w:rPr>
          <w:rFonts w:asciiTheme="majorBidi" w:hAnsiTheme="majorBidi" w:cstheme="majorBidi"/>
          <w:sz w:val="24"/>
          <w:szCs w:val="24"/>
          <w:lang w:val="en-US"/>
        </w:rPr>
        <w:t xml:space="preserve"> </w:t>
      </w:r>
      <w:r w:rsidR="000860C5" w:rsidRPr="00817901">
        <w:rPr>
          <w:rFonts w:asciiTheme="majorBidi" w:hAnsiTheme="majorBidi" w:cstheme="majorBidi"/>
          <w:sz w:val="24"/>
          <w:szCs w:val="24"/>
          <w:lang w:val="en-US"/>
        </w:rPr>
        <w:t>T</w:t>
      </w:r>
      <w:r w:rsidRPr="00817901">
        <w:rPr>
          <w:rFonts w:asciiTheme="majorBidi" w:hAnsiTheme="majorBidi" w:cstheme="majorBidi"/>
          <w:sz w:val="24"/>
          <w:szCs w:val="24"/>
          <w:lang w:val="en-US"/>
        </w:rPr>
        <w:t xml:space="preserve">he </w:t>
      </w:r>
      <w:ins w:id="868" w:author="Susan Doron" w:date="2024-02-08T08:38:00Z">
        <w:r w:rsidR="00AB7753" w:rsidRPr="00817901">
          <w:rPr>
            <w:rFonts w:asciiTheme="majorBidi" w:hAnsiTheme="majorBidi" w:cstheme="majorBidi"/>
            <w:i/>
            <w:iCs/>
            <w:sz w:val="24"/>
            <w:szCs w:val="24"/>
            <w:lang w:val="en-US"/>
            <w:rPrChange w:id="869" w:author="Susan Doron" w:date="2024-02-08T15:05:00Z">
              <w:rPr>
                <w:rFonts w:asciiTheme="majorBidi" w:hAnsiTheme="majorBidi" w:cstheme="majorBidi"/>
                <w:sz w:val="24"/>
                <w:szCs w:val="24"/>
                <w:lang w:val="en-US"/>
              </w:rPr>
            </w:rPrChange>
          </w:rPr>
          <w:t>SFFA</w:t>
        </w:r>
        <w:r w:rsidR="00AB7753" w:rsidRPr="00817901">
          <w:rPr>
            <w:rFonts w:asciiTheme="majorBidi" w:hAnsiTheme="majorBidi" w:cstheme="majorBidi"/>
            <w:sz w:val="24"/>
            <w:szCs w:val="24"/>
            <w:lang w:val="en-US"/>
          </w:rPr>
          <w:t xml:space="preserve"> dissenters’</w:t>
        </w:r>
      </w:ins>
      <w:del w:id="870" w:author="Susan Doron" w:date="2024-02-08T08:38:00Z">
        <w:r w:rsidRPr="00817901" w:rsidDel="00AB7753">
          <w:rPr>
            <w:rFonts w:asciiTheme="majorBidi" w:hAnsiTheme="majorBidi" w:cstheme="majorBidi"/>
            <w:sz w:val="24"/>
            <w:szCs w:val="24"/>
            <w:lang w:val="en-US"/>
          </w:rPr>
          <w:delText>former</w:delText>
        </w:r>
      </w:del>
      <w:r w:rsidRPr="00817901">
        <w:rPr>
          <w:rFonts w:asciiTheme="majorBidi" w:hAnsiTheme="majorBidi" w:cstheme="majorBidi"/>
          <w:sz w:val="24"/>
          <w:szCs w:val="24"/>
          <w:lang w:val="en-US"/>
        </w:rPr>
        <w:t xml:space="preserve"> approach is </w:t>
      </w:r>
      <w:r w:rsidR="00DE02D8" w:rsidRPr="00817901">
        <w:rPr>
          <w:rFonts w:asciiTheme="majorBidi" w:hAnsiTheme="majorBidi" w:cstheme="majorBidi"/>
          <w:sz w:val="24"/>
          <w:szCs w:val="24"/>
          <w:lang w:val="en-US"/>
        </w:rPr>
        <w:t>inspiring</w:t>
      </w:r>
      <w:r w:rsidR="000860C5" w:rsidRPr="00817901">
        <w:rPr>
          <w:rFonts w:asciiTheme="majorBidi" w:hAnsiTheme="majorBidi" w:cstheme="majorBidi"/>
          <w:sz w:val="24"/>
          <w:szCs w:val="24"/>
          <w:lang w:val="en-US"/>
        </w:rPr>
        <w:t xml:space="preserve">, as dissenting opinions </w:t>
      </w:r>
      <w:ins w:id="871" w:author="Susan Doron" w:date="2024-02-08T08:37:00Z">
        <w:r w:rsidR="00AB7753" w:rsidRPr="00817901">
          <w:rPr>
            <w:rFonts w:asciiTheme="majorBidi" w:hAnsiTheme="majorBidi" w:cstheme="majorBidi"/>
            <w:sz w:val="24"/>
            <w:szCs w:val="24"/>
            <w:lang w:val="en-US"/>
          </w:rPr>
          <w:t>are often meant to</w:t>
        </w:r>
      </w:ins>
      <w:del w:id="872" w:author="Susan Doron" w:date="2024-02-08T08:37:00Z">
        <w:r w:rsidR="000860C5" w:rsidRPr="00817901" w:rsidDel="00AB7753">
          <w:rPr>
            <w:rFonts w:asciiTheme="majorBidi" w:hAnsiTheme="majorBidi" w:cstheme="majorBidi"/>
            <w:sz w:val="24"/>
            <w:szCs w:val="24"/>
            <w:lang w:val="en-US"/>
          </w:rPr>
          <w:delText>should</w:delText>
        </w:r>
      </w:del>
      <w:r w:rsidR="000860C5" w:rsidRPr="00817901">
        <w:rPr>
          <w:rFonts w:asciiTheme="majorBidi" w:hAnsiTheme="majorBidi" w:cstheme="majorBidi"/>
          <w:sz w:val="24"/>
          <w:szCs w:val="24"/>
          <w:lang w:val="en-US"/>
        </w:rPr>
        <w:t xml:space="preserve"> be</w:t>
      </w:r>
      <w:r w:rsidRPr="00817901">
        <w:rPr>
          <w:rFonts w:asciiTheme="majorBidi" w:hAnsiTheme="majorBidi" w:cstheme="majorBidi"/>
          <w:sz w:val="24"/>
          <w:szCs w:val="24"/>
          <w:lang w:val="en-US"/>
        </w:rPr>
        <w:t xml:space="preserve">, </w:t>
      </w:r>
      <w:ins w:id="873" w:author="Susan Doron" w:date="2024-02-08T08:38:00Z">
        <w:r w:rsidR="00AB7753" w:rsidRPr="00817901">
          <w:rPr>
            <w:rFonts w:asciiTheme="majorBidi" w:hAnsiTheme="majorBidi" w:cstheme="majorBidi"/>
            <w:sz w:val="24"/>
            <w:szCs w:val="24"/>
            <w:lang w:val="en-US"/>
          </w:rPr>
          <w:t xml:space="preserve">but </w:t>
        </w:r>
      </w:ins>
      <w:r w:rsidRPr="00817901">
        <w:rPr>
          <w:rFonts w:asciiTheme="majorBidi" w:hAnsiTheme="majorBidi" w:cstheme="majorBidi"/>
          <w:sz w:val="24"/>
          <w:szCs w:val="24"/>
          <w:lang w:val="en-US"/>
        </w:rPr>
        <w:t>I contend that it poses too great a risk for universities bound by the Court</w:t>
      </w:r>
      <w:ins w:id="874" w:author="Susan Doron" w:date="2024-02-08T20:57:00Z">
        <w:r w:rsidR="00D93347">
          <w:rPr>
            <w:rFonts w:asciiTheme="majorBidi" w:hAnsiTheme="majorBidi" w:cstheme="majorBidi"/>
            <w:sz w:val="24"/>
            <w:szCs w:val="24"/>
            <w:lang w:val="en-US"/>
          </w:rPr>
          <w:t>’</w:t>
        </w:r>
      </w:ins>
      <w:del w:id="875" w:author="Susan Doron" w:date="2024-02-08T20:57:00Z">
        <w:r w:rsidRPr="00817901" w:rsidDel="00D93347">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s </w:t>
      </w:r>
      <w:r w:rsidR="00DE02D8" w:rsidRPr="00817901">
        <w:rPr>
          <w:rFonts w:asciiTheme="majorBidi" w:hAnsiTheme="majorBidi" w:cstheme="majorBidi"/>
          <w:sz w:val="24"/>
          <w:szCs w:val="24"/>
          <w:lang w:val="en-US"/>
        </w:rPr>
        <w:t xml:space="preserve">past and current </w:t>
      </w:r>
      <w:r w:rsidRPr="00817901">
        <w:rPr>
          <w:rFonts w:asciiTheme="majorBidi" w:hAnsiTheme="majorBidi" w:cstheme="majorBidi"/>
          <w:sz w:val="24"/>
          <w:szCs w:val="24"/>
          <w:lang w:val="en-US"/>
        </w:rPr>
        <w:t>ruling</w:t>
      </w:r>
      <w:r w:rsidR="00DE02D8" w:rsidRPr="00817901">
        <w:rPr>
          <w:rFonts w:asciiTheme="majorBidi" w:hAnsiTheme="majorBidi" w:cstheme="majorBidi"/>
          <w:sz w:val="24"/>
          <w:szCs w:val="24"/>
          <w:lang w:val="en-US"/>
        </w:rPr>
        <w:t>s</w:t>
      </w:r>
      <w:r w:rsidRPr="00817901">
        <w:rPr>
          <w:rFonts w:asciiTheme="majorBidi" w:hAnsiTheme="majorBidi" w:cstheme="majorBidi"/>
          <w:sz w:val="24"/>
          <w:szCs w:val="24"/>
          <w:lang w:val="en-US"/>
        </w:rPr>
        <w:t xml:space="preserve">. Conversely, the latter </w:t>
      </w:r>
      <w:ins w:id="876" w:author="Susan Doron" w:date="2024-02-08T20:46:00Z">
        <w:r w:rsidR="00557D05">
          <w:rPr>
            <w:rFonts w:asciiTheme="majorBidi" w:hAnsiTheme="majorBidi" w:cstheme="majorBidi"/>
            <w:sz w:val="24"/>
            <w:szCs w:val="24"/>
            <w:lang w:val="en-US"/>
          </w:rPr>
          <w:t>“</w:t>
        </w:r>
      </w:ins>
      <w:ins w:id="877" w:author="Susan Doron" w:date="2024-02-08T08:39:00Z">
        <w:r w:rsidR="00AB7753" w:rsidRPr="00817901">
          <w:rPr>
            <w:rFonts w:asciiTheme="majorBidi" w:hAnsiTheme="majorBidi" w:cstheme="majorBidi"/>
            <w:i/>
            <w:iCs/>
            <w:sz w:val="24"/>
            <w:szCs w:val="24"/>
          </w:rPr>
          <w:t>Michigan</w:t>
        </w:r>
        <w:r w:rsidR="00AB7753" w:rsidRPr="00817901">
          <w:rPr>
            <w:rFonts w:asciiTheme="majorBidi" w:hAnsiTheme="majorBidi" w:cstheme="majorBidi"/>
            <w:sz w:val="24"/>
            <w:szCs w:val="24"/>
            <w:lang w:val="en-US"/>
          </w:rPr>
          <w:t>-based</w:t>
        </w:r>
      </w:ins>
      <w:ins w:id="878" w:author="Susan Doron" w:date="2024-02-08T20:46:00Z">
        <w:r w:rsidR="00557D05">
          <w:rPr>
            <w:rFonts w:asciiTheme="majorBidi" w:hAnsiTheme="majorBidi" w:cstheme="majorBidi"/>
            <w:sz w:val="24"/>
            <w:szCs w:val="24"/>
            <w:lang w:val="en-US"/>
          </w:rPr>
          <w:t>”</w:t>
        </w:r>
      </w:ins>
      <w:ins w:id="879" w:author="Susan Doron" w:date="2024-02-08T08:39:00Z">
        <w:r w:rsidR="00AB7753" w:rsidRPr="00817901">
          <w:rPr>
            <w:rFonts w:asciiTheme="majorBidi" w:hAnsiTheme="majorBidi" w:cstheme="majorBidi"/>
            <w:sz w:val="24"/>
            <w:szCs w:val="24"/>
          </w:rPr>
          <w:t xml:space="preserve"> </w:t>
        </w:r>
      </w:ins>
      <w:r w:rsidRPr="00817901">
        <w:rPr>
          <w:rFonts w:asciiTheme="majorBidi" w:hAnsiTheme="majorBidi" w:cstheme="majorBidi"/>
          <w:sz w:val="24"/>
          <w:szCs w:val="24"/>
          <w:lang w:val="en-US"/>
        </w:rPr>
        <w:t xml:space="preserve">approach offers a </w:t>
      </w:r>
      <w:r w:rsidR="000860C5" w:rsidRPr="00817901">
        <w:rPr>
          <w:rFonts w:asciiTheme="majorBidi" w:hAnsiTheme="majorBidi" w:cstheme="majorBidi"/>
          <w:sz w:val="24"/>
          <w:szCs w:val="24"/>
          <w:lang w:val="en-US"/>
        </w:rPr>
        <w:t>safer alternative</w:t>
      </w:r>
      <w:r w:rsidRPr="00817901">
        <w:rPr>
          <w:rFonts w:asciiTheme="majorBidi" w:hAnsiTheme="majorBidi" w:cstheme="majorBidi"/>
          <w:sz w:val="24"/>
          <w:szCs w:val="24"/>
          <w:lang w:val="en-US"/>
        </w:rPr>
        <w:t>: it permits universities and their amici to assert memory claims and engage not only with the Court but also with their students and the broader public, all without openly defying precedent.</w:t>
      </w:r>
      <w:r w:rsidR="00D71A8B" w:rsidRPr="00817901">
        <w:rPr>
          <w:rFonts w:asciiTheme="majorBidi" w:hAnsiTheme="majorBidi" w:cstheme="majorBidi"/>
          <w:sz w:val="24"/>
          <w:szCs w:val="24"/>
          <w:lang w:val="en-US"/>
        </w:rPr>
        <w:t xml:space="preserve"> </w:t>
      </w:r>
      <w:r w:rsidR="005B0DB1" w:rsidRPr="00817901">
        <w:rPr>
          <w:rFonts w:asciiTheme="majorBidi" w:hAnsiTheme="majorBidi" w:cstheme="majorBidi"/>
          <w:sz w:val="24"/>
          <w:szCs w:val="24"/>
          <w:lang w:val="en-US"/>
        </w:rPr>
        <w:t>B</w:t>
      </w:r>
      <w:r w:rsidR="00D71A8B" w:rsidRPr="00817901">
        <w:rPr>
          <w:rFonts w:asciiTheme="majorBidi" w:hAnsiTheme="majorBidi" w:cstheme="majorBidi"/>
          <w:sz w:val="24"/>
          <w:szCs w:val="24"/>
          <w:lang w:val="en-US"/>
        </w:rPr>
        <w:t>eyond strategic considerations,</w:t>
      </w:r>
      <w:r w:rsidR="00692926" w:rsidRPr="00817901">
        <w:rPr>
          <w:rFonts w:asciiTheme="majorBidi" w:hAnsiTheme="majorBidi" w:cstheme="majorBidi"/>
          <w:sz w:val="24"/>
          <w:szCs w:val="24"/>
          <w:lang w:val="en-US"/>
        </w:rPr>
        <w:t xml:space="preserve"> this article points to substantive reasons to reclaim diversity as a f</w:t>
      </w:r>
      <w:r w:rsidR="005B0DB1" w:rsidRPr="00817901">
        <w:rPr>
          <w:rFonts w:asciiTheme="majorBidi" w:hAnsiTheme="majorBidi" w:cstheme="majorBidi"/>
          <w:sz w:val="24"/>
          <w:szCs w:val="24"/>
          <w:lang w:val="en-US"/>
        </w:rPr>
        <w:t>uture</w:t>
      </w:r>
      <w:ins w:id="880" w:author="Susan Doron" w:date="2024-02-08T08:39:00Z">
        <w:r w:rsidR="00AB7753" w:rsidRPr="00817901">
          <w:rPr>
            <w:rFonts w:asciiTheme="majorBidi" w:hAnsiTheme="majorBidi" w:cstheme="majorBidi"/>
            <w:sz w:val="24"/>
            <w:szCs w:val="24"/>
            <w:lang w:val="en-US"/>
          </w:rPr>
          <w:t>-</w:t>
        </w:r>
      </w:ins>
      <w:del w:id="881" w:author="Susan Doron" w:date="2024-02-08T08:39:00Z">
        <w:r w:rsidR="005B0DB1" w:rsidRPr="00817901" w:rsidDel="00AB7753">
          <w:rPr>
            <w:rFonts w:asciiTheme="majorBidi" w:hAnsiTheme="majorBidi" w:cstheme="majorBidi"/>
            <w:sz w:val="24"/>
            <w:szCs w:val="24"/>
            <w:lang w:val="en-US"/>
          </w:rPr>
          <w:delText xml:space="preserve"> </w:delText>
        </w:r>
      </w:del>
      <w:r w:rsidR="005B0DB1" w:rsidRPr="00817901">
        <w:rPr>
          <w:rFonts w:asciiTheme="majorBidi" w:hAnsiTheme="majorBidi" w:cstheme="majorBidi"/>
          <w:sz w:val="24"/>
          <w:szCs w:val="24"/>
          <w:lang w:val="en-US"/>
        </w:rPr>
        <w:t xml:space="preserve">oriented </w:t>
      </w:r>
      <w:r w:rsidR="00692926" w:rsidRPr="00817901">
        <w:rPr>
          <w:rFonts w:asciiTheme="majorBidi" w:hAnsiTheme="majorBidi" w:cstheme="majorBidi"/>
          <w:sz w:val="24"/>
          <w:szCs w:val="24"/>
          <w:lang w:val="en-US"/>
        </w:rPr>
        <w:t xml:space="preserve">democratic value that promises that </w:t>
      </w:r>
      <w:ins w:id="882" w:author="Susan Doron" w:date="2024-02-08T21:58:00Z">
        <w:r w:rsidR="005F1CED" w:rsidRPr="00817901">
          <w:rPr>
            <w:rFonts w:asciiTheme="majorBidi" w:hAnsiTheme="majorBidi" w:cstheme="majorBidi"/>
            <w:sz w:val="24"/>
            <w:szCs w:val="24"/>
            <w:lang w:val="en-US"/>
          </w:rPr>
          <w:t>opportunities</w:t>
        </w:r>
        <w:r w:rsidR="005F1CED" w:rsidRPr="00817901">
          <w:rPr>
            <w:rFonts w:asciiTheme="majorBidi" w:hAnsiTheme="majorBidi" w:cstheme="majorBidi"/>
            <w:sz w:val="24"/>
            <w:szCs w:val="24"/>
            <w:lang w:val="en-US"/>
          </w:rPr>
          <w:t xml:space="preserve"> </w:t>
        </w:r>
        <w:r w:rsidR="005F1CED" w:rsidRPr="00817901">
          <w:rPr>
            <w:rFonts w:asciiTheme="majorBidi" w:hAnsiTheme="majorBidi" w:cstheme="majorBidi"/>
            <w:sz w:val="24"/>
            <w:szCs w:val="24"/>
            <w:lang w:val="en-US"/>
          </w:rPr>
          <w:t>and</w:t>
        </w:r>
        <w:r w:rsidR="005F1CED" w:rsidRPr="00817901">
          <w:rPr>
            <w:rFonts w:asciiTheme="majorBidi" w:hAnsiTheme="majorBidi" w:cstheme="majorBidi"/>
            <w:sz w:val="24"/>
            <w:szCs w:val="24"/>
            <w:lang w:val="en-US"/>
          </w:rPr>
          <w:t xml:space="preserve"> </w:t>
        </w:r>
      </w:ins>
      <w:r w:rsidR="00692926" w:rsidRPr="00817901">
        <w:rPr>
          <w:rFonts w:asciiTheme="majorBidi" w:hAnsiTheme="majorBidi" w:cstheme="majorBidi"/>
          <w:sz w:val="24"/>
          <w:szCs w:val="24"/>
          <w:lang w:val="en-US"/>
        </w:rPr>
        <w:t xml:space="preserve">the pathways to leadership </w:t>
      </w:r>
      <w:del w:id="883" w:author="Susan Doron" w:date="2024-02-08T21:58:00Z">
        <w:r w:rsidR="00692926" w:rsidRPr="00817901" w:rsidDel="005F1CED">
          <w:rPr>
            <w:rFonts w:asciiTheme="majorBidi" w:hAnsiTheme="majorBidi" w:cstheme="majorBidi"/>
            <w:sz w:val="24"/>
            <w:szCs w:val="24"/>
            <w:lang w:val="en-US"/>
          </w:rPr>
          <w:delText xml:space="preserve">and opportunities </w:delText>
        </w:r>
      </w:del>
      <w:r w:rsidR="00692926" w:rsidRPr="00817901">
        <w:rPr>
          <w:rFonts w:asciiTheme="majorBidi" w:hAnsiTheme="majorBidi" w:cstheme="majorBidi"/>
          <w:sz w:val="24"/>
          <w:szCs w:val="24"/>
          <w:lang w:val="en-US"/>
        </w:rPr>
        <w:t xml:space="preserve">are open to all, while also remaining </w:t>
      </w:r>
      <w:r w:rsidR="005B0DB1" w:rsidRPr="00817901">
        <w:rPr>
          <w:rFonts w:asciiTheme="majorBidi" w:hAnsiTheme="majorBidi" w:cstheme="majorBidi"/>
          <w:sz w:val="24"/>
          <w:szCs w:val="24"/>
          <w:lang w:val="en-US"/>
        </w:rPr>
        <w:t xml:space="preserve">deeply rooted in </w:t>
      </w:r>
      <w:r w:rsidR="00692926" w:rsidRPr="00817901">
        <w:rPr>
          <w:rFonts w:asciiTheme="majorBidi" w:hAnsiTheme="majorBidi" w:cstheme="majorBidi"/>
          <w:sz w:val="24"/>
          <w:szCs w:val="24"/>
          <w:lang w:val="en-US"/>
        </w:rPr>
        <w:t>history</w:t>
      </w:r>
      <w:r w:rsidR="005B0DB1" w:rsidRPr="00817901">
        <w:rPr>
          <w:rFonts w:asciiTheme="majorBidi" w:hAnsiTheme="majorBidi" w:cstheme="majorBidi"/>
          <w:sz w:val="24"/>
          <w:szCs w:val="24"/>
          <w:lang w:val="en-US"/>
        </w:rPr>
        <w:t>.</w:t>
      </w:r>
      <w:r w:rsidR="001C2680" w:rsidRPr="00817901">
        <w:rPr>
          <w:rStyle w:val="FootnoteReference"/>
          <w:rFonts w:asciiTheme="majorBidi" w:hAnsiTheme="majorBidi" w:cstheme="majorBidi"/>
          <w:sz w:val="24"/>
          <w:szCs w:val="24"/>
          <w:lang w:val="en-US"/>
        </w:rPr>
        <w:footnoteReference w:id="25"/>
      </w:r>
      <w:r w:rsidR="0053319C" w:rsidRPr="00817901">
        <w:rPr>
          <w:rFonts w:asciiTheme="majorBidi" w:hAnsiTheme="majorBidi" w:cstheme="majorBidi"/>
          <w:sz w:val="24"/>
          <w:szCs w:val="24"/>
          <w:lang w:val="en-US"/>
        </w:rPr>
        <w:t xml:space="preserve"> </w:t>
      </w:r>
      <w:bookmarkStart w:id="888" w:name="_Hlk158201146"/>
      <w:r w:rsidR="0053319C" w:rsidRPr="00817901">
        <w:rPr>
          <w:rFonts w:asciiTheme="majorBidi" w:hAnsiTheme="majorBidi" w:cstheme="majorBidi"/>
          <w:sz w:val="24"/>
          <w:szCs w:val="24"/>
          <w:lang w:val="en-US"/>
        </w:rPr>
        <w:t>Reclaiming diversity—on campus</w:t>
      </w:r>
      <w:ins w:id="889" w:author="Susan Doron" w:date="2024-02-08T21:58:00Z">
        <w:r w:rsidR="005F1CED">
          <w:rPr>
            <w:rFonts w:asciiTheme="majorBidi" w:hAnsiTheme="majorBidi" w:cstheme="majorBidi"/>
            <w:sz w:val="24"/>
            <w:szCs w:val="24"/>
            <w:lang w:val="en-US"/>
          </w:rPr>
          <w:t>es</w:t>
        </w:r>
      </w:ins>
      <w:r w:rsidR="0053319C" w:rsidRPr="00817901">
        <w:rPr>
          <w:rFonts w:asciiTheme="majorBidi" w:hAnsiTheme="majorBidi" w:cstheme="majorBidi"/>
          <w:sz w:val="24"/>
          <w:szCs w:val="24"/>
          <w:lang w:val="en-US"/>
        </w:rPr>
        <w:t>, in public addresses</w:t>
      </w:r>
      <w:r w:rsidR="00DA5FF3" w:rsidRPr="00817901">
        <w:rPr>
          <w:rFonts w:asciiTheme="majorBidi" w:hAnsiTheme="majorBidi" w:cstheme="majorBidi"/>
          <w:sz w:val="24"/>
          <w:szCs w:val="24"/>
          <w:lang w:val="en-US"/>
        </w:rPr>
        <w:t xml:space="preserve"> or posts in social media, as well as </w:t>
      </w:r>
      <w:r w:rsidR="0053319C" w:rsidRPr="00817901">
        <w:rPr>
          <w:rFonts w:asciiTheme="majorBidi" w:hAnsiTheme="majorBidi" w:cstheme="majorBidi"/>
          <w:sz w:val="24"/>
          <w:szCs w:val="24"/>
          <w:lang w:val="en-US"/>
        </w:rPr>
        <w:t xml:space="preserve">in amici briefs—is an imperative, not because it might </w:t>
      </w:r>
      <w:ins w:id="890" w:author="Susan Doron" w:date="2024-02-08T08:40:00Z">
        <w:r w:rsidR="00AB7753" w:rsidRPr="00817901">
          <w:rPr>
            <w:rFonts w:asciiTheme="majorBidi" w:hAnsiTheme="majorBidi" w:cstheme="majorBidi"/>
            <w:sz w:val="24"/>
            <w:szCs w:val="24"/>
            <w:lang w:val="en-US"/>
          </w:rPr>
          <w:t>be raised in</w:t>
        </w:r>
      </w:ins>
      <w:del w:id="891" w:author="Susan Doron" w:date="2024-02-08T08:40:00Z">
        <w:r w:rsidR="0053319C" w:rsidRPr="00817901" w:rsidDel="00AB7753">
          <w:rPr>
            <w:rFonts w:asciiTheme="majorBidi" w:hAnsiTheme="majorBidi" w:cstheme="majorBidi"/>
            <w:sz w:val="24"/>
            <w:szCs w:val="24"/>
            <w:lang w:val="en-US"/>
          </w:rPr>
          <w:delText>get picked up by</w:delText>
        </w:r>
      </w:del>
      <w:r w:rsidR="0053319C" w:rsidRPr="00817901">
        <w:rPr>
          <w:rFonts w:asciiTheme="majorBidi" w:hAnsiTheme="majorBidi" w:cstheme="majorBidi"/>
          <w:sz w:val="24"/>
          <w:szCs w:val="24"/>
          <w:lang w:val="en-US"/>
        </w:rPr>
        <w:t xml:space="preserve"> the Court </w:t>
      </w:r>
      <w:ins w:id="892" w:author="Susan Doron" w:date="2024-02-08T08:40:00Z">
        <w:r w:rsidR="00AB7753" w:rsidRPr="00817901">
          <w:rPr>
            <w:rFonts w:asciiTheme="majorBidi" w:hAnsiTheme="majorBidi" w:cstheme="majorBidi"/>
            <w:sz w:val="24"/>
            <w:szCs w:val="24"/>
            <w:lang w:val="en-US"/>
          </w:rPr>
          <w:t xml:space="preserve">again </w:t>
        </w:r>
      </w:ins>
      <w:r w:rsidR="0053319C" w:rsidRPr="00817901">
        <w:rPr>
          <w:rFonts w:asciiTheme="majorBidi" w:hAnsiTheme="majorBidi" w:cstheme="majorBidi"/>
          <w:sz w:val="24"/>
          <w:szCs w:val="24"/>
          <w:lang w:val="en-US"/>
        </w:rPr>
        <w:t xml:space="preserve">one day, but </w:t>
      </w:r>
      <w:ins w:id="893" w:author="Susan Doron" w:date="2024-02-08T08:40:00Z">
        <w:r w:rsidR="00AB7753" w:rsidRPr="00817901">
          <w:rPr>
            <w:rFonts w:asciiTheme="majorBidi" w:hAnsiTheme="majorBidi" w:cstheme="majorBidi"/>
            <w:sz w:val="24"/>
            <w:szCs w:val="24"/>
            <w:lang w:val="en-US"/>
          </w:rPr>
          <w:t xml:space="preserve">because it serves </w:t>
        </w:r>
      </w:ins>
      <w:r w:rsidR="0053319C" w:rsidRPr="00817901">
        <w:rPr>
          <w:rFonts w:asciiTheme="majorBidi" w:hAnsiTheme="majorBidi" w:cstheme="majorBidi"/>
          <w:sz w:val="24"/>
          <w:szCs w:val="24"/>
          <w:lang w:val="en-US"/>
        </w:rPr>
        <w:t xml:space="preserve">as a way to democratize constitutional memory and </w:t>
      </w:r>
      <w:del w:id="894" w:author="Susan Doron" w:date="2024-02-08T08:40:00Z">
        <w:r w:rsidR="004007B5" w:rsidRPr="00817901" w:rsidDel="00AB7753">
          <w:rPr>
            <w:rFonts w:asciiTheme="majorBidi" w:hAnsiTheme="majorBidi" w:cstheme="majorBidi"/>
            <w:sz w:val="24"/>
            <w:szCs w:val="24"/>
            <w:lang w:val="en-US"/>
          </w:rPr>
          <w:delText xml:space="preserve">work </w:delText>
        </w:r>
      </w:del>
      <w:r w:rsidR="004007B5" w:rsidRPr="00817901">
        <w:rPr>
          <w:rFonts w:asciiTheme="majorBidi" w:hAnsiTheme="majorBidi" w:cstheme="majorBidi"/>
          <w:sz w:val="24"/>
          <w:szCs w:val="24"/>
          <w:lang w:val="en-US"/>
        </w:rPr>
        <w:t xml:space="preserve">to </w:t>
      </w:r>
      <w:r w:rsidR="0053319C" w:rsidRPr="00817901">
        <w:rPr>
          <w:rFonts w:asciiTheme="majorBidi" w:hAnsiTheme="majorBidi" w:cstheme="majorBidi"/>
          <w:sz w:val="24"/>
          <w:szCs w:val="24"/>
          <w:lang w:val="en-US"/>
        </w:rPr>
        <w:t xml:space="preserve">reshape </w:t>
      </w:r>
      <w:r w:rsidR="004007B5" w:rsidRPr="00817901">
        <w:rPr>
          <w:rFonts w:asciiTheme="majorBidi" w:hAnsiTheme="majorBidi" w:cstheme="majorBidi"/>
          <w:sz w:val="24"/>
          <w:szCs w:val="24"/>
          <w:lang w:val="en-US"/>
        </w:rPr>
        <w:t>it—bottom-up—</w:t>
      </w:r>
      <w:r w:rsidR="0053319C" w:rsidRPr="00817901">
        <w:rPr>
          <w:rFonts w:asciiTheme="majorBidi" w:hAnsiTheme="majorBidi" w:cstheme="majorBidi"/>
          <w:sz w:val="24"/>
          <w:szCs w:val="24"/>
          <w:lang w:val="en-US"/>
        </w:rPr>
        <w:t xml:space="preserve">as a polity.  </w:t>
      </w:r>
      <w:bookmarkEnd w:id="888"/>
    </w:p>
    <w:p w14:paraId="573E2BF1" w14:textId="4186E65D" w:rsidR="004C3AF1" w:rsidRPr="00817901" w:rsidRDefault="004C3AF1" w:rsidP="001C2680">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rPr>
        <w:t xml:space="preserve">The </w:t>
      </w:r>
      <w:r w:rsidR="00B411D3" w:rsidRPr="00817901">
        <w:rPr>
          <w:rFonts w:asciiTheme="majorBidi" w:hAnsiTheme="majorBidi" w:cstheme="majorBidi"/>
          <w:sz w:val="24"/>
          <w:szCs w:val="24"/>
          <w:lang w:val="en-US"/>
        </w:rPr>
        <w:t>paper</w:t>
      </w:r>
      <w:r w:rsidRPr="00817901">
        <w:rPr>
          <w:rFonts w:asciiTheme="majorBidi" w:hAnsiTheme="majorBidi" w:cstheme="majorBidi"/>
          <w:sz w:val="24"/>
          <w:szCs w:val="24"/>
        </w:rPr>
        <w:t xml:space="preserve"> proceeds in </w:t>
      </w:r>
      <w:r w:rsidR="00DC6C01" w:rsidRPr="00817901">
        <w:rPr>
          <w:rFonts w:asciiTheme="majorBidi" w:hAnsiTheme="majorBidi" w:cstheme="majorBidi"/>
          <w:sz w:val="24"/>
          <w:szCs w:val="24"/>
          <w:lang w:val="en-US"/>
        </w:rPr>
        <w:t>five</w:t>
      </w:r>
      <w:r w:rsidRPr="00817901">
        <w:rPr>
          <w:rFonts w:asciiTheme="majorBidi" w:hAnsiTheme="majorBidi" w:cstheme="majorBidi"/>
          <w:sz w:val="24"/>
          <w:szCs w:val="24"/>
        </w:rPr>
        <w:t xml:space="preserve"> parts. </w:t>
      </w:r>
      <w:r w:rsidRPr="00817901">
        <w:rPr>
          <w:rFonts w:asciiTheme="majorBidi" w:hAnsiTheme="majorBidi" w:cstheme="majorBidi"/>
          <w:i/>
          <w:iCs/>
          <w:sz w:val="24"/>
          <w:szCs w:val="24"/>
        </w:rPr>
        <w:t>Part I</w:t>
      </w:r>
      <w:r w:rsidRPr="00817901">
        <w:rPr>
          <w:rFonts w:asciiTheme="majorBidi" w:hAnsiTheme="majorBidi" w:cstheme="majorBidi"/>
          <w:i/>
          <w:iCs/>
          <w:sz w:val="24"/>
          <w:szCs w:val="24"/>
          <w:lang w:val="en-US"/>
        </w:rPr>
        <w:t xml:space="preserve"> </w:t>
      </w:r>
      <w:r w:rsidR="00981DF0" w:rsidRPr="00817901">
        <w:rPr>
          <w:rFonts w:asciiTheme="majorBidi" w:hAnsiTheme="majorBidi" w:cstheme="majorBidi"/>
          <w:sz w:val="24"/>
          <w:szCs w:val="24"/>
          <w:lang w:val="en-US"/>
        </w:rPr>
        <w:t>delves into the relationship between history, law</w:t>
      </w:r>
      <w:ins w:id="895" w:author="Susan Doron" w:date="2024-02-08T08:40:00Z">
        <w:r w:rsidR="00AB7753" w:rsidRPr="00817901">
          <w:rPr>
            <w:rFonts w:asciiTheme="majorBidi" w:hAnsiTheme="majorBidi" w:cstheme="majorBidi"/>
            <w:sz w:val="24"/>
            <w:szCs w:val="24"/>
            <w:lang w:val="en-US"/>
          </w:rPr>
          <w:t>,</w:t>
        </w:r>
      </w:ins>
      <w:r w:rsidR="00981DF0" w:rsidRPr="00817901">
        <w:rPr>
          <w:rFonts w:asciiTheme="majorBidi" w:hAnsiTheme="majorBidi" w:cstheme="majorBidi"/>
          <w:sz w:val="24"/>
          <w:szCs w:val="24"/>
          <w:lang w:val="en-US"/>
        </w:rPr>
        <w:t xml:space="preserve"> and memory and explains why constitutional memory is important to contemporary discussions about racial inequality. </w:t>
      </w:r>
      <w:r w:rsidR="00981DF0" w:rsidRPr="00817901">
        <w:rPr>
          <w:rFonts w:asciiTheme="majorBidi" w:hAnsiTheme="majorBidi" w:cstheme="majorBidi"/>
          <w:i/>
          <w:iCs/>
          <w:sz w:val="24"/>
          <w:szCs w:val="24"/>
          <w:lang w:val="en-US"/>
        </w:rPr>
        <w:t xml:space="preserve">Part II </w:t>
      </w:r>
      <w:r w:rsidR="002C0FBC" w:rsidRPr="00817901">
        <w:rPr>
          <w:rFonts w:asciiTheme="majorBidi" w:hAnsiTheme="majorBidi" w:cstheme="majorBidi"/>
          <w:sz w:val="24"/>
          <w:szCs w:val="24"/>
          <w:lang w:val="en-US"/>
        </w:rPr>
        <w:t>analyzes</w:t>
      </w:r>
      <w:r w:rsidRPr="00817901">
        <w:rPr>
          <w:rFonts w:asciiTheme="majorBidi" w:hAnsiTheme="majorBidi" w:cstheme="majorBidi"/>
          <w:sz w:val="24"/>
          <w:szCs w:val="24"/>
        </w:rPr>
        <w:t xml:space="preserve"> </w:t>
      </w:r>
      <w:r w:rsidR="002C0FBC" w:rsidRPr="00817901">
        <w:rPr>
          <w:rFonts w:asciiTheme="majorBidi" w:hAnsiTheme="majorBidi" w:cstheme="majorBidi"/>
          <w:sz w:val="24"/>
          <w:szCs w:val="24"/>
          <w:lang w:val="en-US"/>
        </w:rPr>
        <w:t xml:space="preserve">how </w:t>
      </w:r>
      <w:r w:rsidRPr="00817901">
        <w:rPr>
          <w:rFonts w:asciiTheme="majorBidi" w:hAnsiTheme="majorBidi" w:cstheme="majorBidi"/>
          <w:sz w:val="24"/>
          <w:szCs w:val="24"/>
        </w:rPr>
        <w:t>the</w:t>
      </w:r>
      <w:r w:rsidRPr="00817901">
        <w:rPr>
          <w:rFonts w:asciiTheme="majorBidi" w:hAnsiTheme="majorBidi" w:cstheme="majorBidi"/>
          <w:sz w:val="24"/>
          <w:szCs w:val="24"/>
          <w:lang w:val="en-US"/>
        </w:rPr>
        <w:t xml:space="preserve"> Court’s opinion in</w:t>
      </w:r>
      <w:r w:rsidRPr="00817901">
        <w:rPr>
          <w:rFonts w:asciiTheme="majorBidi" w:hAnsiTheme="majorBidi" w:cstheme="majorBidi"/>
          <w:sz w:val="24"/>
          <w:szCs w:val="24"/>
        </w:rPr>
        <w:t xml:space="preserve"> </w:t>
      </w:r>
      <w:r w:rsidRPr="00817901">
        <w:rPr>
          <w:rFonts w:asciiTheme="majorBidi" w:hAnsiTheme="majorBidi" w:cstheme="majorBidi"/>
          <w:i/>
          <w:iCs/>
          <w:sz w:val="24"/>
          <w:szCs w:val="24"/>
        </w:rPr>
        <w:t>SFFA</w:t>
      </w:r>
      <w:r w:rsidR="002C0FBC" w:rsidRPr="00817901">
        <w:rPr>
          <w:rFonts w:asciiTheme="majorBidi" w:hAnsiTheme="majorBidi" w:cstheme="majorBidi"/>
          <w:sz w:val="24"/>
          <w:szCs w:val="24"/>
          <w:lang w:val="en-US"/>
        </w:rPr>
        <w:t xml:space="preserve"> emphasizes certain </w:t>
      </w:r>
      <w:r w:rsidRPr="00817901">
        <w:rPr>
          <w:rFonts w:asciiTheme="majorBidi" w:hAnsiTheme="majorBidi" w:cstheme="majorBidi"/>
          <w:sz w:val="24"/>
          <w:szCs w:val="24"/>
          <w:lang w:val="en-US"/>
        </w:rPr>
        <w:t>historical narratives</w:t>
      </w:r>
      <w:r w:rsidR="002C0FBC" w:rsidRPr="00817901">
        <w:rPr>
          <w:rFonts w:asciiTheme="majorBidi" w:hAnsiTheme="majorBidi" w:cstheme="majorBidi"/>
          <w:sz w:val="24"/>
          <w:szCs w:val="24"/>
          <w:lang w:val="en-US"/>
        </w:rPr>
        <w:t xml:space="preserve"> while omitting others</w:t>
      </w:r>
      <w:r w:rsidR="00250CC4" w:rsidRPr="00817901">
        <w:rPr>
          <w:rFonts w:asciiTheme="majorBidi" w:hAnsiTheme="majorBidi" w:cstheme="majorBidi"/>
          <w:sz w:val="24"/>
          <w:szCs w:val="24"/>
          <w:lang w:val="en-US"/>
        </w:rPr>
        <w:t xml:space="preserve"> </w:t>
      </w:r>
      <w:ins w:id="896" w:author="Susan Doron" w:date="2024-02-08T08:42:00Z">
        <w:r w:rsidR="000E123C" w:rsidRPr="00817901">
          <w:rPr>
            <w:rFonts w:asciiTheme="majorBidi" w:hAnsiTheme="majorBidi" w:cstheme="majorBidi"/>
            <w:sz w:val="24"/>
            <w:szCs w:val="24"/>
            <w:lang w:val="en-US"/>
          </w:rPr>
          <w:t>in the process</w:t>
        </w:r>
      </w:ins>
      <w:del w:id="897" w:author="Susan Doron" w:date="2024-02-08T08:42:00Z">
        <w:r w:rsidR="00250CC4" w:rsidRPr="00817901" w:rsidDel="000E123C">
          <w:rPr>
            <w:rFonts w:asciiTheme="majorBidi" w:hAnsiTheme="majorBidi" w:cstheme="majorBidi"/>
            <w:sz w:val="24"/>
            <w:szCs w:val="24"/>
            <w:lang w:val="en-US"/>
          </w:rPr>
          <w:delText>as part</w:delText>
        </w:r>
      </w:del>
      <w:r w:rsidR="00250CC4" w:rsidRPr="00817901">
        <w:rPr>
          <w:rFonts w:asciiTheme="majorBidi" w:hAnsiTheme="majorBidi" w:cstheme="majorBidi"/>
          <w:sz w:val="24"/>
          <w:szCs w:val="24"/>
          <w:lang w:val="en-US"/>
        </w:rPr>
        <w:t xml:space="preserve"> of </w:t>
      </w:r>
      <w:r w:rsidR="002A73F9" w:rsidRPr="00817901">
        <w:rPr>
          <w:rFonts w:asciiTheme="majorBidi" w:hAnsiTheme="majorBidi" w:cstheme="majorBidi"/>
          <w:sz w:val="24"/>
          <w:szCs w:val="24"/>
          <w:lang w:val="en-US"/>
        </w:rPr>
        <w:t xml:space="preserve">constitutional </w:t>
      </w:r>
      <w:r w:rsidR="002C0FBC" w:rsidRPr="00817901">
        <w:rPr>
          <w:rFonts w:asciiTheme="majorBidi" w:hAnsiTheme="majorBidi" w:cstheme="majorBidi"/>
          <w:sz w:val="24"/>
          <w:szCs w:val="24"/>
          <w:lang w:val="en-US"/>
        </w:rPr>
        <w:t>memory-</w:t>
      </w:r>
      <w:r w:rsidR="002A73F9" w:rsidRPr="00817901">
        <w:rPr>
          <w:rFonts w:asciiTheme="majorBidi" w:hAnsiTheme="majorBidi" w:cstheme="majorBidi"/>
          <w:sz w:val="24"/>
          <w:szCs w:val="24"/>
          <w:lang w:val="en-US"/>
        </w:rPr>
        <w:t>making</w:t>
      </w:r>
      <w:r w:rsidRPr="00817901">
        <w:rPr>
          <w:rFonts w:asciiTheme="majorBidi" w:hAnsiTheme="majorBidi" w:cstheme="majorBidi"/>
          <w:sz w:val="24"/>
          <w:szCs w:val="24"/>
          <w:lang w:val="en-US"/>
        </w:rPr>
        <w:t xml:space="preserve">. </w:t>
      </w:r>
      <w:r w:rsidRPr="00817901">
        <w:rPr>
          <w:rFonts w:asciiTheme="majorBidi" w:hAnsiTheme="majorBidi" w:cstheme="majorBidi"/>
          <w:i/>
          <w:iCs/>
          <w:sz w:val="24"/>
          <w:szCs w:val="24"/>
          <w:lang w:val="en-US"/>
        </w:rPr>
        <w:t>Part II</w:t>
      </w:r>
      <w:r w:rsidR="00981DF0" w:rsidRPr="00817901">
        <w:rPr>
          <w:rFonts w:asciiTheme="majorBidi" w:hAnsiTheme="majorBidi" w:cstheme="majorBidi"/>
          <w:i/>
          <w:iCs/>
          <w:sz w:val="24"/>
          <w:szCs w:val="24"/>
          <w:lang w:val="en-US"/>
        </w:rPr>
        <w:t>I</w:t>
      </w:r>
      <w:r w:rsidRPr="00817901">
        <w:rPr>
          <w:rFonts w:asciiTheme="majorBidi" w:hAnsiTheme="majorBidi" w:cstheme="majorBidi"/>
          <w:sz w:val="24"/>
          <w:szCs w:val="24"/>
          <w:lang w:val="en-US"/>
        </w:rPr>
        <w:t xml:space="preserve"> </w:t>
      </w:r>
      <w:r w:rsidR="00F1055A" w:rsidRPr="00817901">
        <w:rPr>
          <w:rFonts w:asciiTheme="majorBidi" w:hAnsiTheme="majorBidi" w:cstheme="majorBidi"/>
          <w:sz w:val="24"/>
          <w:szCs w:val="24"/>
          <w:lang w:val="en-US"/>
        </w:rPr>
        <w:t xml:space="preserve">provides </w:t>
      </w:r>
      <w:r w:rsidR="001C2680" w:rsidRPr="00817901">
        <w:rPr>
          <w:rFonts w:asciiTheme="majorBidi" w:hAnsiTheme="majorBidi" w:cstheme="majorBidi"/>
          <w:sz w:val="24"/>
          <w:szCs w:val="24"/>
          <w:lang w:val="en-US"/>
        </w:rPr>
        <w:t>an account</w:t>
      </w:r>
      <w:r w:rsidR="002C0FBC" w:rsidRPr="00817901">
        <w:rPr>
          <w:rFonts w:asciiTheme="majorBidi" w:hAnsiTheme="majorBidi" w:cstheme="majorBidi"/>
          <w:sz w:val="24"/>
          <w:szCs w:val="24"/>
          <w:lang w:val="en-US"/>
        </w:rPr>
        <w:t xml:space="preserve"> </w:t>
      </w:r>
      <w:r w:rsidR="002A73F9" w:rsidRPr="00817901">
        <w:rPr>
          <w:rFonts w:asciiTheme="majorBidi" w:hAnsiTheme="majorBidi" w:cstheme="majorBidi"/>
          <w:sz w:val="24"/>
          <w:szCs w:val="24"/>
          <w:lang w:val="en-US"/>
        </w:rPr>
        <w:t xml:space="preserve">of the amici briefs submitted in the </w:t>
      </w:r>
      <w:r w:rsidR="002A73F9" w:rsidRPr="00817901">
        <w:rPr>
          <w:rFonts w:asciiTheme="majorBidi" w:hAnsiTheme="majorBidi" w:cstheme="majorBidi"/>
          <w:i/>
          <w:iCs/>
          <w:sz w:val="24"/>
          <w:szCs w:val="24"/>
          <w:lang w:val="en-US"/>
        </w:rPr>
        <w:t>SFFA</w:t>
      </w:r>
      <w:r w:rsidR="002A73F9" w:rsidRPr="00817901">
        <w:rPr>
          <w:rFonts w:asciiTheme="majorBidi" w:hAnsiTheme="majorBidi" w:cstheme="majorBidi"/>
          <w:sz w:val="24"/>
          <w:szCs w:val="24"/>
          <w:lang w:val="en-US"/>
        </w:rPr>
        <w:t xml:space="preserve"> cases to show how universities and other supporters of affirmative action </w:t>
      </w:r>
      <w:r w:rsidR="002C0FBC" w:rsidRPr="00817901">
        <w:rPr>
          <w:rFonts w:asciiTheme="majorBidi" w:hAnsiTheme="majorBidi" w:cstheme="majorBidi"/>
          <w:sz w:val="24"/>
          <w:szCs w:val="24"/>
          <w:lang w:val="en-US"/>
        </w:rPr>
        <w:t>participated</w:t>
      </w:r>
      <w:r w:rsidR="002A73F9" w:rsidRPr="00817901">
        <w:rPr>
          <w:rFonts w:asciiTheme="majorBidi" w:hAnsiTheme="majorBidi" w:cstheme="majorBidi"/>
          <w:sz w:val="24"/>
          <w:szCs w:val="24"/>
          <w:lang w:val="en-US"/>
        </w:rPr>
        <w:t xml:space="preserve"> in constructing the historical narratives that </w:t>
      </w:r>
      <w:r w:rsidR="00175158" w:rsidRPr="00817901">
        <w:rPr>
          <w:rFonts w:asciiTheme="majorBidi" w:hAnsiTheme="majorBidi" w:cstheme="majorBidi"/>
          <w:sz w:val="24"/>
          <w:szCs w:val="24"/>
          <w:lang w:val="en-US"/>
        </w:rPr>
        <w:t>were</w:t>
      </w:r>
      <w:r w:rsidR="001C2680" w:rsidRPr="00817901">
        <w:rPr>
          <w:rFonts w:asciiTheme="majorBidi" w:hAnsiTheme="majorBidi" w:cstheme="majorBidi"/>
          <w:sz w:val="24"/>
          <w:szCs w:val="24"/>
          <w:lang w:val="en-US"/>
        </w:rPr>
        <w:t xml:space="preserve"> later adopted by the </w:t>
      </w:r>
      <w:r w:rsidR="001C2680" w:rsidRPr="00817901">
        <w:rPr>
          <w:rFonts w:asciiTheme="majorBidi" w:hAnsiTheme="majorBidi" w:cstheme="majorBidi"/>
          <w:i/>
          <w:iCs/>
          <w:sz w:val="24"/>
          <w:szCs w:val="24"/>
          <w:lang w:val="en-US"/>
        </w:rPr>
        <w:t>SFFA</w:t>
      </w:r>
      <w:r w:rsidR="002A73F9" w:rsidRPr="00817901">
        <w:rPr>
          <w:rFonts w:asciiTheme="majorBidi" w:hAnsiTheme="majorBidi" w:cstheme="majorBidi"/>
          <w:sz w:val="24"/>
          <w:szCs w:val="24"/>
          <w:lang w:val="en-US"/>
        </w:rPr>
        <w:t xml:space="preserve"> majority. </w:t>
      </w:r>
      <w:r w:rsidR="002A73F9" w:rsidRPr="00817901">
        <w:rPr>
          <w:rFonts w:asciiTheme="majorBidi" w:hAnsiTheme="majorBidi" w:cstheme="majorBidi"/>
          <w:i/>
          <w:iCs/>
          <w:sz w:val="24"/>
          <w:szCs w:val="24"/>
          <w:lang w:val="en-US"/>
        </w:rPr>
        <w:t xml:space="preserve">Part </w:t>
      </w:r>
      <w:r w:rsidR="00981DF0" w:rsidRPr="00817901">
        <w:rPr>
          <w:rFonts w:asciiTheme="majorBidi" w:hAnsiTheme="majorBidi" w:cstheme="majorBidi"/>
          <w:i/>
          <w:iCs/>
          <w:sz w:val="24"/>
          <w:szCs w:val="24"/>
          <w:lang w:val="en-US"/>
        </w:rPr>
        <w:t>IV</w:t>
      </w:r>
      <w:r w:rsidR="002A73F9" w:rsidRPr="00817901">
        <w:rPr>
          <w:rFonts w:asciiTheme="majorBidi" w:hAnsiTheme="majorBidi" w:cstheme="majorBidi"/>
          <w:sz w:val="24"/>
          <w:szCs w:val="24"/>
          <w:lang w:val="en-US"/>
        </w:rPr>
        <w:t xml:space="preserve"> </w:t>
      </w:r>
      <w:r w:rsidR="002C0FBC" w:rsidRPr="00817901">
        <w:rPr>
          <w:rFonts w:asciiTheme="majorBidi" w:hAnsiTheme="majorBidi" w:cstheme="majorBidi"/>
          <w:sz w:val="24"/>
          <w:szCs w:val="24"/>
          <w:lang w:val="en-US"/>
        </w:rPr>
        <w:t>considers</w:t>
      </w:r>
      <w:r w:rsidR="002838EC" w:rsidRPr="00817901">
        <w:rPr>
          <w:rFonts w:asciiTheme="majorBidi" w:hAnsiTheme="majorBidi" w:cstheme="majorBidi"/>
          <w:sz w:val="24"/>
          <w:szCs w:val="24"/>
          <w:lang w:val="en-US"/>
        </w:rPr>
        <w:t xml:space="preserve"> </w:t>
      </w:r>
      <w:r w:rsidR="00EE238E" w:rsidRPr="00817901">
        <w:rPr>
          <w:rFonts w:asciiTheme="majorBidi" w:hAnsiTheme="majorBidi" w:cstheme="majorBidi"/>
          <w:sz w:val="24"/>
          <w:szCs w:val="24"/>
          <w:lang w:val="en-US"/>
        </w:rPr>
        <w:t xml:space="preserve">two </w:t>
      </w:r>
      <w:r w:rsidR="002838EC" w:rsidRPr="00817901">
        <w:rPr>
          <w:rFonts w:asciiTheme="majorBidi" w:hAnsiTheme="majorBidi" w:cstheme="majorBidi"/>
          <w:sz w:val="24"/>
          <w:szCs w:val="24"/>
          <w:lang w:val="en-US"/>
        </w:rPr>
        <w:t xml:space="preserve">possible </w:t>
      </w:r>
      <w:r w:rsidR="00EE238E" w:rsidRPr="00817901">
        <w:rPr>
          <w:rFonts w:asciiTheme="majorBidi" w:hAnsiTheme="majorBidi" w:cstheme="majorBidi"/>
          <w:sz w:val="24"/>
          <w:szCs w:val="24"/>
          <w:lang w:val="en-US"/>
        </w:rPr>
        <w:t>paths</w:t>
      </w:r>
      <w:r w:rsidR="002C0FBC" w:rsidRPr="00817901">
        <w:rPr>
          <w:rFonts w:asciiTheme="majorBidi" w:hAnsiTheme="majorBidi" w:cstheme="majorBidi"/>
          <w:sz w:val="24"/>
          <w:szCs w:val="24"/>
          <w:lang w:val="en-US"/>
        </w:rPr>
        <w:t xml:space="preserve"> forward: f</w:t>
      </w:r>
      <w:r w:rsidR="00EE238E" w:rsidRPr="00817901">
        <w:rPr>
          <w:rFonts w:asciiTheme="majorBidi" w:hAnsiTheme="majorBidi" w:cstheme="majorBidi"/>
          <w:sz w:val="24"/>
          <w:szCs w:val="24"/>
          <w:lang w:val="en-US"/>
        </w:rPr>
        <w:t>irst, it provides an analysis of the dissenting opinion</w:t>
      </w:r>
      <w:r w:rsidR="002838EC" w:rsidRPr="00817901">
        <w:rPr>
          <w:rFonts w:asciiTheme="majorBidi" w:hAnsiTheme="majorBidi" w:cstheme="majorBidi"/>
          <w:sz w:val="24"/>
          <w:szCs w:val="24"/>
          <w:lang w:val="en-US"/>
        </w:rPr>
        <w:t>s</w:t>
      </w:r>
      <w:r w:rsidR="00EE238E" w:rsidRPr="00817901">
        <w:rPr>
          <w:rFonts w:asciiTheme="majorBidi" w:hAnsiTheme="majorBidi" w:cstheme="majorBidi"/>
          <w:sz w:val="24"/>
          <w:szCs w:val="24"/>
          <w:lang w:val="en-US"/>
        </w:rPr>
        <w:t xml:space="preserve"> in </w:t>
      </w:r>
      <w:r w:rsidR="00EE238E" w:rsidRPr="00817901">
        <w:rPr>
          <w:rFonts w:asciiTheme="majorBidi" w:hAnsiTheme="majorBidi" w:cstheme="majorBidi"/>
          <w:i/>
          <w:iCs/>
          <w:sz w:val="24"/>
          <w:szCs w:val="24"/>
          <w:lang w:val="en-US"/>
        </w:rPr>
        <w:t>SFFA</w:t>
      </w:r>
      <w:r w:rsidR="002C0FBC" w:rsidRPr="00817901">
        <w:rPr>
          <w:rFonts w:asciiTheme="majorBidi" w:hAnsiTheme="majorBidi" w:cstheme="majorBidi"/>
          <w:sz w:val="24"/>
          <w:szCs w:val="24"/>
          <w:lang w:val="en-US"/>
        </w:rPr>
        <w:t xml:space="preserve">; </w:t>
      </w:r>
      <w:del w:id="898" w:author="Susan Doron" w:date="2024-02-08T08:46:00Z">
        <w:r w:rsidR="002C0FBC" w:rsidRPr="00817901" w:rsidDel="000E123C">
          <w:rPr>
            <w:rFonts w:asciiTheme="majorBidi" w:hAnsiTheme="majorBidi" w:cstheme="majorBidi"/>
            <w:sz w:val="24"/>
            <w:szCs w:val="24"/>
            <w:lang w:val="en-US"/>
          </w:rPr>
          <w:delText>and,</w:delText>
        </w:r>
      </w:del>
      <w:ins w:id="899" w:author="Susan Doron" w:date="2024-02-08T08:46:00Z">
        <w:r w:rsidR="000E123C" w:rsidRPr="00817901">
          <w:rPr>
            <w:rFonts w:asciiTheme="majorBidi" w:hAnsiTheme="majorBidi" w:cstheme="majorBidi"/>
            <w:sz w:val="24"/>
            <w:szCs w:val="24"/>
            <w:lang w:val="en-US"/>
          </w:rPr>
          <w:t>and</w:t>
        </w:r>
      </w:ins>
      <w:r w:rsidR="002C0FBC" w:rsidRPr="00817901">
        <w:rPr>
          <w:rFonts w:asciiTheme="majorBidi" w:hAnsiTheme="majorBidi" w:cstheme="majorBidi"/>
          <w:sz w:val="24"/>
          <w:szCs w:val="24"/>
          <w:lang w:val="en-US"/>
        </w:rPr>
        <w:t xml:space="preserve"> </w:t>
      </w:r>
      <w:r w:rsidR="00EE238E" w:rsidRPr="00817901">
        <w:rPr>
          <w:rFonts w:asciiTheme="majorBidi" w:hAnsiTheme="majorBidi" w:cstheme="majorBidi"/>
          <w:sz w:val="24"/>
          <w:szCs w:val="24"/>
          <w:lang w:val="en-US"/>
        </w:rPr>
        <w:t xml:space="preserve">second, it </w:t>
      </w:r>
      <w:ins w:id="900" w:author="Susan Doron" w:date="2024-02-08T08:47:00Z">
        <w:r w:rsidR="000E123C" w:rsidRPr="00817901">
          <w:rPr>
            <w:rFonts w:asciiTheme="majorBidi" w:hAnsiTheme="majorBidi" w:cstheme="majorBidi"/>
            <w:sz w:val="24"/>
            <w:szCs w:val="24"/>
            <w:lang w:val="en-US"/>
          </w:rPr>
          <w:t>revisits</w:t>
        </w:r>
      </w:ins>
      <w:del w:id="901" w:author="Susan Doron" w:date="2024-02-08T08:47:00Z">
        <w:r w:rsidR="00EE238E" w:rsidRPr="00817901" w:rsidDel="000E123C">
          <w:rPr>
            <w:rFonts w:asciiTheme="majorBidi" w:hAnsiTheme="majorBidi" w:cstheme="majorBidi"/>
            <w:sz w:val="24"/>
            <w:szCs w:val="24"/>
            <w:lang w:val="en-US"/>
          </w:rPr>
          <w:delText>turns back to</w:delText>
        </w:r>
      </w:del>
      <w:r w:rsidR="00EE238E" w:rsidRPr="00817901">
        <w:rPr>
          <w:rFonts w:asciiTheme="majorBidi" w:hAnsiTheme="majorBidi" w:cstheme="majorBidi"/>
          <w:sz w:val="24"/>
          <w:szCs w:val="24"/>
          <w:lang w:val="en-US"/>
        </w:rPr>
        <w:t xml:space="preserve"> the </w:t>
      </w:r>
      <w:r w:rsidR="001C2680" w:rsidRPr="00817901">
        <w:rPr>
          <w:rFonts w:asciiTheme="majorBidi" w:hAnsiTheme="majorBidi" w:cstheme="majorBidi"/>
          <w:i/>
          <w:iCs/>
          <w:sz w:val="24"/>
          <w:szCs w:val="24"/>
          <w:lang w:val="en-US"/>
        </w:rPr>
        <w:t xml:space="preserve">Grutter and Gratz </w:t>
      </w:r>
      <w:r w:rsidR="00EE238E" w:rsidRPr="00817901">
        <w:rPr>
          <w:rFonts w:asciiTheme="majorBidi" w:hAnsiTheme="majorBidi" w:cstheme="majorBidi"/>
          <w:sz w:val="24"/>
          <w:szCs w:val="24"/>
          <w:lang w:val="en-US"/>
        </w:rPr>
        <w:t xml:space="preserve">amici to </w:t>
      </w:r>
      <w:r w:rsidR="00EE238E" w:rsidRPr="00817901">
        <w:rPr>
          <w:rFonts w:asciiTheme="majorBidi" w:hAnsiTheme="majorBidi" w:cstheme="majorBidi"/>
          <w:sz w:val="24"/>
          <w:szCs w:val="24"/>
          <w:lang w:val="en-US"/>
        </w:rPr>
        <w:lastRenderedPageBreak/>
        <w:t xml:space="preserve">uncover a lost vision of </w:t>
      </w:r>
      <w:r w:rsidR="00F1055A" w:rsidRPr="00817901">
        <w:rPr>
          <w:rFonts w:asciiTheme="majorBidi" w:hAnsiTheme="majorBidi" w:cstheme="majorBidi"/>
          <w:sz w:val="24"/>
          <w:szCs w:val="24"/>
          <w:lang w:val="en-US"/>
        </w:rPr>
        <w:t>diversity</w:t>
      </w:r>
      <w:r w:rsidR="00EE238E" w:rsidRPr="00817901">
        <w:rPr>
          <w:rFonts w:asciiTheme="majorBidi" w:hAnsiTheme="majorBidi" w:cstheme="majorBidi"/>
          <w:sz w:val="24"/>
          <w:szCs w:val="24"/>
          <w:lang w:val="en-US"/>
        </w:rPr>
        <w:t xml:space="preserve">. It concludes by suggesting that the latter, more nuanced approach, might </w:t>
      </w:r>
      <w:ins w:id="902" w:author="Susan Doron" w:date="2024-02-08T08:47:00Z">
        <w:r w:rsidR="000E123C" w:rsidRPr="00817901">
          <w:rPr>
            <w:rFonts w:asciiTheme="majorBidi" w:hAnsiTheme="majorBidi" w:cstheme="majorBidi"/>
            <w:sz w:val="24"/>
            <w:szCs w:val="24"/>
            <w:lang w:val="en-US"/>
          </w:rPr>
          <w:t>prove more suc</w:t>
        </w:r>
      </w:ins>
      <w:ins w:id="903" w:author="Susan Doron" w:date="2024-02-08T08:48:00Z">
        <w:r w:rsidR="000E123C" w:rsidRPr="00817901">
          <w:rPr>
            <w:rFonts w:asciiTheme="majorBidi" w:hAnsiTheme="majorBidi" w:cstheme="majorBidi"/>
            <w:sz w:val="24"/>
            <w:szCs w:val="24"/>
            <w:lang w:val="en-US"/>
          </w:rPr>
          <w:t>cessful</w:t>
        </w:r>
      </w:ins>
      <w:del w:id="904" w:author="Susan Doron" w:date="2024-02-08T08:47:00Z">
        <w:r w:rsidR="00EE238E" w:rsidRPr="00817901" w:rsidDel="000E123C">
          <w:rPr>
            <w:rFonts w:asciiTheme="majorBidi" w:hAnsiTheme="majorBidi" w:cstheme="majorBidi"/>
            <w:sz w:val="24"/>
            <w:szCs w:val="24"/>
            <w:lang w:val="en-US"/>
          </w:rPr>
          <w:delText>be</w:delText>
        </w:r>
        <w:r w:rsidR="002838EC" w:rsidRPr="00817901" w:rsidDel="000E123C">
          <w:rPr>
            <w:rFonts w:asciiTheme="majorBidi" w:hAnsiTheme="majorBidi" w:cstheme="majorBidi"/>
            <w:sz w:val="24"/>
            <w:szCs w:val="24"/>
            <w:lang w:val="en-US"/>
          </w:rPr>
          <w:delText xml:space="preserve"> </w:delText>
        </w:r>
      </w:del>
      <w:del w:id="905" w:author="Susan Doron" w:date="2024-02-08T08:48:00Z">
        <w:r w:rsidR="002838EC" w:rsidRPr="00817901" w:rsidDel="000E123C">
          <w:rPr>
            <w:rFonts w:asciiTheme="majorBidi" w:hAnsiTheme="majorBidi" w:cstheme="majorBidi"/>
            <w:sz w:val="24"/>
            <w:szCs w:val="24"/>
            <w:lang w:val="en-US"/>
          </w:rPr>
          <w:delText>better and safer</w:delText>
        </w:r>
      </w:del>
      <w:r w:rsidR="00EE238E" w:rsidRPr="00817901">
        <w:rPr>
          <w:rFonts w:asciiTheme="majorBidi" w:hAnsiTheme="majorBidi" w:cstheme="majorBidi"/>
          <w:sz w:val="24"/>
          <w:szCs w:val="24"/>
          <w:lang w:val="en-US"/>
        </w:rPr>
        <w:t xml:space="preserve"> for those who make claims </w:t>
      </w:r>
      <w:r w:rsidR="002C0FBC" w:rsidRPr="00817901">
        <w:rPr>
          <w:rFonts w:asciiTheme="majorBidi" w:hAnsiTheme="majorBidi" w:cstheme="majorBidi"/>
          <w:sz w:val="24"/>
          <w:szCs w:val="24"/>
          <w:lang w:val="en-US"/>
        </w:rPr>
        <w:t xml:space="preserve">for </w:t>
      </w:r>
      <w:r w:rsidR="00EE238E" w:rsidRPr="00817901">
        <w:rPr>
          <w:rFonts w:asciiTheme="majorBidi" w:hAnsiTheme="majorBidi" w:cstheme="majorBidi"/>
          <w:sz w:val="24"/>
          <w:szCs w:val="24"/>
          <w:lang w:val="en-US"/>
        </w:rPr>
        <w:t xml:space="preserve">affirmative action </w:t>
      </w:r>
      <w:r w:rsidR="002C0FBC" w:rsidRPr="00817901">
        <w:rPr>
          <w:rFonts w:asciiTheme="majorBidi" w:hAnsiTheme="majorBidi" w:cstheme="majorBidi"/>
          <w:sz w:val="24"/>
          <w:szCs w:val="24"/>
          <w:lang w:val="en-US"/>
        </w:rPr>
        <w:t xml:space="preserve">both </w:t>
      </w:r>
      <w:r w:rsidR="00EE238E" w:rsidRPr="00817901">
        <w:rPr>
          <w:rFonts w:asciiTheme="majorBidi" w:hAnsiTheme="majorBidi" w:cstheme="majorBidi"/>
          <w:sz w:val="24"/>
          <w:szCs w:val="24"/>
          <w:lang w:val="en-US"/>
        </w:rPr>
        <w:t>inside and outside of courts.</w:t>
      </w:r>
      <w:r w:rsidRPr="00817901">
        <w:rPr>
          <w:rFonts w:asciiTheme="majorBidi" w:hAnsiTheme="majorBidi" w:cstheme="majorBidi"/>
          <w:sz w:val="24"/>
          <w:szCs w:val="24"/>
          <w:lang w:val="en-US"/>
        </w:rPr>
        <w:t xml:space="preserve"> </w:t>
      </w:r>
      <w:r w:rsidR="002C0FBC" w:rsidRPr="00817901">
        <w:rPr>
          <w:rFonts w:asciiTheme="majorBidi" w:hAnsiTheme="majorBidi" w:cstheme="majorBidi"/>
          <w:i/>
          <w:iCs/>
          <w:sz w:val="24"/>
          <w:szCs w:val="24"/>
          <w:lang w:val="en-US"/>
        </w:rPr>
        <w:t>P</w:t>
      </w:r>
      <w:r w:rsidRPr="00817901">
        <w:rPr>
          <w:rFonts w:asciiTheme="majorBidi" w:hAnsiTheme="majorBidi" w:cstheme="majorBidi"/>
          <w:i/>
          <w:iCs/>
          <w:sz w:val="24"/>
          <w:szCs w:val="24"/>
          <w:lang w:val="en-US"/>
        </w:rPr>
        <w:t>art V</w:t>
      </w:r>
      <w:r w:rsidRPr="00817901">
        <w:rPr>
          <w:rFonts w:asciiTheme="majorBidi" w:hAnsiTheme="majorBidi" w:cstheme="majorBidi"/>
          <w:sz w:val="24"/>
          <w:szCs w:val="24"/>
          <w:lang w:val="en-US"/>
        </w:rPr>
        <w:t xml:space="preserve"> conclude</w:t>
      </w:r>
      <w:r w:rsidR="002C0FBC" w:rsidRPr="00817901">
        <w:rPr>
          <w:rFonts w:asciiTheme="majorBidi" w:hAnsiTheme="majorBidi" w:cstheme="majorBidi"/>
          <w:sz w:val="24"/>
          <w:szCs w:val="24"/>
          <w:lang w:val="en-US"/>
        </w:rPr>
        <w:t>s</w:t>
      </w:r>
      <w:r w:rsidRPr="00817901">
        <w:rPr>
          <w:rFonts w:asciiTheme="majorBidi" w:hAnsiTheme="majorBidi" w:cstheme="majorBidi"/>
          <w:sz w:val="24"/>
          <w:szCs w:val="24"/>
          <w:lang w:val="en-US"/>
        </w:rPr>
        <w:t xml:space="preserve"> with thoughts about affirmative action in the larger context </w:t>
      </w:r>
      <w:ins w:id="906" w:author="Susan Doron" w:date="2024-02-08T08:48:00Z">
        <w:r w:rsidR="000E123C" w:rsidRPr="00817901">
          <w:rPr>
            <w:rFonts w:asciiTheme="majorBidi" w:hAnsiTheme="majorBidi" w:cstheme="majorBidi"/>
            <w:sz w:val="24"/>
            <w:szCs w:val="24"/>
            <w:lang w:val="en-US"/>
          </w:rPr>
          <w:t xml:space="preserve">of </w:t>
        </w:r>
      </w:ins>
      <w:del w:id="907" w:author="Susan Doron" w:date="2024-02-08T08:48:00Z">
        <w:r w:rsidR="00EE238E" w:rsidRPr="00817901" w:rsidDel="000E123C">
          <w:rPr>
            <w:rFonts w:asciiTheme="majorBidi" w:hAnsiTheme="majorBidi" w:cstheme="majorBidi"/>
            <w:sz w:val="24"/>
            <w:szCs w:val="24"/>
            <w:lang w:val="en-US"/>
          </w:rPr>
          <w:delText>the memory</w:delText>
        </w:r>
      </w:del>
      <w:ins w:id="908" w:author="Susan Doron" w:date="2024-02-08T08:48:00Z">
        <w:r w:rsidR="000E123C" w:rsidRPr="00817901">
          <w:rPr>
            <w:rFonts w:asciiTheme="majorBidi" w:hAnsiTheme="majorBidi" w:cstheme="majorBidi"/>
            <w:sz w:val="24"/>
            <w:szCs w:val="24"/>
            <w:lang w:val="en-US"/>
          </w:rPr>
          <w:t>memory</w:t>
        </w:r>
      </w:ins>
      <w:r w:rsidR="00EE238E" w:rsidRPr="00817901">
        <w:rPr>
          <w:rFonts w:asciiTheme="majorBidi" w:hAnsiTheme="majorBidi" w:cstheme="majorBidi"/>
          <w:sz w:val="24"/>
          <w:szCs w:val="24"/>
          <w:lang w:val="en-US"/>
        </w:rPr>
        <w:t xml:space="preserve"> wars. </w:t>
      </w:r>
      <w:r w:rsidRPr="00817901">
        <w:rPr>
          <w:rFonts w:asciiTheme="majorBidi" w:hAnsiTheme="majorBidi" w:cstheme="majorBidi"/>
          <w:sz w:val="24"/>
          <w:szCs w:val="24"/>
          <w:lang w:val="en-US"/>
        </w:rPr>
        <w:t xml:space="preserve"> </w:t>
      </w:r>
    </w:p>
    <w:p w14:paraId="5D898715" w14:textId="77777777" w:rsidR="00E408DF" w:rsidRPr="00817901" w:rsidRDefault="00E408DF" w:rsidP="000D0592">
      <w:pPr>
        <w:rPr>
          <w:rFonts w:asciiTheme="majorBidi" w:hAnsiTheme="majorBidi" w:cstheme="majorBidi"/>
          <w:sz w:val="24"/>
          <w:szCs w:val="24"/>
          <w:lang w:val="en-US"/>
        </w:rPr>
      </w:pPr>
    </w:p>
    <w:p w14:paraId="2E918E28" w14:textId="5D05FD9D" w:rsidR="00A95C91" w:rsidRPr="00817901" w:rsidRDefault="00A95C91"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4"/>
          <w:lang w:val="en-US" w:bidi="ar-SA"/>
          <w14:ligatures w14:val="none"/>
          <w:rPrChange w:id="909" w:author="Susan Doron" w:date="2024-02-08T15:05:00Z">
            <w:rPr>
              <w:rFonts w:asciiTheme="majorBidi" w:eastAsia="Times New Roman" w:hAnsiTheme="majorBidi"/>
              <w:smallCaps/>
              <w:color w:val="auto"/>
              <w:kern w:val="28"/>
              <w:sz w:val="24"/>
              <w:szCs w:val="20"/>
              <w:lang w:val="en-US" w:bidi="ar-SA"/>
              <w14:ligatures w14:val="none"/>
            </w:rPr>
          </w:rPrChange>
        </w:rPr>
      </w:pPr>
      <w:bookmarkStart w:id="910" w:name="_Toc158116563"/>
      <w:r w:rsidRPr="00817901">
        <w:rPr>
          <w:rFonts w:asciiTheme="majorBidi" w:eastAsia="Times New Roman" w:hAnsiTheme="majorBidi"/>
          <w:smallCaps/>
          <w:color w:val="auto"/>
          <w:kern w:val="28"/>
          <w:sz w:val="24"/>
          <w:szCs w:val="24"/>
          <w:lang w:val="en-US" w:bidi="ar-SA"/>
          <w14:ligatures w14:val="none"/>
          <w:rPrChange w:id="911" w:author="Susan Doron" w:date="2024-02-08T15:05:00Z">
            <w:rPr>
              <w:rFonts w:asciiTheme="majorBidi" w:eastAsia="Times New Roman" w:hAnsiTheme="majorBidi"/>
              <w:smallCaps/>
              <w:color w:val="auto"/>
              <w:kern w:val="28"/>
              <w:sz w:val="24"/>
              <w:szCs w:val="20"/>
              <w:lang w:val="en-US" w:bidi="ar-SA"/>
              <w14:ligatures w14:val="none"/>
            </w:rPr>
          </w:rPrChange>
        </w:rPr>
        <w:t xml:space="preserve">Constitutional Memory—What is it and why </w:t>
      </w:r>
      <w:ins w:id="912" w:author="Susan Doron" w:date="2024-02-08T08:49:00Z">
        <w:r w:rsidR="000E123C" w:rsidRPr="00817901">
          <w:rPr>
            <w:rFonts w:asciiTheme="majorBidi" w:eastAsia="Times New Roman" w:hAnsiTheme="majorBidi"/>
            <w:smallCaps/>
            <w:color w:val="auto"/>
            <w:kern w:val="28"/>
            <w:sz w:val="24"/>
            <w:szCs w:val="24"/>
            <w:lang w:val="en-US" w:bidi="ar-SA"/>
            <w14:ligatures w14:val="none"/>
            <w:rPrChange w:id="913" w:author="Susan Doron" w:date="2024-02-08T15:05:00Z">
              <w:rPr>
                <w:rFonts w:asciiTheme="majorBidi" w:eastAsia="Times New Roman" w:hAnsiTheme="majorBidi"/>
                <w:smallCaps/>
                <w:color w:val="auto"/>
                <w:kern w:val="28"/>
                <w:sz w:val="24"/>
                <w:szCs w:val="20"/>
                <w:lang w:val="en-US" w:bidi="ar-SA"/>
                <w14:ligatures w14:val="none"/>
              </w:rPr>
            </w:rPrChange>
          </w:rPr>
          <w:t>does</w:t>
        </w:r>
        <w:r w:rsidR="000E123C" w:rsidRPr="00817901">
          <w:rPr>
            <w:rFonts w:asciiTheme="majorBidi" w:eastAsia="Times New Roman" w:hAnsiTheme="majorBidi"/>
            <w:smallCaps/>
            <w:color w:val="auto"/>
            <w:kern w:val="28"/>
            <w:sz w:val="24"/>
            <w:szCs w:val="24"/>
            <w:lang w:val="en-US"/>
            <w14:ligatures w14:val="none"/>
            <w:rPrChange w:id="914" w:author="Susan Doron" w:date="2024-02-08T15:05:00Z">
              <w:rPr>
                <w:rFonts w:asciiTheme="majorBidi" w:eastAsia="Times New Roman" w:hAnsiTheme="majorBidi"/>
                <w:smallCaps/>
                <w:color w:val="auto"/>
                <w:kern w:val="28"/>
                <w:sz w:val="24"/>
                <w:szCs w:val="20"/>
                <w:lang w:val="en-US"/>
                <w14:ligatures w14:val="none"/>
              </w:rPr>
            </w:rPrChange>
          </w:rPr>
          <w:t xml:space="preserve"> </w:t>
        </w:r>
      </w:ins>
      <w:r w:rsidR="00E408DF" w:rsidRPr="00817901">
        <w:rPr>
          <w:rFonts w:asciiTheme="majorBidi" w:eastAsia="Times New Roman" w:hAnsiTheme="majorBidi"/>
          <w:smallCaps/>
          <w:color w:val="auto"/>
          <w:kern w:val="28"/>
          <w:sz w:val="24"/>
          <w:szCs w:val="24"/>
          <w:lang w:val="en-US" w:bidi="ar-SA"/>
          <w14:ligatures w14:val="none"/>
          <w:rPrChange w:id="915" w:author="Susan Doron" w:date="2024-02-08T15:05:00Z">
            <w:rPr>
              <w:rFonts w:asciiTheme="majorBidi" w:eastAsia="Times New Roman" w:hAnsiTheme="majorBidi"/>
              <w:smallCaps/>
              <w:color w:val="auto"/>
              <w:kern w:val="28"/>
              <w:sz w:val="24"/>
              <w:szCs w:val="20"/>
              <w:lang w:val="en-US" w:bidi="ar-SA"/>
              <w14:ligatures w14:val="none"/>
            </w:rPr>
          </w:rPrChange>
        </w:rPr>
        <w:t xml:space="preserve">it </w:t>
      </w:r>
      <w:commentRangeStart w:id="916"/>
      <w:r w:rsidR="00E408DF" w:rsidRPr="00817901">
        <w:rPr>
          <w:rFonts w:asciiTheme="majorBidi" w:eastAsia="Times New Roman" w:hAnsiTheme="majorBidi"/>
          <w:smallCaps/>
          <w:color w:val="auto"/>
          <w:kern w:val="28"/>
          <w:sz w:val="24"/>
          <w:szCs w:val="24"/>
          <w:lang w:val="en-US" w:bidi="ar-SA"/>
          <w14:ligatures w14:val="none"/>
          <w:rPrChange w:id="917" w:author="Susan Doron" w:date="2024-02-08T15:05:00Z">
            <w:rPr>
              <w:rFonts w:asciiTheme="majorBidi" w:eastAsia="Times New Roman" w:hAnsiTheme="majorBidi"/>
              <w:smallCaps/>
              <w:color w:val="auto"/>
              <w:kern w:val="28"/>
              <w:sz w:val="24"/>
              <w:szCs w:val="20"/>
              <w:lang w:val="en-US" w:bidi="ar-SA"/>
              <w14:ligatures w14:val="none"/>
            </w:rPr>
          </w:rPrChange>
        </w:rPr>
        <w:t>Matter</w:t>
      </w:r>
      <w:del w:id="918" w:author="Susan Doron" w:date="2024-02-08T08:49:00Z">
        <w:r w:rsidR="00E408DF" w:rsidRPr="00817901" w:rsidDel="000E123C">
          <w:rPr>
            <w:rFonts w:asciiTheme="majorBidi" w:eastAsia="Times New Roman" w:hAnsiTheme="majorBidi"/>
            <w:smallCaps/>
            <w:color w:val="auto"/>
            <w:kern w:val="28"/>
            <w:sz w:val="24"/>
            <w:szCs w:val="24"/>
            <w:lang w:val="en-US" w:bidi="ar-SA"/>
            <w14:ligatures w14:val="none"/>
            <w:rPrChange w:id="919" w:author="Susan Doron" w:date="2024-02-08T15:05:00Z">
              <w:rPr>
                <w:rFonts w:asciiTheme="majorBidi" w:eastAsia="Times New Roman" w:hAnsiTheme="majorBidi"/>
                <w:smallCaps/>
                <w:color w:val="auto"/>
                <w:kern w:val="28"/>
                <w:sz w:val="24"/>
                <w:szCs w:val="20"/>
                <w:lang w:val="en-US" w:bidi="ar-SA"/>
                <w14:ligatures w14:val="none"/>
              </w:rPr>
            </w:rPrChange>
          </w:rPr>
          <w:delText>s</w:delText>
        </w:r>
      </w:del>
      <w:commentRangeEnd w:id="916"/>
      <w:r w:rsidR="000B2E04" w:rsidRPr="00817901">
        <w:rPr>
          <w:rStyle w:val="CommentReference"/>
          <w:rFonts w:asciiTheme="minorHAnsi" w:eastAsiaTheme="minorHAnsi" w:hAnsiTheme="minorHAnsi" w:cstheme="minorBidi"/>
          <w:color w:val="auto"/>
          <w:sz w:val="24"/>
          <w:szCs w:val="24"/>
          <w:rPrChange w:id="920" w:author="Susan Doron" w:date="2024-02-08T15:05:00Z">
            <w:rPr>
              <w:rStyle w:val="CommentReference"/>
              <w:rFonts w:asciiTheme="minorHAnsi" w:eastAsiaTheme="minorHAnsi" w:hAnsiTheme="minorHAnsi" w:cstheme="minorBidi"/>
              <w:color w:val="auto"/>
            </w:rPr>
          </w:rPrChange>
        </w:rPr>
        <w:commentReference w:id="916"/>
      </w:r>
      <w:r w:rsidR="00432CED" w:rsidRPr="00817901">
        <w:rPr>
          <w:rFonts w:asciiTheme="majorBidi" w:eastAsia="Times New Roman" w:hAnsiTheme="majorBidi"/>
          <w:smallCaps/>
          <w:color w:val="auto"/>
          <w:kern w:val="28"/>
          <w:sz w:val="24"/>
          <w:szCs w:val="24"/>
          <w:lang w:val="en-US" w:bidi="ar-SA"/>
          <w14:ligatures w14:val="none"/>
          <w:rPrChange w:id="921" w:author="Susan Doron" w:date="2024-02-08T15:05:00Z">
            <w:rPr>
              <w:rFonts w:asciiTheme="majorBidi" w:eastAsia="Times New Roman" w:hAnsiTheme="majorBidi"/>
              <w:smallCaps/>
              <w:color w:val="auto"/>
              <w:kern w:val="28"/>
              <w:sz w:val="24"/>
              <w:szCs w:val="20"/>
              <w:lang w:val="en-US" w:bidi="ar-SA"/>
              <w14:ligatures w14:val="none"/>
            </w:rPr>
          </w:rPrChange>
        </w:rPr>
        <w:t>?</w:t>
      </w:r>
      <w:bookmarkEnd w:id="910"/>
    </w:p>
    <w:p w14:paraId="79EEE696" w14:textId="77777777" w:rsidR="00A95C91" w:rsidRPr="00817901" w:rsidRDefault="00A95C91" w:rsidP="000D0592">
      <w:pPr>
        <w:rPr>
          <w:rFonts w:asciiTheme="majorBidi" w:hAnsiTheme="majorBidi" w:cstheme="majorBidi"/>
          <w:sz w:val="24"/>
          <w:szCs w:val="24"/>
          <w:lang w:val="en-US"/>
        </w:rPr>
      </w:pPr>
    </w:p>
    <w:p w14:paraId="2F5EEC9E" w14:textId="600A951C" w:rsidR="00B26783" w:rsidRPr="00817901" w:rsidRDefault="00432CED" w:rsidP="009B7C35">
      <w:pPr>
        <w:widowControl w:val="0"/>
        <w:spacing w:after="0" w:line="240" w:lineRule="auto"/>
        <w:jc w:val="both"/>
        <w:rPr>
          <w:rFonts w:asciiTheme="majorBidi" w:hAnsiTheme="majorBidi" w:cstheme="majorBidi"/>
          <w:sz w:val="24"/>
          <w:szCs w:val="24"/>
          <w:rtl/>
          <w:lang w:val="en-US"/>
        </w:rPr>
      </w:pPr>
      <w:r w:rsidRPr="00817901">
        <w:rPr>
          <w:rFonts w:asciiTheme="majorBidi" w:hAnsiTheme="majorBidi" w:cstheme="majorBidi"/>
          <w:sz w:val="24"/>
          <w:szCs w:val="24"/>
          <w:lang w:val="en-US"/>
        </w:rPr>
        <w:t>The interplay between law</w:t>
      </w:r>
      <w:r w:rsidR="009A3BBB" w:rsidRPr="00817901">
        <w:rPr>
          <w:rFonts w:asciiTheme="majorBidi" w:hAnsiTheme="majorBidi" w:cstheme="majorBidi"/>
          <w:sz w:val="24"/>
          <w:szCs w:val="24"/>
          <w:lang w:val="en-US"/>
        </w:rPr>
        <w:t>,</w:t>
      </w:r>
      <w:r w:rsidRPr="00817901">
        <w:rPr>
          <w:rFonts w:asciiTheme="majorBidi" w:hAnsiTheme="majorBidi" w:cstheme="majorBidi"/>
          <w:sz w:val="24"/>
          <w:szCs w:val="24"/>
          <w:lang w:val="en-US"/>
        </w:rPr>
        <w:t xml:space="preserve"> history</w:t>
      </w:r>
      <w:ins w:id="922" w:author="Susan Doron" w:date="2024-02-08T08:50:00Z">
        <w:r w:rsidR="000E123C" w:rsidRPr="00817901">
          <w:rPr>
            <w:rFonts w:asciiTheme="majorBidi" w:hAnsiTheme="majorBidi" w:cstheme="majorBidi"/>
            <w:sz w:val="24"/>
            <w:szCs w:val="24"/>
            <w:lang w:val="en-US"/>
          </w:rPr>
          <w:t>,</w:t>
        </w:r>
      </w:ins>
      <w:r w:rsidR="009A3BBB" w:rsidRPr="00817901">
        <w:rPr>
          <w:rFonts w:asciiTheme="majorBidi" w:hAnsiTheme="majorBidi" w:cstheme="majorBidi"/>
          <w:sz w:val="24"/>
          <w:szCs w:val="24"/>
          <w:lang w:val="en-US"/>
        </w:rPr>
        <w:t xml:space="preserve"> and memory</w:t>
      </w:r>
      <w:r w:rsidRPr="00817901">
        <w:rPr>
          <w:rFonts w:asciiTheme="majorBidi" w:hAnsiTheme="majorBidi" w:cstheme="majorBidi"/>
          <w:sz w:val="24"/>
          <w:szCs w:val="24"/>
          <w:lang w:val="en-US"/>
        </w:rPr>
        <w:t xml:space="preserve"> is complex and multidi</w:t>
      </w:r>
      <w:r w:rsidR="008929A8" w:rsidRPr="00817901">
        <w:rPr>
          <w:rFonts w:asciiTheme="majorBidi" w:hAnsiTheme="majorBidi" w:cstheme="majorBidi"/>
          <w:sz w:val="24"/>
          <w:szCs w:val="24"/>
          <w:lang w:val="en-US"/>
        </w:rPr>
        <w:t>rectional</w:t>
      </w:r>
      <w:r w:rsidRPr="00817901">
        <w:rPr>
          <w:rFonts w:asciiTheme="majorBidi" w:hAnsiTheme="majorBidi" w:cstheme="majorBidi"/>
          <w:sz w:val="24"/>
          <w:szCs w:val="24"/>
          <w:lang w:val="en-US"/>
        </w:rPr>
        <w:t>.</w:t>
      </w:r>
      <w:r w:rsidR="00530092" w:rsidRPr="00817901">
        <w:rPr>
          <w:rStyle w:val="FootnoteReference"/>
          <w:rFonts w:asciiTheme="majorBidi" w:hAnsiTheme="majorBidi" w:cstheme="majorBidi"/>
          <w:sz w:val="24"/>
          <w:szCs w:val="24"/>
          <w:lang w:val="en-US"/>
        </w:rPr>
        <w:footnoteReference w:id="26"/>
      </w:r>
      <w:r w:rsidRPr="00817901">
        <w:rPr>
          <w:rFonts w:asciiTheme="majorBidi" w:hAnsiTheme="majorBidi" w:cstheme="majorBidi"/>
          <w:sz w:val="24"/>
          <w:szCs w:val="24"/>
          <w:lang w:val="en-US"/>
        </w:rPr>
        <w:t xml:space="preserve"> </w:t>
      </w:r>
      <w:r w:rsidR="0037292A" w:rsidRPr="00817901">
        <w:rPr>
          <w:rFonts w:asciiTheme="majorBidi" w:hAnsiTheme="majorBidi" w:cstheme="majorBidi"/>
          <w:sz w:val="24"/>
          <w:szCs w:val="24"/>
          <w:lang w:val="en-US"/>
        </w:rPr>
        <w:t>Historians often treat laws,</w:t>
      </w:r>
      <w:r w:rsidR="00175158" w:rsidRPr="00817901">
        <w:rPr>
          <w:rFonts w:asciiTheme="majorBidi" w:hAnsiTheme="majorBidi" w:cstheme="majorBidi"/>
          <w:sz w:val="24"/>
          <w:szCs w:val="24"/>
          <w:lang w:val="en-US"/>
        </w:rPr>
        <w:t xml:space="preserve"> regulations,</w:t>
      </w:r>
      <w:r w:rsidR="0037292A" w:rsidRPr="00817901">
        <w:rPr>
          <w:rFonts w:asciiTheme="majorBidi" w:hAnsiTheme="majorBidi" w:cstheme="majorBidi"/>
          <w:sz w:val="24"/>
          <w:szCs w:val="24"/>
          <w:lang w:val="en-US"/>
        </w:rPr>
        <w:t xml:space="preserve"> </w:t>
      </w:r>
      <w:r w:rsidR="00491668" w:rsidRPr="00817901">
        <w:rPr>
          <w:rFonts w:asciiTheme="majorBidi" w:hAnsiTheme="majorBidi" w:cstheme="majorBidi"/>
          <w:sz w:val="24"/>
          <w:szCs w:val="24"/>
          <w:lang w:val="en-US"/>
        </w:rPr>
        <w:t xml:space="preserve">judicial </w:t>
      </w:r>
      <w:r w:rsidR="00175158" w:rsidRPr="00817901">
        <w:rPr>
          <w:rFonts w:asciiTheme="majorBidi" w:hAnsiTheme="majorBidi" w:cstheme="majorBidi"/>
          <w:sz w:val="24"/>
          <w:szCs w:val="24"/>
          <w:lang w:val="en-US"/>
        </w:rPr>
        <w:t>decisions,</w:t>
      </w:r>
      <w:r w:rsidR="00491668" w:rsidRPr="00817901">
        <w:rPr>
          <w:rFonts w:asciiTheme="majorBidi" w:hAnsiTheme="majorBidi" w:cstheme="majorBidi"/>
          <w:sz w:val="24"/>
          <w:szCs w:val="24"/>
          <w:lang w:val="en-US"/>
        </w:rPr>
        <w:t xml:space="preserve"> </w:t>
      </w:r>
      <w:r w:rsidR="0037292A" w:rsidRPr="00817901">
        <w:rPr>
          <w:rFonts w:asciiTheme="majorBidi" w:hAnsiTheme="majorBidi" w:cstheme="majorBidi"/>
          <w:sz w:val="24"/>
          <w:szCs w:val="24"/>
          <w:lang w:val="en-US"/>
        </w:rPr>
        <w:t>and</w:t>
      </w:r>
      <w:r w:rsidR="00491668" w:rsidRPr="00817901">
        <w:rPr>
          <w:rFonts w:asciiTheme="majorBidi" w:hAnsiTheme="majorBidi" w:cstheme="majorBidi"/>
          <w:sz w:val="24"/>
          <w:szCs w:val="24"/>
          <w:lang w:val="en-US"/>
        </w:rPr>
        <w:t xml:space="preserve"> </w:t>
      </w:r>
      <w:r w:rsidR="009A3BBB" w:rsidRPr="00817901">
        <w:rPr>
          <w:rFonts w:asciiTheme="majorBidi" w:hAnsiTheme="majorBidi" w:cstheme="majorBidi"/>
          <w:sz w:val="24"/>
          <w:szCs w:val="24"/>
          <w:lang w:val="en-US"/>
        </w:rPr>
        <w:t>trials</w:t>
      </w:r>
      <w:r w:rsidR="00491668" w:rsidRPr="00817901">
        <w:rPr>
          <w:rFonts w:asciiTheme="majorBidi" w:hAnsiTheme="majorBidi" w:cstheme="majorBidi"/>
          <w:sz w:val="24"/>
          <w:szCs w:val="24"/>
          <w:lang w:val="en-US"/>
        </w:rPr>
        <w:t xml:space="preserve"> </w:t>
      </w:r>
      <w:r w:rsidR="0037292A" w:rsidRPr="00817901">
        <w:rPr>
          <w:rFonts w:asciiTheme="majorBidi" w:hAnsiTheme="majorBidi" w:cstheme="majorBidi"/>
          <w:sz w:val="24"/>
          <w:szCs w:val="24"/>
          <w:lang w:val="en-US"/>
        </w:rPr>
        <w:t xml:space="preserve">as </w:t>
      </w:r>
      <w:del w:id="923" w:author="Susan Doron" w:date="2024-02-08T08:50:00Z">
        <w:r w:rsidR="0037292A" w:rsidRPr="00817901" w:rsidDel="000E123C">
          <w:rPr>
            <w:rFonts w:asciiTheme="majorBidi" w:hAnsiTheme="majorBidi" w:cstheme="majorBidi"/>
            <w:sz w:val="24"/>
            <w:szCs w:val="24"/>
            <w:lang w:val="en-US"/>
          </w:rPr>
          <w:delText xml:space="preserve">a </w:delText>
        </w:r>
      </w:del>
      <w:r w:rsidR="0037292A" w:rsidRPr="00817901">
        <w:rPr>
          <w:rFonts w:asciiTheme="majorBidi" w:hAnsiTheme="majorBidi" w:cstheme="majorBidi"/>
          <w:sz w:val="24"/>
          <w:szCs w:val="24"/>
          <w:lang w:val="en-US"/>
        </w:rPr>
        <w:t xml:space="preserve">passive </w:t>
      </w:r>
      <w:ins w:id="924" w:author="Susan Doron" w:date="2024-02-08T08:50:00Z">
        <w:r w:rsidR="000E123C" w:rsidRPr="00817901">
          <w:rPr>
            <w:rFonts w:asciiTheme="majorBidi" w:hAnsiTheme="majorBidi" w:cstheme="majorBidi"/>
            <w:sz w:val="24"/>
            <w:szCs w:val="24"/>
            <w:lang w:val="en-US"/>
          </w:rPr>
          <w:t>items</w:t>
        </w:r>
      </w:ins>
      <w:del w:id="925" w:author="Susan Doron" w:date="2024-02-08T08:50:00Z">
        <w:r w:rsidR="0037292A" w:rsidRPr="00817901" w:rsidDel="000E123C">
          <w:rPr>
            <w:rFonts w:asciiTheme="majorBidi" w:hAnsiTheme="majorBidi" w:cstheme="majorBidi"/>
            <w:sz w:val="24"/>
            <w:szCs w:val="24"/>
            <w:lang w:val="en-US"/>
          </w:rPr>
          <w:delText>object</w:delText>
        </w:r>
      </w:del>
      <w:r w:rsidR="0037292A" w:rsidRPr="00817901">
        <w:rPr>
          <w:rFonts w:asciiTheme="majorBidi" w:hAnsiTheme="majorBidi" w:cstheme="majorBidi"/>
          <w:sz w:val="24"/>
          <w:szCs w:val="24"/>
          <w:lang w:val="en-US"/>
        </w:rPr>
        <w:t xml:space="preserve"> of </w:t>
      </w:r>
      <w:r w:rsidR="00491668" w:rsidRPr="00817901">
        <w:rPr>
          <w:rFonts w:asciiTheme="majorBidi" w:hAnsiTheme="majorBidi" w:cstheme="majorBidi"/>
          <w:sz w:val="24"/>
          <w:szCs w:val="24"/>
          <w:lang w:val="en-US"/>
        </w:rPr>
        <w:t>historical record</w:t>
      </w:r>
      <w:r w:rsidR="008929A8" w:rsidRPr="00817901">
        <w:rPr>
          <w:rFonts w:asciiTheme="majorBidi" w:hAnsiTheme="majorBidi" w:cstheme="majorBidi"/>
          <w:sz w:val="24"/>
          <w:szCs w:val="24"/>
          <w:lang w:val="en-US"/>
        </w:rPr>
        <w:t xml:space="preserve">. </w:t>
      </w:r>
      <w:r w:rsidR="0037292A" w:rsidRPr="00817901">
        <w:rPr>
          <w:rFonts w:asciiTheme="majorBidi" w:hAnsiTheme="majorBidi" w:cstheme="majorBidi"/>
          <w:sz w:val="24"/>
          <w:szCs w:val="24"/>
          <w:lang w:val="en-US"/>
        </w:rPr>
        <w:t>But law is also an active participant in constructing the collective memory.</w:t>
      </w:r>
      <w:bookmarkStart w:id="926" w:name="_Ref155536830"/>
      <w:r w:rsidR="0037292A" w:rsidRPr="00817901">
        <w:rPr>
          <w:rStyle w:val="FootnoteReference"/>
          <w:rFonts w:asciiTheme="majorBidi" w:hAnsiTheme="majorBidi" w:cstheme="majorBidi"/>
          <w:sz w:val="24"/>
          <w:szCs w:val="24"/>
          <w:lang w:val="en-US"/>
        </w:rPr>
        <w:footnoteReference w:id="27"/>
      </w:r>
      <w:bookmarkEnd w:id="926"/>
      <w:r w:rsidR="00BF632E" w:rsidRPr="00817901">
        <w:rPr>
          <w:rFonts w:asciiTheme="majorBidi" w:hAnsiTheme="majorBidi" w:cstheme="majorBidi"/>
          <w:sz w:val="24"/>
          <w:szCs w:val="24"/>
          <w:lang w:val="en-US"/>
        </w:rPr>
        <w:t xml:space="preserve"> </w:t>
      </w:r>
      <w:r w:rsidR="003B73C1" w:rsidRPr="00817901">
        <w:rPr>
          <w:rFonts w:asciiTheme="majorBidi" w:hAnsiTheme="majorBidi" w:cstheme="majorBidi"/>
          <w:sz w:val="24"/>
          <w:szCs w:val="24"/>
          <w:lang w:val="en-US"/>
        </w:rPr>
        <w:t xml:space="preserve">The term “collective memory” </w:t>
      </w:r>
      <w:ins w:id="927" w:author="Susan Doron" w:date="2024-02-08T08:50:00Z">
        <w:r w:rsidR="000E123C" w:rsidRPr="00817901">
          <w:rPr>
            <w:rFonts w:asciiTheme="majorBidi" w:hAnsiTheme="majorBidi" w:cstheme="majorBidi"/>
            <w:sz w:val="24"/>
            <w:szCs w:val="24"/>
            <w:lang w:val="en-US"/>
          </w:rPr>
          <w:t>refers not to</w:t>
        </w:r>
      </w:ins>
      <w:del w:id="928" w:author="Susan Doron" w:date="2024-02-08T08:50:00Z">
        <w:r w:rsidR="003B73C1" w:rsidRPr="00817901" w:rsidDel="000E123C">
          <w:rPr>
            <w:rFonts w:asciiTheme="majorBidi" w:hAnsiTheme="majorBidi" w:cstheme="majorBidi"/>
            <w:sz w:val="24"/>
            <w:szCs w:val="24"/>
            <w:lang w:val="en-US"/>
          </w:rPr>
          <w:delText>is not</w:delText>
        </w:r>
      </w:del>
      <w:r w:rsidR="003B73C1" w:rsidRPr="00817901">
        <w:rPr>
          <w:rFonts w:asciiTheme="majorBidi" w:hAnsiTheme="majorBidi" w:cstheme="majorBidi"/>
          <w:sz w:val="24"/>
          <w:szCs w:val="24"/>
          <w:lang w:val="en-US"/>
        </w:rPr>
        <w:t xml:space="preserve"> the aggregate of individual memories, but rather </w:t>
      </w:r>
      <w:ins w:id="929" w:author="Susan Doron" w:date="2024-02-08T08:50:00Z">
        <w:r w:rsidR="000E123C" w:rsidRPr="00817901">
          <w:rPr>
            <w:rFonts w:asciiTheme="majorBidi" w:hAnsiTheme="majorBidi" w:cstheme="majorBidi"/>
            <w:sz w:val="24"/>
            <w:szCs w:val="24"/>
            <w:lang w:val="en-US"/>
          </w:rPr>
          <w:t xml:space="preserve">to </w:t>
        </w:r>
      </w:ins>
      <w:r w:rsidR="003B73C1" w:rsidRPr="00817901">
        <w:rPr>
          <w:rFonts w:asciiTheme="majorBidi" w:hAnsiTheme="majorBidi" w:cstheme="majorBidi"/>
          <w:sz w:val="24"/>
          <w:szCs w:val="24"/>
          <w:lang w:val="en-US"/>
        </w:rPr>
        <w:t>“collectively shared representations of the past,”</w:t>
      </w:r>
      <w:r w:rsidR="003B73C1" w:rsidRPr="00817901">
        <w:rPr>
          <w:rStyle w:val="FootnoteReference"/>
          <w:rFonts w:asciiTheme="majorBidi" w:hAnsiTheme="majorBidi" w:cstheme="majorBidi"/>
          <w:sz w:val="24"/>
          <w:szCs w:val="24"/>
          <w:lang w:val="en-US"/>
        </w:rPr>
        <w:footnoteReference w:id="28"/>
      </w:r>
      <w:r w:rsidR="003B73C1" w:rsidRPr="00817901">
        <w:rPr>
          <w:rFonts w:asciiTheme="majorBidi" w:hAnsiTheme="majorBidi" w:cstheme="majorBidi"/>
          <w:sz w:val="24"/>
          <w:szCs w:val="24"/>
          <w:lang w:val="en-US"/>
        </w:rPr>
        <w:t xml:space="preserve"> formed socially, through families, communities</w:t>
      </w:r>
      <w:ins w:id="930" w:author="Susan Doron" w:date="2024-02-08T08:50:00Z">
        <w:r w:rsidR="000E123C" w:rsidRPr="00817901">
          <w:rPr>
            <w:rFonts w:asciiTheme="majorBidi" w:hAnsiTheme="majorBidi" w:cstheme="majorBidi"/>
            <w:sz w:val="24"/>
            <w:szCs w:val="24"/>
            <w:lang w:val="en-US"/>
          </w:rPr>
          <w:t>,</w:t>
        </w:r>
      </w:ins>
      <w:r w:rsidR="003B73C1" w:rsidRPr="00817901">
        <w:rPr>
          <w:rFonts w:asciiTheme="majorBidi" w:hAnsiTheme="majorBidi" w:cstheme="majorBidi"/>
          <w:sz w:val="24"/>
          <w:szCs w:val="24"/>
          <w:lang w:val="en-US"/>
        </w:rPr>
        <w:t xml:space="preserve"> and</w:t>
      </w:r>
      <w:del w:id="931" w:author="Susan Doron" w:date="2024-02-08T21:59:00Z">
        <w:r w:rsidR="003B73C1" w:rsidRPr="00817901" w:rsidDel="005F1CED">
          <w:rPr>
            <w:rFonts w:asciiTheme="majorBidi" w:hAnsiTheme="majorBidi" w:cstheme="majorBidi"/>
            <w:sz w:val="24"/>
            <w:szCs w:val="24"/>
            <w:lang w:val="en-US"/>
          </w:rPr>
          <w:delText xml:space="preserve"> through</w:delText>
        </w:r>
      </w:del>
      <w:r w:rsidR="003B73C1" w:rsidRPr="00817901">
        <w:rPr>
          <w:rFonts w:asciiTheme="majorBidi" w:hAnsiTheme="majorBidi" w:cstheme="majorBidi"/>
          <w:sz w:val="24"/>
          <w:szCs w:val="24"/>
          <w:lang w:val="en-US"/>
        </w:rPr>
        <w:t xml:space="preserve"> the law.</w:t>
      </w:r>
      <w:r w:rsidR="003B73C1" w:rsidRPr="00817901">
        <w:rPr>
          <w:rStyle w:val="FootnoteReference"/>
          <w:rFonts w:asciiTheme="majorBidi" w:hAnsiTheme="majorBidi" w:cstheme="majorBidi"/>
          <w:sz w:val="24"/>
          <w:szCs w:val="24"/>
          <w:lang w:val="en-US"/>
        </w:rPr>
        <w:footnoteReference w:id="29"/>
      </w:r>
      <w:r w:rsidR="003B73C1" w:rsidRPr="00817901">
        <w:rPr>
          <w:rFonts w:asciiTheme="majorBidi" w:hAnsiTheme="majorBidi" w:cstheme="majorBidi"/>
          <w:sz w:val="24"/>
          <w:szCs w:val="24"/>
          <w:lang w:val="en-US"/>
        </w:rPr>
        <w:t xml:space="preserve"> </w:t>
      </w:r>
      <w:r w:rsidR="00BF632E" w:rsidRPr="00817901">
        <w:rPr>
          <w:rFonts w:asciiTheme="majorBidi" w:hAnsiTheme="majorBidi" w:cstheme="majorBidi"/>
          <w:sz w:val="24"/>
          <w:szCs w:val="24"/>
          <w:lang w:val="en-US"/>
        </w:rPr>
        <w:t>One very direct method for law to control memory</w:t>
      </w:r>
      <w:del w:id="932" w:author="Susan Doron" w:date="2024-02-08T08:51:00Z">
        <w:r w:rsidR="00BF632E" w:rsidRPr="00817901" w:rsidDel="000E123C">
          <w:rPr>
            <w:rFonts w:asciiTheme="majorBidi" w:hAnsiTheme="majorBidi" w:cstheme="majorBidi"/>
            <w:sz w:val="24"/>
            <w:szCs w:val="24"/>
            <w:lang w:val="en-US"/>
          </w:rPr>
          <w:delText>,</w:delText>
        </w:r>
      </w:del>
      <w:r w:rsidR="00BF632E" w:rsidRPr="00817901">
        <w:rPr>
          <w:rFonts w:asciiTheme="majorBidi" w:hAnsiTheme="majorBidi" w:cstheme="majorBidi"/>
          <w:sz w:val="24"/>
          <w:szCs w:val="24"/>
          <w:lang w:val="en-US"/>
        </w:rPr>
        <w:t xml:space="preserve"> is through legal rules </w:t>
      </w:r>
      <w:r w:rsidR="004F05D5" w:rsidRPr="00817901">
        <w:rPr>
          <w:rFonts w:asciiTheme="majorBidi" w:hAnsiTheme="majorBidi" w:cstheme="majorBidi"/>
          <w:sz w:val="24"/>
          <w:szCs w:val="24"/>
          <w:lang w:val="en-US"/>
        </w:rPr>
        <w:t xml:space="preserve">overtly </w:t>
      </w:r>
      <w:ins w:id="933" w:author="Susan Doron" w:date="2024-02-08T08:51:00Z">
        <w:r w:rsidR="000E123C" w:rsidRPr="00817901">
          <w:rPr>
            <w:rFonts w:asciiTheme="majorBidi" w:hAnsiTheme="majorBidi" w:cstheme="majorBidi"/>
            <w:sz w:val="24"/>
            <w:szCs w:val="24"/>
            <w:lang w:val="en-US"/>
          </w:rPr>
          <w:t>prohibiting</w:t>
        </w:r>
      </w:ins>
      <w:del w:id="934" w:author="Susan Doron" w:date="2024-02-08T08:51:00Z">
        <w:r w:rsidR="00DB5B8A" w:rsidRPr="00817901" w:rsidDel="000E123C">
          <w:rPr>
            <w:rFonts w:asciiTheme="majorBidi" w:hAnsiTheme="majorBidi" w:cstheme="majorBidi"/>
            <w:sz w:val="24"/>
            <w:szCs w:val="24"/>
            <w:lang w:val="en-US"/>
          </w:rPr>
          <w:delText>forbiting</w:delText>
        </w:r>
      </w:del>
      <w:r w:rsidR="00DB5B8A" w:rsidRPr="00817901">
        <w:rPr>
          <w:rFonts w:asciiTheme="majorBidi" w:hAnsiTheme="majorBidi" w:cstheme="majorBidi"/>
          <w:sz w:val="24"/>
          <w:szCs w:val="24"/>
          <w:lang w:val="en-US"/>
        </w:rPr>
        <w:t xml:space="preserve"> the teachings or discussions of some historical events, such as in the case </w:t>
      </w:r>
      <w:r w:rsidR="003B73C1" w:rsidRPr="00817901">
        <w:rPr>
          <w:rFonts w:asciiTheme="majorBidi" w:hAnsiTheme="majorBidi" w:cstheme="majorBidi"/>
          <w:sz w:val="24"/>
          <w:szCs w:val="24"/>
          <w:lang w:val="en-US"/>
        </w:rPr>
        <w:t xml:space="preserve">of </w:t>
      </w:r>
      <w:r w:rsidR="001C36A9" w:rsidRPr="00817901">
        <w:rPr>
          <w:rFonts w:asciiTheme="majorBidi" w:hAnsiTheme="majorBidi" w:cstheme="majorBidi"/>
          <w:sz w:val="24"/>
          <w:szCs w:val="24"/>
          <w:lang w:val="en-US"/>
        </w:rPr>
        <w:t>measures</w:t>
      </w:r>
      <w:r w:rsidR="00DB5B8A" w:rsidRPr="00817901">
        <w:rPr>
          <w:rFonts w:asciiTheme="majorBidi" w:hAnsiTheme="majorBidi" w:cstheme="majorBidi"/>
          <w:sz w:val="24"/>
          <w:szCs w:val="24"/>
          <w:lang w:val="en-US"/>
        </w:rPr>
        <w:t xml:space="preserve"> </w:t>
      </w:r>
      <w:r w:rsidR="00DB5B8A" w:rsidRPr="00817901">
        <w:rPr>
          <w:rFonts w:asciiTheme="majorBidi" w:hAnsiTheme="majorBidi" w:cstheme="majorBidi"/>
          <w:sz w:val="24"/>
          <w:szCs w:val="24"/>
        </w:rPr>
        <w:t>against the teaching of critical race theory</w:t>
      </w:r>
      <w:r w:rsidR="00DB5B8A" w:rsidRPr="00817901">
        <w:rPr>
          <w:rFonts w:asciiTheme="majorBidi" w:hAnsiTheme="majorBidi" w:cstheme="majorBidi"/>
          <w:sz w:val="24"/>
          <w:szCs w:val="24"/>
          <w:lang w:val="en-US"/>
        </w:rPr>
        <w:t xml:space="preserve"> (CRT), otherwise known as </w:t>
      </w:r>
      <w:ins w:id="935" w:author="Susan Doron" w:date="2024-02-08T08:51:00Z">
        <w:r w:rsidR="000E123C" w:rsidRPr="00817901">
          <w:rPr>
            <w:rFonts w:asciiTheme="majorBidi" w:hAnsiTheme="majorBidi" w:cstheme="majorBidi"/>
            <w:sz w:val="24"/>
            <w:szCs w:val="24"/>
            <w:lang w:val="en-US"/>
          </w:rPr>
          <w:t>a</w:t>
        </w:r>
      </w:ins>
      <w:del w:id="936" w:author="Susan Doron" w:date="2024-02-08T08:51:00Z">
        <w:r w:rsidR="00DB5B8A" w:rsidRPr="00817901" w:rsidDel="000E123C">
          <w:rPr>
            <w:rFonts w:asciiTheme="majorBidi" w:hAnsiTheme="majorBidi" w:cstheme="majorBidi"/>
            <w:sz w:val="24"/>
            <w:szCs w:val="24"/>
            <w:lang w:val="en-US"/>
          </w:rPr>
          <w:delText>A</w:delText>
        </w:r>
      </w:del>
      <w:r w:rsidR="00DB5B8A" w:rsidRPr="00817901">
        <w:rPr>
          <w:rFonts w:asciiTheme="majorBidi" w:hAnsiTheme="majorBidi" w:cstheme="majorBidi"/>
          <w:sz w:val="24"/>
          <w:szCs w:val="24"/>
          <w:lang w:val="en-US"/>
        </w:rPr>
        <w:t>nti-CRT measures.</w:t>
      </w:r>
      <w:r w:rsidR="00523DCF" w:rsidRPr="00817901">
        <w:rPr>
          <w:rStyle w:val="FootnoteReference"/>
          <w:rFonts w:asciiTheme="majorBidi" w:hAnsiTheme="majorBidi" w:cstheme="majorBidi"/>
          <w:sz w:val="24"/>
          <w:szCs w:val="24"/>
          <w:lang w:val="en-US"/>
        </w:rPr>
        <w:footnoteReference w:id="30"/>
      </w:r>
      <w:r w:rsidR="00DB5B8A" w:rsidRPr="00817901">
        <w:rPr>
          <w:rFonts w:asciiTheme="majorBidi" w:hAnsiTheme="majorBidi" w:cstheme="majorBidi"/>
          <w:sz w:val="24"/>
          <w:szCs w:val="24"/>
          <w:lang w:val="en-US"/>
        </w:rPr>
        <w:t xml:space="preserve"> </w:t>
      </w:r>
      <w:r w:rsidR="00942FDE" w:rsidRPr="00817901">
        <w:rPr>
          <w:rFonts w:asciiTheme="majorBidi" w:hAnsiTheme="majorBidi" w:cstheme="majorBidi"/>
          <w:sz w:val="24"/>
          <w:szCs w:val="24"/>
          <w:lang w:val="en-US"/>
        </w:rPr>
        <w:t xml:space="preserve">The focus of this article is on another dimension through which law influences collective memory. </w:t>
      </w:r>
      <w:r w:rsidR="00BF632E" w:rsidRPr="00817901">
        <w:rPr>
          <w:rFonts w:asciiTheme="majorBidi" w:hAnsiTheme="majorBidi" w:cstheme="majorBidi"/>
          <w:sz w:val="24"/>
          <w:szCs w:val="24"/>
          <w:lang w:val="en-US"/>
        </w:rPr>
        <w:t xml:space="preserve">I examine </w:t>
      </w:r>
      <w:r w:rsidR="00523DCF" w:rsidRPr="00817901">
        <w:rPr>
          <w:rFonts w:asciiTheme="majorBidi" w:hAnsiTheme="majorBidi" w:cstheme="majorBidi"/>
          <w:sz w:val="24"/>
          <w:szCs w:val="24"/>
          <w:lang w:val="en-US"/>
        </w:rPr>
        <w:t>how constitutional arguments, inside and outside of courts, make claims on the past</w:t>
      </w:r>
      <w:del w:id="1005" w:author="Susan Doron" w:date="2024-02-08T08:52:00Z">
        <w:r w:rsidR="00523DCF" w:rsidRPr="00817901" w:rsidDel="009D300C">
          <w:rPr>
            <w:rFonts w:asciiTheme="majorBidi" w:hAnsiTheme="majorBidi" w:cstheme="majorBidi"/>
            <w:sz w:val="24"/>
            <w:szCs w:val="24"/>
            <w:lang w:val="en-US"/>
          </w:rPr>
          <w:delText>,</w:delText>
        </w:r>
      </w:del>
      <w:r w:rsidR="00523DCF" w:rsidRPr="00817901">
        <w:rPr>
          <w:rFonts w:asciiTheme="majorBidi" w:hAnsiTheme="majorBidi" w:cstheme="majorBidi"/>
          <w:sz w:val="24"/>
          <w:szCs w:val="24"/>
          <w:lang w:val="en-US"/>
        </w:rPr>
        <w:t xml:space="preserve"> in a way that informs</w:t>
      </w:r>
      <w:r w:rsidR="00BF632E" w:rsidRPr="00817901">
        <w:rPr>
          <w:rFonts w:asciiTheme="majorBidi" w:hAnsiTheme="majorBidi" w:cstheme="majorBidi"/>
          <w:sz w:val="24"/>
          <w:szCs w:val="24"/>
          <w:lang w:val="en-US"/>
        </w:rPr>
        <w:t xml:space="preserve"> the nation’s </w:t>
      </w:r>
      <w:r w:rsidR="00523DCF" w:rsidRPr="00817901">
        <w:rPr>
          <w:rFonts w:asciiTheme="majorBidi" w:hAnsiTheme="majorBidi" w:cstheme="majorBidi"/>
          <w:i/>
          <w:iCs/>
          <w:sz w:val="24"/>
          <w:szCs w:val="24"/>
          <w:lang w:val="en-US"/>
        </w:rPr>
        <w:t>constitutional memory</w:t>
      </w:r>
      <w:r w:rsidR="00523DCF" w:rsidRPr="00817901">
        <w:rPr>
          <w:rFonts w:asciiTheme="majorBidi" w:hAnsiTheme="majorBidi" w:cstheme="majorBidi"/>
          <w:sz w:val="24"/>
          <w:szCs w:val="24"/>
          <w:lang w:val="en-US"/>
        </w:rPr>
        <w:t xml:space="preserve">—a form of collective memory forged </w:t>
      </w:r>
      <w:r w:rsidR="00145921" w:rsidRPr="00817901">
        <w:rPr>
          <w:rFonts w:asciiTheme="majorBidi" w:hAnsiTheme="majorBidi" w:cstheme="majorBidi"/>
          <w:sz w:val="24"/>
          <w:szCs w:val="24"/>
          <w:lang w:val="en-US"/>
        </w:rPr>
        <w:t xml:space="preserve">through constitutional </w:t>
      </w:r>
      <w:r w:rsidR="00145921" w:rsidRPr="00817901">
        <w:rPr>
          <w:rFonts w:asciiTheme="majorBidi" w:hAnsiTheme="majorBidi" w:cstheme="majorBidi"/>
          <w:sz w:val="24"/>
          <w:szCs w:val="24"/>
          <w:lang w:val="en-US"/>
        </w:rPr>
        <w:lastRenderedPageBreak/>
        <w:t>interpretation,</w:t>
      </w:r>
      <w:bookmarkStart w:id="1006" w:name="_Ref156213906"/>
      <w:r w:rsidR="00145921" w:rsidRPr="00817901">
        <w:rPr>
          <w:rStyle w:val="FootnoteReference"/>
          <w:rFonts w:asciiTheme="majorBidi" w:hAnsiTheme="majorBidi" w:cstheme="majorBidi"/>
          <w:sz w:val="24"/>
          <w:szCs w:val="24"/>
          <w:lang w:val="en-US"/>
        </w:rPr>
        <w:footnoteReference w:id="31"/>
      </w:r>
      <w:bookmarkEnd w:id="1006"/>
      <w:r w:rsidR="00145921" w:rsidRPr="00817901">
        <w:rPr>
          <w:rFonts w:asciiTheme="majorBidi" w:hAnsiTheme="majorBidi" w:cstheme="majorBidi"/>
          <w:sz w:val="24"/>
          <w:szCs w:val="24"/>
          <w:lang w:val="en-US"/>
        </w:rPr>
        <w:t xml:space="preserve"> in </w:t>
      </w:r>
      <w:ins w:id="1041" w:author="Susan Doron" w:date="2024-02-08T08:53:00Z">
        <w:r w:rsidR="009D300C" w:rsidRPr="00817901">
          <w:rPr>
            <w:rFonts w:asciiTheme="majorBidi" w:hAnsiTheme="majorBidi" w:cstheme="majorBidi"/>
            <w:sz w:val="24"/>
            <w:szCs w:val="24"/>
            <w:lang w:val="en-US"/>
          </w:rPr>
          <w:t xml:space="preserve">this case, in </w:t>
        </w:r>
      </w:ins>
      <w:r w:rsidR="00145921" w:rsidRPr="00817901">
        <w:rPr>
          <w:rFonts w:asciiTheme="majorBidi" w:hAnsiTheme="majorBidi" w:cstheme="majorBidi"/>
          <w:sz w:val="24"/>
          <w:szCs w:val="24"/>
          <w:lang w:val="en-US"/>
        </w:rPr>
        <w:t xml:space="preserve">the context of race. </w:t>
      </w:r>
      <w:r w:rsidR="004F05D5" w:rsidRPr="00817901">
        <w:rPr>
          <w:rFonts w:asciiTheme="majorBidi" w:hAnsiTheme="majorBidi" w:cstheme="majorBidi"/>
          <w:sz w:val="24"/>
          <w:szCs w:val="24"/>
          <w:lang w:val="en-US"/>
        </w:rPr>
        <w:t xml:space="preserve">Constitutional memory is not </w:t>
      </w:r>
      <w:r w:rsidR="001C36A9" w:rsidRPr="00817901">
        <w:rPr>
          <w:rFonts w:asciiTheme="majorBidi" w:hAnsiTheme="majorBidi" w:cstheme="majorBidi"/>
          <w:sz w:val="24"/>
          <w:szCs w:val="24"/>
          <w:lang w:val="en-US"/>
        </w:rPr>
        <w:t>interchangeable for</w:t>
      </w:r>
      <w:r w:rsidR="004F05D5" w:rsidRPr="00817901">
        <w:rPr>
          <w:rFonts w:asciiTheme="majorBidi" w:hAnsiTheme="majorBidi" w:cstheme="majorBidi"/>
          <w:sz w:val="24"/>
          <w:szCs w:val="24"/>
          <w:lang w:val="en-US"/>
        </w:rPr>
        <w:t xml:space="preserve"> </w:t>
      </w:r>
      <w:r w:rsidR="00D30DBF" w:rsidRPr="00817901">
        <w:rPr>
          <w:rFonts w:asciiTheme="majorBidi" w:hAnsiTheme="majorBidi" w:cstheme="majorBidi"/>
          <w:sz w:val="24"/>
          <w:szCs w:val="24"/>
          <w:lang w:val="en-US"/>
        </w:rPr>
        <w:t>constitutional</w:t>
      </w:r>
      <w:r w:rsidR="004F05D5" w:rsidRPr="00817901">
        <w:rPr>
          <w:rFonts w:asciiTheme="majorBidi" w:hAnsiTheme="majorBidi" w:cstheme="majorBidi"/>
          <w:sz w:val="24"/>
          <w:szCs w:val="24"/>
          <w:lang w:val="en-US"/>
        </w:rPr>
        <w:t xml:space="preserve"> history</w:t>
      </w:r>
      <w:r w:rsidR="004B0990" w:rsidRPr="00817901">
        <w:rPr>
          <w:rFonts w:asciiTheme="majorBidi" w:hAnsiTheme="majorBidi" w:cstheme="majorBidi"/>
          <w:sz w:val="24"/>
          <w:szCs w:val="24"/>
          <w:lang w:val="en-US"/>
        </w:rPr>
        <w:t xml:space="preserve"> as a matter of </w:t>
      </w:r>
      <w:ins w:id="1042" w:author="Susan Doron" w:date="2024-02-08T08:53:00Z">
        <w:r w:rsidR="009D300C" w:rsidRPr="00817901">
          <w:rPr>
            <w:rFonts w:asciiTheme="majorBidi" w:hAnsiTheme="majorBidi" w:cstheme="majorBidi"/>
            <w:sz w:val="24"/>
            <w:szCs w:val="24"/>
            <w:lang w:val="en-US"/>
          </w:rPr>
          <w:t xml:space="preserve">an </w:t>
        </w:r>
      </w:ins>
      <w:r w:rsidR="004B0990" w:rsidRPr="00817901">
        <w:rPr>
          <w:rFonts w:asciiTheme="majorBidi" w:hAnsiTheme="majorBidi" w:cstheme="majorBidi"/>
          <w:sz w:val="24"/>
          <w:szCs w:val="24"/>
          <w:lang w:val="en-US"/>
        </w:rPr>
        <w:t>accurate record of facts and events.</w:t>
      </w:r>
      <w:r w:rsidR="004B0990" w:rsidRPr="00817901">
        <w:rPr>
          <w:rStyle w:val="FootnoteReference"/>
          <w:rFonts w:asciiTheme="majorBidi" w:hAnsiTheme="majorBidi" w:cstheme="majorBidi"/>
          <w:sz w:val="24"/>
          <w:szCs w:val="24"/>
          <w:lang w:val="en-US"/>
        </w:rPr>
        <w:footnoteReference w:id="32"/>
      </w:r>
      <w:r w:rsidR="004B0990" w:rsidRPr="00817901">
        <w:rPr>
          <w:rFonts w:asciiTheme="majorBidi" w:hAnsiTheme="majorBidi" w:cstheme="majorBidi"/>
          <w:sz w:val="24"/>
          <w:szCs w:val="24"/>
          <w:lang w:val="en-US"/>
        </w:rPr>
        <w:t xml:space="preserve"> Instead,</w:t>
      </w:r>
      <w:r w:rsidR="004F05D5" w:rsidRPr="00817901">
        <w:rPr>
          <w:rFonts w:asciiTheme="majorBidi" w:hAnsiTheme="majorBidi" w:cstheme="majorBidi"/>
          <w:sz w:val="24"/>
          <w:szCs w:val="24"/>
          <w:lang w:val="en-US"/>
        </w:rPr>
        <w:t xml:space="preserve"> constitutional memory often excludes some historical </w:t>
      </w:r>
      <w:ins w:id="1043" w:author="Susan Doron" w:date="2024-02-08T08:53:00Z">
        <w:r w:rsidR="009D300C" w:rsidRPr="00817901">
          <w:rPr>
            <w:rFonts w:asciiTheme="majorBidi" w:hAnsiTheme="majorBidi" w:cstheme="majorBidi"/>
            <w:sz w:val="24"/>
            <w:szCs w:val="24"/>
            <w:lang w:val="en-US"/>
          </w:rPr>
          <w:t>narratives</w:t>
        </w:r>
      </w:ins>
      <w:del w:id="1044" w:author="Susan Doron" w:date="2024-02-08T08:53:00Z">
        <w:r w:rsidR="004F05D5" w:rsidRPr="00817901" w:rsidDel="009D300C">
          <w:rPr>
            <w:rFonts w:asciiTheme="majorBidi" w:hAnsiTheme="majorBidi" w:cstheme="majorBidi"/>
            <w:sz w:val="24"/>
            <w:szCs w:val="24"/>
            <w:lang w:val="en-US"/>
          </w:rPr>
          <w:delText>stories</w:delText>
        </w:r>
      </w:del>
      <w:r w:rsidR="004F05D5" w:rsidRPr="00817901">
        <w:rPr>
          <w:rFonts w:asciiTheme="majorBidi" w:hAnsiTheme="majorBidi" w:cstheme="majorBidi"/>
          <w:sz w:val="24"/>
          <w:szCs w:val="24"/>
          <w:lang w:val="en-US"/>
        </w:rPr>
        <w:t xml:space="preserve"> and emphasize</w:t>
      </w:r>
      <w:ins w:id="1045" w:author="Susan Doron" w:date="2024-02-08T08:53:00Z">
        <w:r w:rsidR="009D300C" w:rsidRPr="00817901">
          <w:rPr>
            <w:rFonts w:asciiTheme="majorBidi" w:hAnsiTheme="majorBidi" w:cstheme="majorBidi"/>
            <w:sz w:val="24"/>
            <w:szCs w:val="24"/>
            <w:lang w:val="en-US"/>
          </w:rPr>
          <w:t>s</w:t>
        </w:r>
      </w:ins>
      <w:r w:rsidR="004F05D5" w:rsidRPr="00817901">
        <w:rPr>
          <w:rFonts w:asciiTheme="majorBidi" w:hAnsiTheme="majorBidi" w:cstheme="majorBidi"/>
          <w:sz w:val="24"/>
          <w:szCs w:val="24"/>
          <w:lang w:val="en-US"/>
        </w:rPr>
        <w:t xml:space="preserve"> others</w:t>
      </w:r>
      <w:r w:rsidR="00D30DBF" w:rsidRPr="00817901">
        <w:rPr>
          <w:rFonts w:asciiTheme="majorBidi" w:hAnsiTheme="majorBidi" w:cstheme="majorBidi"/>
          <w:sz w:val="24"/>
          <w:szCs w:val="24"/>
          <w:lang w:val="en-US"/>
        </w:rPr>
        <w:t>.</w:t>
      </w:r>
      <w:r w:rsidR="004B0990" w:rsidRPr="00817901">
        <w:rPr>
          <w:rFonts w:asciiTheme="majorBidi" w:hAnsiTheme="majorBidi" w:cstheme="majorBidi"/>
          <w:sz w:val="24"/>
          <w:szCs w:val="24"/>
          <w:lang w:val="en-US"/>
        </w:rPr>
        <w:t xml:space="preserve"> </w:t>
      </w:r>
      <w:del w:id="1046" w:author="Susan Doron" w:date="2024-02-08T20:40:00Z">
        <w:r w:rsidR="009874EC" w:rsidRPr="00817901" w:rsidDel="00331B0A">
          <w:rPr>
            <w:rFonts w:asciiTheme="majorBidi" w:hAnsiTheme="majorBidi" w:cstheme="majorBidi"/>
            <w:sz w:val="24"/>
            <w:szCs w:val="24"/>
            <w:lang w:val="en-US"/>
          </w:rPr>
          <w:delText xml:space="preserve"> </w:delText>
        </w:r>
      </w:del>
      <w:r w:rsidR="009874EC" w:rsidRPr="00817901">
        <w:rPr>
          <w:rFonts w:asciiTheme="majorBidi" w:hAnsiTheme="majorBidi" w:cstheme="majorBidi"/>
          <w:sz w:val="24"/>
          <w:szCs w:val="24"/>
          <w:lang w:val="en-US"/>
        </w:rPr>
        <w:t>The narrator—</w:t>
      </w:r>
      <w:ins w:id="1047" w:author="Susan Doron" w:date="2024-02-08T08:57:00Z">
        <w:r w:rsidR="0093220D" w:rsidRPr="00817901">
          <w:rPr>
            <w:rFonts w:asciiTheme="majorBidi" w:hAnsiTheme="majorBidi" w:cstheme="majorBidi"/>
            <w:sz w:val="24"/>
            <w:szCs w:val="24"/>
            <w:lang w:val="en-US"/>
          </w:rPr>
          <w:t>whether</w:t>
        </w:r>
      </w:ins>
      <w:del w:id="1048" w:author="Susan Doron" w:date="2024-02-08T08:57:00Z">
        <w:r w:rsidR="009874EC" w:rsidRPr="00817901" w:rsidDel="0093220D">
          <w:rPr>
            <w:rFonts w:asciiTheme="majorBidi" w:hAnsiTheme="majorBidi" w:cstheme="majorBidi"/>
            <w:sz w:val="24"/>
            <w:szCs w:val="24"/>
            <w:lang w:val="en-US"/>
          </w:rPr>
          <w:delText>let it be</w:delText>
        </w:r>
      </w:del>
      <w:r w:rsidR="009874EC" w:rsidRPr="00817901">
        <w:rPr>
          <w:rFonts w:asciiTheme="majorBidi" w:hAnsiTheme="majorBidi" w:cstheme="majorBidi"/>
          <w:sz w:val="24"/>
          <w:szCs w:val="24"/>
          <w:lang w:val="en-US"/>
        </w:rPr>
        <w:t xml:space="preserve"> a judge in a judicial decision, a college president in the university’s diversity statement, or </w:t>
      </w:r>
      <w:del w:id="1049" w:author="Susan Doron" w:date="2024-02-08T08:57:00Z">
        <w:r w:rsidR="009874EC" w:rsidRPr="00817901" w:rsidDel="0093220D">
          <w:rPr>
            <w:rFonts w:asciiTheme="majorBidi" w:hAnsiTheme="majorBidi" w:cstheme="majorBidi"/>
            <w:sz w:val="24"/>
            <w:szCs w:val="24"/>
            <w:lang w:val="en-US"/>
          </w:rPr>
          <w:delText xml:space="preserve">a </w:delText>
        </w:r>
      </w:del>
      <w:r w:rsidR="009874EC" w:rsidRPr="00817901">
        <w:rPr>
          <w:rFonts w:asciiTheme="majorBidi" w:hAnsiTheme="majorBidi" w:cstheme="majorBidi"/>
          <w:sz w:val="24"/>
          <w:szCs w:val="24"/>
          <w:lang w:val="en-US"/>
        </w:rPr>
        <w:t>the</w:t>
      </w:r>
      <w:del w:id="1050" w:author="Susan Doron" w:date="2024-02-08T08:57:00Z">
        <w:r w:rsidR="009874EC" w:rsidRPr="00817901" w:rsidDel="0093220D">
          <w:rPr>
            <w:rFonts w:asciiTheme="majorBidi" w:hAnsiTheme="majorBidi" w:cstheme="majorBidi"/>
            <w:sz w:val="24"/>
            <w:szCs w:val="24"/>
            <w:lang w:val="en-US"/>
          </w:rPr>
          <w:delText xml:space="preserve"> </w:delText>
        </w:r>
      </w:del>
      <w:ins w:id="1051" w:author="Susan Doron" w:date="2024-02-08T08:57:00Z">
        <w:r w:rsidR="0093220D" w:rsidRPr="00817901">
          <w:rPr>
            <w:rFonts w:asciiTheme="majorBidi" w:hAnsiTheme="majorBidi" w:cstheme="majorBidi"/>
            <w:sz w:val="24"/>
            <w:szCs w:val="24"/>
            <w:lang w:val="en-US"/>
          </w:rPr>
          <w:t xml:space="preserve"> </w:t>
        </w:r>
      </w:ins>
      <w:r w:rsidR="009874EC" w:rsidRPr="00817901">
        <w:rPr>
          <w:rFonts w:asciiTheme="majorBidi" w:hAnsiTheme="majorBidi" w:cstheme="majorBidi"/>
          <w:sz w:val="24"/>
          <w:szCs w:val="24"/>
          <w:lang w:val="en-US"/>
        </w:rPr>
        <w:t>United</w:t>
      </w:r>
      <w:del w:id="1052" w:author="Susan Doron" w:date="2024-02-08T08:57:00Z">
        <w:r w:rsidR="009874EC" w:rsidRPr="00817901" w:rsidDel="0093220D">
          <w:rPr>
            <w:rFonts w:asciiTheme="majorBidi" w:hAnsiTheme="majorBidi" w:cstheme="majorBidi"/>
            <w:sz w:val="24"/>
            <w:szCs w:val="24"/>
            <w:lang w:val="en-US"/>
          </w:rPr>
          <w:delText>-</w:delText>
        </w:r>
      </w:del>
      <w:ins w:id="1053" w:author="Susan Doron" w:date="2024-02-08T08:57:00Z">
        <w:r w:rsidR="0093220D" w:rsidRPr="00817901">
          <w:rPr>
            <w:rFonts w:asciiTheme="majorBidi" w:hAnsiTheme="majorBidi" w:cstheme="majorBidi"/>
            <w:sz w:val="24"/>
            <w:szCs w:val="24"/>
            <w:lang w:val="en-US"/>
          </w:rPr>
          <w:t xml:space="preserve"> </w:t>
        </w:r>
      </w:ins>
      <w:r w:rsidR="009874EC" w:rsidRPr="00817901">
        <w:rPr>
          <w:rFonts w:asciiTheme="majorBidi" w:hAnsiTheme="majorBidi" w:cstheme="majorBidi"/>
          <w:sz w:val="24"/>
          <w:szCs w:val="24"/>
          <w:lang w:val="en-US"/>
        </w:rPr>
        <w:t>States government in their amicus brief in one of the affirmative action cases—decide</w:t>
      </w:r>
      <w:ins w:id="1054" w:author="Susan Doron" w:date="2024-02-08T08:58:00Z">
        <w:r w:rsidR="0093220D" w:rsidRPr="00817901">
          <w:rPr>
            <w:rFonts w:asciiTheme="majorBidi" w:hAnsiTheme="majorBidi" w:cstheme="majorBidi"/>
            <w:sz w:val="24"/>
            <w:szCs w:val="24"/>
            <w:lang w:val="en-US"/>
          </w:rPr>
          <w:t>s</w:t>
        </w:r>
      </w:ins>
      <w:del w:id="1055" w:author="Susan Doron" w:date="2024-02-08T08:58:00Z">
        <w:r w:rsidR="009874EC" w:rsidRPr="00817901" w:rsidDel="0093220D">
          <w:rPr>
            <w:rFonts w:asciiTheme="majorBidi" w:hAnsiTheme="majorBidi" w:cstheme="majorBidi"/>
            <w:sz w:val="24"/>
            <w:szCs w:val="24"/>
            <w:lang w:val="en-US"/>
          </w:rPr>
          <w:delText>d</w:delText>
        </w:r>
      </w:del>
      <w:r w:rsidR="009874EC" w:rsidRPr="00817901">
        <w:rPr>
          <w:rFonts w:asciiTheme="majorBidi" w:hAnsiTheme="majorBidi" w:cstheme="majorBidi"/>
          <w:sz w:val="24"/>
          <w:szCs w:val="24"/>
          <w:lang w:val="en-US"/>
        </w:rPr>
        <w:t xml:space="preserve"> which facts to </w:t>
      </w:r>
      <w:ins w:id="1056" w:author="Susan Doron" w:date="2024-02-08T09:03:00Z">
        <w:r w:rsidR="000B2E04" w:rsidRPr="00817901">
          <w:rPr>
            <w:rFonts w:asciiTheme="majorBidi" w:hAnsiTheme="majorBidi" w:cstheme="majorBidi"/>
            <w:sz w:val="24"/>
            <w:szCs w:val="24"/>
            <w:lang w:val="en-US"/>
          </w:rPr>
          <w:t>present</w:t>
        </w:r>
      </w:ins>
      <w:del w:id="1057" w:author="Susan Doron" w:date="2024-02-08T09:03:00Z">
        <w:r w:rsidR="009874EC" w:rsidRPr="00817901" w:rsidDel="000B2E04">
          <w:rPr>
            <w:rFonts w:asciiTheme="majorBidi" w:hAnsiTheme="majorBidi" w:cstheme="majorBidi"/>
            <w:sz w:val="24"/>
            <w:szCs w:val="24"/>
            <w:lang w:val="en-US"/>
          </w:rPr>
          <w:delText>give the floor to,</w:delText>
        </w:r>
      </w:del>
      <w:r w:rsidR="009874EC" w:rsidRPr="00817901">
        <w:rPr>
          <w:rFonts w:asciiTheme="majorBidi" w:hAnsiTheme="majorBidi" w:cstheme="majorBidi"/>
          <w:sz w:val="24"/>
          <w:szCs w:val="24"/>
          <w:lang w:val="en-US"/>
        </w:rPr>
        <w:t xml:space="preserve"> </w:t>
      </w:r>
      <w:ins w:id="1058" w:author="Susan Doron" w:date="2024-02-08T08:58:00Z">
        <w:r w:rsidR="0093220D" w:rsidRPr="00817901">
          <w:rPr>
            <w:rFonts w:asciiTheme="majorBidi" w:hAnsiTheme="majorBidi" w:cstheme="majorBidi"/>
            <w:sz w:val="24"/>
            <w:szCs w:val="24"/>
            <w:lang w:val="en-US"/>
          </w:rPr>
          <w:t xml:space="preserve">and </w:t>
        </w:r>
      </w:ins>
      <w:r w:rsidR="009874EC" w:rsidRPr="00817901">
        <w:rPr>
          <w:rFonts w:asciiTheme="majorBidi" w:hAnsiTheme="majorBidi" w:cstheme="majorBidi"/>
          <w:sz w:val="24"/>
          <w:szCs w:val="24"/>
          <w:lang w:val="en-US"/>
        </w:rPr>
        <w:t>in what context and tone.</w:t>
      </w:r>
      <w:r w:rsidR="009874EC" w:rsidRPr="00817901">
        <w:rPr>
          <w:rStyle w:val="FootnoteReference"/>
          <w:rFonts w:asciiTheme="majorBidi" w:hAnsiTheme="majorBidi" w:cstheme="majorBidi"/>
          <w:sz w:val="24"/>
          <w:szCs w:val="24"/>
          <w:lang w:val="en-US"/>
        </w:rPr>
        <w:footnoteReference w:id="33"/>
      </w:r>
    </w:p>
    <w:p w14:paraId="3049A44A" w14:textId="545A7395" w:rsidR="00B74EDA" w:rsidRPr="00817901" w:rsidDel="008C1BB7" w:rsidRDefault="00AB19DE" w:rsidP="005F1CED">
      <w:pPr>
        <w:widowControl w:val="0"/>
        <w:spacing w:after="0" w:line="240" w:lineRule="auto"/>
        <w:ind w:firstLine="720"/>
        <w:jc w:val="both"/>
        <w:rPr>
          <w:del w:id="1059" w:author="Susan Doron" w:date="2024-02-08T09:16:00Z"/>
          <w:rFonts w:asciiTheme="majorBidi" w:hAnsiTheme="majorBidi" w:cstheme="majorBidi"/>
          <w:sz w:val="24"/>
          <w:szCs w:val="24"/>
          <w:lang w:val="en-US"/>
        </w:rPr>
        <w:pPrChange w:id="1060" w:author="Susan Doron" w:date="2024-02-08T22:00:00Z">
          <w:pPr>
            <w:widowControl w:val="0"/>
            <w:spacing w:after="0" w:line="240" w:lineRule="auto"/>
            <w:ind w:firstLine="720"/>
            <w:jc w:val="both"/>
          </w:pPr>
        </w:pPrChange>
      </w:pPr>
      <w:r w:rsidRPr="00817901">
        <w:rPr>
          <w:rFonts w:asciiTheme="majorBidi" w:hAnsiTheme="majorBidi" w:cstheme="majorBidi"/>
          <w:sz w:val="24"/>
          <w:szCs w:val="24"/>
          <w:lang w:val="en-US"/>
        </w:rPr>
        <w:t xml:space="preserve">But why does constitutional memory matter? </w:t>
      </w:r>
      <w:r w:rsidR="00143C36" w:rsidRPr="00817901">
        <w:rPr>
          <w:rFonts w:asciiTheme="majorBidi" w:hAnsiTheme="majorBidi" w:cstheme="majorBidi"/>
          <w:sz w:val="24"/>
          <w:szCs w:val="24"/>
          <w:lang w:val="en-US"/>
        </w:rPr>
        <w:t xml:space="preserve">Sarat and </w:t>
      </w:r>
      <w:commentRangeStart w:id="1061"/>
      <w:r w:rsidR="00143C36" w:rsidRPr="00817901">
        <w:rPr>
          <w:rFonts w:asciiTheme="majorBidi" w:hAnsiTheme="majorBidi" w:cstheme="majorBidi"/>
          <w:sz w:val="24"/>
          <w:szCs w:val="24"/>
          <w:lang w:val="en-US"/>
        </w:rPr>
        <w:t>Keams</w:t>
      </w:r>
      <w:commentRangeEnd w:id="1061"/>
      <w:r w:rsidR="000B2E04" w:rsidRPr="00817901">
        <w:rPr>
          <w:rStyle w:val="CommentReference"/>
          <w:sz w:val="24"/>
          <w:szCs w:val="24"/>
          <w:rPrChange w:id="1062" w:author="Susan Doron" w:date="2024-02-08T15:05:00Z">
            <w:rPr>
              <w:rStyle w:val="CommentReference"/>
            </w:rPr>
          </w:rPrChange>
        </w:rPr>
        <w:commentReference w:id="1061"/>
      </w:r>
      <w:r w:rsidR="00143C36" w:rsidRPr="00817901">
        <w:rPr>
          <w:rFonts w:asciiTheme="majorBidi" w:hAnsiTheme="majorBidi" w:cstheme="majorBidi"/>
          <w:sz w:val="24"/>
          <w:szCs w:val="24"/>
          <w:lang w:val="en-US"/>
        </w:rPr>
        <w:t xml:space="preserve"> explain</w:t>
      </w:r>
      <w:r w:rsidRPr="00817901">
        <w:rPr>
          <w:rFonts w:asciiTheme="majorBidi" w:hAnsiTheme="majorBidi" w:cstheme="majorBidi"/>
          <w:sz w:val="24"/>
          <w:szCs w:val="24"/>
          <w:lang w:val="en-US"/>
        </w:rPr>
        <w:t xml:space="preserve"> that</w:t>
      </w:r>
      <w:r w:rsidR="00143C36" w:rsidRPr="00817901">
        <w:rPr>
          <w:rFonts w:asciiTheme="majorBidi" w:hAnsiTheme="majorBidi" w:cstheme="majorBidi"/>
          <w:sz w:val="24"/>
          <w:szCs w:val="24"/>
          <w:lang w:val="en-US"/>
        </w:rPr>
        <w:t xml:space="preserve"> </w:t>
      </w:r>
      <w:r w:rsidR="00823C86" w:rsidRPr="00817901">
        <w:rPr>
          <w:rFonts w:asciiTheme="majorBidi" w:hAnsiTheme="majorBidi" w:cstheme="majorBidi"/>
          <w:sz w:val="24"/>
          <w:szCs w:val="24"/>
          <w:lang w:val="en-US"/>
        </w:rPr>
        <w:t>“</w:t>
      </w:r>
      <w:r w:rsidR="00143C36" w:rsidRPr="00817901">
        <w:rPr>
          <w:rFonts w:asciiTheme="majorBidi" w:hAnsiTheme="majorBidi" w:cstheme="majorBidi"/>
          <w:sz w:val="24"/>
          <w:szCs w:val="24"/>
          <w:lang w:val="en-US"/>
        </w:rPr>
        <w:t>[l]aw writes the past, not just its own past, but the past for those over whom law seeks to exercise its dominion.</w:t>
      </w:r>
      <w:r w:rsidR="00823C86" w:rsidRPr="00817901">
        <w:rPr>
          <w:rFonts w:asciiTheme="majorBidi" w:hAnsiTheme="majorBidi" w:cstheme="majorBidi"/>
          <w:sz w:val="24"/>
          <w:szCs w:val="24"/>
          <w:lang w:val="en-US"/>
        </w:rPr>
        <w:t>”</w:t>
      </w:r>
      <w:r w:rsidR="00823C86" w:rsidRPr="00817901">
        <w:rPr>
          <w:rStyle w:val="FootnoteReference"/>
          <w:rFonts w:asciiTheme="majorBidi" w:hAnsiTheme="majorBidi" w:cstheme="majorBidi"/>
          <w:sz w:val="24"/>
          <w:szCs w:val="24"/>
          <w:lang w:val="en-US"/>
        </w:rPr>
        <w:footnoteReference w:id="34"/>
      </w:r>
      <w:r w:rsidR="005C0915" w:rsidRPr="00817901">
        <w:rPr>
          <w:rFonts w:asciiTheme="majorBidi" w:hAnsiTheme="majorBidi" w:cstheme="majorBidi"/>
          <w:sz w:val="24"/>
          <w:szCs w:val="24"/>
          <w:lang w:val="en-US"/>
        </w:rPr>
        <w:t xml:space="preserve"> </w:t>
      </w:r>
      <w:r w:rsidR="0092769E" w:rsidRPr="00817901">
        <w:rPr>
          <w:rFonts w:asciiTheme="majorBidi" w:hAnsiTheme="majorBidi" w:cstheme="majorBidi"/>
          <w:sz w:val="24"/>
          <w:szCs w:val="24"/>
          <w:lang w:val="en-US"/>
        </w:rPr>
        <w:t>Constitutional interpre</w:t>
      </w:r>
      <w:r w:rsidR="00AE2372" w:rsidRPr="00817901">
        <w:rPr>
          <w:rFonts w:asciiTheme="majorBidi" w:hAnsiTheme="majorBidi" w:cstheme="majorBidi"/>
          <w:sz w:val="24"/>
          <w:szCs w:val="24"/>
          <w:lang w:val="en-US"/>
        </w:rPr>
        <w:t>tation, Reva Si</w:t>
      </w:r>
      <w:r w:rsidR="00DD4CCA" w:rsidRPr="00817901">
        <w:rPr>
          <w:rFonts w:asciiTheme="majorBidi" w:hAnsiTheme="majorBidi" w:cstheme="majorBidi"/>
          <w:sz w:val="24"/>
          <w:szCs w:val="24"/>
          <w:lang w:val="en-US"/>
        </w:rPr>
        <w:t>e</w:t>
      </w:r>
      <w:r w:rsidR="00AE2372" w:rsidRPr="00817901">
        <w:rPr>
          <w:rFonts w:asciiTheme="majorBidi" w:hAnsiTheme="majorBidi" w:cstheme="majorBidi"/>
          <w:sz w:val="24"/>
          <w:szCs w:val="24"/>
          <w:lang w:val="en-US"/>
        </w:rPr>
        <w:t xml:space="preserve">gel </w:t>
      </w:r>
      <w:r w:rsidR="00465783" w:rsidRPr="00817901">
        <w:rPr>
          <w:rFonts w:asciiTheme="majorBidi" w:hAnsiTheme="majorBidi" w:cstheme="majorBidi"/>
          <w:sz w:val="24"/>
          <w:szCs w:val="24"/>
          <w:lang w:val="en-US"/>
        </w:rPr>
        <w:t>elaborates</w:t>
      </w:r>
      <w:r w:rsidR="00AE2372" w:rsidRPr="00817901">
        <w:rPr>
          <w:rFonts w:asciiTheme="majorBidi" w:hAnsiTheme="majorBidi" w:cstheme="majorBidi"/>
          <w:sz w:val="24"/>
          <w:szCs w:val="24"/>
          <w:lang w:val="en-US"/>
        </w:rPr>
        <w:t>, make historical claims “to guide decisions about the future-as they tell stories about the nation</w:t>
      </w:r>
      <w:ins w:id="1063" w:author="Susan Doron" w:date="2024-02-08T09:11:00Z">
        <w:r w:rsidR="007E07BE" w:rsidRPr="00817901">
          <w:rPr>
            <w:rFonts w:asciiTheme="majorBidi" w:hAnsiTheme="majorBidi" w:cstheme="majorBidi"/>
            <w:sz w:val="24"/>
            <w:szCs w:val="24"/>
            <w:lang w:val="en-US"/>
          </w:rPr>
          <w:t>’</w:t>
        </w:r>
      </w:ins>
      <w:del w:id="1064" w:author="Susan Doron" w:date="2024-02-08T09:11:00Z">
        <w:r w:rsidR="00AE2372" w:rsidRPr="00817901" w:rsidDel="007E07BE">
          <w:rPr>
            <w:rFonts w:asciiTheme="majorBidi" w:hAnsiTheme="majorBidi" w:cstheme="majorBidi"/>
            <w:sz w:val="24"/>
            <w:szCs w:val="24"/>
            <w:lang w:val="en-US"/>
          </w:rPr>
          <w:delText>'</w:delText>
        </w:r>
      </w:del>
      <w:r w:rsidR="00AE2372" w:rsidRPr="00817901">
        <w:rPr>
          <w:rFonts w:asciiTheme="majorBidi" w:hAnsiTheme="majorBidi" w:cstheme="majorBidi"/>
          <w:sz w:val="24"/>
          <w:szCs w:val="24"/>
          <w:lang w:val="en-US"/>
        </w:rPr>
        <w:t>s past experience to clarify the meaning of the nation</w:t>
      </w:r>
      <w:ins w:id="1065" w:author="Susan Doron" w:date="2024-02-08T09:11:00Z">
        <w:r w:rsidR="007E07BE" w:rsidRPr="00817901">
          <w:rPr>
            <w:rFonts w:asciiTheme="majorBidi" w:hAnsiTheme="majorBidi" w:cstheme="majorBidi"/>
            <w:sz w:val="24"/>
            <w:szCs w:val="24"/>
            <w:lang w:val="en-US"/>
          </w:rPr>
          <w:t>’</w:t>
        </w:r>
      </w:ins>
      <w:del w:id="1066" w:author="Susan Doron" w:date="2024-02-08T09:11:00Z">
        <w:r w:rsidR="00AE2372" w:rsidRPr="00817901" w:rsidDel="007E07BE">
          <w:rPr>
            <w:rFonts w:asciiTheme="majorBidi" w:hAnsiTheme="majorBidi" w:cstheme="majorBidi"/>
            <w:sz w:val="24"/>
            <w:szCs w:val="24"/>
            <w:lang w:val="en-US"/>
          </w:rPr>
          <w:delText>'</w:delText>
        </w:r>
      </w:del>
      <w:r w:rsidR="00AE2372" w:rsidRPr="00817901">
        <w:rPr>
          <w:rFonts w:asciiTheme="majorBidi" w:hAnsiTheme="majorBidi" w:cstheme="majorBidi"/>
          <w:sz w:val="24"/>
          <w:szCs w:val="24"/>
          <w:lang w:val="en-US"/>
        </w:rPr>
        <w:t>s commitments, to guide practical reason, and to help express the nation</w:t>
      </w:r>
      <w:ins w:id="1067" w:author="Susan Doron" w:date="2024-02-08T09:11:00Z">
        <w:r w:rsidR="007E07BE" w:rsidRPr="00817901">
          <w:rPr>
            <w:rFonts w:asciiTheme="majorBidi" w:hAnsiTheme="majorBidi" w:cstheme="majorBidi"/>
            <w:sz w:val="24"/>
            <w:szCs w:val="24"/>
            <w:lang w:val="en-US"/>
          </w:rPr>
          <w:t>’</w:t>
        </w:r>
      </w:ins>
      <w:del w:id="1068" w:author="Susan Doron" w:date="2024-02-08T09:11:00Z">
        <w:r w:rsidR="00AE2372" w:rsidRPr="00817901" w:rsidDel="007E07BE">
          <w:rPr>
            <w:rFonts w:asciiTheme="majorBidi" w:hAnsiTheme="majorBidi" w:cstheme="majorBidi"/>
            <w:sz w:val="24"/>
            <w:szCs w:val="24"/>
            <w:lang w:val="en-US"/>
          </w:rPr>
          <w:delText>'</w:delText>
        </w:r>
      </w:del>
      <w:r w:rsidR="00AE2372" w:rsidRPr="00817901">
        <w:rPr>
          <w:rFonts w:asciiTheme="majorBidi" w:hAnsiTheme="majorBidi" w:cstheme="majorBidi"/>
          <w:sz w:val="24"/>
          <w:szCs w:val="24"/>
          <w:lang w:val="en-US"/>
        </w:rPr>
        <w:t>s identity and values.”</w:t>
      </w:r>
      <w:r w:rsidR="00AE2372" w:rsidRPr="00817901">
        <w:rPr>
          <w:rStyle w:val="FootnoteReference"/>
          <w:rFonts w:asciiTheme="majorBidi" w:hAnsiTheme="majorBidi" w:cstheme="majorBidi"/>
          <w:sz w:val="24"/>
          <w:szCs w:val="24"/>
          <w:lang w:val="en-US"/>
        </w:rPr>
        <w:footnoteReference w:id="35"/>
      </w:r>
      <w:r w:rsidR="00AE2372" w:rsidRPr="00817901">
        <w:rPr>
          <w:rFonts w:asciiTheme="majorBidi" w:hAnsiTheme="majorBidi" w:cstheme="majorBidi"/>
          <w:sz w:val="24"/>
          <w:szCs w:val="24"/>
          <w:lang w:val="en-US"/>
        </w:rPr>
        <w:t xml:space="preserve"> </w:t>
      </w:r>
      <w:r w:rsidRPr="00817901">
        <w:rPr>
          <w:rFonts w:asciiTheme="majorBidi" w:hAnsiTheme="majorBidi" w:cstheme="majorBidi"/>
          <w:sz w:val="24"/>
          <w:szCs w:val="24"/>
          <w:lang w:val="en-US"/>
        </w:rPr>
        <w:t>Constitutional memory thus matters</w:t>
      </w:r>
      <w:r w:rsidR="00123ABF" w:rsidRPr="00817901">
        <w:rPr>
          <w:rFonts w:asciiTheme="majorBidi" w:hAnsiTheme="majorBidi" w:cstheme="majorBidi"/>
          <w:sz w:val="24"/>
          <w:szCs w:val="24"/>
          <w:lang w:val="en-US"/>
        </w:rPr>
        <w:t xml:space="preserve"> </w:t>
      </w:r>
      <w:r w:rsidRPr="00817901">
        <w:rPr>
          <w:rFonts w:asciiTheme="majorBidi" w:hAnsiTheme="majorBidi" w:cstheme="majorBidi"/>
          <w:sz w:val="24"/>
          <w:szCs w:val="24"/>
          <w:lang w:val="en-US"/>
        </w:rPr>
        <w:t xml:space="preserve">because it </w:t>
      </w:r>
      <w:ins w:id="1080" w:author="Susan Doron" w:date="2024-02-08T09:11:00Z">
        <w:r w:rsidR="007E07BE" w:rsidRPr="00817901">
          <w:rPr>
            <w:rFonts w:asciiTheme="majorBidi" w:hAnsiTheme="majorBidi" w:cstheme="majorBidi"/>
            <w:sz w:val="24"/>
            <w:szCs w:val="24"/>
            <w:lang w:val="en-US"/>
          </w:rPr>
          <w:t>informs us about</w:t>
        </w:r>
      </w:ins>
      <w:del w:id="1081" w:author="Susan Doron" w:date="2024-02-08T09:11:00Z">
        <w:r w:rsidRPr="00817901" w:rsidDel="007E07BE">
          <w:rPr>
            <w:rFonts w:asciiTheme="majorBidi" w:hAnsiTheme="majorBidi" w:cstheme="majorBidi"/>
            <w:sz w:val="24"/>
            <w:szCs w:val="24"/>
            <w:lang w:val="en-US"/>
          </w:rPr>
          <w:delText>tells us</w:delText>
        </w:r>
      </w:del>
      <w:r w:rsidRPr="00817901">
        <w:rPr>
          <w:rFonts w:asciiTheme="majorBidi" w:hAnsiTheme="majorBidi" w:cstheme="majorBidi"/>
          <w:sz w:val="24"/>
          <w:szCs w:val="24"/>
          <w:lang w:val="en-US"/>
        </w:rPr>
        <w:t xml:space="preserve"> who we are</w:t>
      </w:r>
      <w:r w:rsidR="00465783" w:rsidRPr="00817901">
        <w:rPr>
          <w:rFonts w:asciiTheme="majorBidi" w:hAnsiTheme="majorBidi" w:cstheme="majorBidi"/>
          <w:sz w:val="24"/>
          <w:szCs w:val="24"/>
          <w:lang w:val="en-US"/>
        </w:rPr>
        <w:t xml:space="preserve"> and</w:t>
      </w:r>
      <w:r w:rsidRPr="00817901">
        <w:rPr>
          <w:rFonts w:asciiTheme="majorBidi" w:hAnsiTheme="majorBidi" w:cstheme="majorBidi"/>
          <w:sz w:val="24"/>
          <w:szCs w:val="24"/>
          <w:lang w:val="en-US"/>
        </w:rPr>
        <w:t xml:space="preserve"> what ties </w:t>
      </w:r>
      <w:r w:rsidR="00F33717" w:rsidRPr="00817901">
        <w:rPr>
          <w:rFonts w:asciiTheme="majorBidi" w:hAnsiTheme="majorBidi" w:cstheme="majorBidi"/>
          <w:sz w:val="24"/>
          <w:szCs w:val="24"/>
          <w:lang w:val="en-US"/>
        </w:rPr>
        <w:t>the</w:t>
      </w:r>
      <w:r w:rsidRPr="00817901">
        <w:rPr>
          <w:rFonts w:asciiTheme="majorBidi" w:hAnsiTheme="majorBidi" w:cstheme="majorBidi"/>
          <w:sz w:val="24"/>
          <w:szCs w:val="24"/>
          <w:lang w:val="en-US"/>
        </w:rPr>
        <w:t xml:space="preserve"> nation together</w:t>
      </w:r>
      <w:ins w:id="1082" w:author="Susan Doron" w:date="2024-02-08T09:12:00Z">
        <w:r w:rsidR="007E07BE" w:rsidRPr="00817901">
          <w:rPr>
            <w:rFonts w:asciiTheme="majorBidi" w:hAnsiTheme="majorBidi" w:cstheme="majorBidi"/>
            <w:sz w:val="24"/>
            <w:szCs w:val="24"/>
            <w:lang w:val="en-US"/>
          </w:rPr>
          <w:t>; it also</w:t>
        </w:r>
      </w:ins>
      <w:del w:id="1083" w:author="Susan Doron" w:date="2024-02-08T09:12:00Z">
        <w:r w:rsidRPr="00817901" w:rsidDel="007E07BE">
          <w:rPr>
            <w:rFonts w:asciiTheme="majorBidi" w:hAnsiTheme="majorBidi" w:cstheme="majorBidi"/>
            <w:sz w:val="24"/>
            <w:szCs w:val="24"/>
            <w:lang w:val="en-US"/>
          </w:rPr>
          <w:delText>, as well as because</w:delText>
        </w:r>
      </w:del>
      <w:r w:rsidRPr="00817901">
        <w:rPr>
          <w:rFonts w:asciiTheme="majorBidi" w:hAnsiTheme="majorBidi" w:cstheme="majorBidi"/>
          <w:sz w:val="24"/>
          <w:szCs w:val="24"/>
          <w:lang w:val="en-US"/>
        </w:rPr>
        <w:t xml:space="preserve"> </w:t>
      </w:r>
      <w:ins w:id="1084" w:author="Susan Doron" w:date="2024-02-08T09:16:00Z">
        <w:r w:rsidR="008C1BB7" w:rsidRPr="00817901">
          <w:rPr>
            <w:rFonts w:asciiTheme="majorBidi" w:hAnsiTheme="majorBidi" w:cstheme="majorBidi"/>
            <w:sz w:val="24"/>
            <w:szCs w:val="24"/>
            <w:lang w:val="en-US"/>
          </w:rPr>
          <w:t>renders</w:t>
        </w:r>
      </w:ins>
      <w:del w:id="1085" w:author="Susan Doron" w:date="2024-02-08T09:16:00Z">
        <w:r w:rsidRPr="00817901" w:rsidDel="008C1BB7">
          <w:rPr>
            <w:rFonts w:asciiTheme="majorBidi" w:hAnsiTheme="majorBidi" w:cstheme="majorBidi"/>
            <w:sz w:val="24"/>
            <w:szCs w:val="24"/>
            <w:lang w:val="en-US"/>
          </w:rPr>
          <w:delText xml:space="preserve">it </w:delText>
        </w:r>
        <w:r w:rsidR="00465783" w:rsidRPr="00817901" w:rsidDel="008C1BB7">
          <w:rPr>
            <w:rFonts w:asciiTheme="majorBidi" w:hAnsiTheme="majorBidi" w:cstheme="majorBidi"/>
            <w:sz w:val="24"/>
            <w:szCs w:val="24"/>
            <w:lang w:val="en-US"/>
          </w:rPr>
          <w:delText>charges</w:delText>
        </w:r>
      </w:del>
      <w:r w:rsidRPr="00817901">
        <w:rPr>
          <w:rFonts w:asciiTheme="majorBidi" w:hAnsiTheme="majorBidi" w:cstheme="majorBidi"/>
          <w:sz w:val="24"/>
          <w:szCs w:val="24"/>
          <w:lang w:val="en-US"/>
        </w:rPr>
        <w:t xml:space="preserve"> certain claims on the past as authoritative, while dis</w:t>
      </w:r>
      <w:ins w:id="1086" w:author="Susan Doron" w:date="2024-02-08T09:16:00Z">
        <w:r w:rsidR="008C1BB7" w:rsidRPr="00817901">
          <w:rPr>
            <w:rFonts w:asciiTheme="majorBidi" w:hAnsiTheme="majorBidi" w:cstheme="majorBidi"/>
            <w:sz w:val="24"/>
            <w:szCs w:val="24"/>
            <w:lang w:val="en-US"/>
          </w:rPr>
          <w:t>missing</w:t>
        </w:r>
      </w:ins>
      <w:del w:id="1087" w:author="Susan Doron" w:date="2024-02-08T09:16:00Z">
        <w:r w:rsidRPr="00817901" w:rsidDel="008C1BB7">
          <w:rPr>
            <w:rFonts w:asciiTheme="majorBidi" w:hAnsiTheme="majorBidi" w:cstheme="majorBidi"/>
            <w:sz w:val="24"/>
            <w:szCs w:val="24"/>
            <w:lang w:val="en-US"/>
          </w:rPr>
          <w:delText>charging</w:delText>
        </w:r>
      </w:del>
      <w:r w:rsidRPr="00817901">
        <w:rPr>
          <w:rFonts w:asciiTheme="majorBidi" w:hAnsiTheme="majorBidi" w:cstheme="majorBidi"/>
          <w:sz w:val="24"/>
          <w:szCs w:val="24"/>
          <w:lang w:val="en-US"/>
        </w:rPr>
        <w:t xml:space="preserve"> others.</w:t>
      </w:r>
      <w:r w:rsidRPr="00817901">
        <w:rPr>
          <w:rStyle w:val="FootnoteReference"/>
          <w:rFonts w:asciiTheme="majorBidi" w:hAnsiTheme="majorBidi" w:cstheme="majorBidi"/>
          <w:sz w:val="24"/>
          <w:szCs w:val="24"/>
          <w:lang w:val="en-US"/>
        </w:rPr>
        <w:footnoteReference w:id="36"/>
      </w:r>
      <w:r w:rsidR="00123ABF" w:rsidRPr="00817901">
        <w:rPr>
          <w:rFonts w:asciiTheme="majorBidi" w:hAnsiTheme="majorBidi" w:cstheme="majorBidi"/>
          <w:sz w:val="24"/>
          <w:szCs w:val="24"/>
          <w:lang w:val="en-US"/>
        </w:rPr>
        <w:t xml:space="preserve"> </w:t>
      </w:r>
      <w:r w:rsidR="002E772F" w:rsidRPr="00817901">
        <w:rPr>
          <w:rFonts w:asciiTheme="majorBidi" w:hAnsiTheme="majorBidi" w:cstheme="majorBidi"/>
          <w:sz w:val="24"/>
          <w:szCs w:val="24"/>
          <w:lang w:val="en-US"/>
        </w:rPr>
        <w:t>As Jack Balkin</w:t>
      </w:r>
      <w:ins w:id="1088" w:author="Susan Doron" w:date="2024-02-08T09:12:00Z">
        <w:r w:rsidR="007E07BE" w:rsidRPr="00817901">
          <w:rPr>
            <w:rFonts w:asciiTheme="majorBidi" w:hAnsiTheme="majorBidi" w:cstheme="majorBidi"/>
            <w:sz w:val="24"/>
            <w:szCs w:val="24"/>
            <w:lang w:val="en-US"/>
          </w:rPr>
          <w:t xml:space="preserve"> </w:t>
        </w:r>
      </w:ins>
    </w:p>
    <w:p w14:paraId="0132FE27" w14:textId="0D2B35B8" w:rsidR="00D30DBF" w:rsidRPr="00817901" w:rsidRDefault="00CD159D" w:rsidP="005F1CED">
      <w:pPr>
        <w:widowControl w:val="0"/>
        <w:spacing w:after="0" w:line="240" w:lineRule="auto"/>
        <w:ind w:firstLine="720"/>
        <w:jc w:val="both"/>
        <w:rPr>
          <w:rFonts w:asciiTheme="majorBidi" w:hAnsiTheme="majorBidi" w:cstheme="majorBidi"/>
          <w:sz w:val="24"/>
          <w:szCs w:val="24"/>
          <w:lang w:val="en-US"/>
        </w:rPr>
        <w:pPrChange w:id="1089" w:author="Susan Doron" w:date="2024-02-08T22:00:00Z">
          <w:pPr>
            <w:widowControl w:val="0"/>
            <w:spacing w:after="0" w:line="240" w:lineRule="auto"/>
            <w:jc w:val="both"/>
          </w:pPr>
        </w:pPrChange>
      </w:pPr>
      <w:r w:rsidRPr="00817901">
        <w:rPr>
          <w:rFonts w:asciiTheme="majorBidi" w:hAnsiTheme="majorBidi" w:cstheme="majorBidi"/>
          <w:sz w:val="24"/>
          <w:szCs w:val="24"/>
          <w:lang w:val="en-US"/>
        </w:rPr>
        <w:t>explains</w:t>
      </w:r>
      <w:r w:rsidR="002E772F" w:rsidRPr="00817901">
        <w:rPr>
          <w:rFonts w:asciiTheme="majorBidi" w:hAnsiTheme="majorBidi" w:cstheme="majorBidi"/>
          <w:sz w:val="24"/>
          <w:szCs w:val="24"/>
          <w:lang w:val="en-US"/>
        </w:rPr>
        <w:t>, “</w:t>
      </w:r>
      <w:r w:rsidRPr="00817901">
        <w:rPr>
          <w:rFonts w:asciiTheme="majorBidi" w:hAnsiTheme="majorBidi" w:cstheme="majorBidi"/>
          <w:sz w:val="24"/>
          <w:szCs w:val="24"/>
          <w:lang w:val="en-US"/>
        </w:rPr>
        <w:t>[w]</w:t>
      </w:r>
      <w:r w:rsidR="002E772F" w:rsidRPr="00817901">
        <w:rPr>
          <w:rFonts w:asciiTheme="majorBidi" w:hAnsiTheme="majorBidi" w:cstheme="majorBidi"/>
          <w:sz w:val="24"/>
          <w:szCs w:val="24"/>
          <w:lang w:val="en-US"/>
        </w:rPr>
        <w:t xml:space="preserve">hat is remembered and what is erased has powerful </w:t>
      </w:r>
      <w:r w:rsidR="002351FE" w:rsidRPr="00817901">
        <w:rPr>
          <w:rFonts w:asciiTheme="majorBidi" w:hAnsiTheme="majorBidi" w:cstheme="majorBidi"/>
          <w:sz w:val="24"/>
          <w:szCs w:val="24"/>
          <w:lang w:val="en-US"/>
        </w:rPr>
        <w:t>n</w:t>
      </w:r>
      <w:r w:rsidR="002E772F" w:rsidRPr="00817901">
        <w:rPr>
          <w:rFonts w:asciiTheme="majorBidi" w:hAnsiTheme="majorBidi" w:cstheme="majorBidi"/>
          <w:sz w:val="24"/>
          <w:szCs w:val="24"/>
          <w:lang w:val="en-US"/>
        </w:rPr>
        <w:t>ormative effects. It shapes our understanding of who we are and how things came to be . .</w:t>
      </w:r>
      <w:ins w:id="1090" w:author="Susan Doron" w:date="2024-02-08T20:37:00Z">
        <w:r w:rsidR="00331B0A">
          <w:rPr>
            <w:rFonts w:asciiTheme="majorBidi" w:hAnsiTheme="majorBidi" w:cstheme="majorBidi"/>
            <w:sz w:val="24"/>
            <w:szCs w:val="24"/>
            <w:lang w:val="en-US"/>
          </w:rPr>
          <w:t xml:space="preserve"> .</w:t>
        </w:r>
      </w:ins>
      <w:del w:id="1091" w:author="Susan Doron" w:date="2024-02-08T20:37:00Z">
        <w:r w:rsidR="002E772F" w:rsidRPr="00817901" w:rsidDel="00331B0A">
          <w:rPr>
            <w:rFonts w:asciiTheme="majorBidi" w:hAnsiTheme="majorBidi" w:cstheme="majorBidi"/>
            <w:sz w:val="24"/>
            <w:szCs w:val="24"/>
            <w:lang w:val="en-US"/>
          </w:rPr>
          <w:delText xml:space="preserve"> .</w:delText>
        </w:r>
      </w:del>
      <w:ins w:id="1092" w:author="Susan Doron" w:date="2024-02-08T20:37:00Z">
        <w:r w:rsidR="00331B0A">
          <w:rPr>
            <w:rFonts w:asciiTheme="majorBidi" w:hAnsiTheme="majorBidi" w:cstheme="majorBidi"/>
            <w:sz w:val="24"/>
            <w:szCs w:val="24"/>
            <w:lang w:val="en-US"/>
          </w:rPr>
          <w:t>,</w:t>
        </w:r>
      </w:ins>
      <w:r w:rsidR="002E772F" w:rsidRPr="00817901">
        <w:rPr>
          <w:rFonts w:asciiTheme="majorBidi" w:hAnsiTheme="majorBidi" w:cstheme="majorBidi"/>
          <w:sz w:val="24"/>
          <w:szCs w:val="24"/>
          <w:lang w:val="en-US"/>
        </w:rPr>
        <w:t xml:space="preserve"> what we owe to others and what they owe to us. . . What is erased from memory, by contrast, can make no claims on us</w:t>
      </w:r>
      <w:r w:rsidR="00EB1C98" w:rsidRPr="00817901">
        <w:rPr>
          <w:rFonts w:asciiTheme="majorBidi" w:hAnsiTheme="majorBidi" w:cstheme="majorBidi"/>
          <w:sz w:val="24"/>
          <w:szCs w:val="24"/>
          <w:lang w:val="en-US"/>
        </w:rPr>
        <w:t>.</w:t>
      </w:r>
      <w:r w:rsidR="002E772F" w:rsidRPr="00817901">
        <w:rPr>
          <w:rFonts w:asciiTheme="majorBidi" w:hAnsiTheme="majorBidi" w:cstheme="majorBidi"/>
          <w:sz w:val="24"/>
          <w:szCs w:val="24"/>
          <w:lang w:val="en-US"/>
        </w:rPr>
        <w:t>”</w:t>
      </w:r>
      <w:r w:rsidR="002E772F" w:rsidRPr="00817901">
        <w:rPr>
          <w:rStyle w:val="FootnoteReference"/>
          <w:rFonts w:asciiTheme="majorBidi" w:hAnsiTheme="majorBidi" w:cstheme="majorBidi"/>
          <w:sz w:val="24"/>
          <w:szCs w:val="24"/>
          <w:lang w:val="en-US"/>
        </w:rPr>
        <w:footnoteReference w:id="37"/>
      </w:r>
      <w:r w:rsidR="00593654" w:rsidRPr="00817901">
        <w:rPr>
          <w:rFonts w:asciiTheme="majorBidi" w:hAnsiTheme="majorBidi" w:cstheme="majorBidi"/>
          <w:sz w:val="24"/>
          <w:szCs w:val="24"/>
          <w:rtl/>
          <w:lang w:val="en-US"/>
        </w:rPr>
        <w:t xml:space="preserve"> </w:t>
      </w:r>
      <w:r w:rsidR="00123ABF" w:rsidRPr="00817901">
        <w:rPr>
          <w:rFonts w:asciiTheme="majorBidi" w:hAnsiTheme="majorBidi" w:cstheme="majorBidi"/>
          <w:sz w:val="24"/>
          <w:szCs w:val="24"/>
          <w:lang w:val="en-US"/>
        </w:rPr>
        <w:t xml:space="preserve">Studying constitutional memory </w:t>
      </w:r>
      <w:ins w:id="1096" w:author="Susan Doron" w:date="2024-02-08T09:17:00Z">
        <w:r w:rsidR="008C1BB7" w:rsidRPr="00817901">
          <w:rPr>
            <w:rFonts w:asciiTheme="majorBidi" w:hAnsiTheme="majorBidi" w:cstheme="majorBidi"/>
            <w:sz w:val="24"/>
            <w:szCs w:val="24"/>
            <w:lang w:val="en-US"/>
          </w:rPr>
          <w:t>therefore involv</w:t>
        </w:r>
      </w:ins>
      <w:ins w:id="1097" w:author="Susan Doron" w:date="2024-02-08T09:18:00Z">
        <w:r w:rsidR="008C1BB7" w:rsidRPr="00817901">
          <w:rPr>
            <w:rFonts w:asciiTheme="majorBidi" w:hAnsiTheme="majorBidi" w:cstheme="majorBidi"/>
            <w:sz w:val="24"/>
            <w:szCs w:val="24"/>
            <w:lang w:val="en-US"/>
          </w:rPr>
          <w:t>es examining</w:t>
        </w:r>
      </w:ins>
      <w:del w:id="1098" w:author="Susan Doron" w:date="2024-02-08T09:18:00Z">
        <w:r w:rsidR="00123ABF" w:rsidRPr="00817901" w:rsidDel="008C1BB7">
          <w:rPr>
            <w:rFonts w:asciiTheme="majorBidi" w:hAnsiTheme="majorBidi" w:cstheme="majorBidi"/>
            <w:sz w:val="24"/>
            <w:szCs w:val="24"/>
            <w:lang w:val="en-US"/>
          </w:rPr>
          <w:delText>is therefore about</w:delText>
        </w:r>
      </w:del>
      <w:r w:rsidR="00123ABF" w:rsidRPr="00817901">
        <w:rPr>
          <w:rFonts w:asciiTheme="majorBidi" w:hAnsiTheme="majorBidi" w:cstheme="majorBidi"/>
          <w:sz w:val="24"/>
          <w:szCs w:val="24"/>
          <w:lang w:val="en-US"/>
        </w:rPr>
        <w:t xml:space="preserve"> how claims on the past are used to authorize and legitimate some </w:t>
      </w:r>
      <w:r w:rsidR="007A55DE" w:rsidRPr="00817901">
        <w:rPr>
          <w:rFonts w:asciiTheme="majorBidi" w:hAnsiTheme="majorBidi" w:cstheme="majorBidi"/>
          <w:sz w:val="24"/>
          <w:szCs w:val="24"/>
          <w:lang w:val="en-US"/>
        </w:rPr>
        <w:t xml:space="preserve">forms of </w:t>
      </w:r>
      <w:r w:rsidR="00764364" w:rsidRPr="00817901">
        <w:rPr>
          <w:rFonts w:asciiTheme="majorBidi" w:hAnsiTheme="majorBidi" w:cstheme="majorBidi"/>
          <w:sz w:val="24"/>
          <w:szCs w:val="24"/>
          <w:lang w:val="en-US"/>
        </w:rPr>
        <w:t>public</w:t>
      </w:r>
      <w:r w:rsidR="007A55DE" w:rsidRPr="00817901">
        <w:rPr>
          <w:rFonts w:asciiTheme="majorBidi" w:hAnsiTheme="majorBidi" w:cstheme="majorBidi"/>
          <w:sz w:val="24"/>
          <w:szCs w:val="24"/>
          <w:lang w:val="en-US"/>
        </w:rPr>
        <w:t xml:space="preserve"> power</w:t>
      </w:r>
      <w:r w:rsidR="00F33717" w:rsidRPr="00817901">
        <w:rPr>
          <w:rFonts w:asciiTheme="majorBidi" w:hAnsiTheme="majorBidi" w:cstheme="majorBidi"/>
          <w:sz w:val="24"/>
          <w:szCs w:val="24"/>
          <w:lang w:val="en-US"/>
        </w:rPr>
        <w:t>, while</w:t>
      </w:r>
      <w:r w:rsidR="00123ABF" w:rsidRPr="00817901">
        <w:rPr>
          <w:rFonts w:asciiTheme="majorBidi" w:hAnsiTheme="majorBidi" w:cstheme="majorBidi"/>
          <w:sz w:val="24"/>
          <w:szCs w:val="24"/>
          <w:lang w:val="en-US"/>
        </w:rPr>
        <w:t xml:space="preserve"> unauthoriz</w:t>
      </w:r>
      <w:r w:rsidR="00F33717" w:rsidRPr="00817901">
        <w:rPr>
          <w:rFonts w:asciiTheme="majorBidi" w:hAnsiTheme="majorBidi" w:cstheme="majorBidi"/>
          <w:sz w:val="24"/>
          <w:szCs w:val="24"/>
          <w:lang w:val="en-US"/>
        </w:rPr>
        <w:t>ing</w:t>
      </w:r>
      <w:r w:rsidR="00123ABF" w:rsidRPr="00817901">
        <w:rPr>
          <w:rFonts w:asciiTheme="majorBidi" w:hAnsiTheme="majorBidi" w:cstheme="majorBidi"/>
          <w:sz w:val="24"/>
          <w:szCs w:val="24"/>
          <w:lang w:val="en-US"/>
        </w:rPr>
        <w:t xml:space="preserve"> </w:t>
      </w:r>
      <w:r w:rsidR="00F33717" w:rsidRPr="00817901">
        <w:rPr>
          <w:rFonts w:asciiTheme="majorBidi" w:hAnsiTheme="majorBidi" w:cstheme="majorBidi"/>
          <w:sz w:val="24"/>
          <w:szCs w:val="24"/>
          <w:lang w:val="en-US"/>
        </w:rPr>
        <w:t>and delegitimating</w:t>
      </w:r>
      <w:del w:id="1099" w:author="Susan Doron" w:date="2024-02-08T09:50:00Z">
        <w:r w:rsidR="00F33717" w:rsidRPr="00817901" w:rsidDel="00C21CD7">
          <w:rPr>
            <w:rFonts w:asciiTheme="majorBidi" w:hAnsiTheme="majorBidi" w:cstheme="majorBidi"/>
            <w:sz w:val="24"/>
            <w:szCs w:val="24"/>
            <w:lang w:val="en-US"/>
          </w:rPr>
          <w:delText xml:space="preserve"> </w:delText>
        </w:r>
      </w:del>
      <w:ins w:id="1100" w:author="Susan Doron" w:date="2024-02-08T09:17:00Z">
        <w:r w:rsidR="008C1BB7" w:rsidRPr="00817901">
          <w:rPr>
            <w:rFonts w:asciiTheme="majorBidi" w:hAnsiTheme="majorBidi" w:cstheme="majorBidi"/>
            <w:sz w:val="24"/>
            <w:szCs w:val="24"/>
            <w:lang w:val="en-US"/>
          </w:rPr>
          <w:t xml:space="preserve"> </w:t>
        </w:r>
      </w:ins>
      <w:r w:rsidR="00123ABF" w:rsidRPr="00817901">
        <w:rPr>
          <w:rFonts w:asciiTheme="majorBidi" w:hAnsiTheme="majorBidi" w:cstheme="majorBidi"/>
          <w:sz w:val="24"/>
          <w:szCs w:val="24"/>
          <w:lang w:val="en-US"/>
        </w:rPr>
        <w:t xml:space="preserve">others. </w:t>
      </w:r>
    </w:p>
    <w:p w14:paraId="07996EAF" w14:textId="46706255" w:rsidR="00764364" w:rsidRPr="00817901" w:rsidRDefault="00764364" w:rsidP="002351FE">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lang w:val="en-US"/>
        </w:rPr>
        <w:t>Originalism</w:t>
      </w:r>
      <w:r w:rsidRPr="00817901">
        <w:rPr>
          <w:rFonts w:asciiTheme="majorBidi" w:hAnsiTheme="majorBidi" w:cstheme="majorBidi"/>
          <w:sz w:val="24"/>
          <w:szCs w:val="24"/>
        </w:rPr>
        <w:t xml:space="preserve">—a method </w:t>
      </w:r>
      <w:r w:rsidR="006E1B30" w:rsidRPr="00817901">
        <w:rPr>
          <w:rFonts w:asciiTheme="majorBidi" w:hAnsiTheme="majorBidi" w:cstheme="majorBidi"/>
          <w:sz w:val="24"/>
          <w:szCs w:val="24"/>
          <w:lang w:val="en-US"/>
        </w:rPr>
        <w:t>openly</w:t>
      </w:r>
      <w:r w:rsidR="00F33717" w:rsidRPr="00817901">
        <w:rPr>
          <w:rFonts w:asciiTheme="majorBidi" w:hAnsiTheme="majorBidi" w:cstheme="majorBidi"/>
          <w:sz w:val="24"/>
          <w:szCs w:val="24"/>
          <w:lang w:val="en-US"/>
        </w:rPr>
        <w:t xml:space="preserve"> </w:t>
      </w:r>
      <w:r w:rsidRPr="00817901">
        <w:rPr>
          <w:rFonts w:asciiTheme="majorBidi" w:hAnsiTheme="majorBidi" w:cstheme="majorBidi"/>
          <w:sz w:val="24"/>
          <w:szCs w:val="24"/>
        </w:rPr>
        <w:t xml:space="preserve">searching </w:t>
      </w:r>
      <w:ins w:id="1101" w:author="Susan Doron" w:date="2024-02-08T09:18:00Z">
        <w:r w:rsidR="008C1BB7" w:rsidRPr="00817901">
          <w:rPr>
            <w:rFonts w:asciiTheme="majorBidi" w:hAnsiTheme="majorBidi" w:cstheme="majorBidi"/>
            <w:sz w:val="24"/>
            <w:szCs w:val="24"/>
            <w:lang w:val="en-US"/>
          </w:rPr>
          <w:t xml:space="preserve">for </w:t>
        </w:r>
      </w:ins>
      <w:r w:rsidRPr="00817901">
        <w:rPr>
          <w:rFonts w:asciiTheme="majorBidi" w:hAnsiTheme="majorBidi" w:cstheme="majorBidi"/>
          <w:sz w:val="24"/>
          <w:szCs w:val="24"/>
        </w:rPr>
        <w:t xml:space="preserve">authority by claiming to restore a seemingly objective and expert-based interpretation of the </w:t>
      </w:r>
      <w:ins w:id="1102" w:author="Susan Doron" w:date="2024-02-08T21:18:00Z">
        <w:r w:rsidR="001B4ED4">
          <w:rPr>
            <w:rFonts w:asciiTheme="majorBidi" w:hAnsiTheme="majorBidi" w:cstheme="majorBidi"/>
            <w:sz w:val="24"/>
            <w:szCs w:val="24"/>
          </w:rPr>
          <w:t>C</w:t>
        </w:r>
      </w:ins>
      <w:del w:id="1103" w:author="Susan Doron" w:date="2024-02-08T21:18:00Z">
        <w:r w:rsidRPr="00817901" w:rsidDel="001B4ED4">
          <w:rPr>
            <w:rFonts w:asciiTheme="majorBidi" w:hAnsiTheme="majorBidi" w:cstheme="majorBidi"/>
            <w:sz w:val="24"/>
            <w:szCs w:val="24"/>
          </w:rPr>
          <w:delText>c</w:delText>
        </w:r>
      </w:del>
      <w:r w:rsidRPr="00817901">
        <w:rPr>
          <w:rFonts w:asciiTheme="majorBidi" w:hAnsiTheme="majorBidi" w:cstheme="majorBidi"/>
          <w:sz w:val="24"/>
          <w:szCs w:val="24"/>
        </w:rPr>
        <w:t>onstitution rooted in the nation’s history and traditions</w:t>
      </w:r>
      <w:r w:rsidRPr="00817901">
        <w:rPr>
          <w:rFonts w:asciiTheme="majorBidi" w:hAnsiTheme="majorBidi" w:cstheme="majorBidi"/>
          <w:sz w:val="24"/>
          <w:szCs w:val="24"/>
          <w:lang w:val="en-US"/>
        </w:rPr>
        <w:t>—is, of course, the most prominent modality of constitutional interpretation by which constitutional memory</w:t>
      </w:r>
      <w:r w:rsidR="006E1B30" w:rsidRPr="00817901">
        <w:rPr>
          <w:rFonts w:asciiTheme="majorBidi" w:hAnsiTheme="majorBidi" w:cstheme="majorBidi"/>
          <w:sz w:val="24"/>
          <w:szCs w:val="24"/>
          <w:lang w:val="en-US"/>
        </w:rPr>
        <w:t xml:space="preserve"> </w:t>
      </w:r>
      <w:r w:rsidRPr="00817901">
        <w:rPr>
          <w:rFonts w:asciiTheme="majorBidi" w:hAnsiTheme="majorBidi" w:cstheme="majorBidi"/>
          <w:sz w:val="24"/>
          <w:szCs w:val="24"/>
          <w:lang w:val="en-US"/>
        </w:rPr>
        <w:t>is shaped</w:t>
      </w:r>
      <w:r w:rsidRPr="00817901">
        <w:rPr>
          <w:rFonts w:asciiTheme="majorBidi" w:hAnsiTheme="majorBidi" w:cstheme="majorBidi"/>
          <w:sz w:val="24"/>
          <w:szCs w:val="24"/>
        </w:rPr>
        <w:t>.</w:t>
      </w:r>
      <w:r w:rsidR="00F33717" w:rsidRPr="00817901">
        <w:rPr>
          <w:rFonts w:asciiTheme="majorBidi" w:hAnsiTheme="majorBidi" w:cstheme="majorBidi"/>
          <w:sz w:val="24"/>
          <w:szCs w:val="24"/>
        </w:rPr>
        <w:softHyphen/>
      </w:r>
      <w:r w:rsidR="006E1B30" w:rsidRPr="00817901">
        <w:rPr>
          <w:rStyle w:val="FootnoteReference"/>
          <w:rFonts w:asciiTheme="majorBidi" w:hAnsiTheme="majorBidi" w:cstheme="majorBidi"/>
          <w:sz w:val="24"/>
          <w:szCs w:val="24"/>
        </w:rPr>
        <w:footnoteReference w:id="38"/>
      </w:r>
      <w:r w:rsidR="00CF74F6" w:rsidRPr="00817901">
        <w:rPr>
          <w:rFonts w:asciiTheme="majorBidi" w:hAnsiTheme="majorBidi" w:cstheme="majorBidi"/>
          <w:sz w:val="24"/>
          <w:szCs w:val="24"/>
          <w:lang w:val="en-US"/>
        </w:rPr>
        <w:t xml:space="preserve"> </w:t>
      </w:r>
      <w:ins w:id="1154" w:author="Susan Doron" w:date="2024-02-08T09:19:00Z">
        <w:r w:rsidR="008C1BB7" w:rsidRPr="00817901">
          <w:rPr>
            <w:rFonts w:asciiTheme="majorBidi" w:hAnsiTheme="majorBidi" w:cstheme="majorBidi"/>
            <w:sz w:val="24"/>
            <w:szCs w:val="24"/>
            <w:lang w:val="en-US"/>
          </w:rPr>
          <w:t xml:space="preserve">Scholars explain that with </w:t>
        </w:r>
        <w:r w:rsidR="008C1BB7" w:rsidRPr="00817901">
          <w:rPr>
            <w:rFonts w:asciiTheme="majorBidi" w:hAnsiTheme="majorBidi" w:cstheme="majorBidi"/>
            <w:sz w:val="24"/>
            <w:szCs w:val="24"/>
            <w:lang w:val="en-US"/>
          </w:rPr>
          <w:lastRenderedPageBreak/>
          <w:t>regard</w:t>
        </w:r>
      </w:ins>
      <w:del w:id="1155" w:author="Susan Doron" w:date="2024-02-08T09:19:00Z">
        <w:r w:rsidR="001A336B" w:rsidRPr="00817901" w:rsidDel="008C1BB7">
          <w:rPr>
            <w:rFonts w:asciiTheme="majorBidi" w:hAnsiTheme="majorBidi" w:cstheme="majorBidi"/>
            <w:sz w:val="24"/>
            <w:szCs w:val="24"/>
            <w:lang w:val="en-US"/>
          </w:rPr>
          <w:delText>But when it comes</w:delText>
        </w:r>
      </w:del>
      <w:r w:rsidR="001A336B" w:rsidRPr="00817901">
        <w:rPr>
          <w:rFonts w:asciiTheme="majorBidi" w:hAnsiTheme="majorBidi" w:cstheme="majorBidi"/>
          <w:sz w:val="24"/>
          <w:szCs w:val="24"/>
          <w:lang w:val="en-US"/>
        </w:rPr>
        <w:t xml:space="preserve"> to </w:t>
      </w:r>
      <w:r w:rsidR="00111E0A" w:rsidRPr="00817901">
        <w:rPr>
          <w:rFonts w:asciiTheme="majorBidi" w:hAnsiTheme="majorBidi" w:cstheme="majorBidi"/>
          <w:sz w:val="24"/>
          <w:szCs w:val="24"/>
          <w:lang w:val="en-US"/>
        </w:rPr>
        <w:t>race</w:t>
      </w:r>
      <w:r w:rsidR="001A336B" w:rsidRPr="00817901">
        <w:rPr>
          <w:rFonts w:asciiTheme="majorBidi" w:hAnsiTheme="majorBidi" w:cstheme="majorBidi"/>
          <w:sz w:val="24"/>
          <w:szCs w:val="24"/>
          <w:lang w:val="en-US"/>
        </w:rPr>
        <w:t>,</w:t>
      </w:r>
      <w:r w:rsidR="00AF4BED" w:rsidRPr="00817901">
        <w:rPr>
          <w:rFonts w:asciiTheme="majorBidi" w:hAnsiTheme="majorBidi" w:cstheme="majorBidi"/>
          <w:sz w:val="24"/>
          <w:szCs w:val="24"/>
          <w:lang w:val="en-US"/>
        </w:rPr>
        <w:t xml:space="preserve"> </w:t>
      </w:r>
      <w:r w:rsidR="00360F96" w:rsidRPr="00817901">
        <w:rPr>
          <w:rFonts w:asciiTheme="majorBidi" w:hAnsiTheme="majorBidi" w:cstheme="majorBidi"/>
          <w:sz w:val="24"/>
          <w:szCs w:val="24"/>
          <w:lang w:val="en-US"/>
        </w:rPr>
        <w:t xml:space="preserve">the original meaning of the </w:t>
      </w:r>
      <w:ins w:id="1156" w:author="Susan Doron" w:date="2024-02-08T21:24:00Z">
        <w:r w:rsidR="001B4ED4">
          <w:rPr>
            <w:rFonts w:asciiTheme="majorBidi" w:hAnsiTheme="majorBidi" w:cstheme="majorBidi"/>
            <w:sz w:val="24"/>
            <w:szCs w:val="24"/>
            <w:lang w:val="en-US"/>
          </w:rPr>
          <w:t>R</w:t>
        </w:r>
      </w:ins>
      <w:del w:id="1157" w:author="Susan Doron" w:date="2024-02-08T21:24:00Z">
        <w:r w:rsidR="00360F96" w:rsidRPr="00817901" w:rsidDel="001B4ED4">
          <w:rPr>
            <w:rFonts w:asciiTheme="majorBidi" w:hAnsiTheme="majorBidi" w:cstheme="majorBidi"/>
            <w:sz w:val="24"/>
            <w:szCs w:val="24"/>
            <w:lang w:val="en-US"/>
          </w:rPr>
          <w:delText>r</w:delText>
        </w:r>
      </w:del>
      <w:r w:rsidR="00360F96" w:rsidRPr="00817901">
        <w:rPr>
          <w:rFonts w:asciiTheme="majorBidi" w:hAnsiTheme="majorBidi" w:cstheme="majorBidi"/>
          <w:sz w:val="24"/>
          <w:szCs w:val="24"/>
          <w:lang w:val="en-US"/>
        </w:rPr>
        <w:t xml:space="preserve">econstruction </w:t>
      </w:r>
      <w:ins w:id="1158" w:author="Susan Doron" w:date="2024-02-08T21:24:00Z">
        <w:r w:rsidR="001B4ED4">
          <w:rPr>
            <w:rFonts w:asciiTheme="majorBidi" w:hAnsiTheme="majorBidi" w:cstheme="majorBidi"/>
            <w:sz w:val="24"/>
            <w:szCs w:val="24"/>
            <w:lang w:val="en-US"/>
          </w:rPr>
          <w:t>A</w:t>
        </w:r>
      </w:ins>
      <w:del w:id="1159" w:author="Susan Doron" w:date="2024-02-08T21:24:00Z">
        <w:r w:rsidR="00360F96" w:rsidRPr="00817901" w:rsidDel="001B4ED4">
          <w:rPr>
            <w:rFonts w:asciiTheme="majorBidi" w:hAnsiTheme="majorBidi" w:cstheme="majorBidi"/>
            <w:sz w:val="24"/>
            <w:szCs w:val="24"/>
            <w:lang w:val="en-US"/>
          </w:rPr>
          <w:delText>a</w:delText>
        </w:r>
      </w:del>
      <w:r w:rsidR="00360F96" w:rsidRPr="00817901">
        <w:rPr>
          <w:rFonts w:asciiTheme="majorBidi" w:hAnsiTheme="majorBidi" w:cstheme="majorBidi"/>
          <w:sz w:val="24"/>
          <w:szCs w:val="24"/>
          <w:lang w:val="en-US"/>
        </w:rPr>
        <w:t>mendments</w:t>
      </w:r>
      <w:del w:id="1160" w:author="Susan Doron" w:date="2024-02-08T09:19:00Z">
        <w:r w:rsidR="00360F96" w:rsidRPr="00817901" w:rsidDel="008C1BB7">
          <w:rPr>
            <w:rFonts w:asciiTheme="majorBidi" w:hAnsiTheme="majorBidi" w:cstheme="majorBidi"/>
            <w:sz w:val="24"/>
            <w:szCs w:val="24"/>
            <w:lang w:val="en-US"/>
          </w:rPr>
          <w:delText xml:space="preserve">, scholars explain, </w:delText>
        </w:r>
      </w:del>
      <w:ins w:id="1161" w:author="Susan Doron" w:date="2024-02-08T09:19:00Z">
        <w:r w:rsidR="008C1BB7" w:rsidRPr="00817901">
          <w:rPr>
            <w:rFonts w:asciiTheme="majorBidi" w:hAnsiTheme="majorBidi" w:cstheme="majorBidi"/>
            <w:sz w:val="24"/>
            <w:szCs w:val="24"/>
            <w:lang w:val="en-US"/>
          </w:rPr>
          <w:t xml:space="preserve"> </w:t>
        </w:r>
      </w:ins>
      <w:r w:rsidR="00360F96" w:rsidRPr="00817901">
        <w:rPr>
          <w:rFonts w:asciiTheme="majorBidi" w:hAnsiTheme="majorBidi" w:cstheme="majorBidi"/>
          <w:sz w:val="24"/>
          <w:szCs w:val="24"/>
          <w:lang w:val="en-US"/>
        </w:rPr>
        <w:t>actually affirms the constitutionality of</w:t>
      </w:r>
      <w:r w:rsidR="00111E0A" w:rsidRPr="00817901">
        <w:rPr>
          <w:rFonts w:asciiTheme="majorBidi" w:hAnsiTheme="majorBidi" w:cstheme="majorBidi"/>
          <w:sz w:val="24"/>
          <w:szCs w:val="24"/>
          <w:lang w:val="en-US"/>
        </w:rPr>
        <w:t xml:space="preserve"> affirmative action</w:t>
      </w:r>
      <w:r w:rsidR="00360F96" w:rsidRPr="00817901">
        <w:rPr>
          <w:rFonts w:asciiTheme="majorBidi" w:hAnsiTheme="majorBidi" w:cstheme="majorBidi"/>
          <w:sz w:val="24"/>
          <w:szCs w:val="24"/>
          <w:lang w:val="en-US"/>
        </w:rPr>
        <w:t xml:space="preserve"> as well as expose a </w:t>
      </w:r>
      <w:r w:rsidR="009A1418" w:rsidRPr="00817901">
        <w:rPr>
          <w:rFonts w:asciiTheme="majorBidi" w:hAnsiTheme="majorBidi" w:cstheme="majorBidi"/>
          <w:sz w:val="24"/>
          <w:szCs w:val="24"/>
          <w:lang w:val="en-US"/>
        </w:rPr>
        <w:t>history of legal an</w:t>
      </w:r>
      <w:ins w:id="1162" w:author="Susan Doron" w:date="2024-02-08T09:19:00Z">
        <w:r w:rsidR="008C1BB7" w:rsidRPr="00817901">
          <w:rPr>
            <w:rFonts w:asciiTheme="majorBidi" w:hAnsiTheme="majorBidi" w:cstheme="majorBidi"/>
            <w:sz w:val="24"/>
            <w:szCs w:val="24"/>
            <w:lang w:val="en-US"/>
          </w:rPr>
          <w:t>d</w:t>
        </w:r>
      </w:ins>
      <w:r w:rsidR="009A1418" w:rsidRPr="00817901">
        <w:rPr>
          <w:rFonts w:asciiTheme="majorBidi" w:hAnsiTheme="majorBidi" w:cstheme="majorBidi"/>
          <w:sz w:val="24"/>
          <w:szCs w:val="24"/>
          <w:lang w:val="en-US"/>
        </w:rPr>
        <w:t xml:space="preserve"> institutional redressing of racial inequality</w:t>
      </w:r>
      <w:r w:rsidR="00AF4BED" w:rsidRPr="00817901">
        <w:rPr>
          <w:rFonts w:asciiTheme="majorBidi" w:hAnsiTheme="majorBidi" w:cstheme="majorBidi"/>
          <w:sz w:val="24"/>
          <w:szCs w:val="24"/>
          <w:lang w:val="en-US"/>
        </w:rPr>
        <w:t>.</w:t>
      </w:r>
      <w:bookmarkStart w:id="1163" w:name="_Ref158208004"/>
      <w:r w:rsidR="00AF4BED" w:rsidRPr="00817901">
        <w:rPr>
          <w:rStyle w:val="FootnoteReference"/>
          <w:rFonts w:asciiTheme="majorBidi" w:hAnsiTheme="majorBidi" w:cstheme="majorBidi"/>
          <w:sz w:val="24"/>
          <w:szCs w:val="24"/>
          <w:lang w:val="en-US"/>
        </w:rPr>
        <w:footnoteReference w:id="39"/>
      </w:r>
      <w:bookmarkEnd w:id="1163"/>
      <w:r w:rsidR="00AF4BED" w:rsidRPr="00817901">
        <w:rPr>
          <w:rFonts w:asciiTheme="majorBidi" w:hAnsiTheme="majorBidi" w:cstheme="majorBidi"/>
          <w:sz w:val="24"/>
          <w:szCs w:val="24"/>
          <w:lang w:val="en-US"/>
        </w:rPr>
        <w:t xml:space="preserve"> </w:t>
      </w:r>
      <w:r w:rsidR="009A1418" w:rsidRPr="00817901">
        <w:rPr>
          <w:rFonts w:asciiTheme="majorBidi" w:hAnsiTheme="majorBidi" w:cstheme="majorBidi"/>
          <w:sz w:val="24"/>
          <w:szCs w:val="24"/>
          <w:lang w:val="en-US"/>
        </w:rPr>
        <w:t>Indeed,</w:t>
      </w:r>
      <w:r w:rsidR="00111E0A" w:rsidRPr="00817901">
        <w:rPr>
          <w:rFonts w:asciiTheme="majorBidi" w:hAnsiTheme="majorBidi" w:cstheme="majorBidi"/>
          <w:sz w:val="24"/>
          <w:szCs w:val="24"/>
          <w:lang w:val="en-US"/>
        </w:rPr>
        <w:t xml:space="preserve"> </w:t>
      </w:r>
      <w:r w:rsidR="002351FE" w:rsidRPr="00817901">
        <w:rPr>
          <w:rFonts w:asciiTheme="majorBidi" w:hAnsiTheme="majorBidi" w:cstheme="majorBidi"/>
          <w:sz w:val="24"/>
          <w:szCs w:val="24"/>
          <w:lang w:val="en-US"/>
        </w:rPr>
        <w:t>with the exception of</w:t>
      </w:r>
      <w:r w:rsidR="00111E0A" w:rsidRPr="00817901">
        <w:rPr>
          <w:rFonts w:asciiTheme="majorBidi" w:hAnsiTheme="majorBidi" w:cstheme="majorBidi"/>
          <w:sz w:val="24"/>
          <w:szCs w:val="24"/>
          <w:lang w:val="en-US"/>
        </w:rPr>
        <w:t xml:space="preserve"> Justice </w:t>
      </w:r>
      <w:ins w:id="1196" w:author="Susan Doron" w:date="2024-02-08T22:04:00Z">
        <w:r w:rsidR="005F1CED">
          <w:rPr>
            <w:rFonts w:asciiTheme="majorBidi" w:hAnsiTheme="majorBidi" w:cstheme="majorBidi"/>
            <w:sz w:val="24"/>
            <w:szCs w:val="24"/>
            <w:lang w:val="en-US"/>
          </w:rPr>
          <w:t xml:space="preserve">Clarence </w:t>
        </w:r>
      </w:ins>
      <w:r w:rsidR="00111E0A" w:rsidRPr="00817901">
        <w:rPr>
          <w:rFonts w:asciiTheme="majorBidi" w:hAnsiTheme="majorBidi" w:cstheme="majorBidi"/>
          <w:sz w:val="24"/>
          <w:szCs w:val="24"/>
          <w:lang w:val="en-US"/>
        </w:rPr>
        <w:t xml:space="preserve">Thomas’ </w:t>
      </w:r>
      <w:r w:rsidR="006E056A" w:rsidRPr="00817901">
        <w:rPr>
          <w:rFonts w:asciiTheme="majorBidi" w:hAnsiTheme="majorBidi" w:cstheme="majorBidi"/>
          <w:sz w:val="24"/>
          <w:szCs w:val="24"/>
          <w:lang w:val="en-US"/>
        </w:rPr>
        <w:t xml:space="preserve">recent </w:t>
      </w:r>
      <w:r w:rsidR="00111E0A" w:rsidRPr="00817901">
        <w:rPr>
          <w:rFonts w:asciiTheme="majorBidi" w:hAnsiTheme="majorBidi" w:cstheme="majorBidi"/>
          <w:sz w:val="24"/>
          <w:szCs w:val="24"/>
          <w:lang w:val="en-US"/>
        </w:rPr>
        <w:t xml:space="preserve">concurrence in </w:t>
      </w:r>
      <w:r w:rsidR="00111E0A" w:rsidRPr="00817901">
        <w:rPr>
          <w:rFonts w:asciiTheme="majorBidi" w:hAnsiTheme="majorBidi" w:cstheme="majorBidi"/>
          <w:i/>
          <w:iCs/>
          <w:sz w:val="24"/>
          <w:szCs w:val="24"/>
          <w:lang w:val="en-US"/>
        </w:rPr>
        <w:t>SFFA</w:t>
      </w:r>
      <w:r w:rsidR="00111E0A" w:rsidRPr="00817901">
        <w:rPr>
          <w:rFonts w:asciiTheme="majorBidi" w:hAnsiTheme="majorBidi" w:cstheme="majorBidi"/>
          <w:sz w:val="24"/>
          <w:szCs w:val="24"/>
          <w:lang w:val="en-US"/>
        </w:rPr>
        <w:t>,</w:t>
      </w:r>
      <w:r w:rsidR="00D7522E" w:rsidRPr="00817901">
        <w:rPr>
          <w:rStyle w:val="FootnoteReference"/>
          <w:rFonts w:asciiTheme="majorBidi" w:hAnsiTheme="majorBidi" w:cstheme="majorBidi"/>
          <w:sz w:val="24"/>
          <w:szCs w:val="24"/>
          <w:lang w:val="en-US"/>
        </w:rPr>
        <w:footnoteReference w:id="40"/>
      </w:r>
      <w:r w:rsidR="00111E0A" w:rsidRPr="00817901">
        <w:rPr>
          <w:rFonts w:asciiTheme="majorBidi" w:hAnsiTheme="majorBidi" w:cstheme="majorBidi"/>
          <w:sz w:val="24"/>
          <w:szCs w:val="24"/>
          <w:lang w:val="en-US"/>
        </w:rPr>
        <w:t xml:space="preserve"> the self-proclaimed originalist</w:t>
      </w:r>
      <w:del w:id="1232" w:author="Susan Doron" w:date="2024-02-08T09:20:00Z">
        <w:r w:rsidR="00111E0A" w:rsidRPr="00817901" w:rsidDel="008C1BB7">
          <w:rPr>
            <w:rFonts w:asciiTheme="majorBidi" w:hAnsiTheme="majorBidi" w:cstheme="majorBidi"/>
            <w:sz w:val="24"/>
            <w:szCs w:val="24"/>
            <w:lang w:val="en-US"/>
          </w:rPr>
          <w:delText>s</w:delText>
        </w:r>
      </w:del>
      <w:r w:rsidR="00111E0A" w:rsidRPr="00817901">
        <w:rPr>
          <w:rFonts w:asciiTheme="majorBidi" w:hAnsiTheme="majorBidi" w:cstheme="majorBidi"/>
          <w:sz w:val="24"/>
          <w:szCs w:val="24"/>
          <w:lang w:val="en-US"/>
        </w:rPr>
        <w:t xml:space="preserve"> justices on the Court</w:t>
      </w:r>
      <w:r w:rsidR="006E056A" w:rsidRPr="00817901">
        <w:rPr>
          <w:rFonts w:asciiTheme="majorBidi" w:hAnsiTheme="majorBidi" w:cstheme="majorBidi"/>
          <w:sz w:val="24"/>
          <w:szCs w:val="24"/>
          <w:lang w:val="en-US"/>
        </w:rPr>
        <w:t xml:space="preserve">, have rejected affirmative action, while </w:t>
      </w:r>
      <w:r w:rsidR="009A1418" w:rsidRPr="00817901">
        <w:rPr>
          <w:rFonts w:asciiTheme="majorBidi" w:hAnsiTheme="majorBidi" w:cstheme="majorBidi"/>
          <w:sz w:val="24"/>
          <w:szCs w:val="24"/>
          <w:lang w:val="en-US"/>
        </w:rPr>
        <w:t xml:space="preserve">consistently </w:t>
      </w:r>
      <w:ins w:id="1233" w:author="Susan Doron" w:date="2024-02-08T09:20:00Z">
        <w:r w:rsidR="008C1BB7" w:rsidRPr="00817901">
          <w:rPr>
            <w:rFonts w:asciiTheme="majorBidi" w:hAnsiTheme="majorBidi" w:cstheme="majorBidi"/>
            <w:sz w:val="24"/>
            <w:szCs w:val="24"/>
            <w:lang w:val="en-US"/>
          </w:rPr>
          <w:t xml:space="preserve">overlooking </w:t>
        </w:r>
      </w:ins>
      <w:ins w:id="1234" w:author="Susan Doron" w:date="2024-02-08T09:28:00Z">
        <w:r w:rsidR="000441CE" w:rsidRPr="00817901">
          <w:rPr>
            <w:rFonts w:asciiTheme="majorBidi" w:hAnsiTheme="majorBidi" w:cstheme="majorBidi"/>
            <w:sz w:val="24"/>
            <w:szCs w:val="24"/>
            <w:lang w:val="en-US"/>
          </w:rPr>
          <w:t xml:space="preserve">the strong probability </w:t>
        </w:r>
      </w:ins>
      <w:del w:id="1235" w:author="Susan Doron" w:date="2024-02-08T09:21:00Z">
        <w:r w:rsidR="006E056A" w:rsidRPr="00817901" w:rsidDel="008C1BB7">
          <w:rPr>
            <w:rFonts w:asciiTheme="majorBidi" w:hAnsiTheme="majorBidi" w:cstheme="majorBidi"/>
            <w:sz w:val="24"/>
            <w:szCs w:val="24"/>
            <w:lang w:val="en-US"/>
          </w:rPr>
          <w:delText>ignoring the fact</w:delText>
        </w:r>
      </w:del>
      <w:del w:id="1236" w:author="Susan Doron" w:date="2024-02-08T09:28:00Z">
        <w:r w:rsidR="006E056A" w:rsidRPr="00817901" w:rsidDel="000441CE">
          <w:rPr>
            <w:rFonts w:asciiTheme="majorBidi" w:hAnsiTheme="majorBidi" w:cstheme="majorBidi"/>
            <w:sz w:val="24"/>
            <w:szCs w:val="24"/>
            <w:lang w:val="en-US"/>
          </w:rPr>
          <w:delText xml:space="preserve"> </w:delText>
        </w:r>
      </w:del>
      <w:r w:rsidR="006E056A" w:rsidRPr="00817901">
        <w:rPr>
          <w:rFonts w:asciiTheme="majorBidi" w:hAnsiTheme="majorBidi" w:cstheme="majorBidi"/>
          <w:sz w:val="24"/>
          <w:szCs w:val="24"/>
          <w:lang w:val="en-US"/>
        </w:rPr>
        <w:t>that an original investigation of the Fourteenth</w:t>
      </w:r>
      <w:del w:id="1237" w:author="Susan Doron" w:date="2024-02-08T09:20:00Z">
        <w:r w:rsidR="006E056A" w:rsidRPr="00817901" w:rsidDel="008C1BB7">
          <w:rPr>
            <w:rFonts w:asciiTheme="majorBidi" w:hAnsiTheme="majorBidi" w:cstheme="majorBidi"/>
            <w:sz w:val="24"/>
            <w:szCs w:val="24"/>
            <w:lang w:val="en-US"/>
          </w:rPr>
          <w:delText>-</w:delText>
        </w:r>
      </w:del>
      <w:ins w:id="1238" w:author="Susan Doron" w:date="2024-02-08T09:20:00Z">
        <w:r w:rsidR="008C1BB7" w:rsidRPr="00817901">
          <w:rPr>
            <w:rFonts w:asciiTheme="majorBidi" w:hAnsiTheme="majorBidi" w:cstheme="majorBidi"/>
            <w:sz w:val="24"/>
            <w:szCs w:val="24"/>
            <w:lang w:val="en-US"/>
          </w:rPr>
          <w:t xml:space="preserve"> </w:t>
        </w:r>
      </w:ins>
      <w:r w:rsidR="006E056A" w:rsidRPr="00817901">
        <w:rPr>
          <w:rFonts w:asciiTheme="majorBidi" w:hAnsiTheme="majorBidi" w:cstheme="majorBidi"/>
          <w:sz w:val="24"/>
          <w:szCs w:val="24"/>
          <w:lang w:val="en-US"/>
        </w:rPr>
        <w:t>Amendment would likely lead to the opposite result.</w:t>
      </w:r>
      <w:r w:rsidR="006E056A" w:rsidRPr="00817901">
        <w:rPr>
          <w:rStyle w:val="FootnoteReference"/>
          <w:rFonts w:asciiTheme="majorBidi" w:hAnsiTheme="majorBidi" w:cstheme="majorBidi"/>
          <w:sz w:val="24"/>
          <w:szCs w:val="24"/>
          <w:lang w:val="en-US"/>
        </w:rPr>
        <w:footnoteReference w:id="41"/>
      </w:r>
      <w:r w:rsidR="006E056A" w:rsidRPr="00817901">
        <w:rPr>
          <w:rFonts w:asciiTheme="majorBidi" w:hAnsiTheme="majorBidi" w:cstheme="majorBidi"/>
          <w:sz w:val="24"/>
          <w:szCs w:val="24"/>
          <w:lang w:val="en-US"/>
        </w:rPr>
        <w:t xml:space="preserve"> As Cass Sunstein </w:t>
      </w:r>
      <w:ins w:id="1242" w:author="Susan Doron" w:date="2024-02-08T09:28:00Z">
        <w:r w:rsidR="000441CE" w:rsidRPr="00817901">
          <w:rPr>
            <w:rFonts w:asciiTheme="majorBidi" w:hAnsiTheme="majorBidi" w:cstheme="majorBidi"/>
            <w:sz w:val="24"/>
            <w:szCs w:val="24"/>
            <w:lang w:val="en-US"/>
          </w:rPr>
          <w:t xml:space="preserve">has </w:t>
        </w:r>
      </w:ins>
      <w:ins w:id="1243" w:author="Susan Doron" w:date="2024-02-08T09:51:00Z">
        <w:r w:rsidR="00C21CD7" w:rsidRPr="00817901">
          <w:rPr>
            <w:rFonts w:asciiTheme="majorBidi" w:hAnsiTheme="majorBidi" w:cstheme="majorBidi"/>
            <w:sz w:val="24"/>
            <w:szCs w:val="24"/>
            <w:lang w:val="en-US"/>
          </w:rPr>
          <w:t>observed</w:t>
        </w:r>
      </w:ins>
      <w:del w:id="1244" w:author="Susan Doron" w:date="2024-02-08T09:51:00Z">
        <w:r w:rsidR="006E056A" w:rsidRPr="00817901" w:rsidDel="00C21CD7">
          <w:rPr>
            <w:rFonts w:asciiTheme="majorBidi" w:hAnsiTheme="majorBidi" w:cstheme="majorBidi"/>
            <w:sz w:val="24"/>
            <w:szCs w:val="24"/>
            <w:lang w:val="en-US"/>
          </w:rPr>
          <w:delText>poin</w:delText>
        </w:r>
      </w:del>
      <w:del w:id="1245" w:author="Susan Doron" w:date="2024-02-08T09:52:00Z">
        <w:r w:rsidR="006E056A" w:rsidRPr="00817901" w:rsidDel="00C21CD7">
          <w:rPr>
            <w:rFonts w:asciiTheme="majorBidi" w:hAnsiTheme="majorBidi" w:cstheme="majorBidi"/>
            <w:sz w:val="24"/>
            <w:szCs w:val="24"/>
            <w:lang w:val="en-US"/>
          </w:rPr>
          <w:delText>ted out</w:delText>
        </w:r>
      </w:del>
      <w:r w:rsidR="006E056A" w:rsidRPr="00817901">
        <w:rPr>
          <w:rFonts w:asciiTheme="majorBidi" w:hAnsiTheme="majorBidi" w:cstheme="majorBidi"/>
          <w:sz w:val="24"/>
          <w:szCs w:val="24"/>
          <w:lang w:val="en-US"/>
        </w:rPr>
        <w:t>: “</w:t>
      </w:r>
      <w:ins w:id="1246" w:author="Susan Doron" w:date="2024-02-08T09:28:00Z">
        <w:r w:rsidR="000441CE" w:rsidRPr="00817901">
          <w:rPr>
            <w:rFonts w:asciiTheme="majorBidi" w:hAnsiTheme="majorBidi" w:cstheme="majorBidi"/>
            <w:sz w:val="24"/>
            <w:szCs w:val="24"/>
            <w:lang w:val="en-US"/>
          </w:rPr>
          <w:t>F</w:t>
        </w:r>
      </w:ins>
      <w:del w:id="1247" w:author="Susan Doron" w:date="2024-02-08T09:28:00Z">
        <w:r w:rsidR="006E056A" w:rsidRPr="00817901" w:rsidDel="000441CE">
          <w:rPr>
            <w:rFonts w:asciiTheme="majorBidi" w:hAnsiTheme="majorBidi" w:cstheme="majorBidi"/>
            <w:sz w:val="24"/>
            <w:szCs w:val="24"/>
            <w:lang w:val="en-US"/>
          </w:rPr>
          <w:delText>f</w:delText>
        </w:r>
      </w:del>
      <w:r w:rsidR="006E056A" w:rsidRPr="00817901">
        <w:rPr>
          <w:rFonts w:asciiTheme="majorBidi" w:hAnsiTheme="majorBidi" w:cstheme="majorBidi"/>
          <w:sz w:val="24"/>
          <w:szCs w:val="24"/>
          <w:lang w:val="en-US"/>
        </w:rPr>
        <w:t>undamentalists have voted to strike down affirmative action programs without producing a hint of a reason to think that such programs are inconsistent with the original understanding of the ratifiers.”</w:t>
      </w:r>
      <w:r w:rsidR="006E056A" w:rsidRPr="00817901">
        <w:rPr>
          <w:rStyle w:val="FootnoteReference"/>
          <w:rFonts w:asciiTheme="majorBidi" w:hAnsiTheme="majorBidi" w:cstheme="majorBidi"/>
          <w:sz w:val="24"/>
          <w:szCs w:val="24"/>
          <w:lang w:val="en-US"/>
        </w:rPr>
        <w:footnoteReference w:id="42"/>
      </w:r>
      <w:r w:rsidR="00B80284" w:rsidRPr="00817901">
        <w:rPr>
          <w:rFonts w:asciiTheme="majorBidi" w:hAnsiTheme="majorBidi" w:cstheme="majorBidi"/>
          <w:sz w:val="24"/>
          <w:szCs w:val="24"/>
          <w:lang w:val="en-US"/>
        </w:rPr>
        <w:t xml:space="preserve"> To the contrary, the original meaning of the Fourteenth </w:t>
      </w:r>
      <w:r w:rsidR="00B80284" w:rsidRPr="00817901">
        <w:rPr>
          <w:rFonts w:asciiTheme="majorBidi" w:hAnsiTheme="majorBidi" w:cstheme="majorBidi"/>
          <w:sz w:val="24"/>
          <w:szCs w:val="24"/>
          <w:lang w:val="en-US"/>
        </w:rPr>
        <w:lastRenderedPageBreak/>
        <w:t xml:space="preserve">Amendment, scholars explain, </w:t>
      </w:r>
      <w:r w:rsidR="00492301" w:rsidRPr="00817901">
        <w:rPr>
          <w:rFonts w:asciiTheme="majorBidi" w:hAnsiTheme="majorBidi" w:cstheme="majorBidi"/>
          <w:sz w:val="24"/>
          <w:szCs w:val="24"/>
          <w:lang w:val="en-US"/>
        </w:rPr>
        <w:t>is not color</w:t>
      </w:r>
      <w:del w:id="1251" w:author="Susan Doron" w:date="2024-02-08T09:28:00Z">
        <w:r w:rsidR="00492301" w:rsidRPr="00817901" w:rsidDel="000441CE">
          <w:rPr>
            <w:rFonts w:asciiTheme="majorBidi" w:hAnsiTheme="majorBidi" w:cstheme="majorBidi"/>
            <w:sz w:val="24"/>
            <w:szCs w:val="24"/>
            <w:lang w:val="en-US"/>
          </w:rPr>
          <w:delText>-</w:delText>
        </w:r>
      </w:del>
      <w:r w:rsidR="00492301" w:rsidRPr="00817901">
        <w:rPr>
          <w:rFonts w:asciiTheme="majorBidi" w:hAnsiTheme="majorBidi" w:cstheme="majorBidi"/>
          <w:sz w:val="24"/>
          <w:szCs w:val="24"/>
          <w:lang w:val="en-US"/>
        </w:rPr>
        <w:t>blind</w:t>
      </w:r>
      <w:r w:rsidR="00B80284" w:rsidRPr="00817901">
        <w:rPr>
          <w:rFonts w:asciiTheme="majorBidi" w:hAnsiTheme="majorBidi" w:cstheme="majorBidi"/>
          <w:sz w:val="24"/>
          <w:szCs w:val="24"/>
          <w:lang w:val="en-US"/>
        </w:rPr>
        <w:t>.</w:t>
      </w:r>
      <w:r w:rsidR="00B80284" w:rsidRPr="00817901">
        <w:rPr>
          <w:rStyle w:val="FootnoteReference"/>
          <w:rFonts w:asciiTheme="majorBidi" w:hAnsiTheme="majorBidi" w:cstheme="majorBidi"/>
          <w:sz w:val="24"/>
          <w:szCs w:val="24"/>
          <w:lang w:val="en-US"/>
        </w:rPr>
        <w:footnoteReference w:id="43"/>
      </w:r>
      <w:r w:rsidR="00B80284" w:rsidRPr="00817901">
        <w:rPr>
          <w:rFonts w:asciiTheme="majorBidi" w:hAnsiTheme="majorBidi" w:cstheme="majorBidi"/>
          <w:sz w:val="24"/>
          <w:szCs w:val="24"/>
          <w:lang w:val="en-US"/>
        </w:rPr>
        <w:t xml:space="preserve"> Furthermore, </w:t>
      </w:r>
      <w:r w:rsidR="009D1184" w:rsidRPr="00817901">
        <w:rPr>
          <w:rFonts w:asciiTheme="majorBidi" w:hAnsiTheme="majorBidi" w:cstheme="majorBidi"/>
          <w:sz w:val="24"/>
          <w:szCs w:val="24"/>
          <w:lang w:val="en-US"/>
        </w:rPr>
        <w:t>an originalist account of the Fourteenth</w:t>
      </w:r>
      <w:del w:id="1252" w:author="Susan Doron" w:date="2024-02-08T09:29:00Z">
        <w:r w:rsidR="009D1184" w:rsidRPr="00817901" w:rsidDel="000441CE">
          <w:rPr>
            <w:rFonts w:asciiTheme="majorBidi" w:hAnsiTheme="majorBidi" w:cstheme="majorBidi"/>
            <w:sz w:val="24"/>
            <w:szCs w:val="24"/>
            <w:lang w:val="en-US"/>
          </w:rPr>
          <w:delText>-</w:delText>
        </w:r>
      </w:del>
      <w:ins w:id="1253" w:author="Susan Doron" w:date="2024-02-08T09:29:00Z">
        <w:r w:rsidR="000441CE" w:rsidRPr="00817901">
          <w:rPr>
            <w:rFonts w:asciiTheme="majorBidi" w:hAnsiTheme="majorBidi" w:cstheme="majorBidi"/>
            <w:sz w:val="24"/>
            <w:szCs w:val="24"/>
            <w:lang w:val="en-US"/>
          </w:rPr>
          <w:t xml:space="preserve"> </w:t>
        </w:r>
      </w:ins>
      <w:r w:rsidR="009D1184" w:rsidRPr="00817901">
        <w:rPr>
          <w:rFonts w:asciiTheme="majorBidi" w:hAnsiTheme="majorBidi" w:cstheme="majorBidi"/>
          <w:sz w:val="24"/>
          <w:szCs w:val="24"/>
          <w:lang w:val="en-US"/>
        </w:rPr>
        <w:t xml:space="preserve">Amendment would probably entail </w:t>
      </w:r>
      <w:r w:rsidR="00492301" w:rsidRPr="00817901">
        <w:rPr>
          <w:rFonts w:asciiTheme="majorBidi" w:hAnsiTheme="majorBidi" w:cstheme="majorBidi"/>
          <w:sz w:val="24"/>
          <w:szCs w:val="24"/>
          <w:lang w:val="en-US"/>
        </w:rPr>
        <w:t>an ex</w:t>
      </w:r>
      <w:ins w:id="1254" w:author="Susan Doron" w:date="2024-02-08T09:29:00Z">
        <w:r w:rsidR="000441CE" w:rsidRPr="00817901">
          <w:rPr>
            <w:rFonts w:asciiTheme="majorBidi" w:hAnsiTheme="majorBidi" w:cstheme="majorBidi"/>
            <w:sz w:val="24"/>
            <w:szCs w:val="24"/>
            <w:lang w:val="en-US"/>
          </w:rPr>
          <w:t>t</w:t>
        </w:r>
      </w:ins>
      <w:del w:id="1255" w:author="Susan Doron" w:date="2024-02-08T09:29:00Z">
        <w:r w:rsidR="00492301" w:rsidRPr="00817901" w:rsidDel="000441CE">
          <w:rPr>
            <w:rFonts w:asciiTheme="majorBidi" w:hAnsiTheme="majorBidi" w:cstheme="majorBidi"/>
            <w:sz w:val="24"/>
            <w:szCs w:val="24"/>
            <w:lang w:val="en-US"/>
          </w:rPr>
          <w:delText>p</w:delText>
        </w:r>
      </w:del>
      <w:r w:rsidR="00492301" w:rsidRPr="00817901">
        <w:rPr>
          <w:rFonts w:asciiTheme="majorBidi" w:hAnsiTheme="majorBidi" w:cstheme="majorBidi"/>
          <w:sz w:val="24"/>
          <w:szCs w:val="24"/>
          <w:lang w:val="en-US"/>
        </w:rPr>
        <w:t xml:space="preserve">ensive historical </w:t>
      </w:r>
      <w:ins w:id="1256" w:author="Susan Doron" w:date="2024-02-08T09:30:00Z">
        <w:r w:rsidR="000441CE" w:rsidRPr="00817901">
          <w:rPr>
            <w:rFonts w:asciiTheme="majorBidi" w:hAnsiTheme="majorBidi" w:cstheme="majorBidi"/>
            <w:sz w:val="24"/>
            <w:szCs w:val="24"/>
            <w:lang w:val="en-US"/>
          </w:rPr>
          <w:t>review</w:t>
        </w:r>
      </w:ins>
      <w:del w:id="1257" w:author="Susan Doron" w:date="2024-02-08T09:30:00Z">
        <w:r w:rsidR="00492301" w:rsidRPr="00817901" w:rsidDel="000441CE">
          <w:rPr>
            <w:rFonts w:asciiTheme="majorBidi" w:hAnsiTheme="majorBidi" w:cstheme="majorBidi"/>
            <w:sz w:val="24"/>
            <w:szCs w:val="24"/>
            <w:lang w:val="en-US"/>
          </w:rPr>
          <w:delText>account</w:delText>
        </w:r>
      </w:del>
      <w:r w:rsidR="00492301" w:rsidRPr="00817901">
        <w:rPr>
          <w:rFonts w:asciiTheme="majorBidi" w:hAnsiTheme="majorBidi" w:cstheme="majorBidi"/>
          <w:sz w:val="24"/>
          <w:szCs w:val="24"/>
          <w:lang w:val="en-US"/>
        </w:rPr>
        <w:t xml:space="preserve"> of </w:t>
      </w:r>
      <w:del w:id="1258" w:author="Susan Doron" w:date="2024-02-08T09:29:00Z">
        <w:r w:rsidR="00492301" w:rsidRPr="00817901" w:rsidDel="000441CE">
          <w:rPr>
            <w:rFonts w:asciiTheme="majorBidi" w:hAnsiTheme="majorBidi" w:cstheme="majorBidi"/>
            <w:sz w:val="24"/>
            <w:szCs w:val="24"/>
            <w:lang w:val="en-US"/>
          </w:rPr>
          <w:delText xml:space="preserve">the </w:delText>
        </w:r>
      </w:del>
      <w:r w:rsidR="00492301" w:rsidRPr="00817901">
        <w:rPr>
          <w:rFonts w:asciiTheme="majorBidi" w:hAnsiTheme="majorBidi" w:cstheme="majorBidi"/>
          <w:sz w:val="24"/>
          <w:szCs w:val="24"/>
          <w:lang w:val="en-US"/>
        </w:rPr>
        <w:t xml:space="preserve">Reconstruction, </w:t>
      </w:r>
      <w:ins w:id="1259" w:author="Susan Doron" w:date="2024-02-08T09:29:00Z">
        <w:r w:rsidR="000441CE" w:rsidRPr="00817901">
          <w:rPr>
            <w:rFonts w:asciiTheme="majorBidi" w:hAnsiTheme="majorBidi" w:cstheme="majorBidi"/>
            <w:sz w:val="24"/>
            <w:szCs w:val="24"/>
            <w:lang w:val="en-US"/>
          </w:rPr>
          <w:t>during</w:t>
        </w:r>
      </w:ins>
      <w:del w:id="1260" w:author="Susan Doron" w:date="2024-02-08T09:29:00Z">
        <w:r w:rsidR="00492301" w:rsidRPr="00817901" w:rsidDel="000441CE">
          <w:rPr>
            <w:rFonts w:asciiTheme="majorBidi" w:hAnsiTheme="majorBidi" w:cstheme="majorBidi"/>
            <w:sz w:val="24"/>
            <w:szCs w:val="24"/>
            <w:lang w:val="en-US"/>
          </w:rPr>
          <w:delText>in</w:delText>
        </w:r>
      </w:del>
      <w:r w:rsidR="00492301" w:rsidRPr="00817901">
        <w:rPr>
          <w:rFonts w:asciiTheme="majorBidi" w:hAnsiTheme="majorBidi" w:cstheme="majorBidi"/>
          <w:sz w:val="24"/>
          <w:szCs w:val="24"/>
          <w:lang w:val="en-US"/>
        </w:rPr>
        <w:t xml:space="preserve"> which racial classifications were used to </w:t>
      </w:r>
      <w:ins w:id="1261" w:author="Susan Doron" w:date="2024-02-08T09:29:00Z">
        <w:r w:rsidR="000441CE" w:rsidRPr="00817901">
          <w:rPr>
            <w:rFonts w:asciiTheme="majorBidi" w:hAnsiTheme="majorBidi" w:cstheme="majorBidi"/>
            <w:sz w:val="24"/>
            <w:szCs w:val="24"/>
            <w:lang w:val="en-US"/>
          </w:rPr>
          <w:t>re</w:t>
        </w:r>
      </w:ins>
      <w:ins w:id="1262" w:author="Susan Doron" w:date="2024-02-08T09:30:00Z">
        <w:r w:rsidR="000441CE" w:rsidRPr="00817901">
          <w:rPr>
            <w:rFonts w:asciiTheme="majorBidi" w:hAnsiTheme="majorBidi" w:cstheme="majorBidi"/>
            <w:sz w:val="24"/>
            <w:szCs w:val="24"/>
            <w:lang w:val="en-US"/>
          </w:rPr>
          <w:t>dress</w:t>
        </w:r>
      </w:ins>
      <w:del w:id="1263" w:author="Susan Doron" w:date="2024-02-08T09:29:00Z">
        <w:r w:rsidR="009A1418" w:rsidRPr="00817901" w:rsidDel="000441CE">
          <w:rPr>
            <w:rFonts w:asciiTheme="majorBidi" w:hAnsiTheme="majorBidi" w:cstheme="majorBidi"/>
            <w:sz w:val="24"/>
            <w:szCs w:val="24"/>
            <w:lang w:val="en-US"/>
          </w:rPr>
          <w:delText>amend</w:delText>
        </w:r>
      </w:del>
      <w:r w:rsidR="00492301" w:rsidRPr="00817901">
        <w:rPr>
          <w:rFonts w:asciiTheme="majorBidi" w:hAnsiTheme="majorBidi" w:cstheme="majorBidi"/>
          <w:sz w:val="24"/>
          <w:szCs w:val="24"/>
          <w:lang w:val="en-US"/>
        </w:rPr>
        <w:t xml:space="preserve"> racial inequality.</w:t>
      </w:r>
      <w:r w:rsidR="00492301" w:rsidRPr="00817901">
        <w:rPr>
          <w:rStyle w:val="FootnoteReference"/>
          <w:rFonts w:asciiTheme="majorBidi" w:hAnsiTheme="majorBidi" w:cstheme="majorBidi"/>
          <w:sz w:val="24"/>
          <w:szCs w:val="24"/>
          <w:lang w:val="en-US"/>
        </w:rPr>
        <w:footnoteReference w:id="44"/>
      </w:r>
      <w:r w:rsidR="00492301" w:rsidRPr="00817901">
        <w:rPr>
          <w:rFonts w:asciiTheme="majorBidi" w:hAnsiTheme="majorBidi" w:cstheme="majorBidi"/>
          <w:sz w:val="24"/>
          <w:szCs w:val="24"/>
          <w:lang w:val="en-US"/>
        </w:rPr>
        <w:t xml:space="preserve"> </w:t>
      </w:r>
    </w:p>
    <w:p w14:paraId="717B4C70" w14:textId="77FE9325" w:rsidR="009A1418" w:rsidRPr="00817901" w:rsidRDefault="00F42F57" w:rsidP="00CD355B">
      <w:pPr>
        <w:widowControl w:val="0"/>
        <w:spacing w:after="0" w:line="240" w:lineRule="auto"/>
        <w:ind w:firstLine="720"/>
        <w:jc w:val="both"/>
        <w:rPr>
          <w:rFonts w:asciiTheme="majorBidi" w:hAnsiTheme="majorBidi" w:cstheme="majorBidi"/>
          <w:sz w:val="24"/>
          <w:szCs w:val="24"/>
          <w:rtl/>
          <w:lang w:val="en-US"/>
        </w:rPr>
      </w:pPr>
      <w:r w:rsidRPr="00817901">
        <w:rPr>
          <w:rFonts w:asciiTheme="majorBidi" w:hAnsiTheme="majorBidi" w:cstheme="majorBidi"/>
          <w:sz w:val="24"/>
          <w:szCs w:val="24"/>
          <w:lang w:val="en-US"/>
        </w:rPr>
        <w:t>Thus</w:t>
      </w:r>
      <w:ins w:id="1264" w:author="Susan Doron" w:date="2024-02-08T22:01:00Z">
        <w:r w:rsidR="005F1CED">
          <w:rPr>
            <w:rFonts w:asciiTheme="majorBidi" w:hAnsiTheme="majorBidi" w:cstheme="majorBidi"/>
            <w:sz w:val="24"/>
            <w:szCs w:val="24"/>
            <w:lang w:val="en-US"/>
          </w:rPr>
          <w:t>,</w:t>
        </w:r>
      </w:ins>
      <w:del w:id="1265" w:author="Susan Doron" w:date="2024-02-08T09:31:00Z">
        <w:r w:rsidR="00E84F5F" w:rsidRPr="00817901" w:rsidDel="000441CE">
          <w:rPr>
            <w:rFonts w:asciiTheme="majorBidi" w:hAnsiTheme="majorBidi" w:cstheme="majorBidi"/>
            <w:sz w:val="24"/>
            <w:szCs w:val="24"/>
            <w:lang w:val="en-US"/>
          </w:rPr>
          <w:delText>, when it comes to race,</w:delText>
        </w:r>
      </w:del>
      <w:ins w:id="1266" w:author="Susan Doron" w:date="2024-02-08T09:31:00Z">
        <w:r w:rsidR="000441CE" w:rsidRPr="00817901">
          <w:rPr>
            <w:rFonts w:asciiTheme="majorBidi" w:hAnsiTheme="majorBidi" w:cstheme="majorBidi"/>
            <w:sz w:val="24"/>
            <w:szCs w:val="24"/>
            <w:lang w:val="en-US"/>
          </w:rPr>
          <w:t xml:space="preserve"> </w:t>
        </w:r>
      </w:ins>
      <w:del w:id="1267" w:author="Susan Doron" w:date="2024-02-08T09:31:00Z">
        <w:r w:rsidR="00E84F5F" w:rsidRPr="00817901" w:rsidDel="000441CE">
          <w:rPr>
            <w:rFonts w:asciiTheme="majorBidi" w:hAnsiTheme="majorBidi" w:cstheme="majorBidi"/>
            <w:sz w:val="24"/>
            <w:szCs w:val="24"/>
            <w:lang w:val="en-US"/>
          </w:rPr>
          <w:delText xml:space="preserve"> </w:delText>
        </w:r>
      </w:del>
      <w:r w:rsidR="00E84F5F" w:rsidRPr="00817901">
        <w:rPr>
          <w:rFonts w:asciiTheme="majorBidi" w:hAnsiTheme="majorBidi" w:cstheme="majorBidi"/>
          <w:sz w:val="24"/>
          <w:szCs w:val="24"/>
          <w:lang w:val="en-US"/>
        </w:rPr>
        <w:t>there are other strategies of historical constitutional interpretation at play</w:t>
      </w:r>
      <w:ins w:id="1268" w:author="Susan Doron" w:date="2024-02-08T09:40:00Z">
        <w:r w:rsidR="00E83FE8" w:rsidRPr="00817901">
          <w:rPr>
            <w:rFonts w:asciiTheme="majorBidi" w:hAnsiTheme="majorBidi" w:cstheme="majorBidi"/>
            <w:sz w:val="24"/>
            <w:szCs w:val="24"/>
            <w:lang w:val="en-US"/>
          </w:rPr>
          <w:t xml:space="preserve"> </w:t>
        </w:r>
      </w:ins>
      <w:ins w:id="1269" w:author="Susan Doron" w:date="2024-02-08T09:31:00Z">
        <w:r w:rsidR="000441CE" w:rsidRPr="00817901">
          <w:rPr>
            <w:rFonts w:asciiTheme="majorBidi" w:hAnsiTheme="majorBidi" w:cstheme="majorBidi"/>
            <w:sz w:val="24"/>
            <w:szCs w:val="24"/>
            <w:lang w:val="en-US"/>
          </w:rPr>
          <w:t>regarding race</w:t>
        </w:r>
      </w:ins>
      <w:r w:rsidR="00B43CB3" w:rsidRPr="00817901">
        <w:rPr>
          <w:rFonts w:asciiTheme="majorBidi" w:hAnsiTheme="majorBidi" w:cstheme="majorBidi"/>
          <w:sz w:val="24"/>
          <w:szCs w:val="24"/>
          <w:lang w:val="en-US"/>
        </w:rPr>
        <w:t xml:space="preserve">, each </w:t>
      </w:r>
      <w:ins w:id="1270" w:author="Susan Doron" w:date="2024-02-08T09:40:00Z">
        <w:r w:rsidR="00E83FE8" w:rsidRPr="00817901">
          <w:rPr>
            <w:rFonts w:asciiTheme="majorBidi" w:hAnsiTheme="majorBidi" w:cstheme="majorBidi"/>
            <w:sz w:val="24"/>
            <w:szCs w:val="24"/>
            <w:lang w:val="en-US"/>
          </w:rPr>
          <w:t>operating</w:t>
        </w:r>
      </w:ins>
      <w:del w:id="1271" w:author="Susan Doron" w:date="2024-02-08T09:40:00Z">
        <w:r w:rsidR="00B43CB3" w:rsidRPr="00817901" w:rsidDel="00E83FE8">
          <w:rPr>
            <w:rFonts w:asciiTheme="majorBidi" w:hAnsiTheme="majorBidi" w:cstheme="majorBidi"/>
            <w:sz w:val="24"/>
            <w:szCs w:val="24"/>
            <w:lang w:val="en-US"/>
          </w:rPr>
          <w:delText>work</w:delText>
        </w:r>
      </w:del>
      <w:del w:id="1272" w:author="Susan Doron" w:date="2024-02-08T09:30:00Z">
        <w:r w:rsidR="00B43CB3" w:rsidRPr="00817901" w:rsidDel="000441CE">
          <w:rPr>
            <w:rFonts w:asciiTheme="majorBidi" w:hAnsiTheme="majorBidi" w:cstheme="majorBidi"/>
            <w:sz w:val="24"/>
            <w:szCs w:val="24"/>
            <w:lang w:val="en-US"/>
          </w:rPr>
          <w:delText>s</w:delText>
        </w:r>
      </w:del>
      <w:r w:rsidR="00B43CB3" w:rsidRPr="00817901">
        <w:rPr>
          <w:rFonts w:asciiTheme="majorBidi" w:hAnsiTheme="majorBidi" w:cstheme="majorBidi"/>
          <w:sz w:val="24"/>
          <w:szCs w:val="24"/>
          <w:lang w:val="en-US"/>
        </w:rPr>
        <w:t xml:space="preserve"> in a different manner to blur the connections between institutional</w:t>
      </w:r>
      <w:r w:rsidR="00D800F0" w:rsidRPr="00817901">
        <w:rPr>
          <w:rFonts w:asciiTheme="majorBidi" w:hAnsiTheme="majorBidi" w:cstheme="majorBidi"/>
          <w:sz w:val="24"/>
          <w:szCs w:val="24"/>
          <w:lang w:val="en-US"/>
        </w:rPr>
        <w:t>ized</w:t>
      </w:r>
      <w:r w:rsidR="00B43CB3" w:rsidRPr="00817901">
        <w:rPr>
          <w:rFonts w:asciiTheme="majorBidi" w:hAnsiTheme="majorBidi" w:cstheme="majorBidi"/>
          <w:sz w:val="24"/>
          <w:szCs w:val="24"/>
          <w:lang w:val="en-US"/>
        </w:rPr>
        <w:t xml:space="preserve"> racial discrimination in the form of slavery and Jim Crow </w:t>
      </w:r>
      <w:ins w:id="1273" w:author="Susan Doron" w:date="2024-02-08T15:15:00Z">
        <w:r w:rsidR="004979A3">
          <w:rPr>
            <w:rFonts w:asciiTheme="majorBidi" w:hAnsiTheme="majorBidi" w:cstheme="majorBidi"/>
            <w:sz w:val="24"/>
            <w:szCs w:val="24"/>
            <w:lang w:val="en-US"/>
          </w:rPr>
          <w:t xml:space="preserve">laws </w:t>
        </w:r>
      </w:ins>
      <w:r w:rsidR="00B43CB3" w:rsidRPr="00817901">
        <w:rPr>
          <w:rFonts w:asciiTheme="majorBidi" w:hAnsiTheme="majorBidi" w:cstheme="majorBidi"/>
          <w:sz w:val="24"/>
          <w:szCs w:val="24"/>
          <w:lang w:val="en-US"/>
        </w:rPr>
        <w:t xml:space="preserve">to today’s </w:t>
      </w:r>
      <w:r w:rsidR="00D800F0" w:rsidRPr="00817901">
        <w:rPr>
          <w:rFonts w:asciiTheme="majorBidi" w:hAnsiTheme="majorBidi" w:cstheme="majorBidi"/>
          <w:sz w:val="24"/>
          <w:szCs w:val="24"/>
          <w:lang w:val="en-US"/>
        </w:rPr>
        <w:t xml:space="preserve">racial reality in </w:t>
      </w:r>
      <w:ins w:id="1274" w:author="Susan Doron" w:date="2024-02-08T21:03:00Z">
        <w:r w:rsidR="00D93347">
          <w:rPr>
            <w:rFonts w:asciiTheme="majorBidi" w:hAnsiTheme="majorBidi" w:cstheme="majorBidi"/>
            <w:sz w:val="24"/>
            <w:szCs w:val="24"/>
            <w:lang w:val="en-US"/>
          </w:rPr>
          <w:t>the United States</w:t>
        </w:r>
      </w:ins>
      <w:del w:id="1275" w:author="Susan Doron" w:date="2024-02-08T21:03:00Z">
        <w:r w:rsidR="00D800F0" w:rsidRPr="00817901" w:rsidDel="00D93347">
          <w:rPr>
            <w:rFonts w:asciiTheme="majorBidi" w:hAnsiTheme="majorBidi" w:cstheme="majorBidi"/>
            <w:sz w:val="24"/>
            <w:szCs w:val="24"/>
            <w:lang w:val="en-US"/>
          </w:rPr>
          <w:delText>America</w:delText>
        </w:r>
      </w:del>
      <w:r w:rsidR="00E84F5F" w:rsidRPr="00817901">
        <w:rPr>
          <w:rFonts w:asciiTheme="majorBidi" w:hAnsiTheme="majorBidi" w:cstheme="majorBidi"/>
          <w:sz w:val="24"/>
          <w:szCs w:val="24"/>
          <w:lang w:val="en-US"/>
        </w:rPr>
        <w:t>. Ariela Gross</w:t>
      </w:r>
      <w:r w:rsidR="00D800F0" w:rsidRPr="00817901">
        <w:rPr>
          <w:rFonts w:asciiTheme="majorBidi" w:hAnsiTheme="majorBidi" w:cstheme="majorBidi"/>
          <w:sz w:val="24"/>
          <w:szCs w:val="24"/>
          <w:lang w:val="en-US"/>
        </w:rPr>
        <w:t xml:space="preserve"> </w:t>
      </w:r>
      <w:r w:rsidR="00E84F5F" w:rsidRPr="00817901">
        <w:rPr>
          <w:rFonts w:asciiTheme="majorBidi" w:hAnsiTheme="majorBidi" w:cstheme="majorBidi"/>
          <w:sz w:val="24"/>
          <w:szCs w:val="24"/>
          <w:lang w:val="en-US"/>
        </w:rPr>
        <w:t xml:space="preserve">explores three of these strategies: the first is a strategy of “depicting slavery as part of a teleological progression towards freedom, glossing over </w:t>
      </w:r>
      <w:r w:rsidR="00B43CB3" w:rsidRPr="00817901">
        <w:rPr>
          <w:rFonts w:asciiTheme="majorBidi" w:hAnsiTheme="majorBidi" w:cstheme="majorBidi"/>
          <w:sz w:val="24"/>
          <w:szCs w:val="24"/>
          <w:lang w:val="en-US"/>
        </w:rPr>
        <w:t>Jim</w:t>
      </w:r>
      <w:r w:rsidR="00E84F5F" w:rsidRPr="00817901">
        <w:rPr>
          <w:rFonts w:asciiTheme="majorBidi" w:hAnsiTheme="majorBidi" w:cstheme="majorBidi"/>
          <w:sz w:val="24"/>
          <w:szCs w:val="24"/>
          <w:lang w:val="en-US"/>
        </w:rPr>
        <w:t xml:space="preserve"> </w:t>
      </w:r>
      <w:r w:rsidR="00B43CB3" w:rsidRPr="00817901">
        <w:rPr>
          <w:rFonts w:asciiTheme="majorBidi" w:hAnsiTheme="majorBidi" w:cstheme="majorBidi"/>
          <w:sz w:val="24"/>
          <w:szCs w:val="24"/>
          <w:lang w:val="en-US"/>
        </w:rPr>
        <w:t>C</w:t>
      </w:r>
      <w:r w:rsidR="00E84F5F" w:rsidRPr="00817901">
        <w:rPr>
          <w:rFonts w:asciiTheme="majorBidi" w:hAnsiTheme="majorBidi" w:cstheme="majorBidi"/>
          <w:sz w:val="24"/>
          <w:szCs w:val="24"/>
          <w:lang w:val="en-US"/>
        </w:rPr>
        <w:t>row era and post-slavery racial injustice.”</w:t>
      </w:r>
      <w:r w:rsidR="00E84F5F" w:rsidRPr="00817901">
        <w:rPr>
          <w:rStyle w:val="FootnoteReference"/>
          <w:rFonts w:asciiTheme="majorBidi" w:hAnsiTheme="majorBidi" w:cstheme="majorBidi"/>
          <w:sz w:val="24"/>
          <w:szCs w:val="24"/>
          <w:lang w:val="en-US"/>
        </w:rPr>
        <w:footnoteReference w:id="45"/>
      </w:r>
      <w:r w:rsidR="00E84F5F" w:rsidRPr="00817901">
        <w:rPr>
          <w:rFonts w:asciiTheme="majorBidi" w:hAnsiTheme="majorBidi" w:cstheme="majorBidi"/>
          <w:sz w:val="24"/>
          <w:szCs w:val="24"/>
          <w:lang w:val="en-US"/>
        </w:rPr>
        <w:t xml:space="preserve"> </w:t>
      </w:r>
      <w:r w:rsidR="00B43CB3" w:rsidRPr="00817901">
        <w:rPr>
          <w:rFonts w:asciiTheme="majorBidi" w:hAnsiTheme="majorBidi" w:cstheme="majorBidi"/>
          <w:sz w:val="24"/>
          <w:szCs w:val="24"/>
          <w:lang w:val="en-US"/>
        </w:rPr>
        <w:t>The second strategy Gross describes is portraying slavery, as well as Jim Crow</w:t>
      </w:r>
      <w:ins w:id="1276" w:author="Susan Doron" w:date="2024-02-08T15:15:00Z">
        <w:r w:rsidR="004979A3">
          <w:rPr>
            <w:rFonts w:asciiTheme="majorBidi" w:hAnsiTheme="majorBidi" w:cstheme="majorBidi"/>
            <w:sz w:val="24"/>
            <w:szCs w:val="24"/>
            <w:lang w:val="en-US"/>
          </w:rPr>
          <w:t xml:space="preserve"> laws</w:t>
        </w:r>
      </w:ins>
      <w:r w:rsidR="00B43CB3" w:rsidRPr="00817901">
        <w:rPr>
          <w:rFonts w:asciiTheme="majorBidi" w:hAnsiTheme="majorBidi" w:cstheme="majorBidi"/>
          <w:sz w:val="24"/>
          <w:szCs w:val="24"/>
          <w:lang w:val="en-US"/>
        </w:rPr>
        <w:t>, as mere “temporary deviations from the continuous American tradition of freedom and colorblindness.”</w:t>
      </w:r>
      <w:r w:rsidR="00B43CB3" w:rsidRPr="00817901">
        <w:rPr>
          <w:rStyle w:val="FootnoteReference"/>
          <w:rFonts w:asciiTheme="majorBidi" w:hAnsiTheme="majorBidi" w:cstheme="majorBidi"/>
          <w:sz w:val="24"/>
          <w:szCs w:val="24"/>
          <w:lang w:val="en-US"/>
        </w:rPr>
        <w:footnoteReference w:id="46"/>
      </w:r>
      <w:r w:rsidR="00B43CB3" w:rsidRPr="00817901">
        <w:rPr>
          <w:rFonts w:asciiTheme="majorBidi" w:hAnsiTheme="majorBidi" w:cstheme="majorBidi"/>
          <w:sz w:val="24"/>
          <w:szCs w:val="24"/>
          <w:lang w:val="en-US"/>
        </w:rPr>
        <w:t xml:space="preserve"> A third strategy</w:t>
      </w:r>
      <w:r w:rsidR="00D800F0" w:rsidRPr="00817901">
        <w:rPr>
          <w:rFonts w:asciiTheme="majorBidi" w:hAnsiTheme="majorBidi" w:cstheme="majorBidi"/>
          <w:sz w:val="24"/>
          <w:szCs w:val="24"/>
          <w:lang w:val="en-US"/>
        </w:rPr>
        <w:t>, according to Gross, is the ”decoupling of slavery from race and arguing t</w:t>
      </w:r>
      <w:r w:rsidR="000C49DA" w:rsidRPr="00817901">
        <w:rPr>
          <w:rFonts w:asciiTheme="majorBidi" w:hAnsiTheme="majorBidi" w:cstheme="majorBidi"/>
          <w:sz w:val="24"/>
          <w:szCs w:val="24"/>
          <w:lang w:val="en-US"/>
        </w:rPr>
        <w:t>h</w:t>
      </w:r>
      <w:r w:rsidR="00D800F0" w:rsidRPr="00817901">
        <w:rPr>
          <w:rFonts w:asciiTheme="majorBidi" w:hAnsiTheme="majorBidi" w:cstheme="majorBidi"/>
          <w:sz w:val="24"/>
          <w:szCs w:val="24"/>
          <w:lang w:val="en-US"/>
        </w:rPr>
        <w:t>at slavery was not caused by racism.”</w:t>
      </w:r>
      <w:r w:rsidR="00D800F0" w:rsidRPr="00817901">
        <w:rPr>
          <w:rStyle w:val="FootnoteReference"/>
          <w:rFonts w:asciiTheme="majorBidi" w:hAnsiTheme="majorBidi" w:cstheme="majorBidi"/>
          <w:sz w:val="24"/>
          <w:szCs w:val="24"/>
          <w:lang w:val="en-US"/>
        </w:rPr>
        <w:footnoteReference w:id="47"/>
      </w:r>
      <w:r w:rsidR="00B43CB3" w:rsidRPr="00817901">
        <w:rPr>
          <w:rFonts w:asciiTheme="majorBidi" w:hAnsiTheme="majorBidi" w:cstheme="majorBidi"/>
          <w:sz w:val="24"/>
          <w:szCs w:val="24"/>
          <w:lang w:val="en-US"/>
        </w:rPr>
        <w:t xml:space="preserve"> </w:t>
      </w:r>
      <w:r w:rsidR="00D800F0" w:rsidRPr="00817901">
        <w:rPr>
          <w:rFonts w:asciiTheme="majorBidi" w:hAnsiTheme="majorBidi" w:cstheme="majorBidi"/>
          <w:sz w:val="24"/>
          <w:szCs w:val="24"/>
          <w:lang w:val="en-US"/>
        </w:rPr>
        <w:t>In the next section, this article demonstrates how</w:t>
      </w:r>
      <w:r w:rsidR="000C49DA" w:rsidRPr="00817901">
        <w:rPr>
          <w:rFonts w:asciiTheme="majorBidi" w:hAnsiTheme="majorBidi" w:cstheme="majorBidi"/>
          <w:sz w:val="24"/>
          <w:szCs w:val="24"/>
          <w:lang w:val="en-US"/>
        </w:rPr>
        <w:t xml:space="preserve"> in </w:t>
      </w:r>
      <w:r w:rsidR="000C49DA" w:rsidRPr="00817901">
        <w:rPr>
          <w:rFonts w:asciiTheme="majorBidi" w:hAnsiTheme="majorBidi" w:cstheme="majorBidi"/>
          <w:i/>
          <w:iCs/>
          <w:sz w:val="24"/>
          <w:szCs w:val="24"/>
          <w:lang w:val="en-US"/>
        </w:rPr>
        <w:t>SFFA</w:t>
      </w:r>
      <w:r w:rsidR="000C49DA" w:rsidRPr="00817901">
        <w:rPr>
          <w:rFonts w:asciiTheme="majorBidi" w:hAnsiTheme="majorBidi" w:cstheme="majorBidi"/>
          <w:sz w:val="24"/>
          <w:szCs w:val="24"/>
          <w:lang w:val="en-US"/>
        </w:rPr>
        <w:t xml:space="preserve">, </w:t>
      </w:r>
      <w:ins w:id="1277" w:author="Susan Doron" w:date="2024-02-08T22:03:00Z">
        <w:r w:rsidR="005F1CED" w:rsidRPr="00817901">
          <w:rPr>
            <w:rFonts w:asciiTheme="majorBidi" w:hAnsiTheme="majorBidi" w:cstheme="majorBidi"/>
            <w:sz w:val="24"/>
            <w:szCs w:val="24"/>
            <w:lang w:val="en-US"/>
          </w:rPr>
          <w:t>Chief Justi</w:t>
        </w:r>
      </w:ins>
      <w:del w:id="1278" w:author="Susan Doron" w:date="2024-02-08T22:03:00Z">
        <w:r w:rsidR="00465B50" w:rsidRPr="00817901" w:rsidDel="005F1CED">
          <w:rPr>
            <w:rFonts w:asciiTheme="majorBidi" w:hAnsiTheme="majorBidi" w:cstheme="majorBidi"/>
            <w:sz w:val="24"/>
            <w:szCs w:val="24"/>
            <w:lang w:val="en-US"/>
          </w:rPr>
          <w:delText>Chief Justi</w:delText>
        </w:r>
      </w:del>
      <w:r w:rsidR="00465B50" w:rsidRPr="00817901">
        <w:rPr>
          <w:rFonts w:asciiTheme="majorBidi" w:hAnsiTheme="majorBidi" w:cstheme="majorBidi"/>
          <w:sz w:val="24"/>
          <w:szCs w:val="24"/>
          <w:lang w:val="en-US"/>
        </w:rPr>
        <w:t xml:space="preserve">ce Roberts employed a </w:t>
      </w:r>
      <w:r w:rsidR="00DA5AD6" w:rsidRPr="00817901">
        <w:rPr>
          <w:rFonts w:asciiTheme="majorBidi" w:hAnsiTheme="majorBidi" w:cstheme="majorBidi"/>
          <w:sz w:val="24"/>
          <w:szCs w:val="24"/>
          <w:lang w:val="en-US"/>
        </w:rPr>
        <w:t xml:space="preserve">wide </w:t>
      </w:r>
      <w:r w:rsidR="000C49DA" w:rsidRPr="00817901">
        <w:rPr>
          <w:rFonts w:asciiTheme="majorBidi" w:hAnsiTheme="majorBidi" w:cstheme="majorBidi"/>
          <w:sz w:val="24"/>
          <w:szCs w:val="24"/>
          <w:lang w:val="en-US"/>
        </w:rPr>
        <w:t>strategy</w:t>
      </w:r>
      <w:ins w:id="1279" w:author="Susan Doron" w:date="2024-02-08T09:40:00Z">
        <w:r w:rsidR="00E83FE8" w:rsidRPr="00817901">
          <w:rPr>
            <w:rFonts w:asciiTheme="majorBidi" w:hAnsiTheme="majorBidi" w:cstheme="majorBidi"/>
            <w:sz w:val="24"/>
            <w:szCs w:val="24"/>
            <w:lang w:val="en-US"/>
          </w:rPr>
          <w:t xml:space="preserve"> that</w:t>
        </w:r>
      </w:ins>
      <w:r w:rsidR="000C49DA" w:rsidRPr="00817901">
        <w:rPr>
          <w:rFonts w:asciiTheme="majorBidi" w:hAnsiTheme="majorBidi" w:cstheme="majorBidi"/>
          <w:sz w:val="24"/>
          <w:szCs w:val="24"/>
          <w:lang w:val="en-US"/>
        </w:rPr>
        <w:t xml:space="preserve"> I term “color</w:t>
      </w:r>
      <w:ins w:id="1280" w:author="Susan Doron" w:date="2024-02-08T09:41:00Z">
        <w:r w:rsidR="00E83FE8" w:rsidRPr="00817901">
          <w:rPr>
            <w:rFonts w:asciiTheme="majorBidi" w:hAnsiTheme="majorBidi" w:cstheme="majorBidi"/>
            <w:sz w:val="24"/>
            <w:szCs w:val="24"/>
            <w:lang w:val="en-US"/>
          </w:rPr>
          <w:t>-</w:t>
        </w:r>
      </w:ins>
      <w:del w:id="1281" w:author="Susan Doron" w:date="2024-02-08T09:41:00Z">
        <w:r w:rsidR="000C49DA" w:rsidRPr="00817901" w:rsidDel="00E83FE8">
          <w:rPr>
            <w:rFonts w:asciiTheme="majorBidi" w:hAnsiTheme="majorBidi" w:cstheme="majorBidi"/>
            <w:sz w:val="24"/>
            <w:szCs w:val="24"/>
            <w:lang w:val="en-US"/>
          </w:rPr>
          <w:delText xml:space="preserve"> </w:delText>
        </w:r>
      </w:del>
      <w:r w:rsidR="000C49DA" w:rsidRPr="00817901">
        <w:rPr>
          <w:rFonts w:asciiTheme="majorBidi" w:hAnsiTheme="majorBidi" w:cstheme="majorBidi"/>
          <w:sz w:val="24"/>
          <w:szCs w:val="24"/>
          <w:lang w:val="en-US"/>
        </w:rPr>
        <w:t xml:space="preserve">blinding </w:t>
      </w:r>
      <w:ins w:id="1282" w:author="Susan Doron" w:date="2024-02-08T09:41:00Z">
        <w:r w:rsidR="00E83FE8" w:rsidRPr="00817901">
          <w:rPr>
            <w:rFonts w:asciiTheme="majorBidi" w:hAnsiTheme="majorBidi" w:cstheme="majorBidi"/>
            <w:sz w:val="24"/>
            <w:szCs w:val="24"/>
            <w:lang w:val="en-US"/>
          </w:rPr>
          <w:t>m</w:t>
        </w:r>
      </w:ins>
      <w:del w:id="1283" w:author="Susan Doron" w:date="2024-02-08T09:41:00Z">
        <w:r w:rsidR="000C49DA" w:rsidRPr="00817901" w:rsidDel="00E83FE8">
          <w:rPr>
            <w:rFonts w:asciiTheme="majorBidi" w:hAnsiTheme="majorBidi" w:cstheme="majorBidi"/>
            <w:sz w:val="24"/>
            <w:szCs w:val="24"/>
            <w:lang w:val="en-US"/>
          </w:rPr>
          <w:delText>M</w:delText>
        </w:r>
      </w:del>
      <w:r w:rsidR="000C49DA" w:rsidRPr="00817901">
        <w:rPr>
          <w:rFonts w:asciiTheme="majorBidi" w:hAnsiTheme="majorBidi" w:cstheme="majorBidi"/>
          <w:sz w:val="24"/>
          <w:szCs w:val="24"/>
          <w:lang w:val="en-US"/>
        </w:rPr>
        <w:t xml:space="preserve">emory,” that </w:t>
      </w:r>
      <w:r w:rsidR="00DA5AD6" w:rsidRPr="00817901">
        <w:rPr>
          <w:rFonts w:asciiTheme="majorBidi" w:hAnsiTheme="majorBidi" w:cstheme="majorBidi"/>
          <w:sz w:val="24"/>
          <w:szCs w:val="24"/>
          <w:lang w:val="en-US"/>
        </w:rPr>
        <w:t xml:space="preserve">ignores slavery altogether to portray </w:t>
      </w:r>
      <w:r w:rsidR="00BF251F" w:rsidRPr="00817901">
        <w:rPr>
          <w:rFonts w:asciiTheme="majorBidi" w:hAnsiTheme="majorBidi" w:cstheme="majorBidi"/>
          <w:sz w:val="24"/>
          <w:szCs w:val="24"/>
          <w:lang w:val="en-US"/>
        </w:rPr>
        <w:t>Jim Crow</w:t>
      </w:r>
      <w:ins w:id="1284" w:author="Susan Doron" w:date="2024-02-08T15:15:00Z">
        <w:r w:rsidR="004979A3">
          <w:rPr>
            <w:rFonts w:asciiTheme="majorBidi" w:hAnsiTheme="majorBidi" w:cstheme="majorBidi"/>
            <w:sz w:val="24"/>
            <w:szCs w:val="24"/>
            <w:lang w:val="en-US"/>
          </w:rPr>
          <w:t xml:space="preserve"> laws</w:t>
        </w:r>
      </w:ins>
      <w:r w:rsidR="00BF251F" w:rsidRPr="00817901">
        <w:rPr>
          <w:rFonts w:asciiTheme="majorBidi" w:hAnsiTheme="majorBidi" w:cstheme="majorBidi"/>
          <w:sz w:val="24"/>
          <w:szCs w:val="24"/>
          <w:lang w:val="en-US"/>
        </w:rPr>
        <w:t xml:space="preserve">, </w:t>
      </w:r>
      <w:r w:rsidR="000C49DA" w:rsidRPr="00817901">
        <w:rPr>
          <w:rFonts w:asciiTheme="majorBidi" w:hAnsiTheme="majorBidi" w:cstheme="majorBidi"/>
          <w:sz w:val="24"/>
          <w:szCs w:val="24"/>
          <w:lang w:val="en-US"/>
        </w:rPr>
        <w:t xml:space="preserve">similarly to Gross’ second strategy, as </w:t>
      </w:r>
      <w:r w:rsidR="00BF251F" w:rsidRPr="00817901">
        <w:rPr>
          <w:rFonts w:asciiTheme="majorBidi" w:hAnsiTheme="majorBidi" w:cstheme="majorBidi"/>
          <w:sz w:val="24"/>
          <w:szCs w:val="24"/>
          <w:lang w:val="en-US"/>
        </w:rPr>
        <w:t xml:space="preserve">a </w:t>
      </w:r>
      <w:ins w:id="1285" w:author="Susan Doron" w:date="2024-02-08T09:41:00Z">
        <w:r w:rsidR="00E83FE8" w:rsidRPr="00817901">
          <w:rPr>
            <w:rFonts w:asciiTheme="majorBidi" w:hAnsiTheme="majorBidi" w:cstheme="majorBidi"/>
            <w:sz w:val="24"/>
            <w:szCs w:val="24"/>
            <w:lang w:val="en-US"/>
          </w:rPr>
          <w:t>departure</w:t>
        </w:r>
      </w:ins>
      <w:del w:id="1286" w:author="Susan Doron" w:date="2024-02-08T09:41:00Z">
        <w:r w:rsidR="00BF251F" w:rsidRPr="00817901" w:rsidDel="00E83FE8">
          <w:rPr>
            <w:rFonts w:asciiTheme="majorBidi" w:hAnsiTheme="majorBidi" w:cstheme="majorBidi"/>
            <w:sz w:val="24"/>
            <w:szCs w:val="24"/>
            <w:lang w:val="en-US"/>
          </w:rPr>
          <w:delText>division</w:delText>
        </w:r>
      </w:del>
      <w:r w:rsidR="00BF251F" w:rsidRPr="00817901">
        <w:rPr>
          <w:rFonts w:asciiTheme="majorBidi" w:hAnsiTheme="majorBidi" w:cstheme="majorBidi"/>
          <w:sz w:val="24"/>
          <w:szCs w:val="24"/>
          <w:lang w:val="en-US"/>
        </w:rPr>
        <w:t xml:space="preserve"> from the American tradition of “colorblindness” that was later </w:t>
      </w:r>
      <w:ins w:id="1287" w:author="Susan Doron" w:date="2024-02-08T09:41:00Z">
        <w:r w:rsidR="00E83FE8" w:rsidRPr="00817901">
          <w:rPr>
            <w:rFonts w:asciiTheme="majorBidi" w:hAnsiTheme="majorBidi" w:cstheme="majorBidi"/>
            <w:sz w:val="24"/>
            <w:szCs w:val="24"/>
            <w:lang w:val="en-US"/>
          </w:rPr>
          <w:t>rectified</w:t>
        </w:r>
      </w:ins>
      <w:del w:id="1288" w:author="Susan Doron" w:date="2024-02-08T09:41:00Z">
        <w:r w:rsidR="00BF251F" w:rsidRPr="00817901" w:rsidDel="00E83FE8">
          <w:rPr>
            <w:rFonts w:asciiTheme="majorBidi" w:hAnsiTheme="majorBidi" w:cstheme="majorBidi"/>
            <w:sz w:val="24"/>
            <w:szCs w:val="24"/>
            <w:lang w:val="en-US"/>
          </w:rPr>
          <w:delText>fixed</w:delText>
        </w:r>
      </w:del>
      <w:r w:rsidR="00BF251F" w:rsidRPr="00817901">
        <w:rPr>
          <w:rFonts w:asciiTheme="majorBidi" w:hAnsiTheme="majorBidi" w:cstheme="majorBidi"/>
          <w:sz w:val="24"/>
          <w:szCs w:val="24"/>
          <w:lang w:val="en-US"/>
        </w:rPr>
        <w:t xml:space="preserve"> in </w:t>
      </w:r>
      <w:r w:rsidR="00BF251F" w:rsidRPr="00817901">
        <w:rPr>
          <w:rFonts w:asciiTheme="majorBidi" w:hAnsiTheme="majorBidi" w:cstheme="majorBidi"/>
          <w:i/>
          <w:iCs/>
          <w:sz w:val="24"/>
          <w:szCs w:val="24"/>
          <w:lang w:val="en-US"/>
        </w:rPr>
        <w:t>Brown</w:t>
      </w:r>
      <w:r w:rsidR="00D800F0" w:rsidRPr="00817901">
        <w:rPr>
          <w:rFonts w:asciiTheme="majorBidi" w:hAnsiTheme="majorBidi" w:cstheme="majorBidi"/>
          <w:sz w:val="24"/>
          <w:szCs w:val="24"/>
          <w:lang w:val="en-US"/>
        </w:rPr>
        <w:t>.</w:t>
      </w:r>
      <w:r w:rsidR="00D800F0" w:rsidRPr="00817901">
        <w:rPr>
          <w:rStyle w:val="FootnoteReference"/>
          <w:rFonts w:asciiTheme="majorBidi" w:hAnsiTheme="majorBidi" w:cstheme="majorBidi"/>
          <w:sz w:val="24"/>
          <w:szCs w:val="24"/>
          <w:lang w:val="en-US"/>
        </w:rPr>
        <w:footnoteReference w:id="48"/>
      </w:r>
      <w:r w:rsidR="00D800F0" w:rsidRPr="00817901">
        <w:rPr>
          <w:rFonts w:asciiTheme="majorBidi" w:hAnsiTheme="majorBidi" w:cstheme="majorBidi"/>
          <w:sz w:val="24"/>
          <w:szCs w:val="24"/>
          <w:lang w:val="en-US"/>
        </w:rPr>
        <w:t xml:space="preserve"> </w:t>
      </w:r>
      <w:r w:rsidR="00B903D8" w:rsidRPr="00817901">
        <w:rPr>
          <w:rFonts w:asciiTheme="majorBidi" w:hAnsiTheme="majorBidi" w:cstheme="majorBidi"/>
          <w:sz w:val="24"/>
          <w:szCs w:val="24"/>
          <w:lang w:val="en-US"/>
        </w:rPr>
        <w:t xml:space="preserve">I then </w:t>
      </w:r>
      <w:ins w:id="1300" w:author="Susan Doron" w:date="2024-02-08T09:42:00Z">
        <w:r w:rsidR="00E83FE8" w:rsidRPr="00817901">
          <w:rPr>
            <w:rFonts w:asciiTheme="majorBidi" w:hAnsiTheme="majorBidi" w:cstheme="majorBidi"/>
            <w:sz w:val="24"/>
            <w:szCs w:val="24"/>
            <w:lang w:val="en-US"/>
          </w:rPr>
          <w:t>reveal</w:t>
        </w:r>
      </w:ins>
      <w:del w:id="1301" w:author="Susan Doron" w:date="2024-02-08T09:42:00Z">
        <w:r w:rsidR="00B903D8" w:rsidRPr="00817901" w:rsidDel="00E83FE8">
          <w:rPr>
            <w:rFonts w:asciiTheme="majorBidi" w:hAnsiTheme="majorBidi" w:cstheme="majorBidi"/>
            <w:sz w:val="24"/>
            <w:szCs w:val="24"/>
            <w:lang w:val="en-US"/>
          </w:rPr>
          <w:delText>uncover</w:delText>
        </w:r>
      </w:del>
      <w:r w:rsidR="00B903D8" w:rsidRPr="00817901">
        <w:rPr>
          <w:rFonts w:asciiTheme="majorBidi" w:hAnsiTheme="majorBidi" w:cstheme="majorBidi"/>
          <w:sz w:val="24"/>
          <w:szCs w:val="24"/>
          <w:lang w:val="en-US"/>
        </w:rPr>
        <w:t xml:space="preserve"> a fourth strategy that was used by</w:t>
      </w:r>
      <w:r w:rsidR="00957CF4" w:rsidRPr="00817901">
        <w:rPr>
          <w:rFonts w:asciiTheme="majorBidi" w:hAnsiTheme="majorBidi" w:cstheme="majorBidi"/>
          <w:sz w:val="24"/>
          <w:szCs w:val="24"/>
          <w:lang w:val="en-US"/>
        </w:rPr>
        <w:t xml:space="preserve"> </w:t>
      </w:r>
      <w:r w:rsidR="00DA5AD6" w:rsidRPr="00817901">
        <w:rPr>
          <w:rFonts w:asciiTheme="majorBidi" w:hAnsiTheme="majorBidi" w:cstheme="majorBidi"/>
          <w:sz w:val="24"/>
          <w:szCs w:val="24"/>
          <w:lang w:val="en-US"/>
        </w:rPr>
        <w:t>Chief</w:t>
      </w:r>
      <w:r w:rsidR="00B903D8" w:rsidRPr="00817901">
        <w:rPr>
          <w:rFonts w:asciiTheme="majorBidi" w:hAnsiTheme="majorBidi" w:cstheme="majorBidi"/>
          <w:sz w:val="24"/>
          <w:szCs w:val="24"/>
          <w:lang w:val="en-US"/>
        </w:rPr>
        <w:t xml:space="preserve"> Roberts</w:t>
      </w:r>
      <w:r w:rsidR="00957CF4" w:rsidRPr="00817901">
        <w:rPr>
          <w:rFonts w:asciiTheme="majorBidi" w:hAnsiTheme="majorBidi" w:cstheme="majorBidi"/>
          <w:sz w:val="24"/>
          <w:szCs w:val="24"/>
          <w:lang w:val="en-US"/>
        </w:rPr>
        <w:t xml:space="preserve"> in </w:t>
      </w:r>
      <w:r w:rsidR="00957CF4" w:rsidRPr="00817901">
        <w:rPr>
          <w:rFonts w:asciiTheme="majorBidi" w:hAnsiTheme="majorBidi" w:cstheme="majorBidi"/>
          <w:i/>
          <w:iCs/>
          <w:sz w:val="24"/>
          <w:szCs w:val="24"/>
          <w:lang w:val="en-US"/>
        </w:rPr>
        <w:t>SFFA</w:t>
      </w:r>
      <w:r w:rsidR="00957CF4" w:rsidRPr="00817901">
        <w:rPr>
          <w:rFonts w:asciiTheme="majorBidi" w:hAnsiTheme="majorBidi" w:cstheme="majorBidi"/>
          <w:sz w:val="24"/>
          <w:szCs w:val="24"/>
          <w:lang w:val="en-US"/>
        </w:rPr>
        <w:t>:</w:t>
      </w:r>
      <w:r w:rsidR="00B903D8" w:rsidRPr="00817901">
        <w:rPr>
          <w:rFonts w:asciiTheme="majorBidi" w:hAnsiTheme="majorBidi" w:cstheme="majorBidi"/>
          <w:sz w:val="24"/>
          <w:szCs w:val="24"/>
          <w:lang w:val="en-US"/>
        </w:rPr>
        <w:t xml:space="preserve"> </w:t>
      </w:r>
      <w:del w:id="1302" w:author="Susan Doron" w:date="2024-02-08T09:47:00Z">
        <w:r w:rsidR="00957CF4" w:rsidRPr="00817901" w:rsidDel="00C21CD7">
          <w:rPr>
            <w:rFonts w:asciiTheme="majorBidi" w:hAnsiTheme="majorBidi" w:cstheme="majorBidi"/>
            <w:sz w:val="24"/>
            <w:szCs w:val="24"/>
            <w:lang w:val="en-US"/>
          </w:rPr>
          <w:delText>the</w:delText>
        </w:r>
        <w:r w:rsidR="00B903D8" w:rsidRPr="00817901" w:rsidDel="00C21CD7">
          <w:rPr>
            <w:rFonts w:asciiTheme="majorBidi" w:hAnsiTheme="majorBidi" w:cstheme="majorBidi"/>
            <w:sz w:val="24"/>
            <w:szCs w:val="24"/>
            <w:lang w:val="en-US"/>
          </w:rPr>
          <w:delText xml:space="preserve"> </w:delText>
        </w:r>
      </w:del>
      <w:r w:rsidR="00B903D8" w:rsidRPr="00817901">
        <w:rPr>
          <w:rFonts w:asciiTheme="majorBidi" w:hAnsiTheme="majorBidi" w:cstheme="majorBidi"/>
          <w:sz w:val="24"/>
          <w:szCs w:val="24"/>
          <w:lang w:val="en-US"/>
        </w:rPr>
        <w:t>decoupling affirmative action from its historical roots of re</w:t>
      </w:r>
      <w:ins w:id="1303" w:author="Susan Doron" w:date="2024-02-08T09:48:00Z">
        <w:r w:rsidR="00C21CD7" w:rsidRPr="00817901">
          <w:rPr>
            <w:rFonts w:asciiTheme="majorBidi" w:hAnsiTheme="majorBidi" w:cstheme="majorBidi"/>
            <w:sz w:val="24"/>
            <w:szCs w:val="24"/>
            <w:lang w:val="en-US"/>
          </w:rPr>
          <w:t>dress</w:t>
        </w:r>
      </w:ins>
      <w:del w:id="1304" w:author="Susan Doron" w:date="2024-02-08T09:48:00Z">
        <w:r w:rsidR="00B903D8" w:rsidRPr="00817901" w:rsidDel="00C21CD7">
          <w:rPr>
            <w:rFonts w:asciiTheme="majorBidi" w:hAnsiTheme="majorBidi" w:cstheme="majorBidi"/>
            <w:sz w:val="24"/>
            <w:szCs w:val="24"/>
            <w:lang w:val="en-US"/>
          </w:rPr>
          <w:delText>mand</w:delText>
        </w:r>
      </w:del>
      <w:r w:rsidR="00B903D8" w:rsidRPr="00817901">
        <w:rPr>
          <w:rFonts w:asciiTheme="majorBidi" w:hAnsiTheme="majorBidi" w:cstheme="majorBidi"/>
          <w:sz w:val="24"/>
          <w:szCs w:val="24"/>
          <w:lang w:val="en-US"/>
        </w:rPr>
        <w:t>ing past wrongs and recasting its history and future to revolve around the business</w:t>
      </w:r>
      <w:del w:id="1305" w:author="Susan Doron" w:date="2024-02-08T09:47:00Z">
        <w:r w:rsidR="00B903D8" w:rsidRPr="00817901" w:rsidDel="00C21CD7">
          <w:rPr>
            <w:rFonts w:asciiTheme="majorBidi" w:hAnsiTheme="majorBidi" w:cstheme="majorBidi"/>
            <w:sz w:val="24"/>
            <w:szCs w:val="24"/>
            <w:lang w:val="en-US"/>
          </w:rPr>
          <w:delText>-</w:delText>
        </w:r>
      </w:del>
      <w:ins w:id="1306" w:author="Susan Doron" w:date="2024-02-08T09:47:00Z">
        <w:r w:rsidR="00C21CD7" w:rsidRPr="00817901">
          <w:rPr>
            <w:rFonts w:asciiTheme="majorBidi" w:hAnsiTheme="majorBidi" w:cstheme="majorBidi"/>
            <w:sz w:val="24"/>
            <w:szCs w:val="24"/>
            <w:lang w:val="en-US"/>
          </w:rPr>
          <w:t xml:space="preserve"> </w:t>
        </w:r>
      </w:ins>
      <w:r w:rsidR="00B903D8" w:rsidRPr="00817901">
        <w:rPr>
          <w:rFonts w:asciiTheme="majorBidi" w:hAnsiTheme="majorBidi" w:cstheme="majorBidi"/>
          <w:sz w:val="24"/>
          <w:szCs w:val="24"/>
          <w:lang w:val="en-US"/>
        </w:rPr>
        <w:t>case for diversity.</w:t>
      </w:r>
      <w:r w:rsidR="00B903D8" w:rsidRPr="00817901">
        <w:rPr>
          <w:rStyle w:val="FootnoteReference"/>
          <w:rFonts w:asciiTheme="majorBidi" w:hAnsiTheme="majorBidi" w:cstheme="majorBidi"/>
          <w:sz w:val="24"/>
          <w:szCs w:val="24"/>
          <w:lang w:val="en-US"/>
        </w:rPr>
        <w:footnoteReference w:id="49"/>
      </w:r>
    </w:p>
    <w:p w14:paraId="7A668419" w14:textId="72AE3FF4" w:rsidR="00DA0B28" w:rsidRPr="00817901" w:rsidRDefault="00957CF4" w:rsidP="00A16836">
      <w:pPr>
        <w:widowControl w:val="0"/>
        <w:spacing w:after="0"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Constitutional memory </w:t>
      </w:r>
      <w:ins w:id="1318" w:author="Susan Doron" w:date="2024-02-08T09:48:00Z">
        <w:r w:rsidR="00C21CD7" w:rsidRPr="00817901">
          <w:rPr>
            <w:rFonts w:asciiTheme="majorBidi" w:hAnsiTheme="majorBidi" w:cstheme="majorBidi"/>
            <w:sz w:val="24"/>
            <w:szCs w:val="24"/>
            <w:lang w:val="en-US"/>
          </w:rPr>
          <w:t>is of</w:t>
        </w:r>
      </w:ins>
      <w:del w:id="1319" w:author="Susan Doron" w:date="2024-02-08T09:48:00Z">
        <w:r w:rsidRPr="00817901" w:rsidDel="00C21CD7">
          <w:rPr>
            <w:rFonts w:asciiTheme="majorBidi" w:hAnsiTheme="majorBidi" w:cstheme="majorBidi"/>
            <w:sz w:val="24"/>
            <w:szCs w:val="24"/>
            <w:lang w:val="en-US"/>
          </w:rPr>
          <w:delText>holds</w:delText>
        </w:r>
      </w:del>
      <w:r w:rsidRPr="00817901">
        <w:rPr>
          <w:rFonts w:asciiTheme="majorBidi" w:hAnsiTheme="majorBidi" w:cstheme="majorBidi"/>
          <w:sz w:val="24"/>
          <w:szCs w:val="24"/>
          <w:lang w:val="en-US"/>
        </w:rPr>
        <w:t xml:space="preserve"> paramount significance in the realm of race.</w:t>
      </w:r>
      <w:r w:rsidR="00A448B9" w:rsidRPr="00817901">
        <w:rPr>
          <w:rFonts w:asciiTheme="majorBidi" w:hAnsiTheme="majorBidi" w:cstheme="majorBidi"/>
          <w:sz w:val="24"/>
          <w:szCs w:val="24"/>
          <w:lang w:val="en-US"/>
        </w:rPr>
        <w:t xml:space="preserve"> </w:t>
      </w:r>
      <w:r w:rsidR="00DA0B28" w:rsidRPr="00817901">
        <w:rPr>
          <w:rFonts w:asciiTheme="majorBidi" w:hAnsiTheme="majorBidi" w:cstheme="majorBidi"/>
          <w:sz w:val="24"/>
          <w:szCs w:val="24"/>
          <w:lang w:val="en-US"/>
        </w:rPr>
        <w:t>M</w:t>
      </w:r>
      <w:r w:rsidR="00A448B9" w:rsidRPr="00817901">
        <w:rPr>
          <w:rFonts w:asciiTheme="majorBidi" w:hAnsiTheme="majorBidi" w:cstheme="majorBidi"/>
          <w:sz w:val="24"/>
          <w:szCs w:val="24"/>
          <w:lang w:val="en-US"/>
        </w:rPr>
        <w:t xml:space="preserve">ost immediately, as this article demonstrates </w:t>
      </w:r>
      <w:ins w:id="1320" w:author="Susan Doron" w:date="2024-02-08T09:52:00Z">
        <w:r w:rsidR="00C21CD7" w:rsidRPr="00817901">
          <w:rPr>
            <w:rFonts w:asciiTheme="majorBidi" w:hAnsiTheme="majorBidi" w:cstheme="majorBidi"/>
            <w:sz w:val="24"/>
            <w:szCs w:val="24"/>
            <w:lang w:val="en-US"/>
          </w:rPr>
          <w:t>in the context of</w:t>
        </w:r>
      </w:ins>
      <w:del w:id="1321" w:author="Susan Doron" w:date="2024-02-08T09:52:00Z">
        <w:r w:rsidR="00A448B9" w:rsidRPr="00817901" w:rsidDel="00C21CD7">
          <w:rPr>
            <w:rFonts w:asciiTheme="majorBidi" w:hAnsiTheme="majorBidi" w:cstheme="majorBidi"/>
            <w:sz w:val="24"/>
            <w:szCs w:val="24"/>
            <w:lang w:val="en-US"/>
          </w:rPr>
          <w:delText>with respect to</w:delText>
        </w:r>
      </w:del>
      <w:r w:rsidR="00A448B9" w:rsidRPr="00817901">
        <w:rPr>
          <w:rFonts w:asciiTheme="majorBidi" w:hAnsiTheme="majorBidi" w:cstheme="majorBidi"/>
          <w:i/>
          <w:iCs/>
          <w:sz w:val="24"/>
          <w:szCs w:val="24"/>
          <w:lang w:val="en-US"/>
        </w:rPr>
        <w:t xml:space="preserve"> SFFA</w:t>
      </w:r>
      <w:r w:rsidR="00A448B9" w:rsidRPr="00817901">
        <w:rPr>
          <w:rFonts w:asciiTheme="majorBidi" w:hAnsiTheme="majorBidi" w:cstheme="majorBidi"/>
          <w:sz w:val="24"/>
          <w:szCs w:val="24"/>
          <w:lang w:val="en-US"/>
        </w:rPr>
        <w:t xml:space="preserve">, claims on the past work to legitimate some forms of </w:t>
      </w:r>
      <w:r w:rsidR="00AD2F00" w:rsidRPr="00817901">
        <w:rPr>
          <w:rFonts w:asciiTheme="majorBidi" w:hAnsiTheme="majorBidi" w:cstheme="majorBidi"/>
          <w:sz w:val="24"/>
          <w:szCs w:val="24"/>
          <w:lang w:val="en-US"/>
        </w:rPr>
        <w:t>racial</w:t>
      </w:r>
      <w:r w:rsidR="00A448B9" w:rsidRPr="00817901">
        <w:rPr>
          <w:rFonts w:asciiTheme="majorBidi" w:hAnsiTheme="majorBidi" w:cstheme="majorBidi"/>
          <w:sz w:val="24"/>
          <w:szCs w:val="24"/>
          <w:lang w:val="en-US"/>
        </w:rPr>
        <w:t xml:space="preserve"> remedies while denying and limiting others. </w:t>
      </w:r>
      <w:r w:rsidR="00DA0B28" w:rsidRPr="00817901">
        <w:rPr>
          <w:rFonts w:asciiTheme="majorBidi" w:hAnsiTheme="majorBidi" w:cstheme="majorBidi"/>
          <w:sz w:val="24"/>
          <w:szCs w:val="24"/>
          <w:lang w:val="en-US"/>
        </w:rPr>
        <w:t xml:space="preserve">But constitutional memory </w:t>
      </w:r>
      <w:ins w:id="1322" w:author="Susan Doron" w:date="2024-02-08T09:53:00Z">
        <w:r w:rsidR="00C21CD7" w:rsidRPr="00817901">
          <w:rPr>
            <w:rFonts w:asciiTheme="majorBidi" w:hAnsiTheme="majorBidi" w:cstheme="majorBidi"/>
            <w:sz w:val="24"/>
            <w:szCs w:val="24"/>
            <w:lang w:val="en-US"/>
          </w:rPr>
          <w:t>extends</w:t>
        </w:r>
      </w:ins>
      <w:del w:id="1323" w:author="Susan Doron" w:date="2024-02-08T09:53:00Z">
        <w:r w:rsidR="00DA0B28" w:rsidRPr="00817901" w:rsidDel="00C21CD7">
          <w:rPr>
            <w:rFonts w:asciiTheme="majorBidi" w:hAnsiTheme="majorBidi" w:cstheme="majorBidi"/>
            <w:sz w:val="24"/>
            <w:szCs w:val="24"/>
            <w:lang w:val="en-US"/>
          </w:rPr>
          <w:delText>goes</w:delText>
        </w:r>
      </w:del>
      <w:r w:rsidR="00DA0B28" w:rsidRPr="00817901">
        <w:rPr>
          <w:rFonts w:asciiTheme="majorBidi" w:hAnsiTheme="majorBidi" w:cstheme="majorBidi"/>
          <w:sz w:val="24"/>
          <w:szCs w:val="24"/>
          <w:lang w:val="en-US"/>
        </w:rPr>
        <w:t xml:space="preserve"> beyond any direct authorization of any specific racial remedy</w:t>
      </w:r>
      <w:r w:rsidR="00AD2F00" w:rsidRPr="00817901">
        <w:rPr>
          <w:rFonts w:asciiTheme="majorBidi" w:hAnsiTheme="majorBidi" w:cstheme="majorBidi"/>
          <w:sz w:val="24"/>
          <w:szCs w:val="24"/>
          <w:lang w:val="en-US"/>
        </w:rPr>
        <w:t xml:space="preserve">, </w:t>
      </w:r>
      <w:ins w:id="1324" w:author="Susan Doron" w:date="2024-02-08T09:53:00Z">
        <w:r w:rsidR="00C21CD7" w:rsidRPr="00817901">
          <w:rPr>
            <w:rFonts w:asciiTheme="majorBidi" w:hAnsiTheme="majorBidi" w:cstheme="majorBidi"/>
            <w:sz w:val="24"/>
            <w:szCs w:val="24"/>
            <w:lang w:val="en-US"/>
          </w:rPr>
          <w:t>serving more expansively</w:t>
        </w:r>
      </w:ins>
      <w:del w:id="1325" w:author="Susan Doron" w:date="2024-02-08T09:53:00Z">
        <w:r w:rsidR="00DA0B28" w:rsidRPr="00817901" w:rsidDel="00C21CD7">
          <w:rPr>
            <w:rFonts w:asciiTheme="majorBidi" w:hAnsiTheme="majorBidi" w:cstheme="majorBidi"/>
            <w:sz w:val="24"/>
            <w:szCs w:val="24"/>
            <w:lang w:val="en-US"/>
          </w:rPr>
          <w:delText>it serves more expensively</w:delText>
        </w:r>
      </w:del>
      <w:r w:rsidR="00DA0B28" w:rsidRPr="00817901">
        <w:rPr>
          <w:rFonts w:asciiTheme="majorBidi" w:hAnsiTheme="majorBidi" w:cstheme="majorBidi"/>
          <w:sz w:val="24"/>
          <w:szCs w:val="24"/>
          <w:lang w:val="en-US"/>
        </w:rPr>
        <w:t xml:space="preserve"> </w:t>
      </w:r>
      <w:r w:rsidRPr="00817901">
        <w:rPr>
          <w:rFonts w:asciiTheme="majorBidi" w:hAnsiTheme="majorBidi" w:cstheme="majorBidi"/>
          <w:sz w:val="24"/>
          <w:szCs w:val="24"/>
          <w:lang w:val="en-US"/>
        </w:rPr>
        <w:t xml:space="preserve">as a reservoir of collective identity and shared commitments within a society. By preserving and interpreting the historical understanding of constitutional principles regarding race, </w:t>
      </w:r>
      <w:ins w:id="1326" w:author="Susan Doron" w:date="2024-02-08T09:57:00Z">
        <w:r w:rsidR="00340B6C" w:rsidRPr="00817901">
          <w:rPr>
            <w:rFonts w:asciiTheme="majorBidi" w:hAnsiTheme="majorBidi" w:cstheme="majorBidi"/>
            <w:sz w:val="24"/>
            <w:szCs w:val="24"/>
            <w:lang w:val="en-US"/>
          </w:rPr>
          <w:lastRenderedPageBreak/>
          <w:t>constitutional memory</w:t>
        </w:r>
      </w:ins>
      <w:del w:id="1327" w:author="Susan Doron" w:date="2024-02-08T09:57:00Z">
        <w:r w:rsidRPr="00817901" w:rsidDel="00340B6C">
          <w:rPr>
            <w:rFonts w:asciiTheme="majorBidi" w:hAnsiTheme="majorBidi" w:cstheme="majorBidi"/>
            <w:sz w:val="24"/>
            <w:szCs w:val="24"/>
            <w:lang w:val="en-US"/>
          </w:rPr>
          <w:delText>it</w:delText>
        </w:r>
      </w:del>
      <w:r w:rsidRPr="00817901">
        <w:rPr>
          <w:rFonts w:asciiTheme="majorBidi" w:hAnsiTheme="majorBidi" w:cstheme="majorBidi"/>
          <w:sz w:val="24"/>
          <w:szCs w:val="24"/>
          <w:lang w:val="en-US"/>
        </w:rPr>
        <w:t xml:space="preserve"> fosters a sense of common identity and societal values. This memory informs a nation</w:t>
      </w:r>
      <w:ins w:id="1328" w:author="Susan Doron" w:date="2024-02-08T09:57:00Z">
        <w:r w:rsidR="00340B6C" w:rsidRPr="00817901">
          <w:rPr>
            <w:rFonts w:asciiTheme="majorBidi" w:hAnsiTheme="majorBidi" w:cstheme="majorBidi"/>
            <w:sz w:val="24"/>
            <w:szCs w:val="24"/>
            <w:lang w:val="en-US"/>
          </w:rPr>
          <w:t>’</w:t>
        </w:r>
      </w:ins>
      <w:del w:id="1329" w:author="Susan Doron" w:date="2024-02-08T09:57:00Z">
        <w:r w:rsidRPr="00817901" w:rsidDel="00340B6C">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s understanding of its past, including both achievements and injustices, thereby shaping its commitments toward addressing racial inequalities.</w:t>
      </w:r>
      <w:r w:rsidR="0064783E" w:rsidRPr="00817901">
        <w:rPr>
          <w:rFonts w:asciiTheme="majorBidi" w:hAnsiTheme="majorBidi" w:cstheme="majorBidi"/>
          <w:sz w:val="24"/>
          <w:szCs w:val="24"/>
          <w:lang w:val="en-US"/>
        </w:rPr>
        <w:t xml:space="preserve"> </w:t>
      </w:r>
      <w:ins w:id="1330" w:author="Susan Doron" w:date="2024-02-08T09:58:00Z">
        <w:r w:rsidR="00340B6C" w:rsidRPr="00817901">
          <w:rPr>
            <w:rFonts w:asciiTheme="majorBidi" w:hAnsiTheme="majorBidi" w:cstheme="majorBidi"/>
            <w:sz w:val="24"/>
            <w:szCs w:val="24"/>
            <w:lang w:val="en-US"/>
          </w:rPr>
          <w:t>While deeply rooted, c</w:t>
        </w:r>
      </w:ins>
      <w:del w:id="1331" w:author="Susan Doron" w:date="2024-02-08T09:58:00Z">
        <w:r w:rsidR="0064783E" w:rsidRPr="00817901" w:rsidDel="00340B6C">
          <w:rPr>
            <w:rFonts w:asciiTheme="majorBidi" w:hAnsiTheme="majorBidi" w:cstheme="majorBidi"/>
            <w:sz w:val="24"/>
            <w:szCs w:val="24"/>
            <w:lang w:val="en-US"/>
          </w:rPr>
          <w:delText>C</w:delText>
        </w:r>
      </w:del>
      <w:r w:rsidR="0064783E" w:rsidRPr="00817901">
        <w:rPr>
          <w:rFonts w:asciiTheme="majorBidi" w:hAnsiTheme="majorBidi" w:cstheme="majorBidi"/>
          <w:sz w:val="24"/>
          <w:szCs w:val="24"/>
          <w:lang w:val="en-US"/>
        </w:rPr>
        <w:t xml:space="preserve">onstitutional memory is </w:t>
      </w:r>
      <w:del w:id="1332" w:author="Susan Doron" w:date="2024-02-08T09:58:00Z">
        <w:r w:rsidR="0064783E" w:rsidRPr="00817901" w:rsidDel="00340B6C">
          <w:rPr>
            <w:rFonts w:asciiTheme="majorBidi" w:hAnsiTheme="majorBidi" w:cstheme="majorBidi"/>
            <w:sz w:val="24"/>
            <w:szCs w:val="24"/>
            <w:lang w:val="en-US"/>
          </w:rPr>
          <w:delText xml:space="preserve">deeply rooted but </w:delText>
        </w:r>
      </w:del>
      <w:r w:rsidR="0064783E" w:rsidRPr="00817901">
        <w:rPr>
          <w:rFonts w:asciiTheme="majorBidi" w:hAnsiTheme="majorBidi" w:cstheme="majorBidi"/>
          <w:sz w:val="24"/>
          <w:szCs w:val="24"/>
          <w:lang w:val="en-US"/>
        </w:rPr>
        <w:t xml:space="preserve">also flexible and </w:t>
      </w:r>
      <w:ins w:id="1333" w:author="Susan Doron" w:date="2024-02-08T09:58:00Z">
        <w:r w:rsidR="00340B6C" w:rsidRPr="00817901">
          <w:rPr>
            <w:rFonts w:asciiTheme="majorBidi" w:hAnsiTheme="majorBidi" w:cstheme="majorBidi"/>
            <w:sz w:val="24"/>
            <w:szCs w:val="24"/>
            <w:lang w:val="en-US"/>
          </w:rPr>
          <w:t>open</w:t>
        </w:r>
      </w:ins>
      <w:del w:id="1334" w:author="Susan Doron" w:date="2024-02-08T09:58:00Z">
        <w:r w:rsidR="0064783E" w:rsidRPr="00817901" w:rsidDel="00340B6C">
          <w:rPr>
            <w:rFonts w:asciiTheme="majorBidi" w:hAnsiTheme="majorBidi" w:cstheme="majorBidi"/>
            <w:sz w:val="24"/>
            <w:szCs w:val="24"/>
            <w:lang w:val="en-US"/>
          </w:rPr>
          <w:delText>subject</w:delText>
        </w:r>
      </w:del>
      <w:r w:rsidR="0064783E" w:rsidRPr="00817901">
        <w:rPr>
          <w:rFonts w:asciiTheme="majorBidi" w:hAnsiTheme="majorBidi" w:cstheme="majorBidi"/>
          <w:sz w:val="24"/>
          <w:szCs w:val="24"/>
          <w:lang w:val="en-US"/>
        </w:rPr>
        <w:t xml:space="preserve"> to debate, representing a realm where continuous negotiations define our collective identity and shared goals.</w:t>
      </w:r>
      <w:r w:rsidR="00DA0B28" w:rsidRPr="00817901">
        <w:rPr>
          <w:rStyle w:val="FootnoteReference"/>
          <w:rFonts w:asciiTheme="majorBidi" w:hAnsiTheme="majorBidi" w:cstheme="majorBidi"/>
          <w:sz w:val="24"/>
          <w:szCs w:val="24"/>
          <w:lang w:val="en-US"/>
        </w:rPr>
        <w:footnoteReference w:id="50"/>
      </w:r>
      <w:r w:rsidRPr="00817901">
        <w:rPr>
          <w:rFonts w:asciiTheme="majorBidi" w:hAnsiTheme="majorBidi" w:cstheme="majorBidi"/>
          <w:sz w:val="24"/>
          <w:szCs w:val="24"/>
          <w:lang w:val="en-US"/>
        </w:rPr>
        <w:t xml:space="preserve"> </w:t>
      </w:r>
      <w:r w:rsidR="0064783E" w:rsidRPr="00817901">
        <w:rPr>
          <w:rFonts w:asciiTheme="majorBidi" w:hAnsiTheme="majorBidi" w:cstheme="majorBidi"/>
          <w:sz w:val="24"/>
          <w:szCs w:val="24"/>
          <w:lang w:val="en-US"/>
        </w:rPr>
        <w:t xml:space="preserve">Constitutional memory with respect </w:t>
      </w:r>
      <w:ins w:id="1414" w:author="Susan Doron" w:date="2024-02-08T09:58:00Z">
        <w:r w:rsidR="00340B6C" w:rsidRPr="00817901">
          <w:rPr>
            <w:rFonts w:asciiTheme="majorBidi" w:hAnsiTheme="majorBidi" w:cstheme="majorBidi"/>
            <w:sz w:val="24"/>
            <w:szCs w:val="24"/>
            <w:lang w:val="en-US"/>
          </w:rPr>
          <w:t>to</w:t>
        </w:r>
      </w:ins>
      <w:del w:id="1415" w:author="Susan Doron" w:date="2024-02-08T09:58:00Z">
        <w:r w:rsidR="0064783E" w:rsidRPr="00817901" w:rsidDel="00340B6C">
          <w:rPr>
            <w:rFonts w:asciiTheme="majorBidi" w:hAnsiTheme="majorBidi" w:cstheme="majorBidi"/>
            <w:sz w:val="24"/>
            <w:szCs w:val="24"/>
            <w:lang w:val="en-US"/>
          </w:rPr>
          <w:delText>of</w:delText>
        </w:r>
      </w:del>
      <w:r w:rsidR="0064783E" w:rsidRPr="00817901">
        <w:rPr>
          <w:rFonts w:asciiTheme="majorBidi" w:hAnsiTheme="majorBidi" w:cstheme="majorBidi"/>
          <w:sz w:val="24"/>
          <w:szCs w:val="24"/>
          <w:lang w:val="en-US"/>
        </w:rPr>
        <w:t xml:space="preserve"> race helps rationalize hierarchical relationships and make some forms of exclusion seem natural</w:t>
      </w:r>
      <w:ins w:id="1416" w:author="Susan Doron" w:date="2024-02-08T09:59:00Z">
        <w:r w:rsidR="00340B6C" w:rsidRPr="00817901">
          <w:rPr>
            <w:rFonts w:asciiTheme="majorBidi" w:hAnsiTheme="majorBidi" w:cstheme="majorBidi"/>
            <w:sz w:val="24"/>
            <w:szCs w:val="24"/>
            <w:lang w:val="en-US"/>
          </w:rPr>
          <w:t>. However,</w:t>
        </w:r>
      </w:ins>
      <w:del w:id="1417" w:author="Susan Doron" w:date="2024-02-08T09:59:00Z">
        <w:r w:rsidR="0064783E" w:rsidRPr="00817901" w:rsidDel="00340B6C">
          <w:rPr>
            <w:rFonts w:asciiTheme="majorBidi" w:hAnsiTheme="majorBidi" w:cstheme="majorBidi"/>
            <w:sz w:val="24"/>
            <w:szCs w:val="24"/>
            <w:lang w:val="en-US"/>
          </w:rPr>
          <w:delText xml:space="preserve">, but </w:delText>
        </w:r>
      </w:del>
      <w:ins w:id="1418" w:author="Susan Doron" w:date="2024-02-08T09:59:00Z">
        <w:r w:rsidR="00340B6C" w:rsidRPr="00817901">
          <w:rPr>
            <w:rFonts w:asciiTheme="majorBidi" w:hAnsiTheme="majorBidi" w:cstheme="majorBidi"/>
            <w:sz w:val="24"/>
            <w:szCs w:val="24"/>
            <w:lang w:val="en-US"/>
          </w:rPr>
          <w:t xml:space="preserve"> </w:t>
        </w:r>
      </w:ins>
      <w:r w:rsidR="0064783E" w:rsidRPr="00817901">
        <w:rPr>
          <w:rFonts w:asciiTheme="majorBidi" w:hAnsiTheme="majorBidi" w:cstheme="majorBidi"/>
          <w:sz w:val="24"/>
          <w:szCs w:val="24"/>
          <w:lang w:val="en-US"/>
        </w:rPr>
        <w:t>it can also inform civil commitment to break</w:t>
      </w:r>
      <w:del w:id="1419" w:author="Susan Doron" w:date="2024-02-08T09:59:00Z">
        <w:r w:rsidR="0064783E" w:rsidRPr="00817901" w:rsidDel="00340B6C">
          <w:rPr>
            <w:rFonts w:asciiTheme="majorBidi" w:hAnsiTheme="majorBidi" w:cstheme="majorBidi"/>
            <w:sz w:val="24"/>
            <w:szCs w:val="24"/>
            <w:lang w:val="en-US"/>
          </w:rPr>
          <w:delText>-</w:delText>
        </w:r>
      </w:del>
      <w:ins w:id="1420" w:author="Susan Doron" w:date="2024-02-08T09:59:00Z">
        <w:r w:rsidR="00340B6C" w:rsidRPr="00817901">
          <w:rPr>
            <w:rFonts w:asciiTheme="majorBidi" w:hAnsiTheme="majorBidi" w:cstheme="majorBidi"/>
            <w:sz w:val="24"/>
            <w:szCs w:val="24"/>
            <w:lang w:val="en-US"/>
          </w:rPr>
          <w:t xml:space="preserve"> </w:t>
        </w:r>
      </w:ins>
      <w:ins w:id="1421" w:author="Susan Doron" w:date="2024-02-08T10:01:00Z">
        <w:r w:rsidR="00C71759" w:rsidRPr="00817901">
          <w:rPr>
            <w:rFonts w:asciiTheme="majorBidi" w:hAnsiTheme="majorBidi" w:cstheme="majorBidi"/>
            <w:sz w:val="24"/>
            <w:szCs w:val="24"/>
            <w:lang w:val="en-US"/>
          </w:rPr>
          <w:t>free from traditional</w:t>
        </w:r>
      </w:ins>
      <w:del w:id="1422" w:author="Susan Doron" w:date="2024-02-08T10:01:00Z">
        <w:r w:rsidR="0064783E" w:rsidRPr="00817901" w:rsidDel="00C71759">
          <w:rPr>
            <w:rFonts w:asciiTheme="majorBidi" w:hAnsiTheme="majorBidi" w:cstheme="majorBidi"/>
            <w:sz w:val="24"/>
            <w:szCs w:val="24"/>
            <w:lang w:val="en-US"/>
          </w:rPr>
          <w:delText xml:space="preserve">away from </w:delText>
        </w:r>
      </w:del>
      <w:ins w:id="1423" w:author="Susan Doron" w:date="2024-02-08T10:01:00Z">
        <w:r w:rsidR="00C71759" w:rsidRPr="00817901">
          <w:rPr>
            <w:rFonts w:asciiTheme="majorBidi" w:hAnsiTheme="majorBidi" w:cstheme="majorBidi"/>
            <w:sz w:val="24"/>
            <w:szCs w:val="24"/>
            <w:lang w:val="en-US"/>
          </w:rPr>
          <w:t xml:space="preserve"> </w:t>
        </w:r>
      </w:ins>
      <w:r w:rsidR="0064783E" w:rsidRPr="00817901">
        <w:rPr>
          <w:rFonts w:asciiTheme="majorBidi" w:hAnsiTheme="majorBidi" w:cstheme="majorBidi"/>
          <w:sz w:val="24"/>
          <w:szCs w:val="24"/>
          <w:lang w:val="en-US"/>
        </w:rPr>
        <w:t>hierarch</w:t>
      </w:r>
      <w:ins w:id="1424" w:author="Susan Doron" w:date="2024-02-08T10:01:00Z">
        <w:r w:rsidR="00C71759" w:rsidRPr="00817901">
          <w:rPr>
            <w:rFonts w:asciiTheme="majorBidi" w:hAnsiTheme="majorBidi" w:cstheme="majorBidi"/>
            <w:sz w:val="24"/>
            <w:szCs w:val="24"/>
            <w:lang w:val="en-US"/>
          </w:rPr>
          <w:t>ies</w:t>
        </w:r>
      </w:ins>
      <w:del w:id="1425" w:author="Susan Doron" w:date="2024-02-08T10:01:00Z">
        <w:r w:rsidR="0064783E" w:rsidRPr="00817901" w:rsidDel="00C71759">
          <w:rPr>
            <w:rFonts w:asciiTheme="majorBidi" w:hAnsiTheme="majorBidi" w:cstheme="majorBidi"/>
            <w:sz w:val="24"/>
            <w:szCs w:val="24"/>
            <w:lang w:val="en-US"/>
          </w:rPr>
          <w:delText>y</w:delText>
        </w:r>
      </w:del>
      <w:r w:rsidR="0064783E" w:rsidRPr="00817901">
        <w:rPr>
          <w:rFonts w:asciiTheme="majorBidi" w:hAnsiTheme="majorBidi" w:cstheme="majorBidi"/>
          <w:sz w:val="24"/>
          <w:szCs w:val="24"/>
          <w:lang w:val="en-US"/>
        </w:rPr>
        <w:t xml:space="preserve"> and work towards inclusion. </w:t>
      </w:r>
    </w:p>
    <w:p w14:paraId="689E71F8" w14:textId="4A595659" w:rsidR="0064783E" w:rsidRPr="00817901" w:rsidRDefault="0064783E" w:rsidP="000D0592">
      <w:pPr>
        <w:ind w:firstLine="720"/>
        <w:rPr>
          <w:rFonts w:asciiTheme="majorBidi" w:hAnsiTheme="majorBidi" w:cstheme="majorBidi"/>
          <w:sz w:val="24"/>
          <w:szCs w:val="24"/>
          <w:lang w:val="en-US"/>
        </w:rPr>
      </w:pPr>
      <w:r w:rsidRPr="00817901">
        <w:rPr>
          <w:rFonts w:asciiTheme="majorBidi" w:hAnsiTheme="majorBidi" w:cstheme="majorBidi"/>
          <w:sz w:val="24"/>
          <w:szCs w:val="24"/>
          <w:lang w:val="en-US"/>
        </w:rPr>
        <w:t xml:space="preserve">In what follows, this article uncovers the different </w:t>
      </w:r>
      <w:r w:rsidR="00672A41" w:rsidRPr="00817901">
        <w:rPr>
          <w:rFonts w:asciiTheme="majorBidi" w:hAnsiTheme="majorBidi" w:cstheme="majorBidi"/>
          <w:sz w:val="24"/>
          <w:szCs w:val="24"/>
          <w:lang w:val="en-US"/>
        </w:rPr>
        <w:t xml:space="preserve">claims on the past </w:t>
      </w:r>
      <w:r w:rsidRPr="00817901">
        <w:rPr>
          <w:rFonts w:asciiTheme="majorBidi" w:hAnsiTheme="majorBidi" w:cstheme="majorBidi"/>
          <w:sz w:val="24"/>
          <w:szCs w:val="24"/>
          <w:lang w:val="en-US"/>
        </w:rPr>
        <w:t xml:space="preserve">made by Chief Justice Roberts in </w:t>
      </w:r>
      <w:r w:rsidRPr="00817901">
        <w:rPr>
          <w:rFonts w:asciiTheme="majorBidi" w:hAnsiTheme="majorBidi" w:cstheme="majorBidi"/>
          <w:i/>
          <w:iCs/>
          <w:sz w:val="24"/>
          <w:szCs w:val="24"/>
          <w:lang w:val="en-US"/>
        </w:rPr>
        <w:t>SFFA</w:t>
      </w:r>
      <w:r w:rsidR="00672A41" w:rsidRPr="00817901">
        <w:rPr>
          <w:rFonts w:asciiTheme="majorBidi" w:hAnsiTheme="majorBidi" w:cstheme="majorBidi"/>
          <w:sz w:val="24"/>
          <w:szCs w:val="24"/>
          <w:lang w:val="en-US"/>
        </w:rPr>
        <w:t xml:space="preserve"> that </w:t>
      </w:r>
      <w:r w:rsidR="00E803C6" w:rsidRPr="00817901">
        <w:rPr>
          <w:rFonts w:asciiTheme="majorBidi" w:hAnsiTheme="majorBidi" w:cstheme="majorBidi"/>
          <w:sz w:val="24"/>
          <w:szCs w:val="24"/>
          <w:lang w:val="en-US"/>
        </w:rPr>
        <w:t xml:space="preserve">work to </w:t>
      </w:r>
      <w:r w:rsidR="00672A41" w:rsidRPr="00817901">
        <w:rPr>
          <w:rFonts w:asciiTheme="majorBidi" w:hAnsiTheme="majorBidi" w:cstheme="majorBidi"/>
          <w:sz w:val="24"/>
          <w:szCs w:val="24"/>
          <w:lang w:val="en-US"/>
        </w:rPr>
        <w:t>shape constitutional memory—both narrowly with respect to affirmative action and more broadly with respect to the history or race and racism</w:t>
      </w:r>
      <w:ins w:id="1426" w:author="Susan Doron" w:date="2024-02-08T10:01:00Z">
        <w:r w:rsidR="00C71759" w:rsidRPr="00817901">
          <w:rPr>
            <w:rFonts w:asciiTheme="majorBidi" w:hAnsiTheme="majorBidi" w:cstheme="majorBidi"/>
            <w:sz w:val="24"/>
            <w:szCs w:val="24"/>
            <w:lang w:val="en-US"/>
          </w:rPr>
          <w:t>—</w:t>
        </w:r>
      </w:ins>
      <w:del w:id="1427" w:author="Susan Doron" w:date="2024-02-08T10:01:00Z">
        <w:r w:rsidR="00672A41" w:rsidRPr="00817901" w:rsidDel="00C71759">
          <w:rPr>
            <w:rFonts w:asciiTheme="majorBidi" w:hAnsiTheme="majorBidi" w:cstheme="majorBidi"/>
            <w:sz w:val="24"/>
            <w:szCs w:val="24"/>
            <w:lang w:val="en-US"/>
          </w:rPr>
          <w:delText xml:space="preserve"> </w:delText>
        </w:r>
      </w:del>
      <w:r w:rsidR="00672A41" w:rsidRPr="00817901">
        <w:rPr>
          <w:rFonts w:asciiTheme="majorBidi" w:hAnsiTheme="majorBidi" w:cstheme="majorBidi"/>
          <w:sz w:val="24"/>
          <w:szCs w:val="24"/>
          <w:lang w:val="en-US"/>
        </w:rPr>
        <w:t xml:space="preserve">and how </w:t>
      </w:r>
      <w:ins w:id="1428" w:author="Susan Doron" w:date="2024-02-08T10:01:00Z">
        <w:r w:rsidR="00C71759" w:rsidRPr="00817901">
          <w:rPr>
            <w:rFonts w:asciiTheme="majorBidi" w:hAnsiTheme="majorBidi" w:cstheme="majorBidi"/>
            <w:sz w:val="24"/>
            <w:szCs w:val="24"/>
            <w:lang w:val="en-US"/>
          </w:rPr>
          <w:t>this mem</w:t>
        </w:r>
      </w:ins>
      <w:ins w:id="1429" w:author="Susan Doron" w:date="2024-02-08T10:02:00Z">
        <w:r w:rsidR="00C71759" w:rsidRPr="00817901">
          <w:rPr>
            <w:rFonts w:asciiTheme="majorBidi" w:hAnsiTheme="majorBidi" w:cstheme="majorBidi"/>
            <w:sz w:val="24"/>
            <w:szCs w:val="24"/>
            <w:lang w:val="en-US"/>
          </w:rPr>
          <w:t>ory</w:t>
        </w:r>
      </w:ins>
      <w:del w:id="1430" w:author="Susan Doron" w:date="2024-02-08T10:02:00Z">
        <w:r w:rsidR="00672A41" w:rsidRPr="00817901" w:rsidDel="00C71759">
          <w:rPr>
            <w:rFonts w:asciiTheme="majorBidi" w:hAnsiTheme="majorBidi" w:cstheme="majorBidi"/>
            <w:sz w:val="24"/>
            <w:szCs w:val="24"/>
            <w:lang w:val="en-US"/>
          </w:rPr>
          <w:delText>it</w:delText>
        </w:r>
      </w:del>
      <w:r w:rsidR="00672A41" w:rsidRPr="00817901">
        <w:rPr>
          <w:rFonts w:asciiTheme="majorBidi" w:hAnsiTheme="majorBidi" w:cstheme="majorBidi"/>
          <w:sz w:val="24"/>
          <w:szCs w:val="24"/>
          <w:lang w:val="en-US"/>
        </w:rPr>
        <w:t xml:space="preserve"> informs present li</w:t>
      </w:r>
      <w:ins w:id="1431" w:author="Susan Doron" w:date="2024-02-08T10:02:00Z">
        <w:r w:rsidR="00C71759" w:rsidRPr="00817901">
          <w:rPr>
            <w:rFonts w:asciiTheme="majorBidi" w:hAnsiTheme="majorBidi" w:cstheme="majorBidi"/>
            <w:sz w:val="24"/>
            <w:szCs w:val="24"/>
            <w:lang w:val="en-US"/>
          </w:rPr>
          <w:t>fe</w:t>
        </w:r>
      </w:ins>
      <w:del w:id="1432" w:author="Susan Doron" w:date="2024-02-08T10:02:00Z">
        <w:r w:rsidR="00672A41" w:rsidRPr="00817901" w:rsidDel="00C71759">
          <w:rPr>
            <w:rFonts w:asciiTheme="majorBidi" w:hAnsiTheme="majorBidi" w:cstheme="majorBidi"/>
            <w:sz w:val="24"/>
            <w:szCs w:val="24"/>
            <w:lang w:val="en-US"/>
          </w:rPr>
          <w:delText>ves</w:delText>
        </w:r>
      </w:del>
      <w:r w:rsidR="00672A41" w:rsidRPr="00817901">
        <w:rPr>
          <w:rFonts w:asciiTheme="majorBidi" w:hAnsiTheme="majorBidi" w:cstheme="majorBidi"/>
          <w:sz w:val="24"/>
          <w:szCs w:val="24"/>
          <w:lang w:val="en-US"/>
        </w:rPr>
        <w:t xml:space="preserve"> in </w:t>
      </w:r>
      <w:ins w:id="1433" w:author="Susan Doron" w:date="2024-02-08T21:03:00Z">
        <w:r w:rsidR="00D93347">
          <w:rPr>
            <w:rFonts w:asciiTheme="majorBidi" w:hAnsiTheme="majorBidi" w:cstheme="majorBidi"/>
            <w:sz w:val="24"/>
            <w:szCs w:val="24"/>
            <w:lang w:val="en-US"/>
          </w:rPr>
          <w:t>the United States</w:t>
        </w:r>
      </w:ins>
      <w:del w:id="1434" w:author="Susan Doron" w:date="2024-02-08T21:03:00Z">
        <w:r w:rsidR="00672A41" w:rsidRPr="00817901" w:rsidDel="00D93347">
          <w:rPr>
            <w:rFonts w:asciiTheme="majorBidi" w:hAnsiTheme="majorBidi" w:cstheme="majorBidi"/>
            <w:sz w:val="24"/>
            <w:szCs w:val="24"/>
            <w:lang w:val="en-US"/>
          </w:rPr>
          <w:delText>America</w:delText>
        </w:r>
      </w:del>
      <w:r w:rsidR="00672A41" w:rsidRPr="00817901">
        <w:rPr>
          <w:rFonts w:asciiTheme="majorBidi" w:hAnsiTheme="majorBidi" w:cstheme="majorBidi"/>
          <w:sz w:val="24"/>
          <w:szCs w:val="24"/>
          <w:lang w:val="en-US"/>
        </w:rPr>
        <w:t xml:space="preserve">. </w:t>
      </w:r>
    </w:p>
    <w:p w14:paraId="44FF3751" w14:textId="77777777" w:rsidR="00844F44" w:rsidRPr="00817901" w:rsidRDefault="00844F44" w:rsidP="000D0592">
      <w:pPr>
        <w:rPr>
          <w:rFonts w:asciiTheme="majorBidi" w:hAnsiTheme="majorBidi" w:cstheme="majorBidi"/>
          <w:sz w:val="24"/>
          <w:szCs w:val="24"/>
          <w:lang w:val="en-US"/>
        </w:rPr>
      </w:pPr>
    </w:p>
    <w:p w14:paraId="7198A5A2" w14:textId="2E323D22" w:rsidR="00A95C91" w:rsidRPr="00817901" w:rsidRDefault="00A95C91"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4"/>
          <w:lang w:val="en-US" w:bidi="ar-SA"/>
          <w14:ligatures w14:val="none"/>
          <w:rPrChange w:id="1435" w:author="Susan Doron" w:date="2024-02-08T15:05:00Z">
            <w:rPr>
              <w:rFonts w:asciiTheme="majorBidi" w:eastAsia="Times New Roman" w:hAnsiTheme="majorBidi"/>
              <w:smallCaps/>
              <w:color w:val="auto"/>
              <w:kern w:val="28"/>
              <w:sz w:val="24"/>
              <w:szCs w:val="20"/>
              <w:lang w:val="en-US" w:bidi="ar-SA"/>
              <w14:ligatures w14:val="none"/>
            </w:rPr>
          </w:rPrChange>
        </w:rPr>
      </w:pPr>
      <w:bookmarkStart w:id="1436" w:name="_Toc158116564"/>
      <w:r w:rsidRPr="00817901">
        <w:rPr>
          <w:rFonts w:asciiTheme="majorBidi" w:eastAsia="Times New Roman" w:hAnsiTheme="majorBidi"/>
          <w:smallCaps/>
          <w:color w:val="auto"/>
          <w:kern w:val="28"/>
          <w:sz w:val="24"/>
          <w:szCs w:val="24"/>
          <w:lang w:val="en-US" w:bidi="ar-SA"/>
          <w14:ligatures w14:val="none"/>
          <w:rPrChange w:id="1437" w:author="Susan Doron" w:date="2024-02-08T15:05:00Z">
            <w:rPr>
              <w:rFonts w:asciiTheme="majorBidi" w:eastAsia="Times New Roman" w:hAnsiTheme="majorBidi"/>
              <w:smallCaps/>
              <w:color w:val="auto"/>
              <w:kern w:val="28"/>
              <w:sz w:val="24"/>
              <w:szCs w:val="20"/>
              <w:lang w:val="en-US" w:bidi="ar-SA"/>
              <w14:ligatures w14:val="none"/>
            </w:rPr>
          </w:rPrChange>
        </w:rPr>
        <w:t xml:space="preserve">Constitutional Memory in </w:t>
      </w:r>
      <w:r w:rsidRPr="00557D05">
        <w:rPr>
          <w:rFonts w:asciiTheme="majorBidi" w:eastAsia="Times New Roman" w:hAnsiTheme="majorBidi"/>
          <w:i/>
          <w:iCs/>
          <w:smallCaps/>
          <w:color w:val="auto"/>
          <w:kern w:val="28"/>
          <w:sz w:val="24"/>
          <w:szCs w:val="24"/>
          <w:lang w:val="en-US" w:bidi="ar-SA"/>
          <w14:ligatures w14:val="none"/>
          <w:rPrChange w:id="1438" w:author="Susan Doron" w:date="2024-02-08T20:43:00Z">
            <w:rPr>
              <w:rFonts w:asciiTheme="majorBidi" w:eastAsia="Times New Roman" w:hAnsiTheme="majorBidi"/>
              <w:smallCaps/>
              <w:color w:val="auto"/>
              <w:kern w:val="28"/>
              <w:sz w:val="24"/>
              <w:szCs w:val="20"/>
              <w:lang w:val="en-US" w:bidi="ar-SA"/>
              <w14:ligatures w14:val="none"/>
            </w:rPr>
          </w:rPrChange>
        </w:rPr>
        <w:t>SFFA</w:t>
      </w:r>
      <w:r w:rsidRPr="00817901">
        <w:rPr>
          <w:rFonts w:asciiTheme="majorBidi" w:eastAsia="Times New Roman" w:hAnsiTheme="majorBidi"/>
          <w:smallCaps/>
          <w:color w:val="auto"/>
          <w:kern w:val="28"/>
          <w:sz w:val="24"/>
          <w:szCs w:val="24"/>
          <w:lang w:val="en-US" w:bidi="ar-SA"/>
          <w14:ligatures w14:val="none"/>
          <w:rPrChange w:id="1439" w:author="Susan Doron" w:date="2024-02-08T15:05:00Z">
            <w:rPr>
              <w:rFonts w:asciiTheme="majorBidi" w:eastAsia="Times New Roman" w:hAnsiTheme="majorBidi"/>
              <w:smallCaps/>
              <w:color w:val="auto"/>
              <w:kern w:val="28"/>
              <w:sz w:val="24"/>
              <w:szCs w:val="20"/>
              <w:lang w:val="en-US" w:bidi="ar-SA"/>
              <w14:ligatures w14:val="none"/>
            </w:rPr>
          </w:rPrChange>
        </w:rPr>
        <w:t xml:space="preserve">: </w:t>
      </w:r>
      <w:r w:rsidR="00542FA6" w:rsidRPr="00817901">
        <w:rPr>
          <w:rFonts w:asciiTheme="majorBidi" w:eastAsia="Times New Roman" w:hAnsiTheme="majorBidi"/>
          <w:smallCaps/>
          <w:color w:val="auto"/>
          <w:kern w:val="28"/>
          <w:sz w:val="24"/>
          <w:szCs w:val="24"/>
          <w:lang w:val="en-US" w:bidi="ar-SA"/>
          <w14:ligatures w14:val="none"/>
          <w:rPrChange w:id="1440" w:author="Susan Doron" w:date="2024-02-08T15:05:00Z">
            <w:rPr>
              <w:rFonts w:asciiTheme="majorBidi" w:eastAsia="Times New Roman" w:hAnsiTheme="majorBidi"/>
              <w:smallCaps/>
              <w:color w:val="auto"/>
              <w:kern w:val="28"/>
              <w:sz w:val="24"/>
              <w:szCs w:val="20"/>
              <w:lang w:val="en-US" w:bidi="ar-SA"/>
              <w14:ligatures w14:val="none"/>
            </w:rPr>
          </w:rPrChange>
        </w:rPr>
        <w:t xml:space="preserve">Erasing (some forms of) Discrimination and </w:t>
      </w:r>
      <w:r w:rsidRPr="00817901">
        <w:rPr>
          <w:rFonts w:asciiTheme="majorBidi" w:eastAsia="Times New Roman" w:hAnsiTheme="majorBidi"/>
          <w:smallCaps/>
          <w:color w:val="auto"/>
          <w:kern w:val="28"/>
          <w:sz w:val="24"/>
          <w:szCs w:val="24"/>
          <w:lang w:val="en-US" w:bidi="ar-SA"/>
          <w14:ligatures w14:val="none"/>
          <w:rPrChange w:id="1441" w:author="Susan Doron" w:date="2024-02-08T15:05:00Z">
            <w:rPr>
              <w:rFonts w:asciiTheme="majorBidi" w:eastAsia="Times New Roman" w:hAnsiTheme="majorBidi"/>
              <w:smallCaps/>
              <w:color w:val="auto"/>
              <w:kern w:val="28"/>
              <w:sz w:val="24"/>
              <w:szCs w:val="20"/>
              <w:lang w:val="en-US" w:bidi="ar-SA"/>
              <w14:ligatures w14:val="none"/>
            </w:rPr>
          </w:rPrChange>
        </w:rPr>
        <w:t>Making Race Irrelevant</w:t>
      </w:r>
      <w:bookmarkEnd w:id="1436"/>
      <w:r w:rsidRPr="00817901">
        <w:rPr>
          <w:rFonts w:asciiTheme="majorBidi" w:eastAsia="Times New Roman" w:hAnsiTheme="majorBidi"/>
          <w:smallCaps/>
          <w:color w:val="auto"/>
          <w:kern w:val="28"/>
          <w:sz w:val="24"/>
          <w:szCs w:val="24"/>
          <w:lang w:val="en-US" w:bidi="ar-SA"/>
          <w14:ligatures w14:val="none"/>
          <w:rPrChange w:id="1442" w:author="Susan Doron" w:date="2024-02-08T15:05:00Z">
            <w:rPr>
              <w:rFonts w:asciiTheme="majorBidi" w:eastAsia="Times New Roman" w:hAnsiTheme="majorBidi"/>
              <w:smallCaps/>
              <w:color w:val="auto"/>
              <w:kern w:val="28"/>
              <w:sz w:val="24"/>
              <w:szCs w:val="20"/>
              <w:lang w:val="en-US" w:bidi="ar-SA"/>
              <w14:ligatures w14:val="none"/>
            </w:rPr>
          </w:rPrChange>
        </w:rPr>
        <w:t xml:space="preserve"> </w:t>
      </w:r>
    </w:p>
    <w:p w14:paraId="06B9C4FB" w14:textId="77777777" w:rsidR="00B3147D" w:rsidRPr="00817901" w:rsidRDefault="00B3147D" w:rsidP="000D0592">
      <w:pPr>
        <w:spacing w:before="4" w:after="4" w:line="240" w:lineRule="auto"/>
        <w:jc w:val="both"/>
        <w:rPr>
          <w:rFonts w:asciiTheme="majorBidi" w:hAnsiTheme="majorBidi" w:cstheme="majorBidi"/>
          <w:sz w:val="24"/>
          <w:szCs w:val="24"/>
        </w:rPr>
      </w:pPr>
    </w:p>
    <w:p w14:paraId="0AE63506" w14:textId="52D2C14B" w:rsidR="007E4B85" w:rsidRPr="00817901" w:rsidRDefault="007E4B85" w:rsidP="000D0592">
      <w:pPr>
        <w:spacing w:before="4" w:after="4" w:line="240" w:lineRule="auto"/>
        <w:jc w:val="both"/>
        <w:rPr>
          <w:rFonts w:asciiTheme="majorBidi" w:hAnsiTheme="majorBidi" w:cstheme="majorBidi"/>
          <w:sz w:val="24"/>
          <w:szCs w:val="24"/>
          <w:rtl/>
          <w:lang w:val="en-US"/>
        </w:rPr>
      </w:pPr>
      <w:commentRangeStart w:id="1443"/>
      <w:r w:rsidRPr="00817901">
        <w:rPr>
          <w:rFonts w:asciiTheme="majorBidi" w:hAnsiTheme="majorBidi" w:cstheme="majorBidi"/>
          <w:sz w:val="24"/>
          <w:szCs w:val="24"/>
        </w:rPr>
        <w:t>Less</w:t>
      </w:r>
      <w:commentRangeEnd w:id="1443"/>
      <w:r w:rsidR="00A71813" w:rsidRPr="00817901">
        <w:rPr>
          <w:rStyle w:val="CommentReference"/>
          <w:sz w:val="24"/>
          <w:szCs w:val="24"/>
          <w:rPrChange w:id="1444" w:author="Susan Doron" w:date="2024-02-08T15:05:00Z">
            <w:rPr>
              <w:rStyle w:val="CommentReference"/>
            </w:rPr>
          </w:rPrChange>
        </w:rPr>
        <w:commentReference w:id="1443"/>
      </w:r>
      <w:r w:rsidRPr="00817901">
        <w:rPr>
          <w:rFonts w:asciiTheme="majorBidi" w:hAnsiTheme="majorBidi" w:cstheme="majorBidi"/>
          <w:sz w:val="24"/>
          <w:szCs w:val="24"/>
        </w:rPr>
        <w:t xml:space="preserve"> than a decade after the Court upheld the use of race-conscious admission policies in </w:t>
      </w:r>
      <w:r w:rsidRPr="00817901">
        <w:rPr>
          <w:rFonts w:asciiTheme="majorBidi" w:hAnsiTheme="majorBidi" w:cstheme="majorBidi"/>
          <w:i/>
          <w:iCs/>
          <w:sz w:val="24"/>
          <w:szCs w:val="24"/>
        </w:rPr>
        <w:t>Fisher</w:t>
      </w:r>
      <w:r w:rsidRPr="00817901">
        <w:rPr>
          <w:rFonts w:asciiTheme="majorBidi" w:hAnsiTheme="majorBidi" w:cstheme="majorBidi"/>
          <w:i/>
          <w:iCs/>
          <w:sz w:val="24"/>
          <w:szCs w:val="24"/>
          <w:lang w:val="en-US"/>
        </w:rPr>
        <w:t xml:space="preserve"> v. Texas</w:t>
      </w:r>
      <w:r w:rsidRPr="00817901">
        <w:rPr>
          <w:rFonts w:asciiTheme="majorBidi" w:hAnsiTheme="majorBidi" w:cstheme="majorBidi"/>
          <w:i/>
          <w:iCs/>
          <w:sz w:val="24"/>
          <w:szCs w:val="24"/>
        </w:rPr>
        <w:t xml:space="preserve"> </w:t>
      </w:r>
      <w:r w:rsidRPr="00817901">
        <w:rPr>
          <w:rFonts w:asciiTheme="majorBidi" w:hAnsiTheme="majorBidi" w:cstheme="majorBidi"/>
          <w:sz w:val="24"/>
          <w:szCs w:val="24"/>
        </w:rPr>
        <w:t>(2016)</w:t>
      </w:r>
      <w:ins w:id="1445" w:author="Susan Doron" w:date="2024-02-08T12:46:00Z">
        <w:r w:rsidR="00FC799A" w:rsidRPr="00817901">
          <w:rPr>
            <w:rFonts w:asciiTheme="majorBidi" w:hAnsiTheme="majorBidi" w:cstheme="majorBidi"/>
            <w:sz w:val="24"/>
            <w:szCs w:val="24"/>
            <w:lang w:val="en-US"/>
          </w:rPr>
          <w:t xml:space="preserve"> </w:t>
        </w:r>
      </w:ins>
      <w:ins w:id="1446" w:author="Susan Doron" w:date="2024-02-08T22:06:00Z">
        <w:r w:rsidR="0089274A">
          <w:rPr>
            <w:rFonts w:asciiTheme="majorBidi" w:hAnsiTheme="majorBidi" w:cstheme="majorBidi"/>
            <w:sz w:val="24"/>
            <w:szCs w:val="24"/>
            <w:lang w:val="en-US"/>
          </w:rPr>
          <w:t>(</w:t>
        </w:r>
      </w:ins>
      <w:ins w:id="1447" w:author="Susan Doron" w:date="2024-02-08T12:46:00Z">
        <w:r w:rsidR="00FC799A" w:rsidRPr="00817901">
          <w:rPr>
            <w:rFonts w:asciiTheme="majorBidi" w:hAnsiTheme="majorBidi" w:cstheme="majorBidi"/>
            <w:i/>
            <w:iCs/>
            <w:sz w:val="24"/>
            <w:szCs w:val="24"/>
            <w:lang w:val="en-US"/>
            <w:rPrChange w:id="1448" w:author="Susan Doron" w:date="2024-02-08T15:05:00Z">
              <w:rPr>
                <w:rFonts w:asciiTheme="majorBidi" w:hAnsiTheme="majorBidi" w:cstheme="majorBidi"/>
                <w:sz w:val="24"/>
                <w:szCs w:val="24"/>
                <w:lang w:val="en-US"/>
              </w:rPr>
            </w:rPrChange>
          </w:rPr>
          <w:t>Fisher</w:t>
        </w:r>
      </w:ins>
      <w:ins w:id="1449" w:author="Susan Doron" w:date="2024-02-08T22:06:00Z">
        <w:r w:rsidR="0089274A">
          <w:rPr>
            <w:rFonts w:asciiTheme="majorBidi" w:hAnsiTheme="majorBidi" w:cstheme="majorBidi"/>
            <w:sz w:val="24"/>
            <w:szCs w:val="24"/>
            <w:lang w:val="en-US"/>
          </w:rPr>
          <w:t>)</w:t>
        </w:r>
      </w:ins>
      <w:r w:rsidRPr="00817901">
        <w:rPr>
          <w:rFonts w:asciiTheme="majorBidi" w:hAnsiTheme="majorBidi" w:cstheme="majorBidi"/>
          <w:sz w:val="24"/>
          <w:szCs w:val="24"/>
        </w:rPr>
        <w:t>, affirmative action in higher education was challenged once again</w:t>
      </w:r>
      <w:ins w:id="1450" w:author="Susan Doron" w:date="2024-02-08T10:02:00Z">
        <w:r w:rsidR="00C71759" w:rsidRPr="00817901">
          <w:rPr>
            <w:rFonts w:asciiTheme="majorBidi" w:hAnsiTheme="majorBidi" w:cstheme="majorBidi"/>
            <w:sz w:val="24"/>
            <w:szCs w:val="24"/>
            <w:lang w:val="en-US"/>
          </w:rPr>
          <w:t xml:space="preserve"> in </w:t>
        </w:r>
        <w:r w:rsidR="00C71759" w:rsidRPr="00817901">
          <w:rPr>
            <w:rFonts w:asciiTheme="majorBidi" w:hAnsiTheme="majorBidi" w:cstheme="majorBidi"/>
            <w:i/>
            <w:iCs/>
            <w:sz w:val="24"/>
            <w:szCs w:val="24"/>
            <w:lang w:val="en-US"/>
            <w:rPrChange w:id="1451" w:author="Susan Doron" w:date="2024-02-08T15:05:00Z">
              <w:rPr>
                <w:rFonts w:asciiTheme="majorBidi" w:hAnsiTheme="majorBidi" w:cstheme="majorBidi"/>
                <w:sz w:val="24"/>
                <w:szCs w:val="24"/>
                <w:lang w:val="en-US"/>
              </w:rPr>
            </w:rPrChange>
          </w:rPr>
          <w:t>SFFA</w:t>
        </w:r>
      </w:ins>
      <w:r w:rsidRPr="00817901">
        <w:rPr>
          <w:rFonts w:asciiTheme="majorBidi" w:hAnsiTheme="majorBidi" w:cstheme="majorBidi"/>
          <w:sz w:val="24"/>
          <w:szCs w:val="24"/>
        </w:rPr>
        <w:t xml:space="preserve">. The lawsuits were initiated by Students for Fair Admissions, Inc. (hereinafter: SFFA), a nonprofit organization based in Arlington, Virginia, established by the same Edward Blum who was involved in the lawsuit against the University of Texas in </w:t>
      </w:r>
      <w:r w:rsidRPr="00817901">
        <w:rPr>
          <w:rFonts w:asciiTheme="majorBidi" w:hAnsiTheme="majorBidi" w:cstheme="majorBidi"/>
          <w:i/>
          <w:iCs/>
          <w:sz w:val="24"/>
          <w:szCs w:val="24"/>
        </w:rPr>
        <w:t>Fisher</w:t>
      </w:r>
      <w:r w:rsidRPr="00817901">
        <w:rPr>
          <w:rFonts w:asciiTheme="majorBidi" w:hAnsiTheme="majorBidi" w:cstheme="majorBidi"/>
          <w:sz w:val="24"/>
          <w:szCs w:val="24"/>
        </w:rPr>
        <w:t xml:space="preserve">. In November 2014, SFFA filed separate lawsuits against Harvard College, Harvard University’s undergraduate division, and </w:t>
      </w:r>
      <w:ins w:id="1452" w:author="Susan Doron" w:date="2024-02-08T22:07:00Z">
        <w:r w:rsidR="0089274A">
          <w:rPr>
            <w:rFonts w:asciiTheme="majorBidi" w:hAnsiTheme="majorBidi" w:cstheme="majorBidi"/>
            <w:sz w:val="24"/>
            <w:szCs w:val="24"/>
            <w:lang w:val="en-US"/>
          </w:rPr>
          <w:t>the University of North Carolina</w:t>
        </w:r>
      </w:ins>
      <w:del w:id="1453" w:author="Susan Doron" w:date="2024-02-08T21:13:00Z">
        <w:r w:rsidRPr="00817901" w:rsidDel="00E52821">
          <w:rPr>
            <w:rFonts w:asciiTheme="majorBidi" w:hAnsiTheme="majorBidi" w:cstheme="majorBidi"/>
            <w:sz w:val="24"/>
            <w:szCs w:val="24"/>
          </w:rPr>
          <w:delText>the University of North Carolina</w:delText>
        </w:r>
      </w:del>
      <w:r w:rsidRPr="00817901">
        <w:rPr>
          <w:rFonts w:asciiTheme="majorBidi" w:hAnsiTheme="majorBidi" w:cstheme="majorBidi"/>
          <w:sz w:val="24"/>
          <w:szCs w:val="24"/>
        </w:rPr>
        <w:t xml:space="preserve"> at Chapel Hill (hereinafter UNC and jointly the </w:t>
      </w:r>
      <w:r w:rsidRPr="00817901">
        <w:rPr>
          <w:rFonts w:asciiTheme="majorBidi" w:hAnsiTheme="majorBidi" w:cstheme="majorBidi"/>
          <w:i/>
          <w:iCs/>
          <w:sz w:val="24"/>
          <w:szCs w:val="24"/>
          <w:rPrChange w:id="1454" w:author="Susan Doron" w:date="2024-02-08T15:05:00Z">
            <w:rPr>
              <w:rFonts w:asciiTheme="majorBidi" w:hAnsiTheme="majorBidi" w:cstheme="majorBidi"/>
              <w:sz w:val="24"/>
              <w:szCs w:val="24"/>
            </w:rPr>
          </w:rPrChange>
        </w:rPr>
        <w:t xml:space="preserve">SFFA </w:t>
      </w:r>
      <w:r w:rsidRPr="00817901">
        <w:rPr>
          <w:rFonts w:asciiTheme="majorBidi" w:hAnsiTheme="majorBidi" w:cstheme="majorBidi"/>
          <w:sz w:val="24"/>
          <w:szCs w:val="24"/>
        </w:rPr>
        <w:t>cases), arguing that their race-conscious admissions programs violated Title VI of the Civil Rights Act of 1964 and the Equal Protection Clause of the Fourteenth Amendment, respectively. The initial lawsuit against Harvard College</w:t>
      </w:r>
      <w:del w:id="1455" w:author="Susan Doron" w:date="2024-02-08T10:07:00Z">
        <w:r w:rsidRPr="00817901" w:rsidDel="00164AB7">
          <w:rPr>
            <w:rFonts w:asciiTheme="majorBidi" w:hAnsiTheme="majorBidi" w:cstheme="majorBidi"/>
            <w:sz w:val="24"/>
            <w:szCs w:val="24"/>
          </w:rPr>
          <w:delText>,</w:delText>
        </w:r>
      </w:del>
      <w:r w:rsidRPr="00817901">
        <w:rPr>
          <w:rFonts w:asciiTheme="majorBidi" w:hAnsiTheme="majorBidi" w:cstheme="majorBidi"/>
          <w:sz w:val="24"/>
          <w:szCs w:val="24"/>
        </w:rPr>
        <w:t xml:space="preserve"> claimed that the college’s admissions policy, which took race into account, unfairly discriminated against Asian American applicants. SFFA argued that Asian Americans are notably less likely to be accepted to Harvard than are similarly qualified white, Black, or Hispanic applicants.</w:t>
      </w:r>
      <w:r w:rsidRPr="00817901">
        <w:rPr>
          <w:rStyle w:val="FootnoteReference"/>
          <w:rFonts w:asciiTheme="majorBidi" w:hAnsiTheme="majorBidi" w:cstheme="majorBidi"/>
          <w:sz w:val="24"/>
          <w:szCs w:val="24"/>
        </w:rPr>
        <w:footnoteReference w:id="51"/>
      </w:r>
      <w:r w:rsidRPr="00817901">
        <w:rPr>
          <w:rFonts w:asciiTheme="majorBidi" w:hAnsiTheme="majorBidi" w:cstheme="majorBidi"/>
          <w:sz w:val="24"/>
          <w:szCs w:val="24"/>
        </w:rPr>
        <w:t xml:space="preserve"> The second lawsuit, filed against UNC, the state’s </w:t>
      </w:r>
      <w:commentRangeStart w:id="1456"/>
      <w:r w:rsidRPr="00817901">
        <w:rPr>
          <w:rFonts w:asciiTheme="majorBidi" w:hAnsiTheme="majorBidi" w:cstheme="majorBidi"/>
          <w:sz w:val="24"/>
          <w:szCs w:val="24"/>
        </w:rPr>
        <w:t>leading</w:t>
      </w:r>
      <w:commentRangeEnd w:id="1456"/>
      <w:r w:rsidR="00164AB7" w:rsidRPr="00817901">
        <w:rPr>
          <w:rStyle w:val="CommentReference"/>
          <w:sz w:val="24"/>
          <w:szCs w:val="24"/>
          <w:rPrChange w:id="1457" w:author="Susan Doron" w:date="2024-02-08T15:05:00Z">
            <w:rPr>
              <w:rStyle w:val="CommentReference"/>
            </w:rPr>
          </w:rPrChange>
        </w:rPr>
        <w:commentReference w:id="1456"/>
      </w:r>
      <w:r w:rsidRPr="00817901">
        <w:rPr>
          <w:rFonts w:asciiTheme="majorBidi" w:hAnsiTheme="majorBidi" w:cstheme="majorBidi"/>
          <w:sz w:val="24"/>
          <w:szCs w:val="24"/>
        </w:rPr>
        <w:t xml:space="preserve"> public university, claimed that the </w:t>
      </w:r>
      <w:r w:rsidRPr="00817901">
        <w:rPr>
          <w:rFonts w:asciiTheme="majorBidi" w:hAnsiTheme="majorBidi" w:cstheme="majorBidi"/>
          <w:sz w:val="24"/>
          <w:szCs w:val="24"/>
        </w:rPr>
        <w:lastRenderedPageBreak/>
        <w:t xml:space="preserve">university’s use of race as a factor in its undergraduate admissions process violated both Title VI and the </w:t>
      </w:r>
      <w:ins w:id="1458" w:author="Susan Doron" w:date="2024-02-08T10:08:00Z">
        <w:r w:rsidR="00164AB7" w:rsidRPr="00817901">
          <w:rPr>
            <w:rFonts w:asciiTheme="majorBidi" w:hAnsiTheme="majorBidi" w:cstheme="majorBidi"/>
            <w:sz w:val="24"/>
            <w:szCs w:val="24"/>
            <w:lang w:val="en-US"/>
          </w:rPr>
          <w:t xml:space="preserve">U.S. </w:t>
        </w:r>
      </w:ins>
      <w:r w:rsidRPr="00817901">
        <w:rPr>
          <w:rFonts w:asciiTheme="majorBidi" w:hAnsiTheme="majorBidi" w:cstheme="majorBidi"/>
          <w:sz w:val="24"/>
          <w:szCs w:val="24"/>
        </w:rPr>
        <w:t>Constitution. Unlike Harvard, which is private, UNC, a public university, is subject to the Fourteenth Amendment’s mandate of equal protection.</w:t>
      </w:r>
      <w:r w:rsidRPr="00817901">
        <w:rPr>
          <w:rStyle w:val="FootnoteReference"/>
          <w:rFonts w:asciiTheme="majorBidi" w:hAnsiTheme="majorBidi" w:cstheme="majorBidi"/>
          <w:sz w:val="24"/>
          <w:szCs w:val="24"/>
        </w:rPr>
        <w:footnoteReference w:id="52"/>
      </w:r>
      <w:r w:rsidRPr="00817901">
        <w:rPr>
          <w:rFonts w:asciiTheme="majorBidi" w:hAnsiTheme="majorBidi" w:cstheme="majorBidi"/>
          <w:sz w:val="24"/>
          <w:szCs w:val="24"/>
          <w:rtl/>
        </w:rPr>
        <w:t xml:space="preserve"> </w:t>
      </w:r>
      <w:r w:rsidRPr="00817901">
        <w:rPr>
          <w:rFonts w:asciiTheme="majorBidi" w:hAnsiTheme="majorBidi" w:cstheme="majorBidi"/>
          <w:sz w:val="24"/>
          <w:szCs w:val="24"/>
        </w:rPr>
        <w:t>SFFA contended that neither Harvard’s nor UNC’s policies served a compelling state interest, nor were they sufficiently narrowly tailored due to their rejection of workable race-neutral alternatives.</w:t>
      </w:r>
      <w:r w:rsidRPr="00817901">
        <w:rPr>
          <w:rStyle w:val="FootnoteReference"/>
          <w:rFonts w:asciiTheme="majorBidi" w:hAnsiTheme="majorBidi" w:cstheme="majorBidi"/>
          <w:sz w:val="24"/>
          <w:szCs w:val="24"/>
        </w:rPr>
        <w:footnoteReference w:id="53"/>
      </w:r>
      <w:r w:rsidRPr="00817901">
        <w:rPr>
          <w:rFonts w:asciiTheme="majorBidi" w:hAnsiTheme="majorBidi" w:cstheme="majorBidi"/>
          <w:sz w:val="24"/>
          <w:szCs w:val="24"/>
        </w:rPr>
        <w:t xml:space="preserve"> The district courts upheld both Harvard and UNC’s admission programs.</w:t>
      </w:r>
      <w:r w:rsidRPr="00817901">
        <w:rPr>
          <w:rStyle w:val="FootnoteReference"/>
          <w:rFonts w:asciiTheme="majorBidi" w:hAnsiTheme="majorBidi" w:cstheme="majorBidi"/>
          <w:sz w:val="24"/>
          <w:szCs w:val="24"/>
        </w:rPr>
        <w:footnoteReference w:id="54"/>
      </w:r>
      <w:r w:rsidRPr="00817901">
        <w:rPr>
          <w:rFonts w:asciiTheme="majorBidi" w:hAnsiTheme="majorBidi" w:cstheme="majorBidi"/>
          <w:sz w:val="24"/>
          <w:szCs w:val="24"/>
        </w:rPr>
        <w:t xml:space="preserve"> </w:t>
      </w:r>
    </w:p>
    <w:p w14:paraId="327F5952" w14:textId="19DE5300" w:rsidR="007E4B85" w:rsidRPr="00817901" w:rsidRDefault="007E4B85" w:rsidP="000D0592">
      <w:pPr>
        <w:spacing w:before="4" w:after="4" w:line="240" w:lineRule="auto"/>
        <w:ind w:firstLine="720"/>
        <w:jc w:val="both"/>
        <w:rPr>
          <w:rFonts w:asciiTheme="majorBidi" w:hAnsiTheme="majorBidi" w:cstheme="majorBidi"/>
          <w:sz w:val="24"/>
          <w:szCs w:val="24"/>
          <w:lang w:val="en-US"/>
        </w:rPr>
      </w:pPr>
      <w:r w:rsidRPr="00817901">
        <w:rPr>
          <w:rFonts w:asciiTheme="majorBidi" w:hAnsiTheme="majorBidi" w:cstheme="majorBidi"/>
          <w:sz w:val="24"/>
          <w:szCs w:val="24"/>
        </w:rPr>
        <w:t>The Supreme Court granted certiorari to these cases in 2022.</w:t>
      </w:r>
      <w:r w:rsidRPr="00817901">
        <w:rPr>
          <w:rFonts w:asciiTheme="majorBidi" w:hAnsiTheme="majorBidi" w:cstheme="majorBidi"/>
          <w:sz w:val="24"/>
          <w:szCs w:val="24"/>
          <w:lang w:val="en-US"/>
        </w:rPr>
        <w:t xml:space="preserve"> </w:t>
      </w:r>
      <w:r w:rsidRPr="00817901">
        <w:rPr>
          <w:rFonts w:asciiTheme="majorBidi" w:hAnsiTheme="majorBidi" w:cstheme="majorBidi"/>
          <w:sz w:val="24"/>
          <w:szCs w:val="24"/>
        </w:rPr>
        <w:t xml:space="preserve">The timing here is important. Only six years had passed between the 2016 ruling in the second </w:t>
      </w:r>
      <w:r w:rsidRPr="00817901">
        <w:rPr>
          <w:rFonts w:asciiTheme="majorBidi" w:hAnsiTheme="majorBidi" w:cstheme="majorBidi"/>
          <w:i/>
          <w:sz w:val="24"/>
          <w:szCs w:val="24"/>
        </w:rPr>
        <w:t>Fisher</w:t>
      </w:r>
      <w:r w:rsidRPr="00817901">
        <w:rPr>
          <w:rFonts w:asciiTheme="majorBidi" w:hAnsiTheme="majorBidi" w:cstheme="majorBidi"/>
          <w:sz w:val="24"/>
          <w:szCs w:val="24"/>
        </w:rPr>
        <w:t xml:space="preserve"> </w:t>
      </w:r>
      <w:commentRangeStart w:id="1459"/>
      <w:ins w:id="1460" w:author="Susan Doron" w:date="2024-02-08T10:09:00Z">
        <w:r w:rsidR="00164AB7" w:rsidRPr="00817901">
          <w:rPr>
            <w:rFonts w:asciiTheme="majorBidi" w:hAnsiTheme="majorBidi" w:cstheme="majorBidi"/>
            <w:sz w:val="24"/>
            <w:szCs w:val="24"/>
            <w:lang w:val="en-US"/>
          </w:rPr>
          <w:t>case</w:t>
        </w:r>
      </w:ins>
      <w:commentRangeEnd w:id="1459"/>
      <w:ins w:id="1461" w:author="Susan Doron" w:date="2024-02-08T10:10:00Z">
        <w:r w:rsidR="00164AB7" w:rsidRPr="00817901">
          <w:rPr>
            <w:rStyle w:val="CommentReference"/>
            <w:sz w:val="24"/>
            <w:szCs w:val="24"/>
            <w:rPrChange w:id="1462" w:author="Susan Doron" w:date="2024-02-08T15:05:00Z">
              <w:rPr>
                <w:rStyle w:val="CommentReference"/>
              </w:rPr>
            </w:rPrChange>
          </w:rPr>
          <w:commentReference w:id="1459"/>
        </w:r>
      </w:ins>
      <w:ins w:id="1463" w:author="Susan Doron" w:date="2024-02-08T10:09:00Z">
        <w:r w:rsidR="00164AB7" w:rsidRPr="00817901">
          <w:rPr>
            <w:rFonts w:asciiTheme="majorBidi" w:hAnsiTheme="majorBidi" w:cstheme="majorBidi"/>
            <w:sz w:val="24"/>
            <w:szCs w:val="24"/>
            <w:lang w:val="en-US"/>
          </w:rPr>
          <w:t xml:space="preserve"> </w:t>
        </w:r>
      </w:ins>
      <w:r w:rsidRPr="00817901">
        <w:rPr>
          <w:rFonts w:asciiTheme="majorBidi" w:hAnsiTheme="majorBidi" w:cstheme="majorBidi"/>
          <w:sz w:val="24"/>
          <w:szCs w:val="24"/>
        </w:rPr>
        <w:t xml:space="preserve">and the Court’s decision to hear the </w:t>
      </w:r>
      <w:r w:rsidRPr="00817901">
        <w:rPr>
          <w:rFonts w:asciiTheme="majorBidi" w:hAnsiTheme="majorBidi" w:cstheme="majorBidi"/>
          <w:i/>
          <w:sz w:val="24"/>
          <w:szCs w:val="24"/>
        </w:rPr>
        <w:t>SFFA</w:t>
      </w:r>
      <w:r w:rsidRPr="00817901">
        <w:rPr>
          <w:rFonts w:asciiTheme="majorBidi" w:hAnsiTheme="majorBidi" w:cstheme="majorBidi"/>
          <w:sz w:val="24"/>
          <w:szCs w:val="24"/>
        </w:rPr>
        <w:t xml:space="preserve"> cases. The composition of the Court had changed dramatically, three appointments by President Trump having placed control of the institution in the hands of a conservative supermajority of six justices against three liberal justices.</w:t>
      </w:r>
      <w:r w:rsidRPr="00817901">
        <w:rPr>
          <w:rStyle w:val="FootnoteReference"/>
          <w:rFonts w:asciiTheme="majorBidi" w:hAnsiTheme="majorBidi" w:cstheme="majorBidi"/>
          <w:sz w:val="24"/>
          <w:szCs w:val="24"/>
        </w:rPr>
        <w:footnoteReference w:id="55"/>
      </w:r>
      <w:r w:rsidRPr="00817901">
        <w:rPr>
          <w:rFonts w:asciiTheme="majorBidi" w:hAnsiTheme="majorBidi" w:cstheme="majorBidi"/>
          <w:sz w:val="24"/>
          <w:szCs w:val="24"/>
        </w:rPr>
        <w:t xml:space="preserve"> At that point, it was clear that the Court was </w:t>
      </w:r>
      <w:ins w:id="1464" w:author="Susan Doron" w:date="2024-02-08T10:12:00Z">
        <w:r w:rsidR="00164AB7" w:rsidRPr="00817901">
          <w:rPr>
            <w:rFonts w:asciiTheme="majorBidi" w:hAnsiTheme="majorBidi" w:cstheme="majorBidi"/>
            <w:sz w:val="24"/>
            <w:szCs w:val="24"/>
            <w:lang w:val="en-US"/>
          </w:rPr>
          <w:t>highly</w:t>
        </w:r>
      </w:ins>
      <w:del w:id="1465" w:author="Susan Doron" w:date="2024-02-08T10:12:00Z">
        <w:r w:rsidRPr="00817901" w:rsidDel="00164AB7">
          <w:rPr>
            <w:rFonts w:asciiTheme="majorBidi" w:hAnsiTheme="majorBidi" w:cstheme="majorBidi"/>
            <w:sz w:val="24"/>
            <w:szCs w:val="24"/>
          </w:rPr>
          <w:delText>very</w:delText>
        </w:r>
      </w:del>
      <w:r w:rsidRPr="00817901">
        <w:rPr>
          <w:rFonts w:asciiTheme="majorBidi" w:hAnsiTheme="majorBidi" w:cstheme="majorBidi"/>
          <w:sz w:val="24"/>
          <w:szCs w:val="24"/>
        </w:rPr>
        <w:t xml:space="preserve"> unlikely to allow the race-conscious admission policies of public and private universities to continue, at least not in any familiar form.</w:t>
      </w:r>
      <w:r w:rsidRPr="00817901">
        <w:rPr>
          <w:rStyle w:val="FootnoteReference"/>
          <w:rFonts w:asciiTheme="majorBidi" w:hAnsiTheme="majorBidi" w:cstheme="majorBidi"/>
          <w:sz w:val="24"/>
          <w:szCs w:val="24"/>
        </w:rPr>
        <w:footnoteReference w:id="56"/>
      </w:r>
    </w:p>
    <w:p w14:paraId="2B934FAD" w14:textId="0EA54E14" w:rsidR="00B3147D" w:rsidRPr="00817901" w:rsidRDefault="00F53326" w:rsidP="000D0592">
      <w:pPr>
        <w:spacing w:before="4" w:after="4" w:line="240" w:lineRule="auto"/>
        <w:jc w:val="both"/>
        <w:rPr>
          <w:rFonts w:asciiTheme="majorBidi" w:hAnsiTheme="majorBidi" w:cstheme="majorBidi"/>
          <w:sz w:val="24"/>
          <w:szCs w:val="24"/>
          <w:lang w:val="en-US"/>
        </w:rPr>
      </w:pPr>
      <w:r w:rsidRPr="00817901">
        <w:rPr>
          <w:rFonts w:asciiTheme="majorBidi" w:hAnsiTheme="majorBidi" w:cstheme="majorBidi"/>
          <w:sz w:val="24"/>
          <w:szCs w:val="24"/>
        </w:rPr>
        <w:tab/>
      </w:r>
      <w:r w:rsidRPr="00817901">
        <w:rPr>
          <w:rFonts w:asciiTheme="majorBidi" w:hAnsiTheme="majorBidi" w:cstheme="majorBidi"/>
          <w:sz w:val="24"/>
          <w:szCs w:val="24"/>
          <w:lang w:val="en-US"/>
        </w:rPr>
        <w:t xml:space="preserve">And indeed, </w:t>
      </w:r>
      <w:r w:rsidR="00441594" w:rsidRPr="00817901">
        <w:rPr>
          <w:rFonts w:asciiTheme="majorBidi" w:hAnsiTheme="majorBidi" w:cstheme="majorBidi"/>
          <w:sz w:val="24"/>
          <w:szCs w:val="24"/>
          <w:lang w:val="en-US"/>
        </w:rPr>
        <w:t xml:space="preserve">as countless </w:t>
      </w:r>
      <w:r w:rsidR="00441594" w:rsidRPr="00817901">
        <w:rPr>
          <w:rFonts w:asciiTheme="majorBidi" w:hAnsiTheme="majorBidi" w:cstheme="majorBidi"/>
          <w:sz w:val="24"/>
          <w:szCs w:val="24"/>
        </w:rPr>
        <w:t xml:space="preserve">news and opinion pieces headlines </w:t>
      </w:r>
      <w:r w:rsidR="00441594" w:rsidRPr="00817901">
        <w:rPr>
          <w:rFonts w:asciiTheme="majorBidi" w:hAnsiTheme="majorBidi" w:cstheme="majorBidi"/>
          <w:sz w:val="24"/>
          <w:szCs w:val="24"/>
          <w:lang w:val="en-US"/>
        </w:rPr>
        <w:t xml:space="preserve">shouted </w:t>
      </w:r>
      <w:r w:rsidR="00441594" w:rsidRPr="00817901">
        <w:rPr>
          <w:rFonts w:asciiTheme="majorBidi" w:hAnsiTheme="majorBidi" w:cstheme="majorBidi"/>
          <w:sz w:val="24"/>
          <w:szCs w:val="24"/>
        </w:rPr>
        <w:t>in the days following</w:t>
      </w:r>
      <w:r w:rsidR="00441594" w:rsidRPr="00817901">
        <w:rPr>
          <w:rFonts w:asciiTheme="majorBidi" w:hAnsiTheme="majorBidi" w:cstheme="majorBidi"/>
          <w:sz w:val="24"/>
          <w:szCs w:val="24"/>
          <w:lang w:val="en-US"/>
        </w:rPr>
        <w:t xml:space="preserve"> the </w:t>
      </w:r>
      <w:r w:rsidR="00441594" w:rsidRPr="00817901">
        <w:rPr>
          <w:rFonts w:asciiTheme="majorBidi" w:hAnsiTheme="majorBidi" w:cstheme="majorBidi"/>
          <w:i/>
          <w:iCs/>
          <w:sz w:val="24"/>
          <w:szCs w:val="24"/>
          <w:lang w:val="en-US"/>
        </w:rPr>
        <w:t>SFFA</w:t>
      </w:r>
      <w:r w:rsidR="00441594" w:rsidRPr="00817901">
        <w:rPr>
          <w:rFonts w:asciiTheme="majorBidi" w:hAnsiTheme="majorBidi" w:cstheme="majorBidi"/>
          <w:sz w:val="24"/>
          <w:szCs w:val="24"/>
          <w:lang w:val="en-US"/>
        </w:rPr>
        <w:t xml:space="preserve"> ruling, </w:t>
      </w:r>
      <w:r w:rsidRPr="00817901">
        <w:rPr>
          <w:rFonts w:asciiTheme="majorBidi" w:hAnsiTheme="majorBidi" w:cstheme="majorBidi"/>
          <w:sz w:val="24"/>
          <w:szCs w:val="24"/>
          <w:lang w:val="en-US"/>
        </w:rPr>
        <w:t xml:space="preserve">the end of affirmative action as we know it </w:t>
      </w:r>
      <w:r w:rsidR="00A71813" w:rsidRPr="00817901">
        <w:rPr>
          <w:rFonts w:asciiTheme="majorBidi" w:hAnsiTheme="majorBidi" w:cstheme="majorBidi"/>
          <w:sz w:val="24"/>
          <w:szCs w:val="24"/>
          <w:lang w:val="en-US"/>
        </w:rPr>
        <w:t>arrived</w:t>
      </w:r>
      <w:r w:rsidR="00B3147D" w:rsidRPr="00817901">
        <w:rPr>
          <w:rFonts w:asciiTheme="majorBidi" w:hAnsiTheme="majorBidi" w:cstheme="majorBidi"/>
          <w:sz w:val="24"/>
          <w:szCs w:val="24"/>
        </w:rPr>
        <w:t>.</w:t>
      </w:r>
      <w:r w:rsidR="00B3147D" w:rsidRPr="00817901">
        <w:rPr>
          <w:rStyle w:val="FootnoteReference"/>
          <w:rFonts w:asciiTheme="majorBidi" w:hAnsiTheme="majorBidi" w:cstheme="majorBidi"/>
          <w:sz w:val="24"/>
          <w:szCs w:val="24"/>
        </w:rPr>
        <w:footnoteReference w:id="57"/>
      </w:r>
      <w:r w:rsidR="00B3147D" w:rsidRPr="00817901">
        <w:rPr>
          <w:rFonts w:asciiTheme="majorBidi" w:hAnsiTheme="majorBidi" w:cstheme="majorBidi"/>
          <w:sz w:val="24"/>
          <w:szCs w:val="24"/>
        </w:rPr>
        <w:t xml:space="preserve"> </w:t>
      </w:r>
      <w:ins w:id="1466" w:author="Susan Doron" w:date="2024-02-08T22:08:00Z">
        <w:r w:rsidR="0089274A">
          <w:rPr>
            <w:rFonts w:asciiTheme="majorBidi" w:hAnsiTheme="majorBidi" w:cstheme="majorBidi"/>
            <w:sz w:val="24"/>
            <w:szCs w:val="24"/>
            <w:lang w:val="en-US"/>
          </w:rPr>
          <w:t>O</w:t>
        </w:r>
      </w:ins>
      <w:del w:id="1467" w:author="Susan Doron" w:date="2024-02-08T22:08:00Z">
        <w:r w:rsidR="00B3147D" w:rsidRPr="00817901" w:rsidDel="0089274A">
          <w:rPr>
            <w:rFonts w:asciiTheme="majorBidi" w:hAnsiTheme="majorBidi" w:cstheme="majorBidi"/>
            <w:sz w:val="24"/>
            <w:szCs w:val="24"/>
          </w:rPr>
          <w:delText>It was o</w:delText>
        </w:r>
      </w:del>
      <w:r w:rsidR="00B3147D" w:rsidRPr="00817901">
        <w:rPr>
          <w:rFonts w:asciiTheme="majorBidi" w:hAnsiTheme="majorBidi" w:cstheme="majorBidi"/>
          <w:sz w:val="24"/>
          <w:szCs w:val="24"/>
        </w:rPr>
        <w:t xml:space="preserve">n June 29, 2023, </w:t>
      </w:r>
      <w:del w:id="1468" w:author="Susan Doron" w:date="2024-02-08T22:08:00Z">
        <w:r w:rsidR="00B3147D" w:rsidRPr="00817901" w:rsidDel="0089274A">
          <w:rPr>
            <w:rFonts w:asciiTheme="majorBidi" w:hAnsiTheme="majorBidi" w:cstheme="majorBidi"/>
            <w:sz w:val="24"/>
            <w:szCs w:val="24"/>
          </w:rPr>
          <w:delText xml:space="preserve">that </w:delText>
        </w:r>
      </w:del>
      <w:r w:rsidR="00B3147D" w:rsidRPr="00817901">
        <w:rPr>
          <w:rFonts w:asciiTheme="majorBidi" w:hAnsiTheme="majorBidi" w:cstheme="majorBidi"/>
          <w:sz w:val="24"/>
          <w:szCs w:val="24"/>
        </w:rPr>
        <w:t xml:space="preserve">the Supreme Court of the United States issued the landmark </w:t>
      </w:r>
      <w:r w:rsidR="00B3147D" w:rsidRPr="00817901">
        <w:rPr>
          <w:rFonts w:asciiTheme="majorBidi" w:hAnsiTheme="majorBidi" w:cstheme="majorBidi"/>
          <w:i/>
          <w:iCs/>
          <w:sz w:val="24"/>
          <w:szCs w:val="24"/>
        </w:rPr>
        <w:t>SFFA</w:t>
      </w:r>
      <w:r w:rsidR="00B3147D" w:rsidRPr="00817901">
        <w:rPr>
          <w:rFonts w:asciiTheme="majorBidi" w:hAnsiTheme="majorBidi" w:cstheme="majorBidi"/>
          <w:sz w:val="24"/>
          <w:szCs w:val="24"/>
        </w:rPr>
        <w:t xml:space="preserve"> decision, severely limiting, if </w:t>
      </w:r>
      <w:r w:rsidR="00B3147D" w:rsidRPr="00817901">
        <w:rPr>
          <w:rFonts w:asciiTheme="majorBidi" w:hAnsiTheme="majorBidi" w:cstheme="majorBidi"/>
          <w:sz w:val="24"/>
          <w:szCs w:val="24"/>
        </w:rPr>
        <w:lastRenderedPageBreak/>
        <w:t>not entirely terminating, the use of race-conscious affirmative action in college admissions. In a 6–3 decision spearheaded by the conservative justices, the Court declared that holistic affirmative action programs in college admissions</w:t>
      </w:r>
      <w:del w:id="1469" w:author="Susan Doron" w:date="2024-02-08T10:12:00Z">
        <w:r w:rsidR="00B3147D" w:rsidRPr="00817901" w:rsidDel="00164AB7">
          <w:rPr>
            <w:rFonts w:asciiTheme="majorBidi" w:hAnsiTheme="majorBidi" w:cstheme="majorBidi"/>
            <w:sz w:val="24"/>
            <w:szCs w:val="24"/>
          </w:rPr>
          <w:delText>,</w:delText>
        </w:r>
      </w:del>
      <w:r w:rsidR="00B3147D" w:rsidRPr="00817901">
        <w:rPr>
          <w:rFonts w:asciiTheme="majorBidi" w:hAnsiTheme="majorBidi" w:cstheme="majorBidi"/>
          <w:sz w:val="24"/>
          <w:szCs w:val="24"/>
        </w:rPr>
        <w:t xml:space="preserve"> that consider race as one factor among many</w:t>
      </w:r>
      <w:del w:id="1470" w:author="Susan Doron" w:date="2024-02-08T10:13:00Z">
        <w:r w:rsidR="00B3147D" w:rsidRPr="00817901" w:rsidDel="00164AB7">
          <w:rPr>
            <w:rFonts w:asciiTheme="majorBidi" w:hAnsiTheme="majorBidi" w:cstheme="majorBidi"/>
            <w:sz w:val="24"/>
            <w:szCs w:val="24"/>
          </w:rPr>
          <w:delText>,</w:delText>
        </w:r>
      </w:del>
      <w:r w:rsidR="00B3147D" w:rsidRPr="00817901">
        <w:rPr>
          <w:rFonts w:asciiTheme="majorBidi" w:hAnsiTheme="majorBidi" w:cstheme="majorBidi"/>
          <w:sz w:val="24"/>
          <w:szCs w:val="24"/>
        </w:rPr>
        <w:t xml:space="preserve"> violate the Equal Protection Clause of the Fourteenth Amendment and are thus unconstitutional as well as in violation of Title VI of the Civil Rights Act of 1964.</w:t>
      </w:r>
      <w:r w:rsidR="00B3147D" w:rsidRPr="00817901">
        <w:rPr>
          <w:rStyle w:val="FootnoteReference"/>
          <w:rFonts w:asciiTheme="majorBidi" w:hAnsiTheme="majorBidi" w:cstheme="majorBidi"/>
          <w:sz w:val="24"/>
          <w:szCs w:val="24"/>
        </w:rPr>
        <w:t xml:space="preserve"> </w:t>
      </w:r>
      <w:r w:rsidR="00B3147D" w:rsidRPr="00817901">
        <w:rPr>
          <w:rStyle w:val="FootnoteReference"/>
          <w:rFonts w:asciiTheme="majorBidi" w:hAnsiTheme="majorBidi" w:cstheme="majorBidi"/>
          <w:sz w:val="24"/>
          <w:szCs w:val="24"/>
        </w:rPr>
        <w:footnoteReference w:id="58"/>
      </w:r>
    </w:p>
    <w:p w14:paraId="3BAB87A1" w14:textId="53AE17EB" w:rsidR="00211982" w:rsidRPr="00817901" w:rsidRDefault="00211982" w:rsidP="000D0592">
      <w:pPr>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rPr>
        <w:t>Chief Justice Roberts delivered the opinion of the Court, in which all six conservative justices joined. Race-conscious admission policies in higher education, the Chief Justice declared, are discriminatory and unconstitutional: “Eliminating racial discrimination means eliminating all of it.”</w:t>
      </w:r>
      <w:r w:rsidRPr="00817901">
        <w:rPr>
          <w:rStyle w:val="FootnoteReference"/>
          <w:rFonts w:asciiTheme="majorBidi" w:hAnsiTheme="majorBidi" w:cstheme="majorBidi"/>
          <w:sz w:val="24"/>
          <w:szCs w:val="24"/>
        </w:rPr>
        <w:footnoteReference w:id="59"/>
      </w:r>
      <w:r w:rsidRPr="00817901">
        <w:rPr>
          <w:rFonts w:asciiTheme="majorBidi" w:hAnsiTheme="majorBidi" w:cstheme="majorBidi"/>
          <w:sz w:val="24"/>
          <w:szCs w:val="24"/>
        </w:rPr>
        <w:t xml:space="preserve"> He then specified that college admissions programs may take race into consideration to enable applicants to demonstrate—for example, in their application essays—how their racial background influenced their character in a manner that has a tangible impact on the university. Even then, however, schools may not use race in determining admissions: A student “must be treated based on his or her experiences as an individual—not on the basis of race,” Roberts wrote.</w:t>
      </w:r>
      <w:r w:rsidRPr="00817901">
        <w:rPr>
          <w:rStyle w:val="FootnoteReference"/>
          <w:rFonts w:asciiTheme="majorBidi" w:hAnsiTheme="majorBidi" w:cstheme="majorBidi"/>
          <w:sz w:val="24"/>
          <w:szCs w:val="24"/>
        </w:rPr>
        <w:footnoteReference w:id="60"/>
      </w:r>
      <w:r w:rsidRPr="00817901">
        <w:rPr>
          <w:rFonts w:asciiTheme="majorBidi" w:hAnsiTheme="majorBidi" w:cstheme="majorBidi"/>
          <w:sz w:val="24"/>
          <w:szCs w:val="24"/>
          <w:lang w:val="en-US"/>
        </w:rPr>
        <w:t xml:space="preserve"> </w:t>
      </w:r>
      <w:r w:rsidRPr="00817901">
        <w:rPr>
          <w:rFonts w:asciiTheme="majorBidi" w:hAnsiTheme="majorBidi" w:cstheme="majorBidi"/>
          <w:sz w:val="24"/>
          <w:szCs w:val="24"/>
        </w:rPr>
        <w:t xml:space="preserve">The majority ruling effectively, </w:t>
      </w:r>
      <w:ins w:id="1471" w:author="Susan Doron" w:date="2024-02-08T10:13:00Z">
        <w:r w:rsidR="00164AB7" w:rsidRPr="00817901">
          <w:rPr>
            <w:rFonts w:asciiTheme="majorBidi" w:hAnsiTheme="majorBidi" w:cstheme="majorBidi"/>
            <w:sz w:val="24"/>
            <w:szCs w:val="24"/>
            <w:lang w:val="en-US"/>
          </w:rPr>
          <w:t>albeit</w:t>
        </w:r>
      </w:ins>
      <w:del w:id="1472" w:author="Susan Doron" w:date="2024-02-08T10:13:00Z">
        <w:r w:rsidRPr="00817901" w:rsidDel="00164AB7">
          <w:rPr>
            <w:rFonts w:asciiTheme="majorBidi" w:hAnsiTheme="majorBidi" w:cstheme="majorBidi"/>
            <w:sz w:val="24"/>
            <w:szCs w:val="24"/>
          </w:rPr>
          <w:delText>though</w:delText>
        </w:r>
      </w:del>
      <w:r w:rsidRPr="00817901">
        <w:rPr>
          <w:rFonts w:asciiTheme="majorBidi" w:hAnsiTheme="majorBidi" w:cstheme="majorBidi"/>
          <w:sz w:val="24"/>
          <w:szCs w:val="24"/>
        </w:rPr>
        <w:t xml:space="preserve"> not explicitly, overturned </w:t>
      </w:r>
      <w:ins w:id="1473" w:author="Susan Doron" w:date="2024-02-08T12:43:00Z">
        <w:r w:rsidR="00FC799A" w:rsidRPr="00817901">
          <w:rPr>
            <w:rFonts w:asciiTheme="majorBidi" w:hAnsiTheme="majorBidi" w:cstheme="majorBidi"/>
            <w:i/>
            <w:iCs/>
            <w:sz w:val="24"/>
            <w:szCs w:val="24"/>
          </w:rPr>
          <w:t>Regents of the University of California v. Bakke</w:t>
        </w:r>
        <w:r w:rsidR="00FC799A" w:rsidRPr="00817901">
          <w:rPr>
            <w:rFonts w:asciiTheme="majorBidi" w:hAnsiTheme="majorBidi" w:cstheme="majorBidi"/>
            <w:i/>
            <w:iCs/>
            <w:sz w:val="24"/>
            <w:szCs w:val="24"/>
          </w:rPr>
          <w:t xml:space="preserve"> </w:t>
        </w:r>
      </w:ins>
      <w:ins w:id="1474" w:author="Susan Doron" w:date="2024-02-08T22:09:00Z">
        <w:r w:rsidR="0089274A">
          <w:rPr>
            <w:rFonts w:asciiTheme="majorBidi" w:hAnsiTheme="majorBidi" w:cstheme="majorBidi"/>
            <w:sz w:val="24"/>
            <w:szCs w:val="24"/>
            <w:lang w:val="en-US"/>
          </w:rPr>
          <w:t>(</w:t>
        </w:r>
      </w:ins>
      <w:r w:rsidRPr="00817901">
        <w:rPr>
          <w:rFonts w:asciiTheme="majorBidi" w:hAnsiTheme="majorBidi" w:cstheme="majorBidi"/>
          <w:i/>
          <w:iCs/>
          <w:sz w:val="24"/>
          <w:szCs w:val="24"/>
        </w:rPr>
        <w:t>Bakke</w:t>
      </w:r>
      <w:ins w:id="1475" w:author="Susan Doron" w:date="2024-02-08T22:09:00Z">
        <w:r w:rsidR="0089274A">
          <w:rPr>
            <w:rFonts w:asciiTheme="majorBidi" w:hAnsiTheme="majorBidi" w:cstheme="majorBidi"/>
            <w:sz w:val="24"/>
            <w:szCs w:val="24"/>
            <w:lang w:val="en-US"/>
          </w:rPr>
          <w:t>)</w:t>
        </w:r>
      </w:ins>
      <w:r w:rsidRPr="00817901">
        <w:rPr>
          <w:rFonts w:asciiTheme="majorBidi" w:hAnsiTheme="majorBidi" w:cstheme="majorBidi"/>
          <w:sz w:val="24"/>
          <w:szCs w:val="24"/>
        </w:rPr>
        <w:t>,</w:t>
      </w:r>
      <w:r w:rsidRPr="00817901">
        <w:rPr>
          <w:rFonts w:asciiTheme="majorBidi" w:hAnsiTheme="majorBidi" w:cstheme="majorBidi"/>
          <w:i/>
          <w:iCs/>
          <w:sz w:val="24"/>
          <w:szCs w:val="24"/>
        </w:rPr>
        <w:t xml:space="preserve"> Grutter</w:t>
      </w:r>
      <w:r w:rsidRPr="00817901">
        <w:rPr>
          <w:rFonts w:asciiTheme="majorBidi" w:hAnsiTheme="majorBidi" w:cstheme="majorBidi"/>
          <w:sz w:val="24"/>
          <w:szCs w:val="24"/>
        </w:rPr>
        <w:t xml:space="preserve">, and </w:t>
      </w:r>
      <w:r w:rsidRPr="00817901">
        <w:rPr>
          <w:rFonts w:asciiTheme="majorBidi" w:hAnsiTheme="majorBidi" w:cstheme="majorBidi"/>
          <w:i/>
          <w:iCs/>
          <w:sz w:val="24"/>
          <w:szCs w:val="24"/>
        </w:rPr>
        <w:t>Fisher</w:t>
      </w:r>
      <w:r w:rsidRPr="00817901">
        <w:rPr>
          <w:rFonts w:asciiTheme="majorBidi" w:hAnsiTheme="majorBidi" w:cstheme="majorBidi"/>
          <w:sz w:val="24"/>
          <w:szCs w:val="24"/>
        </w:rPr>
        <w:t xml:space="preserve">, in which the Court </w:t>
      </w:r>
      <w:ins w:id="1476" w:author="Susan Doron" w:date="2024-02-08T10:13:00Z">
        <w:r w:rsidR="00164AB7" w:rsidRPr="00817901">
          <w:rPr>
            <w:rFonts w:asciiTheme="majorBidi" w:hAnsiTheme="majorBidi" w:cstheme="majorBidi"/>
            <w:sz w:val="24"/>
            <w:szCs w:val="24"/>
            <w:lang w:val="en-US"/>
          </w:rPr>
          <w:t xml:space="preserve">had </w:t>
        </w:r>
      </w:ins>
      <w:r w:rsidRPr="00817901">
        <w:rPr>
          <w:rFonts w:asciiTheme="majorBidi" w:hAnsiTheme="majorBidi" w:cstheme="majorBidi"/>
          <w:sz w:val="24"/>
          <w:szCs w:val="24"/>
        </w:rPr>
        <w:t xml:space="preserve">upheld the use of race in admission policies as one of several factors that may be considered in order to achieve a diverse student body. Justices </w:t>
      </w:r>
      <w:ins w:id="1477" w:author="Susan Doron" w:date="2024-02-08T10:14:00Z">
        <w:r w:rsidR="00164AB7" w:rsidRPr="00817901">
          <w:rPr>
            <w:rFonts w:asciiTheme="majorBidi" w:hAnsiTheme="majorBidi" w:cstheme="majorBidi"/>
            <w:sz w:val="24"/>
            <w:szCs w:val="24"/>
            <w:lang w:val="en-US"/>
          </w:rPr>
          <w:t xml:space="preserve">Clarence </w:t>
        </w:r>
      </w:ins>
      <w:r w:rsidRPr="00817901">
        <w:rPr>
          <w:rFonts w:asciiTheme="majorBidi" w:hAnsiTheme="majorBidi" w:cstheme="majorBidi"/>
          <w:sz w:val="24"/>
          <w:szCs w:val="24"/>
        </w:rPr>
        <w:t xml:space="preserve">Thomas, </w:t>
      </w:r>
      <w:ins w:id="1478" w:author="Susan Doron" w:date="2024-02-08T10:14:00Z">
        <w:r w:rsidR="00164AB7" w:rsidRPr="00817901">
          <w:rPr>
            <w:rFonts w:asciiTheme="majorBidi" w:hAnsiTheme="majorBidi" w:cstheme="majorBidi"/>
            <w:sz w:val="24"/>
            <w:szCs w:val="24"/>
            <w:lang w:val="en-US"/>
          </w:rPr>
          <w:t xml:space="preserve">Samuel </w:t>
        </w:r>
      </w:ins>
      <w:r w:rsidRPr="00817901">
        <w:rPr>
          <w:rFonts w:asciiTheme="majorBidi" w:hAnsiTheme="majorBidi" w:cstheme="majorBidi"/>
          <w:sz w:val="24"/>
          <w:szCs w:val="24"/>
        </w:rPr>
        <w:t xml:space="preserve">Alito, </w:t>
      </w:r>
      <w:ins w:id="1479" w:author="Susan Doron" w:date="2024-02-08T10:14:00Z">
        <w:r w:rsidR="00164AB7" w:rsidRPr="00817901">
          <w:rPr>
            <w:rFonts w:asciiTheme="majorBidi" w:hAnsiTheme="majorBidi" w:cstheme="majorBidi"/>
            <w:sz w:val="24"/>
            <w:szCs w:val="24"/>
            <w:lang w:val="en-US"/>
          </w:rPr>
          <w:t xml:space="preserve">Neil </w:t>
        </w:r>
      </w:ins>
      <w:r w:rsidRPr="00817901">
        <w:rPr>
          <w:rFonts w:asciiTheme="majorBidi" w:hAnsiTheme="majorBidi" w:cstheme="majorBidi"/>
          <w:sz w:val="24"/>
          <w:szCs w:val="24"/>
        </w:rPr>
        <w:t xml:space="preserve">Gorsuch, </w:t>
      </w:r>
      <w:ins w:id="1480" w:author="Susan Doron" w:date="2024-02-08T10:15:00Z">
        <w:r w:rsidR="0078476E" w:rsidRPr="00817901">
          <w:rPr>
            <w:rFonts w:asciiTheme="majorBidi" w:hAnsiTheme="majorBidi" w:cstheme="majorBidi"/>
            <w:sz w:val="24"/>
            <w:szCs w:val="24"/>
            <w:lang w:val="en-US"/>
          </w:rPr>
          <w:t xml:space="preserve">Brett </w:t>
        </w:r>
      </w:ins>
      <w:r w:rsidRPr="00817901">
        <w:rPr>
          <w:rFonts w:asciiTheme="majorBidi" w:hAnsiTheme="majorBidi" w:cstheme="majorBidi"/>
          <w:sz w:val="24"/>
          <w:szCs w:val="24"/>
        </w:rPr>
        <w:t xml:space="preserve">Kavanaugh, and </w:t>
      </w:r>
      <w:ins w:id="1481" w:author="Susan Doron" w:date="2024-02-08T10:14:00Z">
        <w:r w:rsidR="00164AB7" w:rsidRPr="00817901">
          <w:rPr>
            <w:rFonts w:asciiTheme="majorBidi" w:hAnsiTheme="majorBidi" w:cstheme="majorBidi"/>
            <w:sz w:val="24"/>
            <w:szCs w:val="24"/>
            <w:lang w:val="en-US"/>
          </w:rPr>
          <w:t xml:space="preserve">Amy </w:t>
        </w:r>
      </w:ins>
      <w:r w:rsidRPr="00817901">
        <w:rPr>
          <w:rFonts w:asciiTheme="majorBidi" w:hAnsiTheme="majorBidi" w:cstheme="majorBidi"/>
          <w:sz w:val="24"/>
          <w:szCs w:val="24"/>
        </w:rPr>
        <w:t>Coney Barrett joined the Chief Justice’s opinion.</w:t>
      </w:r>
      <w:r w:rsidRPr="00817901">
        <w:rPr>
          <w:rFonts w:asciiTheme="majorBidi" w:hAnsiTheme="majorBidi" w:cstheme="majorBidi"/>
          <w:color w:val="374151"/>
          <w:sz w:val="24"/>
          <w:szCs w:val="24"/>
          <w:shd w:val="clear" w:color="auto" w:fill="F7F7F8"/>
        </w:rPr>
        <w:t xml:space="preserve"> </w:t>
      </w:r>
      <w:r w:rsidRPr="00817901">
        <w:rPr>
          <w:rFonts w:asciiTheme="majorBidi" w:hAnsiTheme="majorBidi" w:cstheme="majorBidi"/>
          <w:sz w:val="24"/>
          <w:szCs w:val="24"/>
        </w:rPr>
        <w:t xml:space="preserve">The Court’s three liberal justices dissented. Justices </w:t>
      </w:r>
      <w:ins w:id="1482" w:author="Susan Doron" w:date="2024-02-08T10:15:00Z">
        <w:r w:rsidR="0078476E" w:rsidRPr="00817901">
          <w:rPr>
            <w:rFonts w:asciiTheme="majorBidi" w:hAnsiTheme="majorBidi" w:cstheme="majorBidi"/>
            <w:sz w:val="24"/>
            <w:szCs w:val="24"/>
            <w:lang w:val="en-US"/>
          </w:rPr>
          <w:t xml:space="preserve">Sonia </w:t>
        </w:r>
      </w:ins>
      <w:r w:rsidRPr="00817901">
        <w:rPr>
          <w:rFonts w:asciiTheme="majorBidi" w:hAnsiTheme="majorBidi" w:cstheme="majorBidi"/>
          <w:sz w:val="24"/>
          <w:szCs w:val="24"/>
        </w:rPr>
        <w:t xml:space="preserve">Sotomayor and </w:t>
      </w:r>
      <w:ins w:id="1483" w:author="Susan Doron" w:date="2024-02-08T10:15:00Z">
        <w:r w:rsidR="0078476E" w:rsidRPr="00817901">
          <w:rPr>
            <w:rFonts w:asciiTheme="majorBidi" w:hAnsiTheme="majorBidi" w:cstheme="majorBidi"/>
            <w:sz w:val="24"/>
            <w:szCs w:val="24"/>
            <w:lang w:val="en-US"/>
          </w:rPr>
          <w:t xml:space="preserve">Ketanji Brown </w:t>
        </w:r>
      </w:ins>
      <w:r w:rsidRPr="00817901">
        <w:rPr>
          <w:rFonts w:asciiTheme="majorBidi" w:hAnsiTheme="majorBidi" w:cstheme="majorBidi"/>
          <w:sz w:val="24"/>
          <w:szCs w:val="24"/>
        </w:rPr>
        <w:t xml:space="preserve">Jackson both wrote dissenting opinions, </w:t>
      </w:r>
      <w:ins w:id="1484" w:author="Susan Doron" w:date="2024-02-08T22:09:00Z">
        <w:r w:rsidR="0089274A">
          <w:rPr>
            <w:rFonts w:asciiTheme="majorBidi" w:hAnsiTheme="majorBidi" w:cstheme="majorBidi"/>
            <w:sz w:val="24"/>
            <w:szCs w:val="24"/>
            <w:lang w:val="en-US"/>
          </w:rPr>
          <w:t>in</w:t>
        </w:r>
      </w:ins>
      <w:del w:id="1485" w:author="Susan Doron" w:date="2024-02-08T22:09:00Z">
        <w:r w:rsidRPr="00817901" w:rsidDel="0089274A">
          <w:rPr>
            <w:rFonts w:asciiTheme="majorBidi" w:hAnsiTheme="majorBidi" w:cstheme="majorBidi"/>
            <w:sz w:val="24"/>
            <w:szCs w:val="24"/>
          </w:rPr>
          <w:delText>with</w:delText>
        </w:r>
      </w:del>
      <w:r w:rsidRPr="00817901">
        <w:rPr>
          <w:rFonts w:asciiTheme="majorBidi" w:hAnsiTheme="majorBidi" w:cstheme="majorBidi"/>
          <w:sz w:val="24"/>
          <w:szCs w:val="24"/>
        </w:rPr>
        <w:t xml:space="preserve"> which Justice </w:t>
      </w:r>
      <w:ins w:id="1486" w:author="Susan Doron" w:date="2024-02-08T10:15:00Z">
        <w:r w:rsidR="0078476E" w:rsidRPr="00817901">
          <w:rPr>
            <w:rFonts w:asciiTheme="majorBidi" w:hAnsiTheme="majorBidi" w:cstheme="majorBidi"/>
            <w:sz w:val="24"/>
            <w:szCs w:val="24"/>
            <w:lang w:val="en-US"/>
          </w:rPr>
          <w:t>El</w:t>
        </w:r>
      </w:ins>
      <w:ins w:id="1487" w:author="Susan Doron" w:date="2024-02-08T10:16:00Z">
        <w:r w:rsidR="0078476E" w:rsidRPr="00817901">
          <w:rPr>
            <w:rFonts w:asciiTheme="majorBidi" w:hAnsiTheme="majorBidi" w:cstheme="majorBidi"/>
            <w:sz w:val="24"/>
            <w:szCs w:val="24"/>
            <w:lang w:val="en-US"/>
          </w:rPr>
          <w:t>e</w:t>
        </w:r>
      </w:ins>
      <w:ins w:id="1488" w:author="Susan Doron" w:date="2024-02-08T10:15:00Z">
        <w:r w:rsidR="0078476E" w:rsidRPr="00817901">
          <w:rPr>
            <w:rFonts w:asciiTheme="majorBidi" w:hAnsiTheme="majorBidi" w:cstheme="majorBidi"/>
            <w:sz w:val="24"/>
            <w:szCs w:val="24"/>
            <w:lang w:val="en-US"/>
          </w:rPr>
          <w:t xml:space="preserve">na </w:t>
        </w:r>
      </w:ins>
      <w:r w:rsidRPr="00817901">
        <w:rPr>
          <w:rFonts w:asciiTheme="majorBidi" w:hAnsiTheme="majorBidi" w:cstheme="majorBidi"/>
          <w:sz w:val="24"/>
          <w:szCs w:val="24"/>
        </w:rPr>
        <w:t>Kagan joined. “Today, this Court stands in the way and rolls back decades of precedent and momentous progress,” Justice Sotomayor stated,</w:t>
      </w:r>
      <w:r w:rsidRPr="00817901">
        <w:rPr>
          <w:rStyle w:val="FootnoteReference"/>
          <w:rFonts w:asciiTheme="majorBidi" w:hAnsiTheme="majorBidi" w:cstheme="majorBidi"/>
          <w:sz w:val="24"/>
          <w:szCs w:val="24"/>
        </w:rPr>
        <w:footnoteReference w:id="61"/>
      </w:r>
      <w:r w:rsidRPr="00817901">
        <w:rPr>
          <w:rFonts w:asciiTheme="majorBidi" w:hAnsiTheme="majorBidi" w:cstheme="majorBidi"/>
          <w:sz w:val="24"/>
          <w:szCs w:val="24"/>
        </w:rPr>
        <w:t xml:space="preserve"> adding that “[b]</w:t>
      </w:r>
      <w:proofErr w:type="spellStart"/>
      <w:r w:rsidRPr="00817901">
        <w:rPr>
          <w:rFonts w:asciiTheme="majorBidi" w:hAnsiTheme="majorBidi" w:cstheme="majorBidi"/>
          <w:sz w:val="24"/>
          <w:szCs w:val="24"/>
        </w:rPr>
        <w:t>ecause</w:t>
      </w:r>
      <w:proofErr w:type="spellEnd"/>
      <w:r w:rsidRPr="00817901">
        <w:rPr>
          <w:rFonts w:asciiTheme="majorBidi" w:hAnsiTheme="majorBidi" w:cstheme="majorBidi"/>
          <w:sz w:val="24"/>
          <w:szCs w:val="24"/>
        </w:rPr>
        <w:t xml:space="preserve"> the majority’s judgment stunts that progress without any basis in law, history, logic, or justice, I dissent.”</w:t>
      </w:r>
      <w:r w:rsidRPr="00817901">
        <w:rPr>
          <w:rStyle w:val="FootnoteReference"/>
          <w:rFonts w:asciiTheme="majorBidi" w:hAnsiTheme="majorBidi" w:cstheme="majorBidi"/>
          <w:sz w:val="24"/>
          <w:szCs w:val="24"/>
        </w:rPr>
        <w:footnoteReference w:id="62"/>
      </w:r>
    </w:p>
    <w:p w14:paraId="3E7EFD89" w14:textId="314C3537" w:rsidR="00211982" w:rsidRPr="00817901" w:rsidRDefault="00211982" w:rsidP="000D0592">
      <w:pPr>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rPr>
        <w:t>The Court, examining the constitutionality of race-conscious affirmative action</w:t>
      </w:r>
      <w:ins w:id="1489" w:author="Susan Doron" w:date="2024-02-08T22:10:00Z">
        <w:r w:rsidR="0089274A">
          <w:rPr>
            <w:rFonts w:asciiTheme="majorBidi" w:hAnsiTheme="majorBidi" w:cstheme="majorBidi"/>
            <w:sz w:val="24"/>
            <w:szCs w:val="24"/>
            <w:lang w:val="en-US"/>
          </w:rPr>
          <w:t>,</w:t>
        </w:r>
      </w:ins>
      <w:r w:rsidRPr="00817901">
        <w:rPr>
          <w:rFonts w:asciiTheme="majorBidi" w:hAnsiTheme="majorBidi" w:cstheme="majorBidi"/>
          <w:sz w:val="24"/>
          <w:szCs w:val="24"/>
        </w:rPr>
        <w:t xml:space="preserve"> as it did in previous cases, applied a two-step test of strict scrutiny, asking whether the specific admissions policies were used in (1) a narrowly tailored manner to achieve (2) a compelling state </w:t>
      </w:r>
      <w:r w:rsidRPr="00817901">
        <w:rPr>
          <w:rFonts w:asciiTheme="majorBidi" w:hAnsiTheme="majorBidi" w:cstheme="majorBidi"/>
          <w:sz w:val="24"/>
          <w:szCs w:val="24"/>
        </w:rPr>
        <w:lastRenderedPageBreak/>
        <w:t>interest.</w:t>
      </w:r>
      <w:r w:rsidRPr="00817901">
        <w:rPr>
          <w:rStyle w:val="FootnoteReference"/>
          <w:rFonts w:asciiTheme="majorBidi" w:hAnsiTheme="majorBidi" w:cstheme="majorBidi"/>
          <w:sz w:val="24"/>
          <w:szCs w:val="24"/>
        </w:rPr>
        <w:footnoteReference w:id="63"/>
      </w:r>
      <w:r w:rsidRPr="00817901">
        <w:rPr>
          <w:rFonts w:asciiTheme="majorBidi" w:hAnsiTheme="majorBidi" w:cstheme="majorBidi"/>
          <w:sz w:val="24"/>
          <w:szCs w:val="24"/>
        </w:rPr>
        <w:t xml:space="preserve"> The Chief Justice emphasized that it was not overruling </w:t>
      </w:r>
      <w:r w:rsidRPr="00817901">
        <w:rPr>
          <w:rFonts w:asciiTheme="majorBidi" w:hAnsiTheme="majorBidi" w:cstheme="majorBidi"/>
          <w:i/>
          <w:iCs/>
          <w:sz w:val="24"/>
          <w:szCs w:val="24"/>
        </w:rPr>
        <w:t>Bakke</w:t>
      </w:r>
      <w:r w:rsidRPr="00817901">
        <w:rPr>
          <w:rFonts w:asciiTheme="majorBidi" w:hAnsiTheme="majorBidi" w:cstheme="majorBidi"/>
          <w:sz w:val="24"/>
          <w:szCs w:val="24"/>
        </w:rPr>
        <w:t xml:space="preserve">, </w:t>
      </w:r>
      <w:ins w:id="1490" w:author="Susan Doron" w:date="2024-02-08T22:10:00Z">
        <w:r w:rsidR="0089274A">
          <w:rPr>
            <w:rFonts w:asciiTheme="majorBidi" w:hAnsiTheme="majorBidi" w:cstheme="majorBidi"/>
            <w:sz w:val="24"/>
            <w:szCs w:val="24"/>
            <w:lang w:val="en-US"/>
          </w:rPr>
          <w:t xml:space="preserve">thus </w:t>
        </w:r>
      </w:ins>
      <w:r w:rsidRPr="00817901">
        <w:rPr>
          <w:rFonts w:asciiTheme="majorBidi" w:hAnsiTheme="majorBidi" w:cstheme="majorBidi"/>
          <w:sz w:val="24"/>
          <w:szCs w:val="24"/>
        </w:rPr>
        <w:t>ostensibly accepting diversity as a compelling state interest that may justify the use of race in university admissions</w:t>
      </w:r>
      <w:ins w:id="1491" w:author="Susan Doron" w:date="2024-02-08T22:10:00Z">
        <w:r w:rsidR="0089274A">
          <w:rPr>
            <w:rFonts w:asciiTheme="majorBidi" w:hAnsiTheme="majorBidi" w:cstheme="majorBidi"/>
            <w:sz w:val="24"/>
            <w:szCs w:val="24"/>
            <w:lang w:val="en-US"/>
          </w:rPr>
          <w:t>,</w:t>
        </w:r>
      </w:ins>
      <w:ins w:id="1492" w:author="Susan Doron" w:date="2024-02-08T10:21:00Z">
        <w:r w:rsidR="0078476E" w:rsidRPr="00817901">
          <w:rPr>
            <w:rFonts w:asciiTheme="majorBidi" w:hAnsiTheme="majorBidi" w:cstheme="majorBidi"/>
            <w:sz w:val="24"/>
            <w:szCs w:val="24"/>
            <w:lang w:val="en-US"/>
          </w:rPr>
          <w:t xml:space="preserve"> while</w:t>
        </w:r>
      </w:ins>
      <w:del w:id="1493" w:author="Susan Doron" w:date="2024-02-08T10:21:00Z">
        <w:r w:rsidRPr="00817901" w:rsidDel="0078476E">
          <w:rPr>
            <w:rFonts w:asciiTheme="majorBidi" w:hAnsiTheme="majorBidi" w:cstheme="majorBidi"/>
            <w:sz w:val="24"/>
            <w:szCs w:val="24"/>
          </w:rPr>
          <w:delText>;</w:delText>
        </w:r>
      </w:del>
      <w:r w:rsidRPr="00817901">
        <w:rPr>
          <w:rFonts w:asciiTheme="majorBidi" w:hAnsiTheme="majorBidi" w:cstheme="majorBidi"/>
          <w:sz w:val="24"/>
          <w:szCs w:val="24"/>
        </w:rPr>
        <w:t xml:space="preserve"> at the same time finding that the universities’ admissions programs were not narrowly tailored.</w:t>
      </w:r>
      <w:r w:rsidRPr="00817901">
        <w:rPr>
          <w:rStyle w:val="FootnoteReference"/>
          <w:rFonts w:asciiTheme="majorBidi" w:hAnsiTheme="majorBidi" w:cstheme="majorBidi"/>
          <w:sz w:val="24"/>
          <w:szCs w:val="24"/>
        </w:rPr>
        <w:footnoteReference w:id="64"/>
      </w:r>
      <w:r w:rsidRPr="00817901">
        <w:rPr>
          <w:rFonts w:asciiTheme="majorBidi" w:hAnsiTheme="majorBidi" w:cstheme="majorBidi"/>
          <w:sz w:val="24"/>
          <w:szCs w:val="24"/>
        </w:rPr>
        <w:t xml:space="preserve"> A close reading of the opinions in this case, however, reveals that the majority actually deviate</w:t>
      </w:r>
      <w:ins w:id="1494" w:author="Susan Doron" w:date="2024-02-08T12:37:00Z">
        <w:r w:rsidR="00FC799A" w:rsidRPr="00817901">
          <w:rPr>
            <w:rFonts w:asciiTheme="majorBidi" w:hAnsiTheme="majorBidi" w:cstheme="majorBidi"/>
            <w:sz w:val="24"/>
            <w:szCs w:val="24"/>
            <w:lang w:val="en-US"/>
          </w:rPr>
          <w:t>d</w:t>
        </w:r>
      </w:ins>
      <w:del w:id="1495" w:author="Susan Doron" w:date="2024-02-08T12:37:00Z">
        <w:r w:rsidRPr="00817901" w:rsidDel="00FC799A">
          <w:rPr>
            <w:rFonts w:asciiTheme="majorBidi" w:hAnsiTheme="majorBidi" w:cstheme="majorBidi"/>
            <w:sz w:val="24"/>
            <w:szCs w:val="24"/>
          </w:rPr>
          <w:delText>s</w:delText>
        </w:r>
      </w:del>
      <w:r w:rsidRPr="00817901">
        <w:rPr>
          <w:rFonts w:asciiTheme="majorBidi" w:hAnsiTheme="majorBidi" w:cstheme="majorBidi"/>
          <w:sz w:val="24"/>
          <w:szCs w:val="24"/>
        </w:rPr>
        <w:t xml:space="preserve"> from precedent and that the justices </w:t>
      </w:r>
      <w:ins w:id="1496" w:author="Susan Doron" w:date="2024-02-08T12:37:00Z">
        <w:r w:rsidR="00FC799A" w:rsidRPr="00817901">
          <w:rPr>
            <w:rFonts w:asciiTheme="majorBidi" w:hAnsiTheme="majorBidi" w:cstheme="majorBidi"/>
            <w:sz w:val="24"/>
            <w:szCs w:val="24"/>
            <w:lang w:val="en-US"/>
          </w:rPr>
          <w:t>were</w:t>
        </w:r>
      </w:ins>
      <w:del w:id="1497" w:author="Susan Doron" w:date="2024-02-08T12:37:00Z">
        <w:r w:rsidRPr="00817901" w:rsidDel="00FC799A">
          <w:rPr>
            <w:rFonts w:asciiTheme="majorBidi" w:hAnsiTheme="majorBidi" w:cstheme="majorBidi"/>
            <w:sz w:val="24"/>
            <w:szCs w:val="24"/>
          </w:rPr>
          <w:delText>are</w:delText>
        </w:r>
      </w:del>
      <w:r w:rsidRPr="00817901">
        <w:rPr>
          <w:rFonts w:asciiTheme="majorBidi" w:hAnsiTheme="majorBidi" w:cstheme="majorBidi"/>
          <w:sz w:val="24"/>
          <w:szCs w:val="24"/>
        </w:rPr>
        <w:t xml:space="preserve"> also deeply divided as to which, if any, compelling state interest can justify the use of race in admission policies in 2023. Thus, </w:t>
      </w:r>
      <w:r w:rsidRPr="00817901">
        <w:rPr>
          <w:rFonts w:asciiTheme="majorBidi" w:hAnsiTheme="majorBidi" w:cstheme="majorBidi"/>
          <w:i/>
          <w:iCs/>
          <w:sz w:val="24"/>
          <w:szCs w:val="24"/>
        </w:rPr>
        <w:t xml:space="preserve">SSFA </w:t>
      </w:r>
      <w:r w:rsidRPr="00817901">
        <w:rPr>
          <w:rFonts w:asciiTheme="majorBidi" w:hAnsiTheme="majorBidi" w:cstheme="majorBidi"/>
          <w:sz w:val="24"/>
          <w:szCs w:val="24"/>
        </w:rPr>
        <w:t xml:space="preserve">represents the first time since challenges to race-conscious affirmative actions were brought before the Court in </w:t>
      </w:r>
      <w:r w:rsidRPr="00817901">
        <w:rPr>
          <w:rFonts w:asciiTheme="majorBidi" w:hAnsiTheme="majorBidi" w:cstheme="majorBidi"/>
          <w:i/>
          <w:iCs/>
          <w:sz w:val="24"/>
          <w:szCs w:val="24"/>
          <w:rPrChange w:id="1498" w:author="Susan Doron" w:date="2024-02-08T15:05:00Z">
            <w:rPr>
              <w:rFonts w:asciiTheme="majorBidi" w:hAnsiTheme="majorBidi" w:cstheme="majorBidi"/>
              <w:sz w:val="24"/>
              <w:szCs w:val="24"/>
            </w:rPr>
          </w:rPrChange>
        </w:rPr>
        <w:t>Bakke</w:t>
      </w:r>
      <w:r w:rsidRPr="00817901">
        <w:rPr>
          <w:rFonts w:asciiTheme="majorBidi" w:hAnsiTheme="majorBidi" w:cstheme="majorBidi"/>
          <w:sz w:val="24"/>
          <w:szCs w:val="24"/>
        </w:rPr>
        <w:t xml:space="preserve"> that the justices were divided not only on “how” to design affirmative action in a permissible way but also on “why” affirmative action should </w:t>
      </w:r>
      <w:ins w:id="1499" w:author="Susan Doron" w:date="2024-02-08T10:21:00Z">
        <w:r w:rsidR="0078476E" w:rsidRPr="00817901">
          <w:rPr>
            <w:rFonts w:asciiTheme="majorBidi" w:hAnsiTheme="majorBidi" w:cstheme="majorBidi"/>
            <w:sz w:val="24"/>
            <w:szCs w:val="24"/>
            <w:lang w:val="en-US"/>
          </w:rPr>
          <w:t>be considered</w:t>
        </w:r>
      </w:ins>
      <w:del w:id="1500" w:author="Susan Doron" w:date="2024-02-08T10:21:00Z">
        <w:r w:rsidRPr="00817901" w:rsidDel="0078476E">
          <w:rPr>
            <w:rFonts w:asciiTheme="majorBidi" w:hAnsiTheme="majorBidi" w:cstheme="majorBidi"/>
            <w:sz w:val="24"/>
            <w:szCs w:val="24"/>
          </w:rPr>
          <w:delText>count as</w:delText>
        </w:r>
      </w:del>
      <w:r w:rsidRPr="00817901">
        <w:rPr>
          <w:rFonts w:asciiTheme="majorBidi" w:hAnsiTheme="majorBidi" w:cstheme="majorBidi"/>
          <w:sz w:val="24"/>
          <w:szCs w:val="24"/>
        </w:rPr>
        <w:t xml:space="preserve"> constitutionally permissible in the first place.</w:t>
      </w:r>
    </w:p>
    <w:p w14:paraId="0FACC085" w14:textId="0EC3A632" w:rsidR="00F861C2" w:rsidRPr="00817901" w:rsidRDefault="0078476E" w:rsidP="000D0592">
      <w:pPr>
        <w:ind w:firstLine="360"/>
        <w:rPr>
          <w:rFonts w:asciiTheme="majorBidi" w:hAnsiTheme="majorBidi" w:cstheme="majorBidi"/>
          <w:sz w:val="24"/>
          <w:szCs w:val="24"/>
          <w:lang w:val="en-US"/>
        </w:rPr>
      </w:pPr>
      <w:ins w:id="1501" w:author="Susan Doron" w:date="2024-02-08T10:21:00Z">
        <w:r w:rsidRPr="00817901">
          <w:rPr>
            <w:rFonts w:asciiTheme="majorBidi" w:hAnsiTheme="majorBidi" w:cstheme="majorBidi"/>
            <w:sz w:val="24"/>
            <w:szCs w:val="24"/>
            <w:lang w:val="en-US"/>
          </w:rPr>
          <w:t>To arrive</w:t>
        </w:r>
      </w:ins>
      <w:del w:id="1502" w:author="Susan Doron" w:date="2024-02-08T10:21:00Z">
        <w:r w:rsidR="00211982" w:rsidRPr="00817901" w:rsidDel="0078476E">
          <w:rPr>
            <w:rFonts w:asciiTheme="majorBidi" w:hAnsiTheme="majorBidi" w:cstheme="majorBidi"/>
            <w:sz w:val="24"/>
            <w:szCs w:val="24"/>
            <w:lang w:val="en-US"/>
          </w:rPr>
          <w:delText>Arriving</w:delText>
        </w:r>
      </w:del>
      <w:r w:rsidR="00211982" w:rsidRPr="00817901">
        <w:rPr>
          <w:rFonts w:asciiTheme="majorBidi" w:hAnsiTheme="majorBidi" w:cstheme="majorBidi"/>
          <w:sz w:val="24"/>
          <w:szCs w:val="24"/>
          <w:lang w:val="en-US"/>
        </w:rPr>
        <w:t xml:space="preserve"> at this result, Chief J</w:t>
      </w:r>
      <w:ins w:id="1503" w:author="Susan Doron" w:date="2024-02-08T12:38:00Z">
        <w:r w:rsidR="00FC799A" w:rsidRPr="00817901">
          <w:rPr>
            <w:rFonts w:asciiTheme="majorBidi" w:hAnsiTheme="majorBidi" w:cstheme="majorBidi"/>
            <w:sz w:val="24"/>
            <w:szCs w:val="24"/>
            <w:lang w:val="en-US"/>
          </w:rPr>
          <w:t>u</w:t>
        </w:r>
      </w:ins>
      <w:r w:rsidR="00211982" w:rsidRPr="00817901">
        <w:rPr>
          <w:rFonts w:asciiTheme="majorBidi" w:hAnsiTheme="majorBidi" w:cstheme="majorBidi"/>
          <w:sz w:val="24"/>
          <w:szCs w:val="24"/>
          <w:lang w:val="en-US"/>
        </w:rPr>
        <w:t xml:space="preserve">stice Roberts </w:t>
      </w:r>
      <w:r w:rsidR="002415B3" w:rsidRPr="00817901">
        <w:rPr>
          <w:rFonts w:asciiTheme="majorBidi" w:hAnsiTheme="majorBidi" w:cstheme="majorBidi"/>
          <w:sz w:val="24"/>
          <w:szCs w:val="24"/>
          <w:lang w:val="en-US"/>
        </w:rPr>
        <w:t xml:space="preserve">employed two types of interpretive </w:t>
      </w:r>
      <w:r w:rsidR="00E848E6" w:rsidRPr="00817901">
        <w:rPr>
          <w:rFonts w:asciiTheme="majorBidi" w:hAnsiTheme="majorBidi" w:cstheme="majorBidi"/>
          <w:sz w:val="24"/>
          <w:szCs w:val="24"/>
          <w:lang w:val="en-US"/>
        </w:rPr>
        <w:t>methods, both working to</w:t>
      </w:r>
      <w:r w:rsidR="002415B3" w:rsidRPr="00817901">
        <w:rPr>
          <w:rFonts w:asciiTheme="majorBidi" w:hAnsiTheme="majorBidi" w:cstheme="majorBidi"/>
          <w:sz w:val="24"/>
          <w:szCs w:val="24"/>
          <w:lang w:val="en-US"/>
        </w:rPr>
        <w:t xml:space="preserve"> shap</w:t>
      </w:r>
      <w:r w:rsidR="00E848E6" w:rsidRPr="00817901">
        <w:rPr>
          <w:rFonts w:asciiTheme="majorBidi" w:hAnsiTheme="majorBidi" w:cstheme="majorBidi"/>
          <w:sz w:val="24"/>
          <w:szCs w:val="24"/>
          <w:lang w:val="en-US"/>
        </w:rPr>
        <w:t>e</w:t>
      </w:r>
      <w:r w:rsidR="002415B3" w:rsidRPr="00817901">
        <w:rPr>
          <w:rFonts w:asciiTheme="majorBidi" w:hAnsiTheme="majorBidi" w:cstheme="majorBidi"/>
          <w:sz w:val="24"/>
          <w:szCs w:val="24"/>
          <w:lang w:val="en-US"/>
        </w:rPr>
        <w:t xml:space="preserve"> constitutional memory </w:t>
      </w:r>
      <w:r w:rsidR="00E848E6" w:rsidRPr="00817901">
        <w:rPr>
          <w:rFonts w:asciiTheme="majorBidi" w:hAnsiTheme="majorBidi" w:cstheme="majorBidi"/>
          <w:sz w:val="24"/>
          <w:szCs w:val="24"/>
          <w:lang w:val="en-US"/>
        </w:rPr>
        <w:t xml:space="preserve">by selectively </w:t>
      </w:r>
      <w:ins w:id="1504" w:author="Susan Doron" w:date="2024-02-08T10:22:00Z">
        <w:r w:rsidRPr="00817901">
          <w:rPr>
            <w:rFonts w:asciiTheme="majorBidi" w:hAnsiTheme="majorBidi" w:cstheme="majorBidi"/>
            <w:sz w:val="24"/>
            <w:szCs w:val="24"/>
            <w:lang w:val="en-US"/>
          </w:rPr>
          <w:t>overlooking or minimizing</w:t>
        </w:r>
      </w:ins>
      <w:del w:id="1505" w:author="Susan Doron" w:date="2024-02-08T10:22:00Z">
        <w:r w:rsidR="002415B3" w:rsidRPr="00817901" w:rsidDel="0078476E">
          <w:rPr>
            <w:rFonts w:asciiTheme="majorBidi" w:hAnsiTheme="majorBidi" w:cstheme="majorBidi"/>
            <w:sz w:val="24"/>
            <w:szCs w:val="24"/>
            <w:lang w:val="en-US"/>
          </w:rPr>
          <w:delText>departing from</w:delText>
        </w:r>
      </w:del>
      <w:r w:rsidR="002415B3" w:rsidRPr="00817901">
        <w:rPr>
          <w:rFonts w:asciiTheme="majorBidi" w:hAnsiTheme="majorBidi" w:cstheme="majorBidi"/>
          <w:sz w:val="24"/>
          <w:szCs w:val="24"/>
          <w:lang w:val="en-US"/>
        </w:rPr>
        <w:t xml:space="preserve"> </w:t>
      </w:r>
      <w:r w:rsidR="00E848E6" w:rsidRPr="00817901">
        <w:rPr>
          <w:rFonts w:asciiTheme="majorBidi" w:hAnsiTheme="majorBidi" w:cstheme="majorBidi"/>
          <w:sz w:val="24"/>
          <w:szCs w:val="24"/>
          <w:lang w:val="en-US"/>
        </w:rPr>
        <w:t xml:space="preserve">some episodes of </w:t>
      </w:r>
      <w:r w:rsidR="002415B3" w:rsidRPr="00817901">
        <w:rPr>
          <w:rFonts w:asciiTheme="majorBidi" w:hAnsiTheme="majorBidi" w:cstheme="majorBidi"/>
          <w:sz w:val="24"/>
          <w:szCs w:val="24"/>
          <w:lang w:val="en-US"/>
        </w:rPr>
        <w:t>constitutional history</w:t>
      </w:r>
      <w:r w:rsidR="00E848E6" w:rsidRPr="00817901">
        <w:rPr>
          <w:rFonts w:asciiTheme="majorBidi" w:hAnsiTheme="majorBidi" w:cstheme="majorBidi"/>
          <w:sz w:val="24"/>
          <w:szCs w:val="24"/>
          <w:lang w:val="en-US"/>
        </w:rPr>
        <w:t xml:space="preserve"> and overly stressing others</w:t>
      </w:r>
      <w:r w:rsidR="002415B3" w:rsidRPr="00817901">
        <w:rPr>
          <w:rFonts w:asciiTheme="majorBidi" w:hAnsiTheme="majorBidi" w:cstheme="majorBidi"/>
          <w:sz w:val="24"/>
          <w:szCs w:val="24"/>
          <w:lang w:val="en-US"/>
        </w:rPr>
        <w:t xml:space="preserve">. </w:t>
      </w:r>
      <w:r w:rsidR="008D497F" w:rsidRPr="00817901">
        <w:rPr>
          <w:rFonts w:asciiTheme="majorBidi" w:hAnsiTheme="majorBidi" w:cstheme="majorBidi"/>
          <w:sz w:val="24"/>
          <w:szCs w:val="24"/>
          <w:lang w:val="en-US"/>
        </w:rPr>
        <w:t xml:space="preserve">The first </w:t>
      </w:r>
      <w:r w:rsidR="00F861C2" w:rsidRPr="00817901">
        <w:rPr>
          <w:rFonts w:asciiTheme="majorBidi" w:hAnsiTheme="majorBidi" w:cstheme="majorBidi"/>
          <w:sz w:val="24"/>
          <w:szCs w:val="24"/>
          <w:lang w:val="en-US"/>
        </w:rPr>
        <w:t>is</w:t>
      </w:r>
      <w:r w:rsidR="008D497F" w:rsidRPr="00817901">
        <w:rPr>
          <w:rFonts w:asciiTheme="majorBidi" w:hAnsiTheme="majorBidi" w:cstheme="majorBidi"/>
          <w:sz w:val="24"/>
          <w:szCs w:val="24"/>
          <w:lang w:val="en-US"/>
        </w:rPr>
        <w:t xml:space="preserve"> the retelling of the history of the Fourteenth Amendment </w:t>
      </w:r>
      <w:r w:rsidR="00F861C2" w:rsidRPr="00817901">
        <w:rPr>
          <w:rFonts w:asciiTheme="majorBidi" w:hAnsiTheme="majorBidi" w:cstheme="majorBidi"/>
          <w:sz w:val="24"/>
          <w:szCs w:val="24"/>
          <w:lang w:val="en-US"/>
        </w:rPr>
        <w:t xml:space="preserve">as revolving solely around Jim Crow discrimination. </w:t>
      </w:r>
      <w:ins w:id="1506" w:author="Susan Doron" w:date="2024-02-08T10:22:00Z">
        <w:r w:rsidRPr="00817901">
          <w:rPr>
            <w:rFonts w:asciiTheme="majorBidi" w:hAnsiTheme="majorBidi" w:cstheme="majorBidi"/>
            <w:sz w:val="24"/>
            <w:szCs w:val="24"/>
            <w:lang w:val="en-US"/>
          </w:rPr>
          <w:t xml:space="preserve">With the second method, </w:t>
        </w:r>
      </w:ins>
      <w:del w:id="1507" w:author="Susan Doron" w:date="2024-02-08T10:22:00Z">
        <w:r w:rsidR="00F861C2" w:rsidRPr="00817901" w:rsidDel="0078476E">
          <w:rPr>
            <w:rFonts w:asciiTheme="majorBidi" w:hAnsiTheme="majorBidi" w:cstheme="majorBidi"/>
            <w:sz w:val="24"/>
            <w:szCs w:val="24"/>
            <w:lang w:val="en-US"/>
          </w:rPr>
          <w:delText xml:space="preserve">And </w:delText>
        </w:r>
      </w:del>
      <w:ins w:id="1508" w:author="Susan Doron" w:date="2024-02-08T10:23:00Z">
        <w:r w:rsidRPr="00817901">
          <w:rPr>
            <w:rFonts w:asciiTheme="majorBidi" w:hAnsiTheme="majorBidi" w:cstheme="majorBidi"/>
            <w:sz w:val="24"/>
            <w:szCs w:val="24"/>
            <w:lang w:val="en-US"/>
          </w:rPr>
          <w:t>Roberts disconnected</w:t>
        </w:r>
      </w:ins>
      <w:del w:id="1509" w:author="Susan Doron" w:date="2024-02-08T10:23:00Z">
        <w:r w:rsidR="00F861C2" w:rsidRPr="00817901" w:rsidDel="0078476E">
          <w:rPr>
            <w:rFonts w:asciiTheme="majorBidi" w:hAnsiTheme="majorBidi" w:cstheme="majorBidi"/>
            <w:sz w:val="24"/>
            <w:szCs w:val="24"/>
            <w:lang w:val="en-US"/>
          </w:rPr>
          <w:delText>the second is the disconnecting</w:delText>
        </w:r>
      </w:del>
      <w:r w:rsidR="00F861C2" w:rsidRPr="00817901">
        <w:rPr>
          <w:rFonts w:asciiTheme="majorBidi" w:hAnsiTheme="majorBidi" w:cstheme="majorBidi"/>
          <w:sz w:val="24"/>
          <w:szCs w:val="24"/>
          <w:lang w:val="en-US"/>
        </w:rPr>
        <w:t xml:space="preserve"> affirmative action from its historical origins </w:t>
      </w:r>
      <w:ins w:id="1510" w:author="Susan Doron" w:date="2024-02-08T10:24:00Z">
        <w:r w:rsidR="00A85F4C" w:rsidRPr="00817901">
          <w:rPr>
            <w:rFonts w:asciiTheme="majorBidi" w:hAnsiTheme="majorBidi" w:cstheme="majorBidi"/>
            <w:sz w:val="24"/>
            <w:szCs w:val="24"/>
            <w:lang w:val="en-US"/>
          </w:rPr>
          <w:t>that addressed</w:t>
        </w:r>
      </w:ins>
      <w:del w:id="1511" w:author="Susan Doron" w:date="2024-02-08T10:24:00Z">
        <w:r w:rsidR="00F861C2" w:rsidRPr="00817901" w:rsidDel="00A85F4C">
          <w:rPr>
            <w:rFonts w:asciiTheme="majorBidi" w:hAnsiTheme="majorBidi" w:cstheme="majorBidi"/>
            <w:sz w:val="24"/>
            <w:szCs w:val="24"/>
            <w:lang w:val="en-US"/>
          </w:rPr>
          <w:delText>of addressing</w:delText>
        </w:r>
      </w:del>
      <w:r w:rsidR="00F861C2" w:rsidRPr="00817901">
        <w:rPr>
          <w:rFonts w:asciiTheme="majorBidi" w:hAnsiTheme="majorBidi" w:cstheme="majorBidi"/>
          <w:sz w:val="24"/>
          <w:szCs w:val="24"/>
          <w:lang w:val="en-US"/>
        </w:rPr>
        <w:t xml:space="preserve"> historical injustices and reshap</w:t>
      </w:r>
      <w:ins w:id="1512" w:author="Susan Doron" w:date="2024-02-08T10:23:00Z">
        <w:r w:rsidRPr="00817901">
          <w:rPr>
            <w:rFonts w:asciiTheme="majorBidi" w:hAnsiTheme="majorBidi" w:cstheme="majorBidi"/>
            <w:sz w:val="24"/>
            <w:szCs w:val="24"/>
            <w:lang w:val="en-US"/>
          </w:rPr>
          <w:t>ed</w:t>
        </w:r>
      </w:ins>
      <w:del w:id="1513" w:author="Susan Doron" w:date="2024-02-08T10:23:00Z">
        <w:r w:rsidR="00F861C2" w:rsidRPr="00817901" w:rsidDel="0078476E">
          <w:rPr>
            <w:rFonts w:asciiTheme="majorBidi" w:hAnsiTheme="majorBidi" w:cstheme="majorBidi"/>
            <w:sz w:val="24"/>
            <w:szCs w:val="24"/>
            <w:lang w:val="en-US"/>
          </w:rPr>
          <w:delText>ing</w:delText>
        </w:r>
      </w:del>
      <w:r w:rsidR="00F861C2" w:rsidRPr="00817901">
        <w:rPr>
          <w:rFonts w:asciiTheme="majorBidi" w:hAnsiTheme="majorBidi" w:cstheme="majorBidi"/>
          <w:sz w:val="24"/>
          <w:szCs w:val="24"/>
          <w:lang w:val="en-US"/>
        </w:rPr>
        <w:t xml:space="preserve"> its narrative to center on the business rationale for diversity.</w:t>
      </w:r>
    </w:p>
    <w:p w14:paraId="70FB0990" w14:textId="77777777" w:rsidR="00250349" w:rsidRPr="00817901" w:rsidRDefault="00250349" w:rsidP="000D0592">
      <w:pPr>
        <w:ind w:firstLine="360"/>
        <w:rPr>
          <w:rFonts w:asciiTheme="majorBidi" w:hAnsiTheme="majorBidi" w:cstheme="majorBidi"/>
          <w:sz w:val="24"/>
          <w:szCs w:val="24"/>
          <w:lang w:val="en-US"/>
        </w:rPr>
      </w:pPr>
    </w:p>
    <w:p w14:paraId="3C697927" w14:textId="03B973F6" w:rsidR="006D2E9D" w:rsidRPr="00817901" w:rsidRDefault="00B960A8" w:rsidP="000D0592">
      <w:pPr>
        <w:pStyle w:val="Heading2"/>
        <w:numPr>
          <w:ilvl w:val="0"/>
          <w:numId w:val="3"/>
        </w:numPr>
        <w:rPr>
          <w:rFonts w:asciiTheme="majorBidi" w:eastAsia="Times New Roman" w:hAnsiTheme="majorBidi"/>
          <w:i/>
          <w:color w:val="auto"/>
          <w:kern w:val="0"/>
          <w:sz w:val="24"/>
          <w:szCs w:val="24"/>
          <w:lang w:val="en-US" w:bidi="ar-SA"/>
          <w14:ligatures w14:val="none"/>
          <w:rPrChange w:id="1514" w:author="Susan Doron" w:date="2024-02-08T15:05:00Z">
            <w:rPr>
              <w:rFonts w:asciiTheme="majorBidi" w:eastAsia="Times New Roman" w:hAnsiTheme="majorBidi"/>
              <w:i/>
              <w:color w:val="auto"/>
              <w:kern w:val="0"/>
              <w:sz w:val="24"/>
              <w:szCs w:val="20"/>
              <w:lang w:val="en-US" w:bidi="ar-SA"/>
              <w14:ligatures w14:val="none"/>
            </w:rPr>
          </w:rPrChange>
        </w:rPr>
      </w:pPr>
      <w:bookmarkStart w:id="1515" w:name="_Ref157683530"/>
      <w:bookmarkStart w:id="1516" w:name="_Toc158116565"/>
      <w:r w:rsidRPr="00817901">
        <w:rPr>
          <w:rFonts w:asciiTheme="majorBidi" w:eastAsia="Times New Roman" w:hAnsiTheme="majorBidi"/>
          <w:i/>
          <w:color w:val="auto"/>
          <w:kern w:val="0"/>
          <w:sz w:val="24"/>
          <w:szCs w:val="24"/>
          <w:lang w:val="en-US" w:bidi="ar-SA"/>
          <w14:ligatures w14:val="none"/>
          <w:rPrChange w:id="1517" w:author="Susan Doron" w:date="2024-02-08T15:05:00Z">
            <w:rPr>
              <w:rFonts w:asciiTheme="majorBidi" w:eastAsia="Times New Roman" w:hAnsiTheme="majorBidi"/>
              <w:i/>
              <w:color w:val="auto"/>
              <w:kern w:val="0"/>
              <w:sz w:val="24"/>
              <w:szCs w:val="20"/>
              <w:lang w:val="en-US" w:bidi="ar-SA"/>
              <w14:ligatures w14:val="none"/>
            </w:rPr>
          </w:rPrChange>
        </w:rPr>
        <w:t xml:space="preserve">Color-blinding the Memory of the Equal Protection </w:t>
      </w:r>
      <w:r w:rsidR="009A10D6" w:rsidRPr="00817901">
        <w:rPr>
          <w:rFonts w:asciiTheme="majorBidi" w:eastAsia="Times New Roman" w:hAnsiTheme="majorBidi"/>
          <w:i/>
          <w:color w:val="auto"/>
          <w:kern w:val="0"/>
          <w:sz w:val="24"/>
          <w:szCs w:val="24"/>
          <w:lang w:val="en-US" w:bidi="ar-SA"/>
          <w14:ligatures w14:val="none"/>
          <w:rPrChange w:id="1518" w:author="Susan Doron" w:date="2024-02-08T15:05:00Z">
            <w:rPr>
              <w:rFonts w:asciiTheme="majorBidi" w:eastAsia="Times New Roman" w:hAnsiTheme="majorBidi"/>
              <w:i/>
              <w:color w:val="auto"/>
              <w:kern w:val="0"/>
              <w:sz w:val="24"/>
              <w:szCs w:val="20"/>
              <w:lang w:val="en-US" w:bidi="ar-SA"/>
              <w14:ligatures w14:val="none"/>
            </w:rPr>
          </w:rPrChange>
        </w:rPr>
        <w:t>Clause</w:t>
      </w:r>
      <w:bookmarkEnd w:id="1515"/>
      <w:bookmarkEnd w:id="1516"/>
    </w:p>
    <w:p w14:paraId="560F2D0B" w14:textId="77777777" w:rsidR="00250349" w:rsidRPr="00817901" w:rsidRDefault="00250349" w:rsidP="000D0592">
      <w:pPr>
        <w:rPr>
          <w:rFonts w:asciiTheme="majorBidi" w:hAnsiTheme="majorBidi" w:cstheme="majorBidi"/>
          <w:i/>
          <w:iCs/>
          <w:sz w:val="24"/>
          <w:szCs w:val="24"/>
          <w:lang w:val="en-US"/>
        </w:rPr>
      </w:pPr>
    </w:p>
    <w:p w14:paraId="5B6568EC" w14:textId="233967D7" w:rsidR="0047069A" w:rsidRPr="00817901" w:rsidRDefault="001365B9" w:rsidP="000D0592">
      <w:pPr>
        <w:rPr>
          <w:rFonts w:asciiTheme="majorBidi" w:hAnsiTheme="majorBidi" w:cstheme="majorBidi"/>
          <w:sz w:val="24"/>
          <w:szCs w:val="24"/>
          <w:lang w:val="en-US"/>
        </w:rPr>
      </w:pPr>
      <w:r w:rsidRPr="00817901">
        <w:rPr>
          <w:rFonts w:asciiTheme="majorBidi" w:hAnsiTheme="majorBidi" w:cstheme="majorBidi"/>
          <w:i/>
          <w:iCs/>
          <w:sz w:val="24"/>
          <w:szCs w:val="24"/>
          <w:lang w:val="en-US"/>
        </w:rPr>
        <w:t xml:space="preserve"> </w:t>
      </w:r>
      <w:r w:rsidRPr="00817901">
        <w:rPr>
          <w:rFonts w:asciiTheme="majorBidi" w:hAnsiTheme="majorBidi" w:cstheme="majorBidi"/>
          <w:sz w:val="24"/>
          <w:szCs w:val="24"/>
          <w:lang w:val="en-US"/>
        </w:rPr>
        <w:t xml:space="preserve">Much like candidate Nikki Haley’s </w:t>
      </w:r>
      <w:commentRangeStart w:id="1519"/>
      <w:r w:rsidRPr="00817901">
        <w:rPr>
          <w:rFonts w:asciiTheme="majorBidi" w:hAnsiTheme="majorBidi" w:cstheme="majorBidi"/>
          <w:sz w:val="24"/>
          <w:szCs w:val="24"/>
          <w:lang w:val="en-US"/>
        </w:rPr>
        <w:t>refusal</w:t>
      </w:r>
      <w:commentRangeEnd w:id="1519"/>
      <w:r w:rsidR="00A85F4C" w:rsidRPr="00817901">
        <w:rPr>
          <w:rStyle w:val="CommentReference"/>
          <w:sz w:val="24"/>
          <w:szCs w:val="24"/>
          <w:rPrChange w:id="1520" w:author="Susan Doron" w:date="2024-02-08T15:05:00Z">
            <w:rPr>
              <w:rStyle w:val="CommentReference"/>
            </w:rPr>
          </w:rPrChange>
        </w:rPr>
        <w:commentReference w:id="1519"/>
      </w:r>
      <w:r w:rsidRPr="00817901">
        <w:rPr>
          <w:rFonts w:asciiTheme="majorBidi" w:hAnsiTheme="majorBidi" w:cstheme="majorBidi"/>
          <w:sz w:val="24"/>
          <w:szCs w:val="24"/>
          <w:lang w:val="en-US"/>
        </w:rPr>
        <w:t xml:space="preserve"> to mention slavery in her campaign event in December 2023, Chief Roberts </w:t>
      </w:r>
      <w:ins w:id="1521" w:author="Susan Doron" w:date="2024-02-08T10:25:00Z">
        <w:r w:rsidR="00A85F4C" w:rsidRPr="00817901">
          <w:rPr>
            <w:rFonts w:asciiTheme="majorBidi" w:hAnsiTheme="majorBidi" w:cstheme="majorBidi"/>
            <w:sz w:val="24"/>
            <w:szCs w:val="24"/>
            <w:lang w:val="en-US"/>
          </w:rPr>
          <w:t>opened</w:t>
        </w:r>
      </w:ins>
      <w:del w:id="1522" w:author="Susan Doron" w:date="2024-02-08T10:25:00Z">
        <w:r w:rsidRPr="00817901" w:rsidDel="00A85F4C">
          <w:rPr>
            <w:rFonts w:asciiTheme="majorBidi" w:hAnsiTheme="majorBidi" w:cstheme="majorBidi"/>
            <w:sz w:val="24"/>
            <w:szCs w:val="24"/>
            <w:lang w:val="en-US"/>
          </w:rPr>
          <w:delText>starts</w:delText>
        </w:r>
      </w:del>
      <w:r w:rsidRPr="00817901">
        <w:rPr>
          <w:rFonts w:asciiTheme="majorBidi" w:hAnsiTheme="majorBidi" w:cstheme="majorBidi"/>
          <w:sz w:val="24"/>
          <w:szCs w:val="24"/>
          <w:lang w:val="en-US"/>
        </w:rPr>
        <w:t xml:space="preserve"> his </w:t>
      </w:r>
      <w:ins w:id="1523" w:author="Susan Doron" w:date="2024-02-08T10:25:00Z">
        <w:r w:rsidR="00A85F4C" w:rsidRPr="00817901">
          <w:rPr>
            <w:rFonts w:asciiTheme="majorBidi" w:hAnsiTheme="majorBidi" w:cstheme="majorBidi"/>
            <w:sz w:val="24"/>
            <w:szCs w:val="24"/>
            <w:lang w:val="en-US"/>
          </w:rPr>
          <w:t>narrative</w:t>
        </w:r>
      </w:ins>
      <w:del w:id="1524" w:author="Susan Doron" w:date="2024-02-08T10:25:00Z">
        <w:r w:rsidR="00C2094C" w:rsidRPr="00817901" w:rsidDel="00A85F4C">
          <w:rPr>
            <w:rFonts w:asciiTheme="majorBidi" w:hAnsiTheme="majorBidi" w:cstheme="majorBidi"/>
            <w:sz w:val="24"/>
            <w:szCs w:val="24"/>
            <w:lang w:val="en-US"/>
          </w:rPr>
          <w:delText>telling</w:delText>
        </w:r>
      </w:del>
      <w:r w:rsidR="00C2094C" w:rsidRPr="00817901">
        <w:rPr>
          <w:rFonts w:asciiTheme="majorBidi" w:hAnsiTheme="majorBidi" w:cstheme="majorBidi"/>
          <w:sz w:val="24"/>
          <w:szCs w:val="24"/>
          <w:lang w:val="en-US"/>
        </w:rPr>
        <w:t xml:space="preserve"> of</w:t>
      </w:r>
      <w:r w:rsidR="00987148" w:rsidRPr="00817901">
        <w:rPr>
          <w:rFonts w:asciiTheme="majorBidi" w:hAnsiTheme="majorBidi" w:cstheme="majorBidi"/>
          <w:sz w:val="24"/>
          <w:szCs w:val="24"/>
          <w:lang w:val="en-US"/>
        </w:rPr>
        <w:t xml:space="preserve"> the</w:t>
      </w:r>
      <w:r w:rsidR="003A6FBD" w:rsidRPr="00817901">
        <w:rPr>
          <w:rFonts w:asciiTheme="majorBidi" w:hAnsiTheme="majorBidi" w:cstheme="majorBidi"/>
          <w:sz w:val="24"/>
          <w:szCs w:val="24"/>
          <w:lang w:val="en-US"/>
        </w:rPr>
        <w:t xml:space="preserve"> </w:t>
      </w:r>
      <w:r w:rsidRPr="00817901">
        <w:rPr>
          <w:rFonts w:asciiTheme="majorBidi" w:hAnsiTheme="majorBidi" w:cstheme="majorBidi"/>
          <w:sz w:val="24"/>
          <w:szCs w:val="24"/>
          <w:lang w:val="en-US"/>
        </w:rPr>
        <w:t xml:space="preserve">history </w:t>
      </w:r>
      <w:r w:rsidR="003A6FBD" w:rsidRPr="00817901">
        <w:rPr>
          <w:rFonts w:asciiTheme="majorBidi" w:hAnsiTheme="majorBidi" w:cstheme="majorBidi"/>
          <w:sz w:val="24"/>
          <w:szCs w:val="24"/>
          <w:lang w:val="en-US"/>
        </w:rPr>
        <w:t xml:space="preserve">of the Equal Protection Clause </w:t>
      </w:r>
      <w:r w:rsidRPr="00817901">
        <w:rPr>
          <w:rFonts w:asciiTheme="majorBidi" w:hAnsiTheme="majorBidi" w:cstheme="majorBidi"/>
          <w:sz w:val="24"/>
          <w:szCs w:val="24"/>
          <w:lang w:val="en-US"/>
        </w:rPr>
        <w:t xml:space="preserve">with the Civil War and the ratification of the </w:t>
      </w:r>
      <w:ins w:id="1525" w:author="Susan Doron" w:date="2024-02-08T21:18:00Z">
        <w:r w:rsidR="001B4ED4">
          <w:rPr>
            <w:rFonts w:asciiTheme="majorBidi" w:hAnsiTheme="majorBidi" w:cstheme="majorBidi"/>
            <w:sz w:val="24"/>
            <w:szCs w:val="24"/>
            <w:lang w:val="en-US"/>
          </w:rPr>
          <w:t>C</w:t>
        </w:r>
      </w:ins>
      <w:del w:id="1526" w:author="Susan Doron" w:date="2024-02-08T21:18:00Z">
        <w:r w:rsidRPr="00817901" w:rsidDel="001B4ED4">
          <w:rPr>
            <w:rFonts w:asciiTheme="majorBidi" w:hAnsiTheme="majorBidi" w:cstheme="majorBidi"/>
            <w:sz w:val="24"/>
            <w:szCs w:val="24"/>
            <w:lang w:val="en-US"/>
          </w:rPr>
          <w:delText>c</w:delText>
        </w:r>
      </w:del>
      <w:r w:rsidRPr="00817901">
        <w:rPr>
          <w:rFonts w:asciiTheme="majorBidi" w:hAnsiTheme="majorBidi" w:cstheme="majorBidi"/>
          <w:sz w:val="24"/>
          <w:szCs w:val="24"/>
          <w:lang w:val="en-US"/>
        </w:rPr>
        <w:t>onstitution</w:t>
      </w:r>
      <w:r w:rsidR="008022C4" w:rsidRPr="00817901">
        <w:rPr>
          <w:rFonts w:asciiTheme="majorBidi" w:hAnsiTheme="majorBidi" w:cstheme="majorBidi"/>
          <w:sz w:val="24"/>
          <w:szCs w:val="24"/>
          <w:lang w:val="en-US"/>
        </w:rPr>
        <w:t>, failing to acknowledge slavery as relevant to the meaning of the Fourteenth Amendment.</w:t>
      </w:r>
      <w:r w:rsidR="008022C4" w:rsidRPr="00817901">
        <w:rPr>
          <w:rStyle w:val="FootnoteReference"/>
          <w:rFonts w:asciiTheme="majorBidi" w:hAnsiTheme="majorBidi" w:cstheme="majorBidi"/>
          <w:sz w:val="24"/>
          <w:szCs w:val="24"/>
          <w:lang w:val="en-US"/>
        </w:rPr>
        <w:footnoteReference w:id="65"/>
      </w:r>
      <w:r w:rsidR="008022C4" w:rsidRPr="00817901">
        <w:rPr>
          <w:rFonts w:asciiTheme="majorBidi" w:hAnsiTheme="majorBidi" w:cstheme="majorBidi"/>
          <w:sz w:val="24"/>
          <w:szCs w:val="24"/>
          <w:lang w:val="en-US"/>
        </w:rPr>
        <w:t xml:space="preserve"> </w:t>
      </w:r>
      <w:r w:rsidR="0077160F" w:rsidRPr="00817901">
        <w:rPr>
          <w:rFonts w:asciiTheme="majorBidi" w:hAnsiTheme="majorBidi" w:cstheme="majorBidi"/>
          <w:sz w:val="24"/>
          <w:szCs w:val="24"/>
          <w:lang w:val="en-US"/>
        </w:rPr>
        <w:t xml:space="preserve">Omitting two-hundred years of slavery is no coincidence. Without slavery, the Equal Protection Cause is free from its original </w:t>
      </w:r>
      <w:ins w:id="1527" w:author="Susan Doron" w:date="2024-02-08T10:26:00Z">
        <w:r w:rsidR="00A85F4C" w:rsidRPr="00817901">
          <w:rPr>
            <w:rFonts w:asciiTheme="majorBidi" w:hAnsiTheme="majorBidi" w:cstheme="majorBidi"/>
            <w:sz w:val="24"/>
            <w:szCs w:val="24"/>
            <w:lang w:val="en-US"/>
          </w:rPr>
          <w:t>purpose of</w:t>
        </w:r>
      </w:ins>
      <w:del w:id="1528" w:author="Susan Doron" w:date="2024-02-08T10:26:00Z">
        <w:r w:rsidR="00FC24CF" w:rsidRPr="00817901" w:rsidDel="00A85F4C">
          <w:rPr>
            <w:rFonts w:asciiTheme="majorBidi" w:hAnsiTheme="majorBidi" w:cstheme="majorBidi"/>
            <w:sz w:val="24"/>
            <w:szCs w:val="24"/>
            <w:lang w:val="en-US"/>
          </w:rPr>
          <w:delText>reconstruction—</w:delText>
        </w:r>
      </w:del>
      <w:ins w:id="1529" w:author="Susan Doron" w:date="2024-02-08T10:26:00Z">
        <w:r w:rsidR="00A85F4C" w:rsidRPr="00817901">
          <w:rPr>
            <w:rFonts w:asciiTheme="majorBidi" w:hAnsiTheme="majorBidi" w:cstheme="majorBidi"/>
            <w:sz w:val="24"/>
            <w:szCs w:val="24"/>
            <w:lang w:val="en-US"/>
          </w:rPr>
          <w:t xml:space="preserve"> </w:t>
        </w:r>
      </w:ins>
      <w:r w:rsidR="000A0FE9" w:rsidRPr="00817901">
        <w:rPr>
          <w:rFonts w:asciiTheme="majorBidi" w:hAnsiTheme="majorBidi" w:cstheme="majorBidi"/>
          <w:sz w:val="24"/>
          <w:szCs w:val="24"/>
          <w:lang w:val="en-US"/>
        </w:rPr>
        <w:t>seeking</w:t>
      </w:r>
      <w:r w:rsidR="00C2094C" w:rsidRPr="00817901">
        <w:rPr>
          <w:rFonts w:asciiTheme="majorBidi" w:hAnsiTheme="majorBidi" w:cstheme="majorBidi"/>
          <w:sz w:val="24"/>
          <w:szCs w:val="24"/>
          <w:lang w:val="en-US"/>
        </w:rPr>
        <w:t xml:space="preserve"> to transform the nation and overcome the longstanding effects of slavery:</w:t>
      </w:r>
      <w:r w:rsidR="000A0FE9" w:rsidRPr="00817901">
        <w:rPr>
          <w:rFonts w:asciiTheme="majorBidi" w:hAnsiTheme="majorBidi" w:cstheme="majorBidi"/>
          <w:sz w:val="24"/>
          <w:szCs w:val="24"/>
          <w:lang w:val="en-US"/>
        </w:rPr>
        <w:t xml:space="preserve"> “</w:t>
      </w:r>
      <w:r w:rsidR="00685E8C" w:rsidRPr="00817901">
        <w:rPr>
          <w:rFonts w:asciiTheme="majorBidi" w:hAnsiTheme="majorBidi" w:cstheme="majorBidi"/>
          <w:sz w:val="24"/>
          <w:szCs w:val="24"/>
          <w:lang w:val="en-US"/>
        </w:rPr>
        <w:t xml:space="preserve">to secure to a race recently emancipated, a race that through many generations [was] held in slavery, all the civil rights that the superior </w:t>
      </w:r>
      <w:r w:rsidR="00685E8C" w:rsidRPr="00817901">
        <w:rPr>
          <w:rFonts w:asciiTheme="majorBidi" w:hAnsiTheme="majorBidi" w:cstheme="majorBidi"/>
          <w:sz w:val="24"/>
          <w:szCs w:val="24"/>
          <w:lang w:val="en-US"/>
        </w:rPr>
        <w:lastRenderedPageBreak/>
        <w:t>race enjoy.”</w:t>
      </w:r>
      <w:r w:rsidR="00685E8C" w:rsidRPr="00817901">
        <w:rPr>
          <w:rStyle w:val="FootnoteReference"/>
          <w:rFonts w:asciiTheme="majorBidi" w:hAnsiTheme="majorBidi" w:cstheme="majorBidi"/>
          <w:sz w:val="24"/>
          <w:szCs w:val="24"/>
          <w:lang w:val="en-US"/>
        </w:rPr>
        <w:footnoteReference w:id="66"/>
      </w:r>
      <w:r w:rsidR="00685E8C" w:rsidRPr="00817901">
        <w:rPr>
          <w:rFonts w:asciiTheme="majorBidi" w:hAnsiTheme="majorBidi" w:cstheme="majorBidi"/>
          <w:sz w:val="24"/>
          <w:szCs w:val="24"/>
          <w:lang w:val="en-US"/>
        </w:rPr>
        <w:t xml:space="preserve"> Faling to mention slavery, Chief Justice Roberts </w:t>
      </w:r>
      <w:r w:rsidR="00C2094C" w:rsidRPr="00817901">
        <w:rPr>
          <w:rFonts w:asciiTheme="majorBidi" w:hAnsiTheme="majorBidi" w:cstheme="majorBidi"/>
          <w:sz w:val="24"/>
          <w:szCs w:val="24"/>
          <w:lang w:val="en-US"/>
        </w:rPr>
        <w:t>also</w:t>
      </w:r>
      <w:r w:rsidR="00685E8C" w:rsidRPr="00817901">
        <w:rPr>
          <w:rFonts w:asciiTheme="majorBidi" w:hAnsiTheme="majorBidi" w:cstheme="majorBidi"/>
          <w:sz w:val="24"/>
          <w:szCs w:val="24"/>
          <w:lang w:val="en-US"/>
        </w:rPr>
        <w:t xml:space="preserve"> gloss</w:t>
      </w:r>
      <w:r w:rsidR="00C2094C" w:rsidRPr="00817901">
        <w:rPr>
          <w:rFonts w:asciiTheme="majorBidi" w:hAnsiTheme="majorBidi" w:cstheme="majorBidi"/>
          <w:sz w:val="24"/>
          <w:szCs w:val="24"/>
          <w:lang w:val="en-US"/>
        </w:rPr>
        <w:t>ed</w:t>
      </w:r>
      <w:r w:rsidR="00685E8C" w:rsidRPr="00817901">
        <w:rPr>
          <w:rFonts w:asciiTheme="majorBidi" w:hAnsiTheme="majorBidi" w:cstheme="majorBidi"/>
          <w:sz w:val="24"/>
          <w:szCs w:val="24"/>
          <w:lang w:val="en-US"/>
        </w:rPr>
        <w:t xml:space="preserve"> over several race-conscious laws enacted by Congress to fulfill the Amendment Promise </w:t>
      </w:r>
      <w:r w:rsidR="00A276AC" w:rsidRPr="00817901">
        <w:rPr>
          <w:rFonts w:asciiTheme="majorBidi" w:hAnsiTheme="majorBidi" w:cstheme="majorBidi"/>
          <w:sz w:val="24"/>
          <w:szCs w:val="24"/>
          <w:lang w:val="en-US"/>
        </w:rPr>
        <w:t>of equality.</w:t>
      </w:r>
      <w:r w:rsidR="00A276AC" w:rsidRPr="00817901">
        <w:rPr>
          <w:rStyle w:val="FootnoteReference"/>
          <w:rFonts w:asciiTheme="majorBidi" w:hAnsiTheme="majorBidi" w:cstheme="majorBidi"/>
          <w:sz w:val="24"/>
          <w:szCs w:val="24"/>
          <w:lang w:val="en-US"/>
        </w:rPr>
        <w:footnoteReference w:id="67"/>
      </w:r>
      <w:r w:rsidR="00A276AC" w:rsidRPr="00817901">
        <w:rPr>
          <w:rFonts w:asciiTheme="majorBidi" w:hAnsiTheme="majorBidi" w:cstheme="majorBidi"/>
          <w:sz w:val="24"/>
          <w:szCs w:val="24"/>
          <w:lang w:val="en-US"/>
        </w:rPr>
        <w:t xml:space="preserve"> </w:t>
      </w:r>
      <w:ins w:id="1530" w:author="Susan Doron" w:date="2024-02-08T10:26:00Z">
        <w:r w:rsidR="00A85F4C" w:rsidRPr="00817901">
          <w:rPr>
            <w:rFonts w:asciiTheme="majorBidi" w:hAnsiTheme="majorBidi" w:cstheme="majorBidi"/>
            <w:sz w:val="24"/>
            <w:szCs w:val="24"/>
            <w:lang w:val="en-US"/>
          </w:rPr>
          <w:t>With t</w:t>
        </w:r>
      </w:ins>
      <w:ins w:id="1531" w:author="Susan Doron" w:date="2024-02-08T10:27:00Z">
        <w:r w:rsidR="00A85F4C" w:rsidRPr="00817901">
          <w:rPr>
            <w:rFonts w:asciiTheme="majorBidi" w:hAnsiTheme="majorBidi" w:cstheme="majorBidi"/>
            <w:sz w:val="24"/>
            <w:szCs w:val="24"/>
            <w:lang w:val="en-US"/>
          </w:rPr>
          <w:t>he Chief Justice having remove</w:t>
        </w:r>
      </w:ins>
      <w:del w:id="1532" w:author="Susan Doron" w:date="2024-02-08T10:27:00Z">
        <w:r w:rsidR="00A276AC" w:rsidRPr="00817901" w:rsidDel="00A85F4C">
          <w:rPr>
            <w:rFonts w:asciiTheme="majorBidi" w:hAnsiTheme="majorBidi" w:cstheme="majorBidi"/>
            <w:sz w:val="24"/>
            <w:szCs w:val="24"/>
            <w:lang w:val="en-US"/>
          </w:rPr>
          <w:delText>Taking</w:delText>
        </w:r>
      </w:del>
      <w:r w:rsidR="00A276AC" w:rsidRPr="00817901">
        <w:rPr>
          <w:rFonts w:asciiTheme="majorBidi" w:hAnsiTheme="majorBidi" w:cstheme="majorBidi"/>
          <w:sz w:val="24"/>
          <w:szCs w:val="24"/>
          <w:lang w:val="en-US"/>
        </w:rPr>
        <w:t xml:space="preserve"> slavery </w:t>
      </w:r>
      <w:ins w:id="1533" w:author="Susan Doron" w:date="2024-02-08T10:27:00Z">
        <w:r w:rsidR="00A85F4C" w:rsidRPr="00817901">
          <w:rPr>
            <w:rFonts w:asciiTheme="majorBidi" w:hAnsiTheme="majorBidi" w:cstheme="majorBidi"/>
            <w:sz w:val="24"/>
            <w:szCs w:val="24"/>
            <w:lang w:val="en-US"/>
          </w:rPr>
          <w:t>from consideration,</w:t>
        </w:r>
      </w:ins>
      <w:del w:id="1534" w:author="Susan Doron" w:date="2024-02-08T10:27:00Z">
        <w:r w:rsidR="00A276AC" w:rsidRPr="00817901" w:rsidDel="00A85F4C">
          <w:rPr>
            <w:rFonts w:asciiTheme="majorBidi" w:hAnsiTheme="majorBidi" w:cstheme="majorBidi"/>
            <w:sz w:val="24"/>
            <w:szCs w:val="24"/>
            <w:lang w:val="en-US"/>
          </w:rPr>
          <w:delText xml:space="preserve">out of the picture, </w:delText>
        </w:r>
        <w:r w:rsidR="00DD7243" w:rsidRPr="00817901" w:rsidDel="00A85F4C">
          <w:rPr>
            <w:rFonts w:asciiTheme="majorBidi" w:hAnsiTheme="majorBidi" w:cstheme="majorBidi"/>
            <w:sz w:val="24"/>
            <w:szCs w:val="24"/>
            <w:lang w:val="en-US"/>
          </w:rPr>
          <w:delText>under the Chief’s hands,</w:delText>
        </w:r>
      </w:del>
      <w:r w:rsidR="00DD7243" w:rsidRPr="00817901">
        <w:rPr>
          <w:rFonts w:asciiTheme="majorBidi" w:hAnsiTheme="majorBidi" w:cstheme="majorBidi"/>
          <w:sz w:val="24"/>
          <w:szCs w:val="24"/>
          <w:lang w:val="en-US"/>
        </w:rPr>
        <w:t xml:space="preserve"> </w:t>
      </w:r>
      <w:r w:rsidR="00A276AC" w:rsidRPr="00817901">
        <w:rPr>
          <w:rFonts w:asciiTheme="majorBidi" w:hAnsiTheme="majorBidi" w:cstheme="majorBidi"/>
          <w:sz w:val="24"/>
          <w:szCs w:val="24"/>
          <w:lang w:val="en-US"/>
        </w:rPr>
        <w:t xml:space="preserve">the Equal Protection Clause </w:t>
      </w:r>
      <w:r w:rsidR="00DD7243" w:rsidRPr="00817901">
        <w:rPr>
          <w:rFonts w:asciiTheme="majorBidi" w:hAnsiTheme="majorBidi" w:cstheme="majorBidi"/>
          <w:sz w:val="24"/>
          <w:szCs w:val="24"/>
          <w:lang w:val="en-US"/>
        </w:rPr>
        <w:t>assumes a</w:t>
      </w:r>
      <w:r w:rsidR="00A276AC" w:rsidRPr="00817901">
        <w:rPr>
          <w:rFonts w:asciiTheme="majorBidi" w:hAnsiTheme="majorBidi" w:cstheme="majorBidi"/>
          <w:sz w:val="24"/>
          <w:szCs w:val="24"/>
          <w:lang w:val="en-US"/>
        </w:rPr>
        <w:t xml:space="preserve"> colorblind meaning. </w:t>
      </w:r>
    </w:p>
    <w:p w14:paraId="388EE3CE" w14:textId="2476E269" w:rsidR="00084FEF" w:rsidRPr="00817901" w:rsidRDefault="00084FEF" w:rsidP="000D0592">
      <w:pPr>
        <w:rPr>
          <w:rFonts w:asciiTheme="majorBidi" w:hAnsiTheme="majorBidi" w:cstheme="majorBidi"/>
          <w:sz w:val="24"/>
          <w:szCs w:val="24"/>
          <w:lang w:val="en-US"/>
        </w:rPr>
      </w:pPr>
      <w:r w:rsidRPr="00817901">
        <w:rPr>
          <w:rFonts w:asciiTheme="majorBidi" w:hAnsiTheme="majorBidi" w:cstheme="majorBidi"/>
          <w:sz w:val="24"/>
          <w:szCs w:val="24"/>
          <w:lang w:val="en-US"/>
        </w:rPr>
        <w:tab/>
      </w:r>
      <w:ins w:id="1535" w:author="Susan Doron" w:date="2024-02-08T10:29:00Z">
        <w:r w:rsidR="003A1169" w:rsidRPr="00817901">
          <w:rPr>
            <w:rFonts w:asciiTheme="majorBidi" w:hAnsiTheme="majorBidi" w:cstheme="majorBidi"/>
            <w:sz w:val="24"/>
            <w:szCs w:val="24"/>
            <w:lang w:val="en-US"/>
          </w:rPr>
          <w:t>In his decision, Chief Justice</w:t>
        </w:r>
        <w:r w:rsidR="003A1169" w:rsidRPr="00817901">
          <w:rPr>
            <w:rFonts w:asciiTheme="majorBidi" w:hAnsiTheme="majorBidi" w:cstheme="majorBidi"/>
            <w:sz w:val="24"/>
            <w:szCs w:val="24"/>
            <w:lang w:val="en-US"/>
          </w:rPr>
          <w:t xml:space="preserve"> Roberts explained</w:t>
        </w:r>
        <w:r w:rsidR="003A1169" w:rsidRPr="00817901">
          <w:rPr>
            <w:rFonts w:asciiTheme="majorBidi" w:hAnsiTheme="majorBidi" w:cstheme="majorBidi"/>
            <w:sz w:val="24"/>
            <w:szCs w:val="24"/>
            <w:lang w:val="en-US"/>
          </w:rPr>
          <w:t xml:space="preserve"> that i</w:t>
        </w:r>
      </w:ins>
      <w:del w:id="1536" w:author="Susan Doron" w:date="2024-02-08T10:29:00Z">
        <w:r w:rsidR="00B547ED" w:rsidRPr="00817901" w:rsidDel="003A1169">
          <w:rPr>
            <w:rFonts w:asciiTheme="majorBidi" w:hAnsiTheme="majorBidi" w:cstheme="majorBidi"/>
            <w:sz w:val="24"/>
            <w:szCs w:val="24"/>
            <w:lang w:val="en-US"/>
          </w:rPr>
          <w:delText>I</w:delText>
        </w:r>
      </w:del>
      <w:r w:rsidR="00B547ED" w:rsidRPr="00817901">
        <w:rPr>
          <w:rFonts w:asciiTheme="majorBidi" w:hAnsiTheme="majorBidi" w:cstheme="majorBidi"/>
          <w:sz w:val="24"/>
          <w:szCs w:val="24"/>
          <w:lang w:val="en-US"/>
        </w:rPr>
        <w:t xml:space="preserve">n the years following the </w:t>
      </w:r>
      <w:r w:rsidR="007A611B" w:rsidRPr="00817901">
        <w:rPr>
          <w:rFonts w:asciiTheme="majorBidi" w:hAnsiTheme="majorBidi" w:cstheme="majorBidi"/>
          <w:sz w:val="24"/>
          <w:szCs w:val="24"/>
          <w:lang w:val="en-US"/>
        </w:rPr>
        <w:t xml:space="preserve">1868 </w:t>
      </w:r>
      <w:r w:rsidR="006E0DCF" w:rsidRPr="00817901">
        <w:rPr>
          <w:rFonts w:asciiTheme="majorBidi" w:hAnsiTheme="majorBidi" w:cstheme="majorBidi"/>
          <w:sz w:val="24"/>
          <w:szCs w:val="24"/>
          <w:lang w:val="en-US"/>
        </w:rPr>
        <w:t>ratification</w:t>
      </w:r>
      <w:r w:rsidR="007A611B" w:rsidRPr="00817901">
        <w:rPr>
          <w:rFonts w:asciiTheme="majorBidi" w:hAnsiTheme="majorBidi" w:cstheme="majorBidi"/>
          <w:sz w:val="24"/>
          <w:szCs w:val="24"/>
          <w:lang w:val="en-US"/>
        </w:rPr>
        <w:t xml:space="preserve"> of the </w:t>
      </w:r>
      <w:ins w:id="1537" w:author="Susan Doron" w:date="2024-02-08T10:28:00Z">
        <w:r w:rsidR="003A1169" w:rsidRPr="00817901">
          <w:rPr>
            <w:rFonts w:asciiTheme="majorBidi" w:hAnsiTheme="majorBidi" w:cstheme="majorBidi"/>
            <w:sz w:val="24"/>
            <w:szCs w:val="24"/>
            <w:lang w:val="en-US"/>
          </w:rPr>
          <w:t>F</w:t>
        </w:r>
      </w:ins>
      <w:del w:id="1538" w:author="Susan Doron" w:date="2024-02-08T10:28:00Z">
        <w:r w:rsidR="007A611B" w:rsidRPr="00817901" w:rsidDel="003A1169">
          <w:rPr>
            <w:rFonts w:asciiTheme="majorBidi" w:hAnsiTheme="majorBidi" w:cstheme="majorBidi"/>
            <w:sz w:val="24"/>
            <w:szCs w:val="24"/>
            <w:lang w:val="en-US"/>
          </w:rPr>
          <w:delText>f</w:delText>
        </w:r>
      </w:del>
      <w:r w:rsidR="007A611B" w:rsidRPr="00817901">
        <w:rPr>
          <w:rFonts w:asciiTheme="majorBidi" w:hAnsiTheme="majorBidi" w:cstheme="majorBidi"/>
          <w:sz w:val="24"/>
          <w:szCs w:val="24"/>
          <w:lang w:val="en-US"/>
        </w:rPr>
        <w:t>ourteenth</w:t>
      </w:r>
      <w:del w:id="1539" w:author="Susan Doron" w:date="2024-02-08T10:28:00Z">
        <w:r w:rsidR="007A611B" w:rsidRPr="00817901" w:rsidDel="003A1169">
          <w:rPr>
            <w:rFonts w:asciiTheme="majorBidi" w:hAnsiTheme="majorBidi" w:cstheme="majorBidi"/>
            <w:sz w:val="24"/>
            <w:szCs w:val="24"/>
            <w:lang w:val="en-US"/>
          </w:rPr>
          <w:delText>-</w:delText>
        </w:r>
      </w:del>
      <w:ins w:id="1540" w:author="Susan Doron" w:date="2024-02-08T10:28:00Z">
        <w:r w:rsidR="003A1169" w:rsidRPr="00817901">
          <w:rPr>
            <w:rFonts w:asciiTheme="majorBidi" w:hAnsiTheme="majorBidi" w:cstheme="majorBidi"/>
            <w:sz w:val="24"/>
            <w:szCs w:val="24"/>
            <w:lang w:val="en-US"/>
          </w:rPr>
          <w:t xml:space="preserve"> </w:t>
        </w:r>
        <w:r w:rsidR="00A85F4C" w:rsidRPr="00817901">
          <w:rPr>
            <w:rFonts w:asciiTheme="majorBidi" w:hAnsiTheme="majorBidi" w:cstheme="majorBidi"/>
            <w:sz w:val="24"/>
            <w:szCs w:val="24"/>
            <w:lang w:val="en-US"/>
          </w:rPr>
          <w:t>A</w:t>
        </w:r>
      </w:ins>
      <w:del w:id="1541" w:author="Susan Doron" w:date="2024-02-08T10:28:00Z">
        <w:r w:rsidR="007A611B" w:rsidRPr="00817901" w:rsidDel="00A85F4C">
          <w:rPr>
            <w:rFonts w:asciiTheme="majorBidi" w:hAnsiTheme="majorBidi" w:cstheme="majorBidi"/>
            <w:sz w:val="24"/>
            <w:szCs w:val="24"/>
            <w:lang w:val="en-US"/>
          </w:rPr>
          <w:delText>a</w:delText>
        </w:r>
      </w:del>
      <w:r w:rsidR="007A611B" w:rsidRPr="00817901">
        <w:rPr>
          <w:rFonts w:asciiTheme="majorBidi" w:hAnsiTheme="majorBidi" w:cstheme="majorBidi"/>
          <w:sz w:val="24"/>
          <w:szCs w:val="24"/>
          <w:lang w:val="en-US"/>
        </w:rPr>
        <w:t>mendment</w:t>
      </w:r>
      <w:r w:rsidR="00B547ED" w:rsidRPr="00817901">
        <w:rPr>
          <w:rFonts w:asciiTheme="majorBidi" w:hAnsiTheme="majorBidi" w:cstheme="majorBidi"/>
          <w:sz w:val="24"/>
          <w:szCs w:val="24"/>
          <w:lang w:val="en-US"/>
        </w:rPr>
        <w:t xml:space="preserve">, </w:t>
      </w:r>
      <w:r w:rsidRPr="00817901">
        <w:rPr>
          <w:rFonts w:asciiTheme="majorBidi" w:hAnsiTheme="majorBidi" w:cstheme="majorBidi"/>
          <w:sz w:val="24"/>
          <w:szCs w:val="24"/>
          <w:lang w:val="en-US"/>
        </w:rPr>
        <w:t xml:space="preserve">the Court </w:t>
      </w:r>
      <w:ins w:id="1542" w:author="Susan Doron" w:date="2024-02-08T10:29:00Z">
        <w:r w:rsidR="003A1169" w:rsidRPr="00817901">
          <w:rPr>
            <w:rFonts w:asciiTheme="majorBidi" w:hAnsiTheme="majorBidi" w:cstheme="majorBidi"/>
            <w:sz w:val="24"/>
            <w:szCs w:val="24"/>
            <w:lang w:val="en-US"/>
          </w:rPr>
          <w:t>correctly</w:t>
        </w:r>
      </w:ins>
      <w:del w:id="1543" w:author="Susan Doron" w:date="2024-02-08T10:29:00Z">
        <w:r w:rsidRPr="00817901" w:rsidDel="003A1169">
          <w:rPr>
            <w:rFonts w:asciiTheme="majorBidi" w:hAnsiTheme="majorBidi" w:cstheme="majorBidi"/>
            <w:sz w:val="24"/>
            <w:szCs w:val="24"/>
            <w:lang w:val="en-US"/>
          </w:rPr>
          <w:delText>rightfully</w:delText>
        </w:r>
      </w:del>
      <w:r w:rsidRPr="00817901">
        <w:rPr>
          <w:rFonts w:asciiTheme="majorBidi" w:hAnsiTheme="majorBidi" w:cstheme="majorBidi"/>
          <w:sz w:val="24"/>
          <w:szCs w:val="24"/>
          <w:lang w:val="en-US"/>
        </w:rPr>
        <w:t xml:space="preserve"> interpreted the </w:t>
      </w:r>
      <w:r w:rsidR="00C40013" w:rsidRPr="00817901">
        <w:rPr>
          <w:rFonts w:asciiTheme="majorBidi" w:hAnsiTheme="majorBidi" w:cstheme="majorBidi"/>
          <w:sz w:val="24"/>
          <w:szCs w:val="24"/>
          <w:lang w:val="en-US"/>
        </w:rPr>
        <w:t>Equal Protection Claus as colorblind</w:t>
      </w:r>
      <w:del w:id="1544" w:author="Susan Doron" w:date="2024-02-08T20:37:00Z">
        <w:r w:rsidRPr="00817901" w:rsidDel="00331B0A">
          <w:rPr>
            <w:rFonts w:asciiTheme="majorBidi" w:hAnsiTheme="majorBidi" w:cstheme="majorBidi"/>
            <w:sz w:val="24"/>
            <w:szCs w:val="24"/>
            <w:lang w:val="en-US"/>
          </w:rPr>
          <w:delText>,</w:delText>
        </w:r>
      </w:del>
      <w:del w:id="1545" w:author="Susan Doron" w:date="2024-02-08T10:29:00Z">
        <w:r w:rsidRPr="00817901" w:rsidDel="003A1169">
          <w:rPr>
            <w:rFonts w:asciiTheme="majorBidi" w:hAnsiTheme="majorBidi" w:cstheme="majorBidi"/>
            <w:sz w:val="24"/>
            <w:szCs w:val="24"/>
            <w:lang w:val="en-US"/>
          </w:rPr>
          <w:delText xml:space="preserve"> Chief </w:delText>
        </w:r>
        <w:r w:rsidR="00035E72" w:rsidRPr="00817901" w:rsidDel="003A1169">
          <w:rPr>
            <w:rFonts w:asciiTheme="majorBidi" w:hAnsiTheme="majorBidi" w:cstheme="majorBidi"/>
            <w:sz w:val="24"/>
            <w:szCs w:val="24"/>
            <w:lang w:val="en-US"/>
          </w:rPr>
          <w:delText xml:space="preserve">Roberts </w:delText>
        </w:r>
        <w:r w:rsidRPr="00817901" w:rsidDel="003A1169">
          <w:rPr>
            <w:rFonts w:asciiTheme="majorBidi" w:hAnsiTheme="majorBidi" w:cstheme="majorBidi"/>
            <w:sz w:val="24"/>
            <w:szCs w:val="24"/>
            <w:lang w:val="en-US"/>
          </w:rPr>
          <w:delText>explain</w:delText>
        </w:r>
        <w:r w:rsidR="00B547ED" w:rsidRPr="00817901" w:rsidDel="003A1169">
          <w:rPr>
            <w:rFonts w:asciiTheme="majorBidi" w:hAnsiTheme="majorBidi" w:cstheme="majorBidi"/>
            <w:sz w:val="24"/>
            <w:szCs w:val="24"/>
            <w:lang w:val="en-US"/>
          </w:rPr>
          <w:delText>ed</w:delText>
        </w:r>
      </w:del>
      <w:r w:rsidRPr="00817901">
        <w:rPr>
          <w:rFonts w:asciiTheme="majorBidi" w:hAnsiTheme="majorBidi" w:cstheme="majorBidi"/>
          <w:sz w:val="24"/>
          <w:szCs w:val="24"/>
          <w:lang w:val="en-US"/>
        </w:rPr>
        <w:t>.</w:t>
      </w:r>
      <w:r w:rsidRPr="00817901">
        <w:rPr>
          <w:rStyle w:val="FootnoteReference"/>
          <w:rFonts w:asciiTheme="majorBidi" w:hAnsiTheme="majorBidi" w:cstheme="majorBidi"/>
          <w:sz w:val="24"/>
          <w:szCs w:val="24"/>
          <w:lang w:val="en-US"/>
        </w:rPr>
        <w:footnoteReference w:id="68"/>
      </w:r>
      <w:r w:rsidRPr="00817901">
        <w:rPr>
          <w:rFonts w:asciiTheme="majorBidi" w:hAnsiTheme="majorBidi" w:cstheme="majorBidi"/>
          <w:sz w:val="24"/>
          <w:szCs w:val="24"/>
          <w:lang w:val="en-US"/>
        </w:rPr>
        <w:t xml:space="preserve"> </w:t>
      </w:r>
      <w:ins w:id="1546" w:author="Susan Doron" w:date="2024-02-08T10:30:00Z">
        <w:r w:rsidR="003A1169" w:rsidRPr="00817901">
          <w:rPr>
            <w:rFonts w:asciiTheme="majorBidi" w:hAnsiTheme="majorBidi" w:cstheme="majorBidi"/>
            <w:sz w:val="24"/>
            <w:szCs w:val="24"/>
            <w:lang w:val="en-US"/>
          </w:rPr>
          <w:t>From there, Justice Roberts focused</w:t>
        </w:r>
      </w:ins>
      <w:del w:id="1547" w:author="Susan Doron" w:date="2024-02-08T10:30:00Z">
        <w:r w:rsidR="00035E72" w:rsidRPr="00817901" w:rsidDel="003A1169">
          <w:rPr>
            <w:rFonts w:asciiTheme="majorBidi" w:hAnsiTheme="majorBidi" w:cstheme="majorBidi"/>
            <w:sz w:val="24"/>
            <w:szCs w:val="24"/>
            <w:lang w:val="en-US"/>
          </w:rPr>
          <w:delText>T</w:delText>
        </w:r>
        <w:r w:rsidR="0004431F" w:rsidRPr="00817901" w:rsidDel="003A1169">
          <w:rPr>
            <w:rFonts w:asciiTheme="majorBidi" w:hAnsiTheme="majorBidi" w:cstheme="majorBidi"/>
            <w:sz w:val="24"/>
            <w:szCs w:val="24"/>
            <w:lang w:val="en-US"/>
          </w:rPr>
          <w:delText xml:space="preserve">he Chief </w:delText>
        </w:r>
        <w:r w:rsidR="00035E72" w:rsidRPr="00817901" w:rsidDel="003A1169">
          <w:rPr>
            <w:rFonts w:asciiTheme="majorBidi" w:hAnsiTheme="majorBidi" w:cstheme="majorBidi"/>
            <w:sz w:val="24"/>
            <w:szCs w:val="24"/>
            <w:lang w:val="en-US"/>
          </w:rPr>
          <w:delText xml:space="preserve">then </w:delText>
        </w:r>
        <w:r w:rsidR="0004431F" w:rsidRPr="00817901" w:rsidDel="003A1169">
          <w:rPr>
            <w:rFonts w:asciiTheme="majorBidi" w:hAnsiTheme="majorBidi" w:cstheme="majorBidi"/>
            <w:sz w:val="24"/>
            <w:szCs w:val="24"/>
            <w:lang w:val="en-US"/>
          </w:rPr>
          <w:delText>move</w:delText>
        </w:r>
        <w:r w:rsidR="00035E72" w:rsidRPr="00817901" w:rsidDel="003A1169">
          <w:rPr>
            <w:rFonts w:asciiTheme="majorBidi" w:hAnsiTheme="majorBidi" w:cstheme="majorBidi"/>
            <w:sz w:val="24"/>
            <w:szCs w:val="24"/>
            <w:lang w:val="en-US"/>
          </w:rPr>
          <w:delText>d</w:delText>
        </w:r>
        <w:r w:rsidR="0004431F" w:rsidRPr="00817901" w:rsidDel="003A1169">
          <w:rPr>
            <w:rFonts w:asciiTheme="majorBidi" w:hAnsiTheme="majorBidi" w:cstheme="majorBidi"/>
            <w:sz w:val="24"/>
            <w:szCs w:val="24"/>
            <w:lang w:val="en-US"/>
          </w:rPr>
          <w:delText xml:space="preserve"> to focus</w:delText>
        </w:r>
      </w:del>
      <w:r w:rsidR="0004431F" w:rsidRPr="00817901">
        <w:rPr>
          <w:rFonts w:asciiTheme="majorBidi" w:hAnsiTheme="majorBidi" w:cstheme="majorBidi"/>
          <w:sz w:val="24"/>
          <w:szCs w:val="24"/>
          <w:lang w:val="en-US"/>
        </w:rPr>
        <w:t xml:space="preserve"> on </w:t>
      </w:r>
      <w:r w:rsidR="00C2094C" w:rsidRPr="00817901">
        <w:rPr>
          <w:rFonts w:asciiTheme="majorBidi" w:hAnsiTheme="majorBidi" w:cstheme="majorBidi"/>
          <w:sz w:val="24"/>
          <w:szCs w:val="24"/>
          <w:lang w:val="en-US"/>
        </w:rPr>
        <w:t xml:space="preserve">Jim Crow laws that mandated racial segregation in all public facilities. He </w:t>
      </w:r>
      <w:r w:rsidR="00035E72" w:rsidRPr="00817901">
        <w:rPr>
          <w:rFonts w:asciiTheme="majorBidi" w:hAnsiTheme="majorBidi" w:cstheme="majorBidi"/>
          <w:sz w:val="24"/>
          <w:szCs w:val="24"/>
          <w:lang w:val="en-US"/>
        </w:rPr>
        <w:t>describ</w:t>
      </w:r>
      <w:r w:rsidR="00C2094C" w:rsidRPr="00817901">
        <w:rPr>
          <w:rFonts w:asciiTheme="majorBidi" w:hAnsiTheme="majorBidi" w:cstheme="majorBidi"/>
          <w:sz w:val="24"/>
          <w:szCs w:val="24"/>
          <w:lang w:val="en-US"/>
        </w:rPr>
        <w:t>ed</w:t>
      </w:r>
      <w:r w:rsidR="00035E72" w:rsidRPr="00817901">
        <w:rPr>
          <w:rFonts w:asciiTheme="majorBidi" w:hAnsiTheme="majorBidi" w:cstheme="majorBidi"/>
          <w:sz w:val="24"/>
          <w:szCs w:val="24"/>
          <w:lang w:val="en-US"/>
        </w:rPr>
        <w:t xml:space="preserve"> how</w:t>
      </w:r>
      <w:r w:rsidR="0004431F" w:rsidRPr="00817901">
        <w:rPr>
          <w:rFonts w:asciiTheme="majorBidi" w:hAnsiTheme="majorBidi" w:cstheme="majorBidi"/>
          <w:sz w:val="24"/>
          <w:szCs w:val="24"/>
          <w:lang w:val="en-US"/>
        </w:rPr>
        <w:t xml:space="preserve"> “</w:t>
      </w:r>
      <w:r w:rsidR="00035E72" w:rsidRPr="00817901">
        <w:rPr>
          <w:rFonts w:asciiTheme="majorBidi" w:hAnsiTheme="majorBidi" w:cstheme="majorBidi"/>
          <w:sz w:val="24"/>
          <w:szCs w:val="24"/>
          <w:lang w:val="en-US"/>
        </w:rPr>
        <w:t>[f]</w:t>
      </w:r>
      <w:r w:rsidR="0004431F" w:rsidRPr="00817901">
        <w:rPr>
          <w:rFonts w:asciiTheme="majorBidi" w:hAnsiTheme="majorBidi" w:cstheme="majorBidi"/>
          <w:sz w:val="24"/>
          <w:szCs w:val="24"/>
          <w:lang w:val="en-US"/>
        </w:rPr>
        <w:t xml:space="preserve">or almost a century after the Civil War, </w:t>
      </w:r>
      <w:r w:rsidR="00C2094C" w:rsidRPr="00817901">
        <w:rPr>
          <w:rFonts w:asciiTheme="majorBidi" w:hAnsiTheme="majorBidi" w:cstheme="majorBidi"/>
          <w:sz w:val="24"/>
          <w:szCs w:val="24"/>
          <w:lang w:val="en-US"/>
        </w:rPr>
        <w:t>state</w:t>
      </w:r>
      <w:ins w:id="1548" w:author="Susan Doron" w:date="2024-02-08T21:10:00Z">
        <w:r w:rsidR="00E52821">
          <w:rPr>
            <w:rFonts w:asciiTheme="majorBidi" w:hAnsiTheme="majorBidi" w:cstheme="majorBidi"/>
            <w:sz w:val="24"/>
            <w:szCs w:val="24"/>
            <w:lang w:val="en-US"/>
          </w:rPr>
          <w:t>-</w:t>
        </w:r>
      </w:ins>
      <w:del w:id="1549" w:author="Susan Doron" w:date="2024-02-08T21:10:00Z">
        <w:r w:rsidR="00C2094C" w:rsidRPr="00817901" w:rsidDel="00E52821">
          <w:rPr>
            <w:rFonts w:asciiTheme="majorBidi" w:hAnsiTheme="majorBidi" w:cstheme="majorBidi"/>
            <w:sz w:val="24"/>
            <w:szCs w:val="24"/>
            <w:lang w:val="en-US"/>
          </w:rPr>
          <w:delText xml:space="preserve"> </w:delText>
        </w:r>
      </w:del>
      <w:r w:rsidR="00C2094C" w:rsidRPr="00817901">
        <w:rPr>
          <w:rFonts w:asciiTheme="majorBidi" w:hAnsiTheme="majorBidi" w:cstheme="majorBidi"/>
          <w:sz w:val="24"/>
          <w:szCs w:val="24"/>
          <w:lang w:val="en-US"/>
        </w:rPr>
        <w:t>mandated</w:t>
      </w:r>
      <w:r w:rsidR="0004431F" w:rsidRPr="00817901">
        <w:rPr>
          <w:rFonts w:asciiTheme="majorBidi" w:hAnsiTheme="majorBidi" w:cstheme="majorBidi"/>
          <w:sz w:val="24"/>
          <w:szCs w:val="24"/>
          <w:lang w:val="en-US"/>
        </w:rPr>
        <w:t xml:space="preserve"> segregation was in many parts of the </w:t>
      </w:r>
      <w:commentRangeStart w:id="1550"/>
      <w:r w:rsidR="0004431F" w:rsidRPr="00817901">
        <w:rPr>
          <w:rFonts w:asciiTheme="majorBidi" w:hAnsiTheme="majorBidi" w:cstheme="majorBidi"/>
          <w:sz w:val="24"/>
          <w:szCs w:val="24"/>
          <w:lang w:val="en-US"/>
        </w:rPr>
        <w:t>Nation</w:t>
      </w:r>
      <w:commentRangeEnd w:id="1550"/>
      <w:r w:rsidR="001B4ED4">
        <w:rPr>
          <w:rStyle w:val="CommentReference"/>
        </w:rPr>
        <w:commentReference w:id="1550"/>
      </w:r>
      <w:r w:rsidR="0004431F" w:rsidRPr="00817901">
        <w:rPr>
          <w:rFonts w:asciiTheme="majorBidi" w:hAnsiTheme="majorBidi" w:cstheme="majorBidi"/>
          <w:sz w:val="24"/>
          <w:szCs w:val="24"/>
          <w:lang w:val="en-US"/>
        </w:rPr>
        <w:t xml:space="preserve"> a regrettable norm.”</w:t>
      </w:r>
      <w:r w:rsidR="00D44228" w:rsidRPr="00817901">
        <w:rPr>
          <w:rStyle w:val="FootnoteReference"/>
          <w:rFonts w:asciiTheme="majorBidi" w:hAnsiTheme="majorBidi" w:cstheme="majorBidi"/>
          <w:sz w:val="24"/>
          <w:szCs w:val="24"/>
          <w:lang w:val="en-US"/>
        </w:rPr>
        <w:footnoteReference w:id="69"/>
      </w:r>
      <w:r w:rsidR="00035E72" w:rsidRPr="00817901">
        <w:rPr>
          <w:rFonts w:asciiTheme="majorBidi" w:hAnsiTheme="majorBidi" w:cstheme="majorBidi"/>
          <w:sz w:val="24"/>
          <w:szCs w:val="24"/>
          <w:lang w:val="en-US"/>
        </w:rPr>
        <w:t xml:space="preserve"> He highlight</w:t>
      </w:r>
      <w:r w:rsidR="00C2094C" w:rsidRPr="00817901">
        <w:rPr>
          <w:rFonts w:asciiTheme="majorBidi" w:hAnsiTheme="majorBidi" w:cstheme="majorBidi"/>
          <w:sz w:val="24"/>
          <w:szCs w:val="24"/>
          <w:lang w:val="en-US"/>
        </w:rPr>
        <w:t>ed</w:t>
      </w:r>
      <w:r w:rsidR="00035E72" w:rsidRPr="00817901">
        <w:rPr>
          <w:rFonts w:asciiTheme="majorBidi" w:hAnsiTheme="majorBidi" w:cstheme="majorBidi"/>
          <w:sz w:val="24"/>
          <w:szCs w:val="24"/>
          <w:lang w:val="en-US"/>
        </w:rPr>
        <w:t xml:space="preserve"> the Court</w:t>
      </w:r>
      <w:ins w:id="1551" w:author="Susan Doron" w:date="2024-02-08T10:30:00Z">
        <w:r w:rsidR="003A1169" w:rsidRPr="00817901">
          <w:rPr>
            <w:rFonts w:asciiTheme="majorBidi" w:hAnsiTheme="majorBidi" w:cstheme="majorBidi"/>
            <w:sz w:val="24"/>
            <w:szCs w:val="24"/>
            <w:lang w:val="en-US"/>
          </w:rPr>
          <w:t>’</w:t>
        </w:r>
      </w:ins>
      <w:del w:id="1552" w:author="Susan Doron" w:date="2024-02-08T10:30:00Z">
        <w:r w:rsidR="00035E72" w:rsidRPr="00817901" w:rsidDel="003A1169">
          <w:rPr>
            <w:rFonts w:asciiTheme="majorBidi" w:hAnsiTheme="majorBidi" w:cstheme="majorBidi"/>
            <w:sz w:val="24"/>
            <w:szCs w:val="24"/>
            <w:lang w:val="en-US"/>
          </w:rPr>
          <w:delText>'</w:delText>
        </w:r>
      </w:del>
      <w:r w:rsidR="00035E72" w:rsidRPr="00817901">
        <w:rPr>
          <w:rFonts w:asciiTheme="majorBidi" w:hAnsiTheme="majorBidi" w:cstheme="majorBidi"/>
          <w:sz w:val="24"/>
          <w:szCs w:val="24"/>
          <w:lang w:val="en-US"/>
        </w:rPr>
        <w:t>s contribution to this failure</w:t>
      </w:r>
      <w:r w:rsidR="00C2094C" w:rsidRPr="00817901">
        <w:rPr>
          <w:rFonts w:asciiTheme="majorBidi" w:hAnsiTheme="majorBidi" w:cstheme="majorBidi"/>
          <w:sz w:val="24"/>
          <w:szCs w:val="24"/>
          <w:lang w:val="en-US"/>
        </w:rPr>
        <w:t>—</w:t>
      </w:r>
      <w:r w:rsidR="00035E72" w:rsidRPr="00817901">
        <w:rPr>
          <w:rFonts w:asciiTheme="majorBidi" w:hAnsiTheme="majorBidi" w:cstheme="majorBidi"/>
          <w:sz w:val="24"/>
          <w:szCs w:val="24"/>
          <w:lang w:val="en-US"/>
        </w:rPr>
        <w:t>permitting</w:t>
      </w:r>
      <w:r w:rsidR="00C2094C" w:rsidRPr="00817901">
        <w:rPr>
          <w:rFonts w:asciiTheme="majorBidi" w:hAnsiTheme="majorBidi" w:cstheme="majorBidi"/>
          <w:sz w:val="24"/>
          <w:szCs w:val="24"/>
          <w:lang w:val="en-US"/>
        </w:rPr>
        <w:t xml:space="preserve"> </w:t>
      </w:r>
      <w:r w:rsidR="00035E72" w:rsidRPr="00817901">
        <w:rPr>
          <w:rFonts w:asciiTheme="majorBidi" w:hAnsiTheme="majorBidi" w:cstheme="majorBidi"/>
          <w:sz w:val="24"/>
          <w:szCs w:val="24"/>
          <w:lang w:val="en-US"/>
        </w:rPr>
        <w:t>state-mandated segregation in the</w:t>
      </w:r>
      <w:r w:rsidR="00C2094C" w:rsidRPr="00817901">
        <w:rPr>
          <w:rFonts w:asciiTheme="majorBidi" w:hAnsiTheme="majorBidi" w:cstheme="majorBidi"/>
          <w:sz w:val="24"/>
          <w:szCs w:val="24"/>
          <w:lang w:val="en-US"/>
        </w:rPr>
        <w:t xml:space="preserve"> 1896</w:t>
      </w:r>
      <w:r w:rsidR="00035E72" w:rsidRPr="00817901">
        <w:rPr>
          <w:rFonts w:asciiTheme="majorBidi" w:hAnsiTheme="majorBidi" w:cstheme="majorBidi"/>
          <w:sz w:val="24"/>
          <w:szCs w:val="24"/>
          <w:lang w:val="en-US"/>
        </w:rPr>
        <w:t xml:space="preserve"> </w:t>
      </w:r>
      <w:r w:rsidR="00035E72" w:rsidRPr="00817901">
        <w:rPr>
          <w:rFonts w:asciiTheme="majorBidi" w:hAnsiTheme="majorBidi" w:cstheme="majorBidi"/>
          <w:i/>
          <w:iCs/>
          <w:sz w:val="24"/>
          <w:szCs w:val="24"/>
          <w:lang w:val="en-US"/>
        </w:rPr>
        <w:t>Plessy v. Ferguson</w:t>
      </w:r>
      <w:r w:rsidR="00035E72" w:rsidRPr="00817901">
        <w:rPr>
          <w:rFonts w:asciiTheme="majorBidi" w:hAnsiTheme="majorBidi" w:cstheme="majorBidi"/>
          <w:sz w:val="24"/>
          <w:szCs w:val="24"/>
          <w:lang w:val="en-US"/>
        </w:rPr>
        <w:t xml:space="preserve"> case, which perpetuated a regrettable norm of separate but equal facilities.</w:t>
      </w:r>
      <w:r w:rsidR="00035E72" w:rsidRPr="00817901">
        <w:rPr>
          <w:rStyle w:val="FootnoteReference"/>
          <w:rFonts w:asciiTheme="majorBidi" w:hAnsiTheme="majorBidi" w:cstheme="majorBidi"/>
          <w:sz w:val="24"/>
          <w:szCs w:val="24"/>
          <w:lang w:val="en-US"/>
        </w:rPr>
        <w:footnoteReference w:id="70"/>
      </w:r>
      <w:r w:rsidR="00C2094C" w:rsidRPr="00817901">
        <w:rPr>
          <w:rFonts w:asciiTheme="majorBidi" w:hAnsiTheme="majorBidi" w:cstheme="majorBidi"/>
          <w:sz w:val="24"/>
          <w:szCs w:val="24"/>
          <w:lang w:val="en-US"/>
        </w:rPr>
        <w:t xml:space="preserve"> </w:t>
      </w:r>
    </w:p>
    <w:p w14:paraId="0FEC1072" w14:textId="3D8D5FBE" w:rsidR="004F2E42" w:rsidRPr="00817901" w:rsidRDefault="00D14401" w:rsidP="000D0592">
      <w:pPr>
        <w:rPr>
          <w:rFonts w:asciiTheme="majorBidi" w:hAnsiTheme="majorBidi" w:cstheme="majorBidi"/>
          <w:sz w:val="24"/>
          <w:szCs w:val="24"/>
          <w:lang w:val="en-US"/>
        </w:rPr>
      </w:pPr>
      <w:r w:rsidRPr="00817901">
        <w:rPr>
          <w:rFonts w:asciiTheme="majorBidi" w:hAnsiTheme="majorBidi" w:cstheme="majorBidi"/>
          <w:sz w:val="24"/>
          <w:szCs w:val="24"/>
          <w:lang w:val="en-US"/>
        </w:rPr>
        <w:tab/>
        <w:t>State</w:t>
      </w:r>
      <w:ins w:id="1553" w:author="Susan Doron" w:date="2024-02-08T14:36:00Z">
        <w:r w:rsidR="00AE5FE2" w:rsidRPr="00817901">
          <w:rPr>
            <w:rFonts w:asciiTheme="majorBidi" w:hAnsiTheme="majorBidi" w:cstheme="majorBidi"/>
            <w:sz w:val="24"/>
            <w:szCs w:val="24"/>
            <w:lang w:val="en-US"/>
          </w:rPr>
          <w:t>-</w:t>
        </w:r>
      </w:ins>
      <w:del w:id="1554" w:author="Susan Doron" w:date="2024-02-08T14:36:00Z">
        <w:r w:rsidRPr="00817901" w:rsidDel="00AE5FE2">
          <w:rPr>
            <w:rFonts w:asciiTheme="majorBidi" w:hAnsiTheme="majorBidi" w:cstheme="majorBidi"/>
            <w:sz w:val="24"/>
            <w:szCs w:val="24"/>
            <w:lang w:val="en-US"/>
          </w:rPr>
          <w:delText xml:space="preserve"> </w:delText>
        </w:r>
      </w:del>
      <w:r w:rsidRPr="00817901">
        <w:rPr>
          <w:rFonts w:asciiTheme="majorBidi" w:hAnsiTheme="majorBidi" w:cstheme="majorBidi"/>
          <w:sz w:val="24"/>
          <w:szCs w:val="24"/>
          <w:lang w:val="en-US"/>
        </w:rPr>
        <w:t>s</w:t>
      </w:r>
      <w:ins w:id="1555" w:author="Susan Doron" w:date="2024-02-08T10:30:00Z">
        <w:r w:rsidR="003A1169" w:rsidRPr="00817901">
          <w:rPr>
            <w:rFonts w:asciiTheme="majorBidi" w:hAnsiTheme="majorBidi" w:cstheme="majorBidi"/>
            <w:sz w:val="24"/>
            <w:szCs w:val="24"/>
            <w:lang w:val="en-US"/>
          </w:rPr>
          <w:t>anctioned</w:t>
        </w:r>
      </w:ins>
      <w:del w:id="1556" w:author="Susan Doron" w:date="2024-02-08T10:30:00Z">
        <w:r w:rsidRPr="00817901" w:rsidDel="003A1169">
          <w:rPr>
            <w:rFonts w:asciiTheme="majorBidi" w:hAnsiTheme="majorBidi" w:cstheme="majorBidi"/>
            <w:sz w:val="24"/>
            <w:szCs w:val="24"/>
            <w:lang w:val="en-US"/>
          </w:rPr>
          <w:delText>ectioned</w:delText>
        </w:r>
      </w:del>
      <w:r w:rsidRPr="00817901">
        <w:rPr>
          <w:rFonts w:asciiTheme="majorBidi" w:hAnsiTheme="majorBidi" w:cstheme="majorBidi"/>
          <w:sz w:val="24"/>
          <w:szCs w:val="24"/>
          <w:lang w:val="en-US"/>
        </w:rPr>
        <w:t xml:space="preserve"> segregation, according to Chief Roberts</w:t>
      </w:r>
      <w:ins w:id="1557" w:author="Susan Doron" w:date="2024-02-08T10:31:00Z">
        <w:r w:rsidR="003A1169" w:rsidRPr="00817901">
          <w:rPr>
            <w:rFonts w:asciiTheme="majorBidi" w:hAnsiTheme="majorBidi" w:cstheme="majorBidi"/>
            <w:sz w:val="24"/>
            <w:szCs w:val="24"/>
            <w:lang w:val="en-US"/>
          </w:rPr>
          <w:t>’</w:t>
        </w:r>
      </w:ins>
      <w:r w:rsidRPr="00817901">
        <w:rPr>
          <w:rFonts w:asciiTheme="majorBidi" w:hAnsiTheme="majorBidi" w:cstheme="majorBidi"/>
          <w:sz w:val="24"/>
          <w:szCs w:val="24"/>
          <w:lang w:val="en-US"/>
        </w:rPr>
        <w:t xml:space="preserve"> </w:t>
      </w:r>
      <w:ins w:id="1558" w:author="Susan Doron" w:date="2024-02-08T10:31:00Z">
        <w:r w:rsidR="003A1169" w:rsidRPr="00817901">
          <w:rPr>
            <w:rFonts w:asciiTheme="majorBidi" w:hAnsiTheme="majorBidi" w:cstheme="majorBidi"/>
            <w:sz w:val="24"/>
            <w:szCs w:val="24"/>
            <w:lang w:val="en-US"/>
          </w:rPr>
          <w:t>historical account</w:t>
        </w:r>
      </w:ins>
      <w:del w:id="1559" w:author="Susan Doron" w:date="2024-02-08T10:31:00Z">
        <w:r w:rsidRPr="00817901" w:rsidDel="003A1169">
          <w:rPr>
            <w:rFonts w:asciiTheme="majorBidi" w:hAnsiTheme="majorBidi" w:cstheme="majorBidi"/>
            <w:sz w:val="24"/>
            <w:szCs w:val="24"/>
            <w:lang w:val="en-US"/>
          </w:rPr>
          <w:delText>telling of history</w:delText>
        </w:r>
      </w:del>
      <w:r w:rsidRPr="00817901">
        <w:rPr>
          <w:rFonts w:asciiTheme="majorBidi" w:hAnsiTheme="majorBidi" w:cstheme="majorBidi"/>
          <w:sz w:val="24"/>
          <w:szCs w:val="24"/>
          <w:lang w:val="en-US"/>
        </w:rPr>
        <w:t>, was the only type of discrimination w</w:t>
      </w:r>
      <w:ins w:id="1560" w:author="Susan Doron" w:date="2024-02-08T10:31:00Z">
        <w:r w:rsidR="003A1169" w:rsidRPr="00817901">
          <w:rPr>
            <w:rFonts w:asciiTheme="majorBidi" w:hAnsiTheme="majorBidi" w:cstheme="majorBidi"/>
            <w:sz w:val="24"/>
            <w:szCs w:val="24"/>
            <w:lang w:val="en-US"/>
          </w:rPr>
          <w:t>arranting</w:t>
        </w:r>
      </w:ins>
      <w:del w:id="1561" w:author="Susan Doron" w:date="2024-02-08T10:31:00Z">
        <w:r w:rsidRPr="00817901" w:rsidDel="003A1169">
          <w:rPr>
            <w:rFonts w:asciiTheme="majorBidi" w:hAnsiTheme="majorBidi" w:cstheme="majorBidi"/>
            <w:sz w:val="24"/>
            <w:szCs w:val="24"/>
            <w:lang w:val="en-US"/>
          </w:rPr>
          <w:delText>orthy of</w:delText>
        </w:r>
      </w:del>
      <w:r w:rsidRPr="00817901">
        <w:rPr>
          <w:rFonts w:asciiTheme="majorBidi" w:hAnsiTheme="majorBidi" w:cstheme="majorBidi"/>
          <w:sz w:val="24"/>
          <w:szCs w:val="24"/>
          <w:lang w:val="en-US"/>
        </w:rPr>
        <w:t xml:space="preserve"> the Court’s intervention. Indeed, over half a century </w:t>
      </w:r>
      <w:r w:rsidR="00607346" w:rsidRPr="00817901">
        <w:rPr>
          <w:rFonts w:asciiTheme="majorBidi" w:hAnsiTheme="majorBidi" w:cstheme="majorBidi"/>
          <w:sz w:val="24"/>
          <w:szCs w:val="24"/>
          <w:lang w:val="en-US"/>
        </w:rPr>
        <w:t>later</w:t>
      </w:r>
      <w:r w:rsidRPr="00817901">
        <w:rPr>
          <w:rFonts w:asciiTheme="majorBidi" w:hAnsiTheme="majorBidi" w:cstheme="majorBidi"/>
          <w:sz w:val="24"/>
          <w:szCs w:val="24"/>
          <w:lang w:val="en-US"/>
        </w:rPr>
        <w:t>,</w:t>
      </w:r>
      <w:r w:rsidR="00771CE3" w:rsidRPr="00817901">
        <w:rPr>
          <w:rFonts w:asciiTheme="majorBidi" w:hAnsiTheme="majorBidi" w:cstheme="majorBidi"/>
          <w:sz w:val="24"/>
          <w:szCs w:val="24"/>
          <w:lang w:val="en-US"/>
        </w:rPr>
        <w:t xml:space="preserve"> the Chief describe</w:t>
      </w:r>
      <w:ins w:id="1562" w:author="Susan Doron" w:date="2024-02-08T11:42:00Z">
        <w:r w:rsidR="00B5626F" w:rsidRPr="00817901">
          <w:rPr>
            <w:rFonts w:asciiTheme="majorBidi" w:hAnsiTheme="majorBidi" w:cstheme="majorBidi"/>
            <w:sz w:val="24"/>
            <w:szCs w:val="24"/>
            <w:lang w:val="en-US"/>
          </w:rPr>
          <w:t>d</w:t>
        </w:r>
      </w:ins>
      <w:del w:id="1563" w:author="Susan Doron" w:date="2024-02-08T11:42:00Z">
        <w:r w:rsidR="00771CE3" w:rsidRPr="00817901" w:rsidDel="00B5626F">
          <w:rPr>
            <w:rFonts w:asciiTheme="majorBidi" w:hAnsiTheme="majorBidi" w:cstheme="majorBidi"/>
            <w:sz w:val="24"/>
            <w:szCs w:val="24"/>
            <w:lang w:val="en-US"/>
          </w:rPr>
          <w:delText>s</w:delText>
        </w:r>
      </w:del>
      <w:r w:rsidR="00771CE3" w:rsidRPr="00817901">
        <w:rPr>
          <w:rFonts w:asciiTheme="majorBidi" w:hAnsiTheme="majorBidi" w:cstheme="majorBidi"/>
          <w:sz w:val="24"/>
          <w:szCs w:val="24"/>
          <w:lang w:val="en-US"/>
        </w:rPr>
        <w:t xml:space="preserve"> how</w:t>
      </w:r>
      <w:r w:rsidRPr="00817901">
        <w:rPr>
          <w:rFonts w:asciiTheme="majorBidi" w:hAnsiTheme="majorBidi" w:cstheme="majorBidi"/>
          <w:sz w:val="24"/>
          <w:szCs w:val="24"/>
          <w:lang w:val="en-US"/>
        </w:rPr>
        <w:t xml:space="preserve"> </w:t>
      </w:r>
      <w:r w:rsidR="00607346" w:rsidRPr="00817901">
        <w:rPr>
          <w:rFonts w:asciiTheme="majorBidi" w:hAnsiTheme="majorBidi" w:cstheme="majorBidi"/>
          <w:sz w:val="24"/>
          <w:szCs w:val="24"/>
          <w:lang w:val="en-US"/>
        </w:rPr>
        <w:t>the Court</w:t>
      </w:r>
      <w:r w:rsidRPr="00817901">
        <w:rPr>
          <w:rFonts w:asciiTheme="majorBidi" w:hAnsiTheme="majorBidi" w:cstheme="majorBidi"/>
          <w:sz w:val="24"/>
          <w:szCs w:val="24"/>
          <w:lang w:val="en-US"/>
        </w:rPr>
        <w:t xml:space="preserve"> “</w:t>
      </w:r>
      <w:proofErr w:type="spellStart"/>
      <w:r w:rsidRPr="00817901">
        <w:rPr>
          <w:rFonts w:asciiTheme="majorBidi" w:hAnsiTheme="majorBidi" w:cstheme="majorBidi"/>
          <w:sz w:val="24"/>
          <w:szCs w:val="24"/>
          <w:lang w:val="en-US"/>
        </w:rPr>
        <w:t>invalidat</w:t>
      </w:r>
      <w:proofErr w:type="spellEnd"/>
      <w:r w:rsidRPr="00817901">
        <w:rPr>
          <w:rFonts w:asciiTheme="majorBidi" w:hAnsiTheme="majorBidi" w:cstheme="majorBidi"/>
          <w:sz w:val="24"/>
          <w:szCs w:val="24"/>
          <w:lang w:val="en-US"/>
        </w:rPr>
        <w:t>[ed] all de jure racial discrimination by the States and Federal Government</w:t>
      </w:r>
      <w:r w:rsidR="00607346" w:rsidRPr="00817901">
        <w:rPr>
          <w:rFonts w:asciiTheme="majorBidi" w:hAnsiTheme="majorBidi" w:cstheme="majorBidi"/>
          <w:sz w:val="24"/>
          <w:szCs w:val="24"/>
          <w:lang w:val="en-US"/>
        </w:rPr>
        <w:t>,</w:t>
      </w:r>
      <w:r w:rsidRPr="00817901">
        <w:rPr>
          <w:rFonts w:asciiTheme="majorBidi" w:hAnsiTheme="majorBidi" w:cstheme="majorBidi"/>
          <w:sz w:val="24"/>
          <w:szCs w:val="24"/>
          <w:lang w:val="en-US"/>
        </w:rPr>
        <w:t>”</w:t>
      </w:r>
      <w:r w:rsidRPr="00817901">
        <w:rPr>
          <w:rStyle w:val="FootnoteReference"/>
          <w:rFonts w:asciiTheme="majorBidi" w:hAnsiTheme="majorBidi" w:cstheme="majorBidi"/>
          <w:sz w:val="24"/>
          <w:szCs w:val="24"/>
          <w:lang w:val="en-US"/>
        </w:rPr>
        <w:footnoteReference w:id="71"/>
      </w:r>
      <w:r w:rsidR="00607346" w:rsidRPr="00817901">
        <w:rPr>
          <w:rFonts w:asciiTheme="majorBidi" w:hAnsiTheme="majorBidi" w:cstheme="majorBidi"/>
          <w:sz w:val="24"/>
          <w:szCs w:val="24"/>
          <w:lang w:val="en-US"/>
        </w:rPr>
        <w:t xml:space="preserve"> by which </w:t>
      </w:r>
      <w:r w:rsidR="00771CE3" w:rsidRPr="00817901">
        <w:rPr>
          <w:rFonts w:asciiTheme="majorBidi" w:hAnsiTheme="majorBidi" w:cstheme="majorBidi"/>
          <w:sz w:val="24"/>
          <w:szCs w:val="24"/>
          <w:lang w:val="en-US"/>
        </w:rPr>
        <w:t>he refers</w:t>
      </w:r>
      <w:r w:rsidR="00607346" w:rsidRPr="00817901">
        <w:rPr>
          <w:rFonts w:asciiTheme="majorBidi" w:hAnsiTheme="majorBidi" w:cstheme="majorBidi"/>
          <w:sz w:val="24"/>
          <w:szCs w:val="24"/>
          <w:lang w:val="en-US"/>
        </w:rPr>
        <w:t xml:space="preserve">, of course, to the </w:t>
      </w:r>
      <w:r w:rsidR="00771CE3" w:rsidRPr="00817901">
        <w:rPr>
          <w:rFonts w:asciiTheme="majorBidi" w:hAnsiTheme="majorBidi" w:cstheme="majorBidi"/>
          <w:sz w:val="24"/>
          <w:szCs w:val="24"/>
          <w:lang w:val="en-US"/>
        </w:rPr>
        <w:t>Court’s decision in</w:t>
      </w:r>
      <w:r w:rsidR="00607346" w:rsidRPr="00817901">
        <w:rPr>
          <w:rFonts w:asciiTheme="majorBidi" w:hAnsiTheme="majorBidi" w:cstheme="majorBidi"/>
          <w:sz w:val="24"/>
          <w:szCs w:val="24"/>
          <w:lang w:val="en-US"/>
        </w:rPr>
        <w:t xml:space="preserve"> </w:t>
      </w:r>
      <w:r w:rsidR="00607346" w:rsidRPr="00817901">
        <w:rPr>
          <w:rFonts w:asciiTheme="majorBidi" w:hAnsiTheme="majorBidi" w:cstheme="majorBidi"/>
          <w:i/>
          <w:iCs/>
          <w:sz w:val="24"/>
          <w:szCs w:val="24"/>
          <w:lang w:val="en-US"/>
        </w:rPr>
        <w:t>Brown</w:t>
      </w:r>
      <w:del w:id="1564" w:author="Susan Doron" w:date="2024-02-08T15:17:00Z">
        <w:r w:rsidR="00607346" w:rsidRPr="00817901" w:rsidDel="004979A3">
          <w:rPr>
            <w:rFonts w:asciiTheme="majorBidi" w:hAnsiTheme="majorBidi" w:cstheme="majorBidi"/>
            <w:i/>
            <w:iCs/>
            <w:sz w:val="24"/>
            <w:szCs w:val="24"/>
            <w:lang w:val="en-US"/>
          </w:rPr>
          <w:delText xml:space="preserve"> v. Board of Education</w:delText>
        </w:r>
      </w:del>
      <w:r w:rsidR="00771CE3" w:rsidRPr="00817901">
        <w:rPr>
          <w:rFonts w:asciiTheme="majorBidi" w:hAnsiTheme="majorBidi" w:cstheme="majorBidi"/>
          <w:i/>
          <w:iCs/>
          <w:sz w:val="24"/>
          <w:szCs w:val="24"/>
          <w:lang w:val="en-US"/>
        </w:rPr>
        <w:t>.</w:t>
      </w:r>
      <w:r w:rsidR="00607346" w:rsidRPr="00817901">
        <w:rPr>
          <w:rStyle w:val="FootnoteReference"/>
          <w:rFonts w:asciiTheme="majorBidi" w:hAnsiTheme="majorBidi" w:cstheme="majorBidi"/>
          <w:i/>
          <w:iCs/>
          <w:sz w:val="24"/>
          <w:szCs w:val="24"/>
          <w:lang w:val="en-US"/>
        </w:rPr>
        <w:footnoteReference w:id="72"/>
      </w:r>
      <w:r w:rsidR="00771CE3" w:rsidRPr="00817901">
        <w:rPr>
          <w:rFonts w:asciiTheme="majorBidi" w:hAnsiTheme="majorBidi" w:cstheme="majorBidi"/>
          <w:sz w:val="24"/>
          <w:szCs w:val="24"/>
          <w:lang w:val="en-US"/>
        </w:rPr>
        <w:t xml:space="preserve"> </w:t>
      </w:r>
      <w:del w:id="1565" w:author="Susan Doron" w:date="2024-02-08T20:40:00Z">
        <w:r w:rsidR="00607346" w:rsidRPr="00331B0A" w:rsidDel="00331B0A">
          <w:rPr>
            <w:rFonts w:asciiTheme="majorBidi" w:hAnsiTheme="majorBidi" w:cstheme="majorBidi"/>
            <w:i/>
            <w:iCs/>
            <w:sz w:val="24"/>
            <w:szCs w:val="24"/>
            <w:lang w:val="en-US"/>
            <w:rPrChange w:id="1566" w:author="Susan Doron" w:date="2024-02-08T20:40:00Z">
              <w:rPr>
                <w:rFonts w:asciiTheme="majorBidi" w:hAnsiTheme="majorBidi" w:cstheme="majorBidi"/>
                <w:sz w:val="24"/>
                <w:szCs w:val="24"/>
                <w:lang w:val="en-US"/>
              </w:rPr>
            </w:rPrChange>
          </w:rPr>
          <w:delText xml:space="preserve"> </w:delText>
        </w:r>
      </w:del>
      <w:r w:rsidR="00AB0B24" w:rsidRPr="00331B0A">
        <w:rPr>
          <w:rFonts w:asciiTheme="majorBidi" w:hAnsiTheme="majorBidi" w:cstheme="majorBidi"/>
          <w:i/>
          <w:iCs/>
          <w:sz w:val="24"/>
          <w:szCs w:val="24"/>
          <w:lang w:val="en-US"/>
          <w:rPrChange w:id="1567" w:author="Susan Doron" w:date="2024-02-08T20:40:00Z">
            <w:rPr>
              <w:rFonts w:asciiTheme="majorBidi" w:hAnsiTheme="majorBidi" w:cstheme="majorBidi"/>
              <w:sz w:val="24"/>
              <w:szCs w:val="24"/>
              <w:lang w:val="en-US"/>
            </w:rPr>
          </w:rPrChange>
        </w:rPr>
        <w:t>Brown</w:t>
      </w:r>
      <w:r w:rsidR="00AB0B24" w:rsidRPr="00817901">
        <w:rPr>
          <w:rFonts w:asciiTheme="majorBidi" w:hAnsiTheme="majorBidi" w:cstheme="majorBidi"/>
          <w:sz w:val="24"/>
          <w:szCs w:val="24"/>
          <w:lang w:val="en-US"/>
        </w:rPr>
        <w:t xml:space="preserve">, </w:t>
      </w:r>
      <w:r w:rsidR="00CE6049" w:rsidRPr="00817901">
        <w:rPr>
          <w:rFonts w:asciiTheme="majorBidi" w:hAnsiTheme="majorBidi" w:cstheme="majorBidi"/>
          <w:sz w:val="24"/>
          <w:szCs w:val="24"/>
          <w:lang w:val="en-US"/>
        </w:rPr>
        <w:t>as indicated by</w:t>
      </w:r>
      <w:r w:rsidR="00AB0B24" w:rsidRPr="00817901">
        <w:rPr>
          <w:rFonts w:asciiTheme="majorBidi" w:hAnsiTheme="majorBidi" w:cstheme="majorBidi"/>
          <w:sz w:val="24"/>
          <w:szCs w:val="24"/>
          <w:lang w:val="en-US"/>
        </w:rPr>
        <w:t xml:space="preserve"> Chief Roberts</w:t>
      </w:r>
      <w:r w:rsidR="00CE6049" w:rsidRPr="00817901">
        <w:rPr>
          <w:rFonts w:asciiTheme="majorBidi" w:hAnsiTheme="majorBidi" w:cstheme="majorBidi"/>
          <w:sz w:val="24"/>
          <w:szCs w:val="24"/>
          <w:lang w:val="en-US"/>
        </w:rPr>
        <w:t>,</w:t>
      </w:r>
      <w:r w:rsidR="00AB0B24" w:rsidRPr="00817901">
        <w:rPr>
          <w:rFonts w:asciiTheme="majorBidi" w:hAnsiTheme="majorBidi" w:cstheme="majorBidi"/>
          <w:sz w:val="24"/>
          <w:szCs w:val="24"/>
          <w:lang w:val="en-US"/>
        </w:rPr>
        <w:t xml:space="preserve"> ended de</w:t>
      </w:r>
      <w:del w:id="1568" w:author="Susan Doron" w:date="2024-02-08T10:31:00Z">
        <w:r w:rsidR="00AB0B24" w:rsidRPr="00817901" w:rsidDel="003A1169">
          <w:rPr>
            <w:rFonts w:asciiTheme="majorBidi" w:hAnsiTheme="majorBidi" w:cstheme="majorBidi"/>
            <w:sz w:val="24"/>
            <w:szCs w:val="24"/>
            <w:lang w:val="en-US"/>
          </w:rPr>
          <w:delText>-</w:delText>
        </w:r>
      </w:del>
      <w:ins w:id="1569" w:author="Susan Doron" w:date="2024-02-08T10:31:00Z">
        <w:r w:rsidR="003A1169" w:rsidRPr="00817901">
          <w:rPr>
            <w:rFonts w:asciiTheme="majorBidi" w:hAnsiTheme="majorBidi" w:cstheme="majorBidi"/>
            <w:sz w:val="24"/>
            <w:szCs w:val="24"/>
            <w:lang w:val="en-US"/>
          </w:rPr>
          <w:t xml:space="preserve"> </w:t>
        </w:r>
      </w:ins>
      <w:r w:rsidR="00AB0B24" w:rsidRPr="00817901">
        <w:rPr>
          <w:rFonts w:asciiTheme="majorBidi" w:hAnsiTheme="majorBidi" w:cstheme="majorBidi"/>
          <w:sz w:val="24"/>
          <w:szCs w:val="24"/>
          <w:lang w:val="en-US"/>
        </w:rPr>
        <w:t>jur</w:t>
      </w:r>
      <w:ins w:id="1570" w:author="Susan Doron" w:date="2024-02-08T10:31:00Z">
        <w:r w:rsidR="003A1169" w:rsidRPr="00817901">
          <w:rPr>
            <w:rFonts w:asciiTheme="majorBidi" w:hAnsiTheme="majorBidi" w:cstheme="majorBidi"/>
            <w:sz w:val="24"/>
            <w:szCs w:val="24"/>
            <w:lang w:val="en-US"/>
          </w:rPr>
          <w:t>e</w:t>
        </w:r>
      </w:ins>
      <w:del w:id="1571" w:author="Susan Doron" w:date="2024-02-08T10:31:00Z">
        <w:r w:rsidR="00AB0B24" w:rsidRPr="00817901" w:rsidDel="003A1169">
          <w:rPr>
            <w:rFonts w:asciiTheme="majorBidi" w:hAnsiTheme="majorBidi" w:cstheme="majorBidi"/>
            <w:sz w:val="24"/>
            <w:szCs w:val="24"/>
            <w:lang w:val="en-US"/>
          </w:rPr>
          <w:delText>a</w:delText>
        </w:r>
      </w:del>
      <w:r w:rsidR="00AB0B24" w:rsidRPr="00817901">
        <w:rPr>
          <w:rFonts w:asciiTheme="majorBidi" w:hAnsiTheme="majorBidi" w:cstheme="majorBidi"/>
          <w:sz w:val="24"/>
          <w:szCs w:val="24"/>
          <w:lang w:val="en-US"/>
        </w:rPr>
        <w:t xml:space="preserve"> segregation</w:t>
      </w:r>
      <w:ins w:id="1572" w:author="Susan Doron" w:date="2024-02-08T22:11:00Z">
        <w:r w:rsidR="0089274A">
          <w:rPr>
            <w:rFonts w:asciiTheme="majorBidi" w:hAnsiTheme="majorBidi" w:cstheme="majorBidi"/>
            <w:sz w:val="24"/>
            <w:szCs w:val="24"/>
            <w:lang w:val="en-US"/>
          </w:rPr>
          <w:t xml:space="preserve">, </w:t>
        </w:r>
      </w:ins>
      <w:del w:id="1573" w:author="Susan Doron" w:date="2024-02-08T22:11:00Z">
        <w:r w:rsidR="00CE6049" w:rsidRPr="00817901" w:rsidDel="0089274A">
          <w:rPr>
            <w:rFonts w:asciiTheme="majorBidi" w:hAnsiTheme="majorBidi" w:cstheme="majorBidi"/>
            <w:sz w:val="24"/>
            <w:szCs w:val="24"/>
            <w:lang w:val="en-US"/>
          </w:rPr>
          <w:delText>;</w:delText>
        </w:r>
        <w:r w:rsidR="00AB0B24" w:rsidRPr="00817901" w:rsidDel="0089274A">
          <w:rPr>
            <w:rFonts w:asciiTheme="majorBidi" w:hAnsiTheme="majorBidi" w:cstheme="majorBidi"/>
            <w:sz w:val="24"/>
            <w:szCs w:val="24"/>
            <w:lang w:val="en-US"/>
          </w:rPr>
          <w:delText xml:space="preserve"> </w:delText>
        </w:r>
      </w:del>
      <w:r w:rsidR="00AB0B24" w:rsidRPr="00817901">
        <w:rPr>
          <w:rFonts w:asciiTheme="majorBidi" w:hAnsiTheme="majorBidi" w:cstheme="majorBidi"/>
          <w:sz w:val="24"/>
          <w:szCs w:val="24"/>
          <w:lang w:val="en-US"/>
        </w:rPr>
        <w:t xml:space="preserve">and the legal standard that </w:t>
      </w:r>
      <w:ins w:id="1574" w:author="Susan Doron" w:date="2024-02-08T10:34:00Z">
        <w:r w:rsidR="00B13179" w:rsidRPr="00817901">
          <w:rPr>
            <w:rFonts w:asciiTheme="majorBidi" w:hAnsiTheme="majorBidi" w:cstheme="majorBidi"/>
            <w:sz w:val="24"/>
            <w:szCs w:val="24"/>
            <w:lang w:val="en-US"/>
          </w:rPr>
          <w:t>emerged</w:t>
        </w:r>
      </w:ins>
      <w:del w:id="1575" w:author="Susan Doron" w:date="2024-02-08T10:34:00Z">
        <w:r w:rsidR="00AB0B24" w:rsidRPr="00817901" w:rsidDel="00B13179">
          <w:rPr>
            <w:rFonts w:asciiTheme="majorBidi" w:hAnsiTheme="majorBidi" w:cstheme="majorBidi"/>
            <w:sz w:val="24"/>
            <w:szCs w:val="24"/>
            <w:lang w:val="en-US"/>
          </w:rPr>
          <w:delText>was born</w:delText>
        </w:r>
      </w:del>
      <w:r w:rsidR="00AB0B24" w:rsidRPr="00817901">
        <w:rPr>
          <w:rFonts w:asciiTheme="majorBidi" w:hAnsiTheme="majorBidi" w:cstheme="majorBidi"/>
          <w:sz w:val="24"/>
          <w:szCs w:val="24"/>
          <w:lang w:val="en-US"/>
        </w:rPr>
        <w:t xml:space="preserve"> in that seminal decision </w:t>
      </w:r>
      <w:ins w:id="1576" w:author="Susan Doron" w:date="2024-02-08T22:12:00Z">
        <w:r w:rsidR="0089274A">
          <w:rPr>
            <w:rFonts w:asciiTheme="majorBidi" w:hAnsiTheme="majorBidi" w:cstheme="majorBidi"/>
            <w:sz w:val="24"/>
            <w:szCs w:val="24"/>
            <w:lang w:val="en-US"/>
          </w:rPr>
          <w:t>was</w:t>
        </w:r>
      </w:ins>
      <w:del w:id="1577" w:author="Susan Doron" w:date="2024-02-08T22:12:00Z">
        <w:r w:rsidR="00AB0B24" w:rsidRPr="00817901" w:rsidDel="0089274A">
          <w:rPr>
            <w:rFonts w:asciiTheme="majorBidi" w:hAnsiTheme="majorBidi" w:cstheme="majorBidi"/>
            <w:sz w:val="24"/>
            <w:szCs w:val="24"/>
            <w:lang w:val="en-US"/>
          </w:rPr>
          <w:delText>is</w:delText>
        </w:r>
      </w:del>
      <w:r w:rsidR="00AB0B24" w:rsidRPr="00817901">
        <w:rPr>
          <w:rFonts w:asciiTheme="majorBidi" w:hAnsiTheme="majorBidi" w:cstheme="majorBidi"/>
          <w:sz w:val="24"/>
          <w:szCs w:val="24"/>
          <w:lang w:val="en-US"/>
        </w:rPr>
        <w:t xml:space="preserve"> one of color</w:t>
      </w:r>
      <w:del w:id="1578" w:author="Susan Doron" w:date="2024-02-08T10:35:00Z">
        <w:r w:rsidR="00AB0B24" w:rsidRPr="00817901" w:rsidDel="00B13179">
          <w:rPr>
            <w:rFonts w:asciiTheme="majorBidi" w:hAnsiTheme="majorBidi" w:cstheme="majorBidi"/>
            <w:sz w:val="24"/>
            <w:szCs w:val="24"/>
            <w:lang w:val="en-US"/>
          </w:rPr>
          <w:delText>-</w:delText>
        </w:r>
      </w:del>
      <w:r w:rsidR="00AB0B24" w:rsidRPr="00817901">
        <w:rPr>
          <w:rFonts w:asciiTheme="majorBidi" w:hAnsiTheme="majorBidi" w:cstheme="majorBidi"/>
          <w:sz w:val="24"/>
          <w:szCs w:val="24"/>
          <w:lang w:val="en-US"/>
        </w:rPr>
        <w:t>blindness: “</w:t>
      </w:r>
      <w:del w:id="1579" w:author="Susan Doron" w:date="2024-02-08T10:35:00Z">
        <w:r w:rsidR="00AB0B24" w:rsidRPr="00817901" w:rsidDel="00B13179">
          <w:rPr>
            <w:rFonts w:asciiTheme="majorBidi" w:hAnsiTheme="majorBidi" w:cstheme="majorBidi"/>
            <w:sz w:val="24"/>
            <w:szCs w:val="24"/>
            <w:lang w:val="en-US"/>
          </w:rPr>
          <w:delText>n</w:delText>
        </w:r>
      </w:del>
      <w:ins w:id="1580" w:author="Susan Doron" w:date="2024-02-08T10:35:00Z">
        <w:r w:rsidR="00B13179" w:rsidRPr="00817901">
          <w:rPr>
            <w:rFonts w:asciiTheme="majorBidi" w:hAnsiTheme="majorBidi" w:cstheme="majorBidi"/>
            <w:sz w:val="24"/>
            <w:szCs w:val="24"/>
            <w:lang w:val="en-US"/>
          </w:rPr>
          <w:t>[N</w:t>
        </w:r>
      </w:ins>
      <w:r w:rsidR="00AB0B24" w:rsidRPr="00817901">
        <w:rPr>
          <w:rFonts w:asciiTheme="majorBidi" w:hAnsiTheme="majorBidi" w:cstheme="majorBidi"/>
          <w:sz w:val="24"/>
          <w:szCs w:val="24"/>
          <w:lang w:val="en-US"/>
        </w:rPr>
        <w:t xml:space="preserve">o </w:t>
      </w:r>
      <w:ins w:id="1581" w:author="Susan Doron" w:date="2024-02-08T10:37:00Z">
        <w:r w:rsidR="00B13179" w:rsidRPr="00817901">
          <w:rPr>
            <w:rFonts w:asciiTheme="majorBidi" w:hAnsiTheme="majorBidi" w:cstheme="majorBidi"/>
            <w:sz w:val="24"/>
            <w:szCs w:val="24"/>
            <w:lang w:val="en-US"/>
          </w:rPr>
          <w:t>s</w:t>
        </w:r>
      </w:ins>
      <w:del w:id="1582" w:author="Susan Doron" w:date="2024-02-08T10:37:00Z">
        <w:r w:rsidR="00AB0B24" w:rsidRPr="00817901" w:rsidDel="00B13179">
          <w:rPr>
            <w:rFonts w:asciiTheme="majorBidi" w:hAnsiTheme="majorBidi" w:cstheme="majorBidi"/>
            <w:sz w:val="24"/>
            <w:szCs w:val="24"/>
            <w:lang w:val="en-US"/>
          </w:rPr>
          <w:delText>S</w:delText>
        </w:r>
      </w:del>
      <w:r w:rsidR="00AB0B24" w:rsidRPr="00817901">
        <w:rPr>
          <w:rFonts w:asciiTheme="majorBidi" w:hAnsiTheme="majorBidi" w:cstheme="majorBidi"/>
          <w:sz w:val="24"/>
          <w:szCs w:val="24"/>
          <w:lang w:val="en-US"/>
        </w:rPr>
        <w:t>tate</w:t>
      </w:r>
      <w:ins w:id="1583" w:author="Susan Doron" w:date="2024-02-08T10:37:00Z">
        <w:r w:rsidR="00B13179" w:rsidRPr="00817901">
          <w:rPr>
            <w:rFonts w:asciiTheme="majorBidi" w:hAnsiTheme="majorBidi" w:cstheme="majorBidi"/>
            <w:sz w:val="24"/>
            <w:szCs w:val="24"/>
            <w:lang w:val="en-US"/>
          </w:rPr>
          <w:t>]</w:t>
        </w:r>
      </w:ins>
      <w:r w:rsidR="00AB0B24" w:rsidRPr="00817901">
        <w:rPr>
          <w:rFonts w:asciiTheme="majorBidi" w:hAnsiTheme="majorBidi" w:cstheme="majorBidi"/>
          <w:sz w:val="24"/>
          <w:szCs w:val="24"/>
          <w:lang w:val="en-US"/>
        </w:rPr>
        <w:t xml:space="preserve"> has any authority under the </w:t>
      </w:r>
      <w:ins w:id="1584" w:author="Susan Doron" w:date="2024-02-08T21:00:00Z">
        <w:r w:rsidR="00D93347">
          <w:rPr>
            <w:rFonts w:asciiTheme="majorBidi" w:hAnsiTheme="majorBidi" w:cstheme="majorBidi"/>
            <w:sz w:val="24"/>
            <w:szCs w:val="24"/>
            <w:lang w:val="en-US"/>
          </w:rPr>
          <w:t>E</w:t>
        </w:r>
      </w:ins>
      <w:del w:id="1585" w:author="Susan Doron" w:date="2024-02-08T21:00:00Z">
        <w:r w:rsidR="00AB0B24" w:rsidRPr="00817901" w:rsidDel="00D93347">
          <w:rPr>
            <w:rFonts w:asciiTheme="majorBidi" w:hAnsiTheme="majorBidi" w:cstheme="majorBidi"/>
            <w:sz w:val="24"/>
            <w:szCs w:val="24"/>
            <w:lang w:val="en-US"/>
          </w:rPr>
          <w:delText>e</w:delText>
        </w:r>
      </w:del>
      <w:r w:rsidR="00AB0B24" w:rsidRPr="00817901">
        <w:rPr>
          <w:rFonts w:asciiTheme="majorBidi" w:hAnsiTheme="majorBidi" w:cstheme="majorBidi"/>
          <w:sz w:val="24"/>
          <w:szCs w:val="24"/>
          <w:lang w:val="en-US"/>
        </w:rPr>
        <w:t xml:space="preserve">qual </w:t>
      </w:r>
      <w:del w:id="1586" w:author="Susan Doron" w:date="2024-02-08T21:00:00Z">
        <w:r w:rsidR="00AB0B24" w:rsidRPr="00817901" w:rsidDel="00D93347">
          <w:rPr>
            <w:rFonts w:asciiTheme="majorBidi" w:hAnsiTheme="majorBidi" w:cstheme="majorBidi"/>
            <w:sz w:val="24"/>
            <w:szCs w:val="24"/>
            <w:lang w:val="en-US"/>
          </w:rPr>
          <w:delText>p</w:delText>
        </w:r>
      </w:del>
      <w:ins w:id="1587" w:author="Susan Doron" w:date="2024-02-08T21:00:00Z">
        <w:r w:rsidR="00D93347">
          <w:rPr>
            <w:rFonts w:asciiTheme="majorBidi" w:hAnsiTheme="majorBidi" w:cstheme="majorBidi"/>
            <w:sz w:val="24"/>
            <w:szCs w:val="24"/>
            <w:lang w:val="en-US"/>
          </w:rPr>
          <w:t>P</w:t>
        </w:r>
      </w:ins>
      <w:r w:rsidR="00AB0B24" w:rsidRPr="00817901">
        <w:rPr>
          <w:rFonts w:asciiTheme="majorBidi" w:hAnsiTheme="majorBidi" w:cstheme="majorBidi"/>
          <w:sz w:val="24"/>
          <w:szCs w:val="24"/>
          <w:lang w:val="en-US"/>
        </w:rPr>
        <w:t xml:space="preserve">rotection </w:t>
      </w:r>
      <w:ins w:id="1588" w:author="Susan Doron" w:date="2024-02-08T21:00:00Z">
        <w:r w:rsidR="00D93347">
          <w:rPr>
            <w:rFonts w:asciiTheme="majorBidi" w:hAnsiTheme="majorBidi" w:cstheme="majorBidi"/>
            <w:sz w:val="24"/>
            <w:szCs w:val="24"/>
            <w:lang w:val="en-US"/>
          </w:rPr>
          <w:t>C</w:t>
        </w:r>
      </w:ins>
      <w:del w:id="1589" w:author="Susan Doron" w:date="2024-02-08T21:00:00Z">
        <w:r w:rsidR="00AB0B24" w:rsidRPr="00817901" w:rsidDel="00D93347">
          <w:rPr>
            <w:rFonts w:asciiTheme="majorBidi" w:hAnsiTheme="majorBidi" w:cstheme="majorBidi"/>
            <w:sz w:val="24"/>
            <w:szCs w:val="24"/>
            <w:lang w:val="en-US"/>
          </w:rPr>
          <w:delText>c</w:delText>
        </w:r>
      </w:del>
      <w:r w:rsidR="00AB0B24" w:rsidRPr="00817901">
        <w:rPr>
          <w:rFonts w:asciiTheme="majorBidi" w:hAnsiTheme="majorBidi" w:cstheme="majorBidi"/>
          <w:sz w:val="24"/>
          <w:szCs w:val="24"/>
          <w:lang w:val="en-US"/>
        </w:rPr>
        <w:t xml:space="preserve">lause of the Fourteenth Amendment to use race as a factor in affording educational opportunities </w:t>
      </w:r>
      <w:r w:rsidR="00AB0B24" w:rsidRPr="00817901">
        <w:rPr>
          <w:rFonts w:asciiTheme="majorBidi" w:hAnsiTheme="majorBidi" w:cstheme="majorBidi"/>
          <w:sz w:val="24"/>
          <w:szCs w:val="24"/>
          <w:lang w:val="en-US"/>
        </w:rPr>
        <w:lastRenderedPageBreak/>
        <w:t>among its citizens.”</w:t>
      </w:r>
      <w:r w:rsidR="00AB0B24" w:rsidRPr="00817901">
        <w:rPr>
          <w:rStyle w:val="FootnoteReference"/>
          <w:rFonts w:asciiTheme="majorBidi" w:hAnsiTheme="majorBidi" w:cstheme="majorBidi"/>
          <w:sz w:val="24"/>
          <w:szCs w:val="24"/>
          <w:lang w:val="en-US"/>
        </w:rPr>
        <w:footnoteReference w:id="73"/>
      </w:r>
      <w:r w:rsidR="00AB0B24" w:rsidRPr="00817901">
        <w:rPr>
          <w:rFonts w:asciiTheme="majorBidi" w:hAnsiTheme="majorBidi" w:cstheme="majorBidi"/>
          <w:sz w:val="24"/>
          <w:szCs w:val="24"/>
          <w:lang w:val="en-US"/>
        </w:rPr>
        <w:t xml:space="preserve"> </w:t>
      </w:r>
      <w:r w:rsidR="00DA3183" w:rsidRPr="00817901">
        <w:rPr>
          <w:rFonts w:asciiTheme="majorBidi" w:hAnsiTheme="majorBidi" w:cstheme="majorBidi"/>
          <w:sz w:val="24"/>
          <w:szCs w:val="24"/>
          <w:lang w:val="en-US"/>
        </w:rPr>
        <w:t>“The time for making distinctions based on race</w:t>
      </w:r>
      <w:ins w:id="1590" w:author="Susan Doron" w:date="2024-02-08T10:37:00Z">
        <w:r w:rsidR="00B13179" w:rsidRPr="00817901">
          <w:rPr>
            <w:rFonts w:asciiTheme="majorBidi" w:hAnsiTheme="majorBidi" w:cstheme="majorBidi"/>
            <w:sz w:val="24"/>
            <w:szCs w:val="24"/>
            <w:lang w:val="en-US"/>
          </w:rPr>
          <w:t>,</w:t>
        </w:r>
      </w:ins>
      <w:r w:rsidR="00DA3183" w:rsidRPr="00817901">
        <w:rPr>
          <w:rFonts w:asciiTheme="majorBidi" w:hAnsiTheme="majorBidi" w:cstheme="majorBidi"/>
          <w:sz w:val="24"/>
          <w:szCs w:val="24"/>
          <w:lang w:val="en-US"/>
        </w:rPr>
        <w:t xml:space="preserve">” the Chief </w:t>
      </w:r>
      <w:ins w:id="1591" w:author="Susan Doron" w:date="2024-02-08T10:38:00Z">
        <w:r w:rsidR="00B13179" w:rsidRPr="00817901">
          <w:rPr>
            <w:rFonts w:asciiTheme="majorBidi" w:hAnsiTheme="majorBidi" w:cstheme="majorBidi"/>
            <w:sz w:val="24"/>
            <w:szCs w:val="24"/>
            <w:lang w:val="en-US"/>
          </w:rPr>
          <w:t xml:space="preserve">Justice </w:t>
        </w:r>
      </w:ins>
      <w:r w:rsidR="00DA3183" w:rsidRPr="00817901">
        <w:rPr>
          <w:rFonts w:asciiTheme="majorBidi" w:hAnsiTheme="majorBidi" w:cstheme="majorBidi"/>
          <w:sz w:val="24"/>
          <w:szCs w:val="24"/>
          <w:lang w:val="en-US"/>
        </w:rPr>
        <w:t>declare</w:t>
      </w:r>
      <w:ins w:id="1592" w:author="Susan Doron" w:date="2024-02-08T10:37:00Z">
        <w:r w:rsidR="00B13179" w:rsidRPr="00817901">
          <w:rPr>
            <w:rFonts w:asciiTheme="majorBidi" w:hAnsiTheme="majorBidi" w:cstheme="majorBidi"/>
            <w:sz w:val="24"/>
            <w:szCs w:val="24"/>
            <w:lang w:val="en-US"/>
          </w:rPr>
          <w:t>d</w:t>
        </w:r>
      </w:ins>
      <w:del w:id="1593" w:author="Susan Doron" w:date="2024-02-08T10:37:00Z">
        <w:r w:rsidR="00DA3183" w:rsidRPr="00817901" w:rsidDel="00B13179">
          <w:rPr>
            <w:rFonts w:asciiTheme="majorBidi" w:hAnsiTheme="majorBidi" w:cstheme="majorBidi"/>
            <w:sz w:val="24"/>
            <w:szCs w:val="24"/>
            <w:lang w:val="en-US"/>
          </w:rPr>
          <w:delText>s</w:delText>
        </w:r>
      </w:del>
      <w:r w:rsidR="00DA3183" w:rsidRPr="00817901">
        <w:rPr>
          <w:rFonts w:asciiTheme="majorBidi" w:hAnsiTheme="majorBidi" w:cstheme="majorBidi"/>
          <w:sz w:val="24"/>
          <w:szCs w:val="24"/>
          <w:lang w:val="en-US"/>
        </w:rPr>
        <w:t xml:space="preserve"> “had passed” in </w:t>
      </w:r>
      <w:r w:rsidR="00DA3183" w:rsidRPr="00817901">
        <w:rPr>
          <w:rFonts w:asciiTheme="majorBidi" w:hAnsiTheme="majorBidi" w:cstheme="majorBidi"/>
          <w:i/>
          <w:iCs/>
          <w:sz w:val="24"/>
          <w:szCs w:val="24"/>
          <w:lang w:val="en-US"/>
        </w:rPr>
        <w:t>Brown</w:t>
      </w:r>
      <w:r w:rsidR="00DA3183" w:rsidRPr="00817901">
        <w:rPr>
          <w:rFonts w:asciiTheme="majorBidi" w:hAnsiTheme="majorBidi" w:cstheme="majorBidi"/>
          <w:sz w:val="24"/>
          <w:szCs w:val="24"/>
          <w:lang w:val="en-US"/>
        </w:rPr>
        <w:t>.</w:t>
      </w:r>
      <w:r w:rsidR="00DA3183" w:rsidRPr="00817901">
        <w:rPr>
          <w:rStyle w:val="FootnoteReference"/>
          <w:rFonts w:asciiTheme="majorBidi" w:hAnsiTheme="majorBidi" w:cstheme="majorBidi"/>
          <w:sz w:val="24"/>
          <w:szCs w:val="24"/>
          <w:lang w:val="en-US"/>
        </w:rPr>
        <w:footnoteReference w:id="74"/>
      </w:r>
      <w:r w:rsidR="00DA3183" w:rsidRPr="00817901">
        <w:rPr>
          <w:rFonts w:asciiTheme="majorBidi" w:hAnsiTheme="majorBidi" w:cstheme="majorBidi"/>
          <w:sz w:val="24"/>
          <w:szCs w:val="24"/>
          <w:lang w:val="en-US"/>
        </w:rPr>
        <w:t xml:space="preserve"> </w:t>
      </w:r>
      <w:ins w:id="1594" w:author="Susan Doron" w:date="2024-02-08T10:38:00Z">
        <w:r w:rsidR="00B13179" w:rsidRPr="00817901">
          <w:rPr>
            <w:rFonts w:asciiTheme="majorBidi" w:hAnsiTheme="majorBidi" w:cstheme="majorBidi"/>
            <w:sz w:val="24"/>
            <w:szCs w:val="24"/>
            <w:lang w:val="en-US"/>
          </w:rPr>
          <w:t>With this</w:t>
        </w:r>
      </w:ins>
      <w:del w:id="1595" w:author="Susan Doron" w:date="2024-02-08T10:38:00Z">
        <w:r w:rsidR="00DA3183" w:rsidRPr="00817901" w:rsidDel="00B13179">
          <w:rPr>
            <w:rFonts w:asciiTheme="majorBidi" w:hAnsiTheme="majorBidi" w:cstheme="majorBidi"/>
            <w:sz w:val="24"/>
            <w:szCs w:val="24"/>
            <w:lang w:val="en-US"/>
          </w:rPr>
          <w:delText>Doing so</w:delText>
        </w:r>
      </w:del>
      <w:r w:rsidR="00DA3183" w:rsidRPr="00817901">
        <w:rPr>
          <w:rFonts w:asciiTheme="majorBidi" w:hAnsiTheme="majorBidi" w:cstheme="majorBidi"/>
          <w:sz w:val="24"/>
          <w:szCs w:val="24"/>
          <w:lang w:val="en-US"/>
        </w:rPr>
        <w:t xml:space="preserve">, </w:t>
      </w:r>
      <w:ins w:id="1596" w:author="Susan Doron" w:date="2024-02-08T10:38:00Z">
        <w:r w:rsidR="00B13179" w:rsidRPr="00817901">
          <w:rPr>
            <w:rFonts w:asciiTheme="majorBidi" w:hAnsiTheme="majorBidi" w:cstheme="majorBidi"/>
            <w:sz w:val="24"/>
            <w:szCs w:val="24"/>
            <w:lang w:val="en-US"/>
          </w:rPr>
          <w:t>Chief Justice Roberts</w:t>
        </w:r>
      </w:ins>
      <w:del w:id="1597" w:author="Susan Doron" w:date="2024-02-08T10:38:00Z">
        <w:r w:rsidR="00DA3183" w:rsidRPr="00817901" w:rsidDel="00B13179">
          <w:rPr>
            <w:rFonts w:asciiTheme="majorBidi" w:hAnsiTheme="majorBidi" w:cstheme="majorBidi"/>
            <w:sz w:val="24"/>
            <w:szCs w:val="24"/>
            <w:lang w:val="en-US"/>
          </w:rPr>
          <w:delText>the Chief</w:delText>
        </w:r>
      </w:del>
      <w:r w:rsidR="00DA3183" w:rsidRPr="00817901">
        <w:rPr>
          <w:rFonts w:asciiTheme="majorBidi" w:hAnsiTheme="majorBidi" w:cstheme="majorBidi"/>
          <w:sz w:val="24"/>
          <w:szCs w:val="24"/>
          <w:lang w:val="en-US"/>
        </w:rPr>
        <w:t xml:space="preserve"> </w:t>
      </w:r>
      <w:ins w:id="1598" w:author="Susan Doron" w:date="2024-02-08T10:38:00Z">
        <w:r w:rsidR="00B13179" w:rsidRPr="00817901">
          <w:rPr>
            <w:rFonts w:asciiTheme="majorBidi" w:hAnsiTheme="majorBidi" w:cstheme="majorBidi"/>
            <w:sz w:val="24"/>
            <w:szCs w:val="24"/>
            <w:lang w:val="en-US"/>
          </w:rPr>
          <w:t>depic</w:t>
        </w:r>
      </w:ins>
      <w:ins w:id="1599" w:author="Susan Doron" w:date="2024-02-08T10:39:00Z">
        <w:r w:rsidR="00B13179" w:rsidRPr="00817901">
          <w:rPr>
            <w:rFonts w:asciiTheme="majorBidi" w:hAnsiTheme="majorBidi" w:cstheme="majorBidi"/>
            <w:sz w:val="24"/>
            <w:szCs w:val="24"/>
            <w:lang w:val="en-US"/>
          </w:rPr>
          <w:t>ted</w:t>
        </w:r>
      </w:ins>
      <w:del w:id="1600" w:author="Susan Doron" w:date="2024-02-08T10:39:00Z">
        <w:r w:rsidR="00DA3183" w:rsidRPr="00817901" w:rsidDel="00B13179">
          <w:rPr>
            <w:rFonts w:asciiTheme="majorBidi" w:hAnsiTheme="majorBidi" w:cstheme="majorBidi"/>
            <w:sz w:val="24"/>
            <w:szCs w:val="24"/>
            <w:lang w:val="en-US"/>
          </w:rPr>
          <w:delText>portrayed</w:delText>
        </w:r>
      </w:del>
      <w:r w:rsidR="00DA3183" w:rsidRPr="00817901">
        <w:rPr>
          <w:rFonts w:asciiTheme="majorBidi" w:hAnsiTheme="majorBidi" w:cstheme="majorBidi"/>
          <w:sz w:val="24"/>
          <w:szCs w:val="24"/>
          <w:lang w:val="en-US"/>
        </w:rPr>
        <w:t xml:space="preserve"> the legacy of </w:t>
      </w:r>
      <w:r w:rsidR="00DA3183" w:rsidRPr="00557D05">
        <w:rPr>
          <w:rFonts w:asciiTheme="majorBidi" w:hAnsiTheme="majorBidi" w:cstheme="majorBidi"/>
          <w:i/>
          <w:iCs/>
          <w:sz w:val="24"/>
          <w:szCs w:val="24"/>
          <w:lang w:val="en-US"/>
          <w:rPrChange w:id="1601" w:author="Susan Doron" w:date="2024-02-08T20:47:00Z">
            <w:rPr>
              <w:rFonts w:asciiTheme="majorBidi" w:hAnsiTheme="majorBidi" w:cstheme="majorBidi"/>
              <w:sz w:val="24"/>
              <w:szCs w:val="24"/>
              <w:lang w:val="en-US"/>
            </w:rPr>
          </w:rPrChange>
        </w:rPr>
        <w:t>Brown</w:t>
      </w:r>
      <w:r w:rsidR="00DA3183" w:rsidRPr="00817901">
        <w:rPr>
          <w:rFonts w:asciiTheme="majorBidi" w:hAnsiTheme="majorBidi" w:cstheme="majorBidi"/>
          <w:sz w:val="24"/>
          <w:szCs w:val="24"/>
          <w:lang w:val="en-US"/>
        </w:rPr>
        <w:t xml:space="preserve"> as one of </w:t>
      </w:r>
      <w:r w:rsidR="00DA3183" w:rsidRPr="00817901">
        <w:rPr>
          <w:rFonts w:asciiTheme="majorBidi" w:hAnsiTheme="majorBidi" w:cstheme="majorBidi"/>
          <w:sz w:val="24"/>
          <w:szCs w:val="24"/>
        </w:rPr>
        <w:t>“anti-classification</w:t>
      </w:r>
      <w:ins w:id="1602" w:author="Susan Doron" w:date="2024-02-08T10:39:00Z">
        <w:r w:rsidR="00B13179" w:rsidRPr="00817901">
          <w:rPr>
            <w:rFonts w:asciiTheme="majorBidi" w:hAnsiTheme="majorBidi" w:cstheme="majorBidi"/>
            <w:sz w:val="24"/>
            <w:szCs w:val="24"/>
            <w:lang w:val="en-US"/>
          </w:rPr>
          <w:t>,</w:t>
        </w:r>
      </w:ins>
      <w:r w:rsidR="00DA3183" w:rsidRPr="00817901">
        <w:rPr>
          <w:rFonts w:asciiTheme="majorBidi" w:hAnsiTheme="majorBidi" w:cstheme="majorBidi"/>
          <w:sz w:val="24"/>
          <w:szCs w:val="24"/>
        </w:rPr>
        <w:t>”</w:t>
      </w:r>
      <w:del w:id="1603" w:author="Susan Doron" w:date="2024-02-08T10:39:00Z">
        <w:r w:rsidR="00DA3183" w:rsidRPr="00817901" w:rsidDel="00B13179">
          <w:rPr>
            <w:rFonts w:asciiTheme="majorBidi" w:hAnsiTheme="majorBidi" w:cstheme="majorBidi"/>
            <w:sz w:val="24"/>
            <w:szCs w:val="24"/>
          </w:rPr>
          <w:delText>,</w:delText>
        </w:r>
      </w:del>
      <w:r w:rsidR="00DA3183" w:rsidRPr="00817901">
        <w:rPr>
          <w:rFonts w:asciiTheme="majorBidi" w:hAnsiTheme="majorBidi" w:cstheme="majorBidi"/>
          <w:sz w:val="24"/>
          <w:szCs w:val="24"/>
        </w:rPr>
        <w:t xml:space="preserve"> according to which the Equal Protection Clause prohibits all race-based classifications, regardless of their goal.</w:t>
      </w:r>
      <w:bookmarkStart w:id="1604" w:name="_Ref157186600"/>
      <w:r w:rsidR="00DA3183" w:rsidRPr="00817901">
        <w:rPr>
          <w:rStyle w:val="FootnoteReference"/>
          <w:rFonts w:asciiTheme="majorBidi" w:hAnsiTheme="majorBidi" w:cstheme="majorBidi"/>
          <w:sz w:val="24"/>
          <w:szCs w:val="24"/>
        </w:rPr>
        <w:footnoteReference w:id="75"/>
      </w:r>
      <w:bookmarkEnd w:id="1604"/>
      <w:r w:rsidR="00DA3183" w:rsidRPr="00817901">
        <w:rPr>
          <w:rFonts w:asciiTheme="majorBidi" w:hAnsiTheme="majorBidi" w:cstheme="majorBidi"/>
          <w:sz w:val="24"/>
          <w:szCs w:val="24"/>
          <w:lang w:val="en-US"/>
        </w:rPr>
        <w:t xml:space="preserve"> The wrong the Court abolished in </w:t>
      </w:r>
      <w:r w:rsidR="00DA3183" w:rsidRPr="00817901">
        <w:rPr>
          <w:rFonts w:asciiTheme="majorBidi" w:hAnsiTheme="majorBidi" w:cstheme="majorBidi"/>
          <w:i/>
          <w:iCs/>
          <w:sz w:val="24"/>
          <w:szCs w:val="24"/>
          <w:lang w:val="en-US"/>
          <w:rPrChange w:id="1605" w:author="Susan Doron" w:date="2024-02-08T15:05:00Z">
            <w:rPr>
              <w:rFonts w:asciiTheme="majorBidi" w:hAnsiTheme="majorBidi" w:cstheme="majorBidi"/>
              <w:sz w:val="24"/>
              <w:szCs w:val="24"/>
              <w:lang w:val="en-US"/>
            </w:rPr>
          </w:rPrChange>
        </w:rPr>
        <w:t>Brown</w:t>
      </w:r>
      <w:r w:rsidR="00DA3183" w:rsidRPr="00817901">
        <w:rPr>
          <w:rFonts w:asciiTheme="majorBidi" w:hAnsiTheme="majorBidi" w:cstheme="majorBidi"/>
          <w:sz w:val="24"/>
          <w:szCs w:val="24"/>
          <w:lang w:val="en-US"/>
        </w:rPr>
        <w:t>, according to the Chief</w:t>
      </w:r>
      <w:r w:rsidR="004F2E42" w:rsidRPr="00817901">
        <w:rPr>
          <w:rFonts w:asciiTheme="majorBidi" w:hAnsiTheme="majorBidi" w:cstheme="majorBidi"/>
          <w:sz w:val="24"/>
          <w:szCs w:val="24"/>
          <w:lang w:val="en-US"/>
        </w:rPr>
        <w:t xml:space="preserve"> in </w:t>
      </w:r>
      <w:r w:rsidR="004F2E42" w:rsidRPr="00817901">
        <w:rPr>
          <w:rFonts w:asciiTheme="majorBidi" w:hAnsiTheme="majorBidi" w:cstheme="majorBidi"/>
          <w:i/>
          <w:iCs/>
          <w:sz w:val="24"/>
          <w:szCs w:val="24"/>
          <w:lang w:val="en-US"/>
        </w:rPr>
        <w:t>SFFA</w:t>
      </w:r>
      <w:r w:rsidR="00DA3183" w:rsidRPr="00817901">
        <w:rPr>
          <w:rFonts w:asciiTheme="majorBidi" w:hAnsiTheme="majorBidi" w:cstheme="majorBidi"/>
          <w:sz w:val="24"/>
          <w:szCs w:val="24"/>
          <w:lang w:val="en-US"/>
        </w:rPr>
        <w:t xml:space="preserve">, was not segregation in itself, but state-sanctioned racial classifications. </w:t>
      </w:r>
    </w:p>
    <w:p w14:paraId="75CE5A44" w14:textId="1D2353F4" w:rsidR="000F52A4" w:rsidRPr="00817901" w:rsidRDefault="001A5006" w:rsidP="000D0592">
      <w:pPr>
        <w:ind w:firstLine="720"/>
        <w:rPr>
          <w:rFonts w:asciiTheme="majorBidi" w:hAnsiTheme="majorBidi" w:cstheme="majorBidi"/>
          <w:sz w:val="24"/>
          <w:szCs w:val="24"/>
          <w:lang w:val="en-US"/>
        </w:rPr>
      </w:pPr>
      <w:r w:rsidRPr="00817901">
        <w:rPr>
          <w:rFonts w:asciiTheme="majorBidi" w:hAnsiTheme="majorBidi" w:cstheme="majorBidi"/>
          <w:sz w:val="24"/>
          <w:szCs w:val="24"/>
          <w:lang w:val="en-US"/>
        </w:rPr>
        <w:t>Chief Justice Roberts</w:t>
      </w:r>
      <w:r w:rsidR="00776F0D" w:rsidRPr="00817901">
        <w:rPr>
          <w:rFonts w:asciiTheme="majorBidi" w:hAnsiTheme="majorBidi" w:cstheme="majorBidi"/>
          <w:sz w:val="24"/>
          <w:szCs w:val="24"/>
          <w:lang w:val="en-US"/>
        </w:rPr>
        <w:t xml:space="preserve"> describe</w:t>
      </w:r>
      <w:ins w:id="1606" w:author="Susan Doron" w:date="2024-02-08T10:39:00Z">
        <w:r w:rsidR="00B13179" w:rsidRPr="00817901">
          <w:rPr>
            <w:rFonts w:asciiTheme="majorBidi" w:hAnsiTheme="majorBidi" w:cstheme="majorBidi"/>
            <w:sz w:val="24"/>
            <w:szCs w:val="24"/>
            <w:lang w:val="en-US"/>
          </w:rPr>
          <w:t>d</w:t>
        </w:r>
      </w:ins>
      <w:del w:id="1607" w:author="Susan Doron" w:date="2024-02-08T10:39:00Z">
        <w:r w:rsidR="00776F0D" w:rsidRPr="00817901" w:rsidDel="00B13179">
          <w:rPr>
            <w:rFonts w:asciiTheme="majorBidi" w:hAnsiTheme="majorBidi" w:cstheme="majorBidi"/>
            <w:sz w:val="24"/>
            <w:szCs w:val="24"/>
            <w:lang w:val="en-US"/>
          </w:rPr>
          <w:delText>s</w:delText>
        </w:r>
      </w:del>
      <w:r w:rsidR="00776F0D" w:rsidRPr="00817901">
        <w:rPr>
          <w:rFonts w:asciiTheme="majorBidi" w:hAnsiTheme="majorBidi" w:cstheme="majorBidi"/>
          <w:sz w:val="24"/>
          <w:szCs w:val="24"/>
          <w:lang w:val="en-US"/>
        </w:rPr>
        <w:t xml:space="preserve"> </w:t>
      </w:r>
      <w:r w:rsidR="00776F0D" w:rsidRPr="00817901">
        <w:rPr>
          <w:rFonts w:asciiTheme="majorBidi" w:hAnsiTheme="majorBidi" w:cstheme="majorBidi"/>
          <w:i/>
          <w:iCs/>
          <w:sz w:val="24"/>
          <w:szCs w:val="24"/>
          <w:lang w:val="en-US"/>
          <w:rPrChange w:id="1608" w:author="Susan Doron" w:date="2024-02-08T15:05:00Z">
            <w:rPr>
              <w:rFonts w:asciiTheme="majorBidi" w:hAnsiTheme="majorBidi" w:cstheme="majorBidi"/>
              <w:sz w:val="24"/>
              <w:szCs w:val="24"/>
              <w:lang w:val="en-US"/>
            </w:rPr>
          </w:rPrChange>
        </w:rPr>
        <w:t>Brown</w:t>
      </w:r>
      <w:r w:rsidR="00776F0D" w:rsidRPr="00817901">
        <w:rPr>
          <w:rFonts w:asciiTheme="majorBidi" w:hAnsiTheme="majorBidi" w:cstheme="majorBidi"/>
          <w:sz w:val="24"/>
          <w:szCs w:val="24"/>
          <w:lang w:val="en-US"/>
        </w:rPr>
        <w:t xml:space="preserve"> as a success story. He</w:t>
      </w:r>
      <w:r w:rsidRPr="00817901">
        <w:rPr>
          <w:rFonts w:asciiTheme="majorBidi" w:hAnsiTheme="majorBidi" w:cstheme="majorBidi"/>
          <w:sz w:val="24"/>
          <w:szCs w:val="24"/>
          <w:lang w:val="en-US"/>
        </w:rPr>
        <w:t xml:space="preserve"> emphasized the Court’s </w:t>
      </w:r>
      <w:r w:rsidR="000F52A4" w:rsidRPr="00817901">
        <w:rPr>
          <w:rFonts w:asciiTheme="majorBidi" w:hAnsiTheme="majorBidi" w:cstheme="majorBidi"/>
          <w:sz w:val="24"/>
          <w:szCs w:val="24"/>
          <w:lang w:val="en-US"/>
        </w:rPr>
        <w:t>requirement of “full compliance</w:t>
      </w:r>
      <w:r w:rsidR="00776F0D" w:rsidRPr="00817901">
        <w:rPr>
          <w:rFonts w:asciiTheme="majorBidi" w:hAnsiTheme="majorBidi" w:cstheme="majorBidi"/>
          <w:sz w:val="24"/>
          <w:szCs w:val="24"/>
          <w:lang w:val="en-US"/>
        </w:rPr>
        <w:t>,</w:t>
      </w:r>
      <w:r w:rsidR="00B4704C" w:rsidRPr="00817901">
        <w:rPr>
          <w:rFonts w:asciiTheme="majorBidi" w:hAnsiTheme="majorBidi" w:cstheme="majorBidi"/>
          <w:sz w:val="24"/>
          <w:szCs w:val="24"/>
          <w:lang w:val="en-US"/>
        </w:rPr>
        <w:t>”</w:t>
      </w:r>
      <w:r w:rsidR="00B4704C" w:rsidRPr="00817901">
        <w:rPr>
          <w:rStyle w:val="FootnoteReference"/>
          <w:rFonts w:asciiTheme="majorBidi" w:hAnsiTheme="majorBidi" w:cstheme="majorBidi"/>
          <w:sz w:val="24"/>
          <w:szCs w:val="24"/>
          <w:lang w:val="en-US"/>
        </w:rPr>
        <w:footnoteReference w:id="76"/>
      </w:r>
      <w:r w:rsidR="004155E1" w:rsidRPr="00817901">
        <w:rPr>
          <w:rFonts w:asciiTheme="majorBidi" w:hAnsiTheme="majorBidi" w:cstheme="majorBidi"/>
          <w:sz w:val="24"/>
          <w:szCs w:val="24"/>
          <w:lang w:val="en-US"/>
        </w:rPr>
        <w:t xml:space="preserve"> </w:t>
      </w:r>
      <w:r w:rsidR="00776F0D" w:rsidRPr="00817901">
        <w:rPr>
          <w:rFonts w:asciiTheme="majorBidi" w:hAnsiTheme="majorBidi" w:cstheme="majorBidi"/>
          <w:sz w:val="24"/>
          <w:szCs w:val="24"/>
          <w:lang w:val="en-US"/>
        </w:rPr>
        <w:t>and moved</w:t>
      </w:r>
      <w:r w:rsidR="000F52A4" w:rsidRPr="00817901">
        <w:rPr>
          <w:rFonts w:asciiTheme="majorBidi" w:hAnsiTheme="majorBidi" w:cstheme="majorBidi"/>
          <w:sz w:val="24"/>
          <w:szCs w:val="24"/>
          <w:lang w:val="en-US"/>
        </w:rPr>
        <w:t xml:space="preserve"> to </w:t>
      </w:r>
      <w:ins w:id="1609" w:author="Susan Doron" w:date="2024-02-08T10:50:00Z">
        <w:r w:rsidR="0006102A" w:rsidRPr="00817901">
          <w:rPr>
            <w:rFonts w:asciiTheme="majorBidi" w:hAnsiTheme="majorBidi" w:cstheme="majorBidi"/>
            <w:sz w:val="24"/>
            <w:szCs w:val="24"/>
            <w:lang w:val="en-US"/>
          </w:rPr>
          <w:t>relate</w:t>
        </w:r>
      </w:ins>
      <w:del w:id="1610" w:author="Susan Doron" w:date="2024-02-08T10:50:00Z">
        <w:r w:rsidR="000F52A4" w:rsidRPr="00817901" w:rsidDel="0006102A">
          <w:rPr>
            <w:rFonts w:asciiTheme="majorBidi" w:hAnsiTheme="majorBidi" w:cstheme="majorBidi"/>
            <w:sz w:val="24"/>
            <w:szCs w:val="24"/>
            <w:lang w:val="en-US"/>
          </w:rPr>
          <w:delText>describe</w:delText>
        </w:r>
      </w:del>
      <w:r w:rsidR="000F52A4" w:rsidRPr="00817901">
        <w:rPr>
          <w:rFonts w:asciiTheme="majorBidi" w:hAnsiTheme="majorBidi" w:cstheme="majorBidi"/>
          <w:sz w:val="24"/>
          <w:szCs w:val="24"/>
          <w:lang w:val="en-US"/>
        </w:rPr>
        <w:t xml:space="preserve"> how the Court </w:t>
      </w:r>
      <w:ins w:id="1611" w:author="Susan Doron" w:date="2024-02-08T10:50:00Z">
        <w:r w:rsidR="0006102A" w:rsidRPr="00817901">
          <w:rPr>
            <w:rFonts w:asciiTheme="majorBidi" w:hAnsiTheme="majorBidi" w:cstheme="majorBidi"/>
            <w:sz w:val="24"/>
            <w:szCs w:val="24"/>
            <w:lang w:val="en-US"/>
          </w:rPr>
          <w:t xml:space="preserve">had </w:t>
        </w:r>
      </w:ins>
      <w:r w:rsidR="00776F0D" w:rsidRPr="00817901">
        <w:rPr>
          <w:rFonts w:asciiTheme="majorBidi" w:hAnsiTheme="majorBidi" w:cstheme="majorBidi"/>
          <w:sz w:val="24"/>
          <w:szCs w:val="24"/>
          <w:lang w:val="en-US"/>
        </w:rPr>
        <w:t xml:space="preserve">continued to </w:t>
      </w:r>
      <w:r w:rsidR="000F52A4" w:rsidRPr="00817901">
        <w:rPr>
          <w:rFonts w:asciiTheme="majorBidi" w:hAnsiTheme="majorBidi" w:cstheme="majorBidi"/>
          <w:sz w:val="24"/>
          <w:szCs w:val="24"/>
          <w:lang w:val="en-US"/>
        </w:rPr>
        <w:t>abolish all “race-based state action</w:t>
      </w:r>
      <w:r w:rsidR="00776F0D" w:rsidRPr="00817901">
        <w:rPr>
          <w:rFonts w:asciiTheme="majorBidi" w:hAnsiTheme="majorBidi" w:cstheme="majorBidi"/>
          <w:sz w:val="24"/>
          <w:szCs w:val="24"/>
          <w:lang w:val="en-US"/>
        </w:rPr>
        <w:t>.</w:t>
      </w:r>
      <w:r w:rsidR="000F52A4" w:rsidRPr="00817901">
        <w:rPr>
          <w:rFonts w:asciiTheme="majorBidi" w:hAnsiTheme="majorBidi" w:cstheme="majorBidi"/>
          <w:sz w:val="24"/>
          <w:szCs w:val="24"/>
          <w:lang w:val="en-US"/>
        </w:rPr>
        <w:t>”</w:t>
      </w:r>
      <w:r w:rsidR="000F52A4" w:rsidRPr="00817901">
        <w:rPr>
          <w:rStyle w:val="FootnoteReference"/>
          <w:rFonts w:asciiTheme="majorBidi" w:hAnsiTheme="majorBidi" w:cstheme="majorBidi"/>
          <w:sz w:val="24"/>
          <w:szCs w:val="24"/>
          <w:lang w:val="en-US"/>
        </w:rPr>
        <w:footnoteReference w:id="77"/>
      </w:r>
      <w:r w:rsidR="000F52A4" w:rsidRPr="00817901">
        <w:rPr>
          <w:rFonts w:asciiTheme="majorBidi" w:hAnsiTheme="majorBidi" w:cstheme="majorBidi"/>
          <w:sz w:val="24"/>
          <w:szCs w:val="24"/>
          <w:lang w:val="en-US"/>
        </w:rPr>
        <w:t xml:space="preserve"> </w:t>
      </w:r>
      <w:r w:rsidR="00776F0D" w:rsidRPr="00817901">
        <w:rPr>
          <w:rFonts w:asciiTheme="majorBidi" w:hAnsiTheme="majorBidi" w:cstheme="majorBidi"/>
          <w:sz w:val="24"/>
          <w:szCs w:val="24"/>
          <w:lang w:val="en-US"/>
        </w:rPr>
        <w:t xml:space="preserve">At the same time, the Chief Justice failed to </w:t>
      </w:r>
      <w:ins w:id="1612" w:author="Susan Doron" w:date="2024-02-08T10:50:00Z">
        <w:r w:rsidR="0006102A" w:rsidRPr="00817901">
          <w:rPr>
            <w:rFonts w:asciiTheme="majorBidi" w:hAnsiTheme="majorBidi" w:cstheme="majorBidi"/>
            <w:sz w:val="24"/>
            <w:szCs w:val="24"/>
            <w:lang w:val="en-US"/>
          </w:rPr>
          <w:t>acknowledge</w:t>
        </w:r>
      </w:ins>
      <w:del w:id="1613" w:author="Susan Doron" w:date="2024-02-08T10:50:00Z">
        <w:r w:rsidR="00776F0D" w:rsidRPr="00817901" w:rsidDel="0006102A">
          <w:rPr>
            <w:rFonts w:asciiTheme="majorBidi" w:hAnsiTheme="majorBidi" w:cstheme="majorBidi"/>
            <w:sz w:val="24"/>
            <w:szCs w:val="24"/>
            <w:lang w:val="en-US"/>
          </w:rPr>
          <w:delText>describe</w:delText>
        </w:r>
      </w:del>
      <w:r w:rsidR="00776F0D" w:rsidRPr="00817901">
        <w:rPr>
          <w:rFonts w:asciiTheme="majorBidi" w:hAnsiTheme="majorBidi" w:cstheme="majorBidi"/>
          <w:sz w:val="24"/>
          <w:szCs w:val="24"/>
          <w:lang w:val="en-US"/>
        </w:rPr>
        <w:t xml:space="preserve"> the many ways in which the United States remained racial segregated and divided by color</w:t>
      </w:r>
      <w:del w:id="1614" w:author="Susan Doron" w:date="2024-02-08T10:50:00Z">
        <w:r w:rsidR="00776F0D" w:rsidRPr="00817901" w:rsidDel="0006102A">
          <w:rPr>
            <w:rFonts w:asciiTheme="majorBidi" w:hAnsiTheme="majorBidi" w:cstheme="majorBidi"/>
            <w:sz w:val="24"/>
            <w:szCs w:val="24"/>
            <w:lang w:val="en-US"/>
          </w:rPr>
          <w:delText>-</w:delText>
        </w:r>
      </w:del>
      <w:ins w:id="1615" w:author="Susan Doron" w:date="2024-02-08T10:51:00Z">
        <w:r w:rsidR="0006102A" w:rsidRPr="00817901">
          <w:rPr>
            <w:rFonts w:asciiTheme="majorBidi" w:hAnsiTheme="majorBidi" w:cstheme="majorBidi"/>
            <w:sz w:val="24"/>
            <w:szCs w:val="24"/>
            <w:lang w:val="en-US"/>
          </w:rPr>
          <w:t xml:space="preserve"> </w:t>
        </w:r>
      </w:ins>
      <w:r w:rsidR="00776F0D" w:rsidRPr="00817901">
        <w:rPr>
          <w:rFonts w:asciiTheme="majorBidi" w:hAnsiTheme="majorBidi" w:cstheme="majorBidi"/>
          <w:sz w:val="24"/>
          <w:szCs w:val="24"/>
          <w:lang w:val="en-US"/>
        </w:rPr>
        <w:t xml:space="preserve">lines. </w:t>
      </w:r>
      <w:r w:rsidR="000F52A4" w:rsidRPr="00817901">
        <w:rPr>
          <w:rFonts w:asciiTheme="majorBidi" w:hAnsiTheme="majorBidi" w:cstheme="majorBidi"/>
          <w:sz w:val="24"/>
          <w:szCs w:val="24"/>
          <w:lang w:val="en-US"/>
        </w:rPr>
        <w:t>Chief Roberts</w:t>
      </w:r>
      <w:ins w:id="1616" w:author="Susan Doron" w:date="2024-02-08T10:51:00Z">
        <w:r w:rsidR="0006102A" w:rsidRPr="00817901">
          <w:rPr>
            <w:rFonts w:asciiTheme="majorBidi" w:hAnsiTheme="majorBidi" w:cstheme="majorBidi"/>
            <w:sz w:val="24"/>
            <w:szCs w:val="24"/>
            <w:lang w:val="en-US"/>
          </w:rPr>
          <w:t>’ decision</w:t>
        </w:r>
      </w:ins>
      <w:r w:rsidR="000F52A4" w:rsidRPr="00817901">
        <w:rPr>
          <w:rFonts w:asciiTheme="majorBidi" w:hAnsiTheme="majorBidi" w:cstheme="majorBidi"/>
          <w:sz w:val="24"/>
          <w:szCs w:val="24"/>
          <w:lang w:val="en-US"/>
        </w:rPr>
        <w:t xml:space="preserve"> led the reader to the conclusion that </w:t>
      </w:r>
      <w:r w:rsidR="000F52A4" w:rsidRPr="00817901">
        <w:rPr>
          <w:rFonts w:asciiTheme="majorBidi" w:hAnsiTheme="majorBidi" w:cstheme="majorBidi"/>
          <w:i/>
          <w:iCs/>
          <w:sz w:val="24"/>
          <w:szCs w:val="24"/>
          <w:lang w:val="en-US"/>
        </w:rPr>
        <w:t>Brown</w:t>
      </w:r>
      <w:r w:rsidR="000F52A4" w:rsidRPr="00817901">
        <w:rPr>
          <w:rFonts w:asciiTheme="majorBidi" w:hAnsiTheme="majorBidi" w:cstheme="majorBidi"/>
          <w:sz w:val="24"/>
          <w:szCs w:val="24"/>
          <w:lang w:val="en-US"/>
        </w:rPr>
        <w:t xml:space="preserve"> </w:t>
      </w:r>
      <w:ins w:id="1617" w:author="Susan Doron" w:date="2024-02-08T10:51:00Z">
        <w:r w:rsidR="0006102A" w:rsidRPr="00817901">
          <w:rPr>
            <w:rFonts w:asciiTheme="majorBidi" w:hAnsiTheme="majorBidi" w:cstheme="majorBidi"/>
            <w:sz w:val="24"/>
            <w:szCs w:val="24"/>
            <w:lang w:val="en-US"/>
          </w:rPr>
          <w:t xml:space="preserve">had </w:t>
        </w:r>
      </w:ins>
      <w:r w:rsidR="000F52A4" w:rsidRPr="00817901">
        <w:rPr>
          <w:rFonts w:asciiTheme="majorBidi" w:hAnsiTheme="majorBidi" w:cstheme="majorBidi"/>
          <w:sz w:val="24"/>
          <w:szCs w:val="24"/>
          <w:lang w:val="en-US"/>
        </w:rPr>
        <w:t>resulted in integration and equality</w:t>
      </w:r>
      <w:ins w:id="1618" w:author="Susan Doron" w:date="2024-02-08T10:52:00Z">
        <w:r w:rsidR="0006102A" w:rsidRPr="00817901">
          <w:rPr>
            <w:rFonts w:asciiTheme="majorBidi" w:hAnsiTheme="majorBidi" w:cstheme="majorBidi"/>
            <w:sz w:val="24"/>
            <w:szCs w:val="24"/>
            <w:lang w:val="en-US"/>
          </w:rPr>
          <w:t xml:space="preserve">. </w:t>
        </w:r>
      </w:ins>
      <w:ins w:id="1619" w:author="Susan Doron" w:date="2024-02-08T10:53:00Z">
        <w:r w:rsidR="0006102A" w:rsidRPr="00817901">
          <w:rPr>
            <w:rFonts w:asciiTheme="majorBidi" w:hAnsiTheme="majorBidi" w:cstheme="majorBidi"/>
            <w:sz w:val="24"/>
            <w:szCs w:val="24"/>
            <w:lang w:val="en-US"/>
          </w:rPr>
          <w:t>This despite</w:t>
        </w:r>
      </w:ins>
      <w:del w:id="1620" w:author="Susan Doron" w:date="2024-02-08T10:52:00Z">
        <w:r w:rsidR="000F52A4" w:rsidRPr="00817901" w:rsidDel="0006102A">
          <w:rPr>
            <w:rFonts w:asciiTheme="majorBidi" w:hAnsiTheme="majorBidi" w:cstheme="majorBidi"/>
            <w:sz w:val="24"/>
            <w:szCs w:val="24"/>
            <w:lang w:val="en-US"/>
          </w:rPr>
          <w:delText>, when</w:delText>
        </w:r>
      </w:del>
      <w:r w:rsidR="000F52A4" w:rsidRPr="00817901">
        <w:rPr>
          <w:rFonts w:asciiTheme="majorBidi" w:hAnsiTheme="majorBidi" w:cstheme="majorBidi"/>
          <w:sz w:val="24"/>
          <w:szCs w:val="24"/>
          <w:lang w:val="en-US"/>
        </w:rPr>
        <w:t xml:space="preserve"> social scholars</w:t>
      </w:r>
      <w:r w:rsidR="008F52EB" w:rsidRPr="00817901">
        <w:rPr>
          <w:rFonts w:asciiTheme="majorBidi" w:hAnsiTheme="majorBidi" w:cstheme="majorBidi"/>
          <w:sz w:val="24"/>
          <w:szCs w:val="24"/>
          <w:lang w:val="en-US"/>
        </w:rPr>
        <w:t xml:space="preserve"> from various </w:t>
      </w:r>
      <w:ins w:id="1621" w:author="Susan Doron" w:date="2024-02-08T10:52:00Z">
        <w:r w:rsidR="0006102A" w:rsidRPr="00817901">
          <w:rPr>
            <w:rFonts w:asciiTheme="majorBidi" w:hAnsiTheme="majorBidi" w:cstheme="majorBidi"/>
            <w:sz w:val="24"/>
            <w:szCs w:val="24"/>
            <w:lang w:val="en-US"/>
          </w:rPr>
          <w:t>fields</w:t>
        </w:r>
      </w:ins>
      <w:del w:id="1622" w:author="Susan Doron" w:date="2024-02-08T10:52:00Z">
        <w:r w:rsidR="008F52EB" w:rsidRPr="00817901" w:rsidDel="0006102A">
          <w:rPr>
            <w:rFonts w:asciiTheme="majorBidi" w:hAnsiTheme="majorBidi" w:cstheme="majorBidi"/>
            <w:sz w:val="24"/>
            <w:szCs w:val="24"/>
            <w:lang w:val="en-US"/>
          </w:rPr>
          <w:delText>perspectives</w:delText>
        </w:r>
      </w:del>
      <w:r w:rsidR="008F52EB" w:rsidRPr="00817901">
        <w:rPr>
          <w:rFonts w:asciiTheme="majorBidi" w:hAnsiTheme="majorBidi" w:cstheme="majorBidi"/>
          <w:sz w:val="24"/>
          <w:szCs w:val="24"/>
          <w:lang w:val="en-US"/>
        </w:rPr>
        <w:t>, including legal scholars, historians, and social commentators, hav</w:t>
      </w:r>
      <w:ins w:id="1623" w:author="Susan Doron" w:date="2024-02-08T10:53:00Z">
        <w:r w:rsidR="0006102A" w:rsidRPr="00817901">
          <w:rPr>
            <w:rFonts w:asciiTheme="majorBidi" w:hAnsiTheme="majorBidi" w:cstheme="majorBidi"/>
            <w:sz w:val="24"/>
            <w:szCs w:val="24"/>
            <w:lang w:val="en-US"/>
          </w:rPr>
          <w:t>ing</w:t>
        </w:r>
      </w:ins>
      <w:del w:id="1624" w:author="Susan Doron" w:date="2024-02-08T10:53:00Z">
        <w:r w:rsidR="008F52EB" w:rsidRPr="00817901" w:rsidDel="0006102A">
          <w:rPr>
            <w:rFonts w:asciiTheme="majorBidi" w:hAnsiTheme="majorBidi" w:cstheme="majorBidi"/>
            <w:sz w:val="24"/>
            <w:szCs w:val="24"/>
            <w:lang w:val="en-US"/>
          </w:rPr>
          <w:delText>e</w:delText>
        </w:r>
      </w:del>
      <w:r w:rsidR="008F52EB" w:rsidRPr="00817901">
        <w:rPr>
          <w:rFonts w:asciiTheme="majorBidi" w:hAnsiTheme="majorBidi" w:cstheme="majorBidi"/>
          <w:sz w:val="24"/>
          <w:szCs w:val="24"/>
          <w:lang w:val="en-US"/>
        </w:rPr>
        <w:t xml:space="preserve"> </w:t>
      </w:r>
      <w:ins w:id="1625" w:author="Susan Doron" w:date="2024-02-08T10:52:00Z">
        <w:r w:rsidR="0006102A" w:rsidRPr="00817901">
          <w:rPr>
            <w:rFonts w:asciiTheme="majorBidi" w:hAnsiTheme="majorBidi" w:cstheme="majorBidi"/>
            <w:sz w:val="24"/>
            <w:szCs w:val="24"/>
            <w:lang w:val="en-US"/>
          </w:rPr>
          <w:t>demonstrated</w:t>
        </w:r>
      </w:ins>
      <w:del w:id="1626" w:author="Susan Doron" w:date="2024-02-08T10:52:00Z">
        <w:r w:rsidR="008F52EB" w:rsidRPr="00817901" w:rsidDel="0006102A">
          <w:rPr>
            <w:rFonts w:asciiTheme="majorBidi" w:hAnsiTheme="majorBidi" w:cstheme="majorBidi"/>
            <w:sz w:val="24"/>
            <w:szCs w:val="24"/>
            <w:lang w:val="en-US"/>
          </w:rPr>
          <w:delText>uncovered</w:delText>
        </w:r>
      </w:del>
      <w:r w:rsidR="008F52EB" w:rsidRPr="00817901">
        <w:rPr>
          <w:rFonts w:asciiTheme="majorBidi" w:hAnsiTheme="majorBidi" w:cstheme="majorBidi"/>
          <w:sz w:val="24"/>
          <w:szCs w:val="24"/>
          <w:lang w:val="en-US"/>
        </w:rPr>
        <w:t xml:space="preserve"> that the </w:t>
      </w:r>
      <w:ins w:id="1627" w:author="Susan Doron" w:date="2024-02-08T10:52:00Z">
        <w:r w:rsidR="0006102A" w:rsidRPr="00817901">
          <w:rPr>
            <w:rFonts w:asciiTheme="majorBidi" w:hAnsiTheme="majorBidi" w:cstheme="majorBidi"/>
            <w:sz w:val="24"/>
            <w:szCs w:val="24"/>
            <w:lang w:val="en-US"/>
          </w:rPr>
          <w:t xml:space="preserve">Court’s </w:t>
        </w:r>
      </w:ins>
      <w:r w:rsidR="008F52EB" w:rsidRPr="00817901">
        <w:rPr>
          <w:rFonts w:asciiTheme="majorBidi" w:hAnsiTheme="majorBidi" w:cstheme="majorBidi"/>
          <w:sz w:val="24"/>
          <w:szCs w:val="24"/>
          <w:lang w:val="en-US"/>
        </w:rPr>
        <w:t>immediate desegregation orders faced significant resistance in many parts of the United States</w:t>
      </w:r>
      <w:ins w:id="1628" w:author="Susan Doron" w:date="2024-02-08T10:53:00Z">
        <w:r w:rsidR="0006102A" w:rsidRPr="00817901">
          <w:rPr>
            <w:rFonts w:asciiTheme="majorBidi" w:hAnsiTheme="majorBidi" w:cstheme="majorBidi"/>
            <w:sz w:val="24"/>
            <w:szCs w:val="24"/>
            <w:lang w:val="en-US"/>
          </w:rPr>
          <w:t>.</w:t>
        </w:r>
      </w:ins>
      <w:del w:id="1629" w:author="Susan Doron" w:date="2024-02-08T10:53:00Z">
        <w:r w:rsidR="008F52EB" w:rsidRPr="00817901" w:rsidDel="0006102A">
          <w:rPr>
            <w:rFonts w:asciiTheme="majorBidi" w:hAnsiTheme="majorBidi" w:cstheme="majorBidi"/>
            <w:sz w:val="24"/>
            <w:szCs w:val="24"/>
            <w:lang w:val="en-US"/>
          </w:rPr>
          <w:delText>,</w:delText>
        </w:r>
      </w:del>
      <w:r w:rsidR="008F52EB" w:rsidRPr="00817901">
        <w:rPr>
          <w:rStyle w:val="FootnoteReference"/>
          <w:rFonts w:asciiTheme="majorBidi" w:hAnsiTheme="majorBidi" w:cstheme="majorBidi"/>
          <w:sz w:val="24"/>
          <w:szCs w:val="24"/>
          <w:lang w:val="en-US"/>
        </w:rPr>
        <w:footnoteReference w:id="78"/>
      </w:r>
      <w:r w:rsidR="008F52EB" w:rsidRPr="00817901">
        <w:rPr>
          <w:rFonts w:asciiTheme="majorBidi" w:hAnsiTheme="majorBidi" w:cstheme="majorBidi"/>
          <w:sz w:val="24"/>
          <w:szCs w:val="24"/>
          <w:lang w:val="en-US"/>
        </w:rPr>
        <w:t xml:space="preserve"> </w:t>
      </w:r>
      <w:ins w:id="1630" w:author="Susan Doron" w:date="2024-02-08T10:53:00Z">
        <w:r w:rsidR="0006102A" w:rsidRPr="00817901">
          <w:rPr>
            <w:rFonts w:asciiTheme="majorBidi" w:hAnsiTheme="majorBidi" w:cstheme="majorBidi"/>
            <w:sz w:val="24"/>
            <w:szCs w:val="24"/>
            <w:lang w:val="en-US"/>
          </w:rPr>
          <w:t>Furthermore, others</w:t>
        </w:r>
      </w:ins>
      <w:del w:id="1631" w:author="Susan Doron" w:date="2024-02-08T10:53:00Z">
        <w:r w:rsidR="008F52EB" w:rsidRPr="00817901" w:rsidDel="0006102A">
          <w:rPr>
            <w:rFonts w:asciiTheme="majorBidi" w:hAnsiTheme="majorBidi" w:cstheme="majorBidi"/>
            <w:sz w:val="24"/>
            <w:szCs w:val="24"/>
            <w:lang w:val="en-US"/>
          </w:rPr>
          <w:delText>while others</w:delText>
        </w:r>
      </w:del>
      <w:r w:rsidR="008F52EB" w:rsidRPr="00817901">
        <w:rPr>
          <w:rFonts w:asciiTheme="majorBidi" w:hAnsiTheme="majorBidi" w:cstheme="majorBidi"/>
          <w:sz w:val="24"/>
          <w:szCs w:val="24"/>
          <w:lang w:val="en-US"/>
        </w:rPr>
        <w:t xml:space="preserve"> have </w:t>
      </w:r>
      <w:r w:rsidR="00520A52" w:rsidRPr="00817901">
        <w:rPr>
          <w:rFonts w:asciiTheme="majorBidi" w:hAnsiTheme="majorBidi" w:cstheme="majorBidi"/>
          <w:sz w:val="24"/>
          <w:szCs w:val="24"/>
          <w:lang w:val="en-US"/>
        </w:rPr>
        <w:t xml:space="preserve">criticized </w:t>
      </w:r>
      <w:ins w:id="1632" w:author="Susan Doron" w:date="2024-02-08T10:54:00Z">
        <w:r w:rsidR="0006102A" w:rsidRPr="00817901">
          <w:rPr>
            <w:rFonts w:asciiTheme="majorBidi" w:hAnsiTheme="majorBidi" w:cstheme="majorBidi"/>
            <w:i/>
            <w:iCs/>
            <w:sz w:val="24"/>
            <w:szCs w:val="24"/>
            <w:lang w:val="en-US"/>
          </w:rPr>
          <w:t>Brown</w:t>
        </w:r>
        <w:r w:rsidR="0006102A" w:rsidRPr="00817901">
          <w:rPr>
            <w:rFonts w:asciiTheme="majorBidi" w:hAnsiTheme="majorBidi" w:cstheme="majorBidi"/>
            <w:sz w:val="24"/>
            <w:szCs w:val="24"/>
            <w:lang w:val="en-US"/>
          </w:rPr>
          <w:t xml:space="preserve"> </w:t>
        </w:r>
      </w:ins>
      <w:del w:id="1633" w:author="Susan Doron" w:date="2024-02-08T10:54:00Z">
        <w:r w:rsidR="008F52EB" w:rsidRPr="00817901" w:rsidDel="0006102A">
          <w:rPr>
            <w:rFonts w:asciiTheme="majorBidi" w:hAnsiTheme="majorBidi" w:cstheme="majorBidi"/>
            <w:sz w:val="24"/>
            <w:szCs w:val="24"/>
            <w:lang w:val="en-US"/>
          </w:rPr>
          <w:delText>the decision</w:delText>
        </w:r>
      </w:del>
      <w:del w:id="1634" w:author="Susan Doron" w:date="2024-02-08T20:40:00Z">
        <w:r w:rsidR="008F52EB" w:rsidRPr="00817901" w:rsidDel="00331B0A">
          <w:rPr>
            <w:rFonts w:asciiTheme="majorBidi" w:hAnsiTheme="majorBidi" w:cstheme="majorBidi"/>
            <w:sz w:val="24"/>
            <w:szCs w:val="24"/>
            <w:lang w:val="en-US"/>
          </w:rPr>
          <w:delText xml:space="preserve"> </w:delText>
        </w:r>
      </w:del>
      <w:r w:rsidR="008F52EB" w:rsidRPr="00817901">
        <w:rPr>
          <w:rFonts w:asciiTheme="majorBidi" w:hAnsiTheme="majorBidi" w:cstheme="majorBidi"/>
          <w:sz w:val="24"/>
          <w:szCs w:val="24"/>
          <w:lang w:val="en-US"/>
        </w:rPr>
        <w:t xml:space="preserve">for </w:t>
      </w:r>
      <w:ins w:id="1635" w:author="Susan Doron" w:date="2024-02-08T10:54:00Z">
        <w:r w:rsidR="0006102A" w:rsidRPr="00817901">
          <w:rPr>
            <w:rFonts w:asciiTheme="majorBidi" w:hAnsiTheme="majorBidi" w:cstheme="majorBidi"/>
            <w:sz w:val="24"/>
            <w:szCs w:val="24"/>
            <w:lang w:val="en-US"/>
          </w:rPr>
          <w:t>its inability</w:t>
        </w:r>
      </w:ins>
      <w:del w:id="1636" w:author="Susan Doron" w:date="2024-02-08T10:54:00Z">
        <w:r w:rsidR="008F52EB" w:rsidRPr="00817901" w:rsidDel="0006102A">
          <w:rPr>
            <w:rFonts w:asciiTheme="majorBidi" w:hAnsiTheme="majorBidi" w:cstheme="majorBidi"/>
            <w:sz w:val="24"/>
            <w:szCs w:val="24"/>
            <w:lang w:val="en-US"/>
          </w:rPr>
          <w:delText>not being able</w:delText>
        </w:r>
      </w:del>
      <w:r w:rsidR="008F52EB" w:rsidRPr="00817901">
        <w:rPr>
          <w:rFonts w:asciiTheme="majorBidi" w:hAnsiTheme="majorBidi" w:cstheme="majorBidi"/>
          <w:sz w:val="24"/>
          <w:szCs w:val="24"/>
          <w:lang w:val="en-US"/>
        </w:rPr>
        <w:t xml:space="preserve"> to swiftly eradicate segregation or address broader societal issues related to racial inequality.</w:t>
      </w:r>
      <w:r w:rsidR="008F52EB" w:rsidRPr="00817901">
        <w:rPr>
          <w:rStyle w:val="FootnoteReference"/>
          <w:rFonts w:asciiTheme="majorBidi" w:hAnsiTheme="majorBidi" w:cstheme="majorBidi"/>
          <w:sz w:val="24"/>
          <w:szCs w:val="24"/>
          <w:lang w:val="en-US"/>
        </w:rPr>
        <w:footnoteReference w:id="79"/>
      </w:r>
      <w:r w:rsidR="00B47D5A" w:rsidRPr="00817901">
        <w:rPr>
          <w:rFonts w:asciiTheme="majorBidi" w:hAnsiTheme="majorBidi" w:cstheme="majorBidi"/>
          <w:sz w:val="24"/>
          <w:szCs w:val="24"/>
          <w:lang w:val="en-US"/>
        </w:rPr>
        <w:t xml:space="preserve"> Focusing solely on de</w:t>
      </w:r>
      <w:del w:id="1637" w:author="Susan Doron" w:date="2024-02-08T10:54:00Z">
        <w:r w:rsidR="00B47D5A" w:rsidRPr="00817901" w:rsidDel="0006102A">
          <w:rPr>
            <w:rFonts w:asciiTheme="majorBidi" w:hAnsiTheme="majorBidi" w:cstheme="majorBidi"/>
            <w:sz w:val="24"/>
            <w:szCs w:val="24"/>
            <w:lang w:val="en-US"/>
          </w:rPr>
          <w:delText>-</w:delText>
        </w:r>
      </w:del>
      <w:ins w:id="1638" w:author="Susan Doron" w:date="2024-02-08T10:54:00Z">
        <w:r w:rsidR="0006102A" w:rsidRPr="00817901">
          <w:rPr>
            <w:rFonts w:asciiTheme="majorBidi" w:hAnsiTheme="majorBidi" w:cstheme="majorBidi"/>
            <w:sz w:val="24"/>
            <w:szCs w:val="24"/>
            <w:lang w:val="en-US"/>
          </w:rPr>
          <w:t xml:space="preserve"> </w:t>
        </w:r>
      </w:ins>
      <w:r w:rsidR="00B47D5A" w:rsidRPr="00817901">
        <w:rPr>
          <w:rFonts w:asciiTheme="majorBidi" w:hAnsiTheme="majorBidi" w:cstheme="majorBidi"/>
          <w:sz w:val="24"/>
          <w:szCs w:val="24"/>
          <w:lang w:val="en-US"/>
        </w:rPr>
        <w:t>jur</w:t>
      </w:r>
      <w:ins w:id="1639" w:author="Susan Doron" w:date="2024-02-08T10:54:00Z">
        <w:r w:rsidR="0006102A" w:rsidRPr="00817901">
          <w:rPr>
            <w:rFonts w:asciiTheme="majorBidi" w:hAnsiTheme="majorBidi" w:cstheme="majorBidi"/>
            <w:sz w:val="24"/>
            <w:szCs w:val="24"/>
            <w:lang w:val="en-US"/>
          </w:rPr>
          <w:t>e</w:t>
        </w:r>
      </w:ins>
      <w:del w:id="1640" w:author="Susan Doron" w:date="2024-02-08T10:54:00Z">
        <w:r w:rsidR="00B47D5A" w:rsidRPr="00817901" w:rsidDel="0006102A">
          <w:rPr>
            <w:rFonts w:asciiTheme="majorBidi" w:hAnsiTheme="majorBidi" w:cstheme="majorBidi"/>
            <w:sz w:val="24"/>
            <w:szCs w:val="24"/>
            <w:lang w:val="en-US"/>
          </w:rPr>
          <w:delText>a</w:delText>
        </w:r>
      </w:del>
      <w:r w:rsidR="00B47D5A" w:rsidRPr="00817901">
        <w:rPr>
          <w:rFonts w:asciiTheme="majorBidi" w:hAnsiTheme="majorBidi" w:cstheme="majorBidi"/>
          <w:sz w:val="24"/>
          <w:szCs w:val="24"/>
          <w:lang w:val="en-US"/>
        </w:rPr>
        <w:t xml:space="preserve"> racial discrimination, Chief Roberts</w:t>
      </w:r>
      <w:del w:id="1641" w:author="Susan Doron" w:date="2024-02-08T22:12:00Z">
        <w:r w:rsidR="00B47D5A" w:rsidRPr="00817901" w:rsidDel="0089274A">
          <w:rPr>
            <w:rFonts w:asciiTheme="majorBidi" w:hAnsiTheme="majorBidi" w:cstheme="majorBidi"/>
            <w:sz w:val="24"/>
            <w:szCs w:val="24"/>
            <w:lang w:val="en-US"/>
          </w:rPr>
          <w:delText>,</w:delText>
        </w:r>
      </w:del>
      <w:del w:id="1642" w:author="Susan Doron" w:date="2024-02-08T10:54:00Z">
        <w:r w:rsidR="00B47D5A" w:rsidRPr="00817901" w:rsidDel="0006102A">
          <w:rPr>
            <w:rFonts w:asciiTheme="majorBidi" w:hAnsiTheme="majorBidi" w:cstheme="majorBidi"/>
            <w:sz w:val="24"/>
            <w:szCs w:val="24"/>
            <w:lang w:val="en-US"/>
          </w:rPr>
          <w:delText xml:space="preserve"> </w:delText>
        </w:r>
      </w:del>
      <w:ins w:id="1643" w:author="Susan Doron" w:date="2024-02-08T10:54:00Z">
        <w:r w:rsidR="0006102A" w:rsidRPr="00817901">
          <w:rPr>
            <w:rFonts w:asciiTheme="majorBidi" w:hAnsiTheme="majorBidi" w:cstheme="majorBidi"/>
            <w:sz w:val="24"/>
            <w:szCs w:val="24"/>
            <w:lang w:val="en-US"/>
          </w:rPr>
          <w:t xml:space="preserve"> </w:t>
        </w:r>
      </w:ins>
      <w:r w:rsidR="00921FF5" w:rsidRPr="00817901">
        <w:rPr>
          <w:rFonts w:asciiTheme="majorBidi" w:hAnsiTheme="majorBidi" w:cstheme="majorBidi"/>
          <w:sz w:val="24"/>
          <w:szCs w:val="24"/>
          <w:lang w:val="en-US"/>
        </w:rPr>
        <w:t>was</w:t>
      </w:r>
      <w:r w:rsidR="00B47D5A" w:rsidRPr="00817901">
        <w:rPr>
          <w:rFonts w:asciiTheme="majorBidi" w:hAnsiTheme="majorBidi" w:cstheme="majorBidi"/>
          <w:sz w:val="24"/>
          <w:szCs w:val="24"/>
          <w:lang w:val="en-US"/>
        </w:rPr>
        <w:t xml:space="preserve"> able to </w:t>
      </w:r>
      <w:ins w:id="1644" w:author="Susan Doron" w:date="2024-02-08T10:56:00Z">
        <w:r w:rsidR="00317ACF" w:rsidRPr="00817901">
          <w:rPr>
            <w:rFonts w:asciiTheme="majorBidi" w:hAnsiTheme="majorBidi" w:cstheme="majorBidi"/>
            <w:sz w:val="24"/>
            <w:szCs w:val="24"/>
            <w:lang w:val="en-US"/>
          </w:rPr>
          <w:t>represent</w:t>
        </w:r>
      </w:ins>
      <w:del w:id="1645" w:author="Susan Doron" w:date="2024-02-08T10:55:00Z">
        <w:r w:rsidR="00B47D5A" w:rsidRPr="00817901" w:rsidDel="00317ACF">
          <w:rPr>
            <w:rFonts w:asciiTheme="majorBidi" w:hAnsiTheme="majorBidi" w:cstheme="majorBidi"/>
            <w:sz w:val="24"/>
            <w:szCs w:val="24"/>
            <w:lang w:val="en-US"/>
          </w:rPr>
          <w:delText>picture</w:delText>
        </w:r>
      </w:del>
      <w:r w:rsidR="00B47D5A" w:rsidRPr="00817901">
        <w:rPr>
          <w:rFonts w:asciiTheme="majorBidi" w:hAnsiTheme="majorBidi" w:cstheme="majorBidi"/>
          <w:sz w:val="24"/>
          <w:szCs w:val="24"/>
          <w:lang w:val="en-US"/>
        </w:rPr>
        <w:t xml:space="preserve"> </w:t>
      </w:r>
      <w:r w:rsidR="00B47D5A" w:rsidRPr="00817901">
        <w:rPr>
          <w:rFonts w:asciiTheme="majorBidi" w:hAnsiTheme="majorBidi" w:cstheme="majorBidi"/>
          <w:i/>
          <w:iCs/>
          <w:sz w:val="24"/>
          <w:szCs w:val="24"/>
          <w:lang w:val="en-US"/>
          <w:rPrChange w:id="1646" w:author="Susan Doron" w:date="2024-02-08T15:05:00Z">
            <w:rPr>
              <w:rFonts w:asciiTheme="majorBidi" w:hAnsiTheme="majorBidi" w:cstheme="majorBidi"/>
              <w:sz w:val="24"/>
              <w:szCs w:val="24"/>
              <w:lang w:val="en-US"/>
            </w:rPr>
          </w:rPrChange>
        </w:rPr>
        <w:t>Brown</w:t>
      </w:r>
      <w:r w:rsidR="00B47D5A" w:rsidRPr="00817901">
        <w:rPr>
          <w:rFonts w:asciiTheme="majorBidi" w:hAnsiTheme="majorBidi" w:cstheme="majorBidi"/>
          <w:sz w:val="24"/>
          <w:szCs w:val="24"/>
          <w:lang w:val="en-US"/>
        </w:rPr>
        <w:t xml:space="preserve"> as a success story that “solved” the problem of racism the county was dealing with before the Court sent it on the rightful path of color</w:t>
      </w:r>
      <w:del w:id="1647" w:author="Susan Doron" w:date="2024-02-08T10:55:00Z">
        <w:r w:rsidR="00B47D5A" w:rsidRPr="00817901" w:rsidDel="0006102A">
          <w:rPr>
            <w:rFonts w:asciiTheme="majorBidi" w:hAnsiTheme="majorBidi" w:cstheme="majorBidi"/>
            <w:sz w:val="24"/>
            <w:szCs w:val="24"/>
            <w:lang w:val="en-US"/>
          </w:rPr>
          <w:delText xml:space="preserve"> </w:delText>
        </w:r>
      </w:del>
      <w:r w:rsidR="00B47D5A" w:rsidRPr="00817901">
        <w:rPr>
          <w:rFonts w:asciiTheme="majorBidi" w:hAnsiTheme="majorBidi" w:cstheme="majorBidi"/>
          <w:sz w:val="24"/>
          <w:szCs w:val="24"/>
          <w:lang w:val="en-US"/>
        </w:rPr>
        <w:t xml:space="preserve">blindness. </w:t>
      </w:r>
    </w:p>
    <w:p w14:paraId="341E191A" w14:textId="6BA38292" w:rsidR="00074F1C" w:rsidRPr="00817901" w:rsidRDefault="00DB01D5" w:rsidP="000D0592">
      <w:pPr>
        <w:ind w:firstLine="720"/>
        <w:rPr>
          <w:rFonts w:asciiTheme="majorBidi" w:hAnsiTheme="majorBidi" w:cstheme="majorBidi"/>
          <w:sz w:val="24"/>
          <w:szCs w:val="24"/>
          <w:lang w:val="en-US"/>
        </w:rPr>
      </w:pPr>
      <w:r w:rsidRPr="00817901">
        <w:rPr>
          <w:rFonts w:asciiTheme="majorBidi" w:hAnsiTheme="majorBidi" w:cstheme="majorBidi"/>
          <w:sz w:val="24"/>
          <w:szCs w:val="24"/>
          <w:lang w:val="en-US"/>
        </w:rPr>
        <w:t>By omitting</w:t>
      </w:r>
      <w:r w:rsidR="00B47D5A" w:rsidRPr="00817901">
        <w:rPr>
          <w:rFonts w:asciiTheme="majorBidi" w:hAnsiTheme="majorBidi" w:cstheme="majorBidi"/>
          <w:sz w:val="24"/>
          <w:szCs w:val="24"/>
          <w:lang w:val="en-US"/>
        </w:rPr>
        <w:t xml:space="preserve"> slavery </w:t>
      </w:r>
      <w:r w:rsidRPr="00817901">
        <w:rPr>
          <w:rFonts w:asciiTheme="majorBidi" w:hAnsiTheme="majorBidi" w:cstheme="majorBidi"/>
          <w:sz w:val="24"/>
          <w:szCs w:val="24"/>
          <w:lang w:val="en-US"/>
        </w:rPr>
        <w:t>and starting anew with the ratification of the</w:t>
      </w:r>
      <w:r w:rsidR="00B47D5A" w:rsidRPr="00817901">
        <w:rPr>
          <w:rFonts w:asciiTheme="majorBidi" w:hAnsiTheme="majorBidi" w:cstheme="majorBidi"/>
          <w:sz w:val="24"/>
          <w:szCs w:val="24"/>
          <w:lang w:val="en-US"/>
        </w:rPr>
        <w:t xml:space="preserve"> Fourteenth Amendment</w:t>
      </w:r>
      <w:ins w:id="1648" w:author="Susan Doron" w:date="2024-02-08T10:56:00Z">
        <w:r w:rsidR="00317ACF" w:rsidRPr="00817901">
          <w:rPr>
            <w:rFonts w:asciiTheme="majorBidi" w:hAnsiTheme="majorBidi" w:cstheme="majorBidi"/>
            <w:sz w:val="24"/>
            <w:szCs w:val="24"/>
            <w:lang w:val="en-US"/>
          </w:rPr>
          <w:t>,</w:t>
        </w:r>
      </w:ins>
      <w:r w:rsidR="00B47D5A" w:rsidRPr="00817901">
        <w:rPr>
          <w:rFonts w:asciiTheme="majorBidi" w:hAnsiTheme="majorBidi" w:cstheme="majorBidi"/>
          <w:sz w:val="24"/>
          <w:szCs w:val="24"/>
          <w:lang w:val="en-US"/>
        </w:rPr>
        <w:t xml:space="preserve"> </w:t>
      </w:r>
      <w:r w:rsidRPr="00817901">
        <w:rPr>
          <w:rFonts w:asciiTheme="majorBidi" w:hAnsiTheme="majorBidi" w:cstheme="majorBidi"/>
          <w:sz w:val="24"/>
          <w:szCs w:val="24"/>
          <w:lang w:val="en-US"/>
        </w:rPr>
        <w:t>the</w:t>
      </w:r>
      <w:r w:rsidR="00B47D5A" w:rsidRPr="00817901">
        <w:rPr>
          <w:rFonts w:asciiTheme="majorBidi" w:hAnsiTheme="majorBidi" w:cstheme="majorBidi"/>
          <w:sz w:val="24"/>
          <w:szCs w:val="24"/>
          <w:lang w:val="en-US"/>
        </w:rPr>
        <w:t xml:space="preserve"> Chief </w:t>
      </w:r>
      <w:r w:rsidRPr="00817901">
        <w:rPr>
          <w:rFonts w:asciiTheme="majorBidi" w:hAnsiTheme="majorBidi" w:cstheme="majorBidi"/>
          <w:sz w:val="24"/>
          <w:szCs w:val="24"/>
          <w:lang w:val="en-US"/>
        </w:rPr>
        <w:t>Justice</w:t>
      </w:r>
      <w:ins w:id="1649" w:author="Susan Doron" w:date="2024-02-08T10:56:00Z">
        <w:r w:rsidR="00317ACF" w:rsidRPr="00817901">
          <w:rPr>
            <w:rFonts w:asciiTheme="majorBidi" w:hAnsiTheme="majorBidi" w:cstheme="majorBidi"/>
            <w:sz w:val="24"/>
            <w:szCs w:val="24"/>
            <w:lang w:val="en-US"/>
          </w:rPr>
          <w:t xml:space="preserve"> was</w:t>
        </w:r>
      </w:ins>
      <w:del w:id="1650" w:author="Susan Doron" w:date="2024-02-08T10:56:00Z">
        <w:r w:rsidRPr="00817901" w:rsidDel="00317ACF">
          <w:rPr>
            <w:rFonts w:asciiTheme="majorBidi" w:hAnsiTheme="majorBidi" w:cstheme="majorBidi"/>
            <w:sz w:val="24"/>
            <w:szCs w:val="24"/>
            <w:lang w:val="en-US"/>
          </w:rPr>
          <w:delText xml:space="preserve"> is</w:delText>
        </w:r>
      </w:del>
      <w:r w:rsidRPr="00817901">
        <w:rPr>
          <w:rFonts w:asciiTheme="majorBidi" w:hAnsiTheme="majorBidi" w:cstheme="majorBidi"/>
          <w:sz w:val="24"/>
          <w:szCs w:val="24"/>
          <w:lang w:val="en-US"/>
        </w:rPr>
        <w:t xml:space="preserve"> able </w:t>
      </w:r>
      <w:r w:rsidR="00B47D5A" w:rsidRPr="00817901">
        <w:rPr>
          <w:rFonts w:asciiTheme="majorBidi" w:hAnsiTheme="majorBidi" w:cstheme="majorBidi"/>
          <w:sz w:val="24"/>
          <w:szCs w:val="24"/>
          <w:lang w:val="en-US"/>
        </w:rPr>
        <w:t xml:space="preserve">to </w:t>
      </w:r>
      <w:ins w:id="1651" w:author="Susan Doron" w:date="2024-02-08T10:56:00Z">
        <w:r w:rsidR="00317ACF" w:rsidRPr="00817901">
          <w:rPr>
            <w:rFonts w:asciiTheme="majorBidi" w:hAnsiTheme="majorBidi" w:cstheme="majorBidi"/>
            <w:sz w:val="24"/>
            <w:szCs w:val="24"/>
            <w:lang w:val="en-US"/>
          </w:rPr>
          <w:t>present</w:t>
        </w:r>
      </w:ins>
      <w:del w:id="1652" w:author="Susan Doron" w:date="2024-02-08T10:56:00Z">
        <w:r w:rsidR="00B47D5A" w:rsidRPr="00817901" w:rsidDel="00317ACF">
          <w:rPr>
            <w:rFonts w:asciiTheme="majorBidi" w:hAnsiTheme="majorBidi" w:cstheme="majorBidi"/>
            <w:sz w:val="24"/>
            <w:szCs w:val="24"/>
            <w:lang w:val="en-US"/>
          </w:rPr>
          <w:delText>portray</w:delText>
        </w:r>
      </w:del>
      <w:r w:rsidR="00B47D5A" w:rsidRPr="00817901">
        <w:rPr>
          <w:rFonts w:asciiTheme="majorBidi" w:hAnsiTheme="majorBidi" w:cstheme="majorBidi"/>
          <w:sz w:val="24"/>
          <w:szCs w:val="24"/>
          <w:lang w:val="en-US"/>
        </w:rPr>
        <w:t xml:space="preserve"> the Equal </w:t>
      </w:r>
      <w:r w:rsidR="00B47D5A" w:rsidRPr="00817901">
        <w:rPr>
          <w:rFonts w:asciiTheme="majorBidi" w:hAnsiTheme="majorBidi" w:cstheme="majorBidi"/>
          <w:sz w:val="24"/>
          <w:szCs w:val="24"/>
          <w:lang w:val="en-US"/>
        </w:rPr>
        <w:lastRenderedPageBreak/>
        <w:t xml:space="preserve">Protection Claus as </w:t>
      </w:r>
      <w:ins w:id="1653" w:author="Susan Doron" w:date="2024-02-08T11:01:00Z">
        <w:r w:rsidR="002B7D4F" w:rsidRPr="00817901">
          <w:rPr>
            <w:rFonts w:asciiTheme="majorBidi" w:hAnsiTheme="majorBidi" w:cstheme="majorBidi"/>
            <w:sz w:val="24"/>
            <w:szCs w:val="24"/>
            <w:lang w:val="en-US"/>
          </w:rPr>
          <w:t>being</w:t>
        </w:r>
      </w:ins>
      <w:ins w:id="1654" w:author="Susan Doron" w:date="2024-02-08T11:02:00Z">
        <w:r w:rsidR="002B7D4F" w:rsidRPr="00817901">
          <w:rPr>
            <w:rFonts w:asciiTheme="majorBidi" w:hAnsiTheme="majorBidi" w:cstheme="majorBidi"/>
            <w:sz w:val="24"/>
            <w:szCs w:val="24"/>
            <w:lang w:val="en-US"/>
          </w:rPr>
          <w:t xml:space="preserve"> entirely and solely</w:t>
        </w:r>
      </w:ins>
      <w:del w:id="1655" w:author="Susan Doron" w:date="2024-02-08T11:02:00Z">
        <w:r w:rsidR="00B47D5A" w:rsidRPr="00817901" w:rsidDel="002B7D4F">
          <w:rPr>
            <w:rFonts w:asciiTheme="majorBidi" w:hAnsiTheme="majorBidi" w:cstheme="majorBidi"/>
            <w:sz w:val="24"/>
            <w:szCs w:val="24"/>
            <w:lang w:val="en-US"/>
          </w:rPr>
          <w:delText>all about and only</w:delText>
        </w:r>
      </w:del>
      <w:r w:rsidR="00B47D5A" w:rsidRPr="00817901">
        <w:rPr>
          <w:rFonts w:asciiTheme="majorBidi" w:hAnsiTheme="majorBidi" w:cstheme="majorBidi"/>
          <w:sz w:val="24"/>
          <w:szCs w:val="24"/>
          <w:lang w:val="en-US"/>
        </w:rPr>
        <w:t xml:space="preserve"> about de</w:t>
      </w:r>
      <w:del w:id="1656" w:author="Susan Doron" w:date="2024-02-08T11:01:00Z">
        <w:r w:rsidR="00B47D5A" w:rsidRPr="00817901" w:rsidDel="002B7D4F">
          <w:rPr>
            <w:rFonts w:asciiTheme="majorBidi" w:hAnsiTheme="majorBidi" w:cstheme="majorBidi"/>
            <w:sz w:val="24"/>
            <w:szCs w:val="24"/>
            <w:lang w:val="en-US"/>
          </w:rPr>
          <w:delText>-</w:delText>
        </w:r>
      </w:del>
      <w:ins w:id="1657" w:author="Susan Doron" w:date="2024-02-08T11:01:00Z">
        <w:r w:rsidR="002B7D4F" w:rsidRPr="00817901">
          <w:rPr>
            <w:rFonts w:asciiTheme="majorBidi" w:hAnsiTheme="majorBidi" w:cstheme="majorBidi"/>
            <w:sz w:val="24"/>
            <w:szCs w:val="24"/>
            <w:lang w:val="en-US"/>
          </w:rPr>
          <w:t xml:space="preserve"> </w:t>
        </w:r>
      </w:ins>
      <w:r w:rsidR="00B47D5A" w:rsidRPr="00817901">
        <w:rPr>
          <w:rFonts w:asciiTheme="majorBidi" w:hAnsiTheme="majorBidi" w:cstheme="majorBidi"/>
          <w:sz w:val="24"/>
          <w:szCs w:val="24"/>
          <w:lang w:val="en-US"/>
        </w:rPr>
        <w:t>jur</w:t>
      </w:r>
      <w:ins w:id="1658" w:author="Susan Doron" w:date="2024-02-08T11:01:00Z">
        <w:r w:rsidR="002B7D4F" w:rsidRPr="00817901">
          <w:rPr>
            <w:rFonts w:asciiTheme="majorBidi" w:hAnsiTheme="majorBidi" w:cstheme="majorBidi"/>
            <w:sz w:val="24"/>
            <w:szCs w:val="24"/>
            <w:lang w:val="en-US"/>
          </w:rPr>
          <w:t>e</w:t>
        </w:r>
      </w:ins>
      <w:del w:id="1659" w:author="Susan Doron" w:date="2024-02-08T11:01:00Z">
        <w:r w:rsidR="00B47D5A" w:rsidRPr="00817901" w:rsidDel="002B7D4F">
          <w:rPr>
            <w:rFonts w:asciiTheme="majorBidi" w:hAnsiTheme="majorBidi" w:cstheme="majorBidi"/>
            <w:sz w:val="24"/>
            <w:szCs w:val="24"/>
            <w:lang w:val="en-US"/>
          </w:rPr>
          <w:delText>a</w:delText>
        </w:r>
      </w:del>
      <w:r w:rsidR="00B47D5A" w:rsidRPr="00817901">
        <w:rPr>
          <w:rFonts w:asciiTheme="majorBidi" w:hAnsiTheme="majorBidi" w:cstheme="majorBidi"/>
          <w:sz w:val="24"/>
          <w:szCs w:val="24"/>
          <w:lang w:val="en-US"/>
        </w:rPr>
        <w:t xml:space="preserve"> discrimination and </w:t>
      </w:r>
      <w:ins w:id="1660" w:author="Susan Doron" w:date="2024-02-08T11:02:00Z">
        <w:r w:rsidR="002B7D4F" w:rsidRPr="00817901">
          <w:rPr>
            <w:rFonts w:asciiTheme="majorBidi" w:hAnsiTheme="majorBidi" w:cstheme="majorBidi"/>
            <w:sz w:val="24"/>
            <w:szCs w:val="24"/>
            <w:lang w:val="en-US"/>
          </w:rPr>
          <w:t>not at all about</w:t>
        </w:r>
      </w:ins>
      <w:del w:id="1661" w:author="Susan Doron" w:date="2024-02-08T11:02:00Z">
        <w:r w:rsidR="00B47D5A" w:rsidRPr="00817901" w:rsidDel="002B7D4F">
          <w:rPr>
            <w:rFonts w:asciiTheme="majorBidi" w:hAnsiTheme="majorBidi" w:cstheme="majorBidi"/>
            <w:sz w:val="24"/>
            <w:szCs w:val="24"/>
            <w:lang w:val="en-US"/>
          </w:rPr>
          <w:delText>nothing to do with</w:delText>
        </w:r>
      </w:del>
      <w:r w:rsidR="00B47D5A" w:rsidRPr="00817901">
        <w:rPr>
          <w:rFonts w:asciiTheme="majorBidi" w:hAnsiTheme="majorBidi" w:cstheme="majorBidi"/>
          <w:sz w:val="24"/>
          <w:szCs w:val="24"/>
          <w:lang w:val="en-US"/>
        </w:rPr>
        <w:t xml:space="preserve"> systemic and institutional forms of racism</w:t>
      </w:r>
      <w:r w:rsidR="00776F0D" w:rsidRPr="00817901">
        <w:rPr>
          <w:rFonts w:asciiTheme="majorBidi" w:hAnsiTheme="majorBidi" w:cstheme="majorBidi"/>
          <w:sz w:val="24"/>
          <w:szCs w:val="24"/>
          <w:lang w:val="en-US"/>
        </w:rPr>
        <w:t xml:space="preserve"> that linger to this day</w:t>
      </w:r>
      <w:r w:rsidR="00B47D5A" w:rsidRPr="00817901">
        <w:rPr>
          <w:rFonts w:asciiTheme="majorBidi" w:hAnsiTheme="majorBidi" w:cstheme="majorBidi"/>
          <w:sz w:val="24"/>
          <w:szCs w:val="24"/>
          <w:lang w:val="en-US"/>
        </w:rPr>
        <w:t xml:space="preserve">. </w:t>
      </w:r>
      <w:ins w:id="1662" w:author="Susan Doron" w:date="2024-02-08T11:04:00Z">
        <w:r w:rsidR="002B7D4F" w:rsidRPr="00817901">
          <w:rPr>
            <w:rFonts w:asciiTheme="majorBidi" w:hAnsiTheme="majorBidi" w:cstheme="majorBidi"/>
            <w:sz w:val="24"/>
            <w:szCs w:val="24"/>
            <w:lang w:val="en-US"/>
          </w:rPr>
          <w:t xml:space="preserve">According to </w:t>
        </w:r>
        <w:r w:rsidR="002B7D4F" w:rsidRPr="00817901">
          <w:rPr>
            <w:rFonts w:asciiTheme="majorBidi" w:hAnsiTheme="majorBidi" w:cstheme="majorBidi"/>
            <w:sz w:val="24"/>
            <w:szCs w:val="24"/>
            <w:lang w:val="en-US"/>
          </w:rPr>
          <w:t>Chief Justice Robert’s opinion</w:t>
        </w:r>
        <w:r w:rsidR="002B7D4F" w:rsidRPr="00817901">
          <w:rPr>
            <w:rFonts w:asciiTheme="majorBidi" w:hAnsiTheme="majorBidi" w:cstheme="majorBidi"/>
            <w:sz w:val="24"/>
            <w:szCs w:val="24"/>
            <w:lang w:val="en-US"/>
          </w:rPr>
          <w:t xml:space="preserve">, </w:t>
        </w:r>
      </w:ins>
      <w:r w:rsidR="00B47D5A" w:rsidRPr="00817901">
        <w:rPr>
          <w:rFonts w:asciiTheme="majorBidi" w:hAnsiTheme="majorBidi" w:cstheme="majorBidi"/>
          <w:sz w:val="24"/>
          <w:szCs w:val="24"/>
          <w:lang w:val="en-US"/>
        </w:rPr>
        <w:t>Jim Crow</w:t>
      </w:r>
      <w:del w:id="1663" w:author="Susan Doron" w:date="2024-02-08T11:04:00Z">
        <w:r w:rsidR="00074F1C" w:rsidRPr="00817901" w:rsidDel="002B7D4F">
          <w:rPr>
            <w:rFonts w:asciiTheme="majorBidi" w:hAnsiTheme="majorBidi" w:cstheme="majorBidi"/>
            <w:sz w:val="24"/>
            <w:szCs w:val="24"/>
            <w:lang w:val="en-US"/>
          </w:rPr>
          <w:delText>,</w:delText>
        </w:r>
      </w:del>
      <w:ins w:id="1664" w:author="Susan Doron" w:date="2024-02-08T11:04:00Z">
        <w:r w:rsidR="002B7D4F" w:rsidRPr="00817901">
          <w:rPr>
            <w:rFonts w:asciiTheme="majorBidi" w:hAnsiTheme="majorBidi" w:cstheme="majorBidi"/>
            <w:sz w:val="24"/>
            <w:szCs w:val="24"/>
            <w:lang w:val="en-US"/>
          </w:rPr>
          <w:t xml:space="preserve"> laws were</w:t>
        </w:r>
      </w:ins>
      <w:del w:id="1665" w:author="Susan Doron" w:date="2024-02-08T11:04:00Z">
        <w:r w:rsidR="00074F1C" w:rsidRPr="00817901" w:rsidDel="002B7D4F">
          <w:rPr>
            <w:rFonts w:asciiTheme="majorBidi" w:hAnsiTheme="majorBidi" w:cstheme="majorBidi"/>
            <w:sz w:val="24"/>
            <w:szCs w:val="24"/>
            <w:lang w:val="en-US"/>
          </w:rPr>
          <w:delText xml:space="preserve"> in </w:delText>
        </w:r>
      </w:del>
      <w:del w:id="1666" w:author="Susan Doron" w:date="2024-02-08T11:03:00Z">
        <w:r w:rsidR="00776F0D" w:rsidRPr="00817901" w:rsidDel="002B7D4F">
          <w:rPr>
            <w:rFonts w:asciiTheme="majorBidi" w:hAnsiTheme="majorBidi" w:cstheme="majorBidi"/>
            <w:sz w:val="24"/>
            <w:szCs w:val="24"/>
            <w:lang w:val="en-US"/>
          </w:rPr>
          <w:delText>his</w:delText>
        </w:r>
        <w:r w:rsidR="00074F1C" w:rsidRPr="00817901" w:rsidDel="002B7D4F">
          <w:rPr>
            <w:rFonts w:asciiTheme="majorBidi" w:hAnsiTheme="majorBidi" w:cstheme="majorBidi"/>
            <w:sz w:val="24"/>
            <w:szCs w:val="24"/>
            <w:lang w:val="en-US"/>
          </w:rPr>
          <w:delText xml:space="preserve"> story</w:delText>
        </w:r>
      </w:del>
      <w:del w:id="1667" w:author="Susan Doron" w:date="2024-02-08T11:04:00Z">
        <w:r w:rsidR="00074F1C" w:rsidRPr="00817901" w:rsidDel="002B7D4F">
          <w:rPr>
            <w:rFonts w:asciiTheme="majorBidi" w:hAnsiTheme="majorBidi" w:cstheme="majorBidi"/>
            <w:sz w:val="24"/>
            <w:szCs w:val="24"/>
            <w:lang w:val="en-US"/>
          </w:rPr>
          <w:delText>, is</w:delText>
        </w:r>
      </w:del>
      <w:r w:rsidR="00074F1C" w:rsidRPr="00817901">
        <w:rPr>
          <w:rFonts w:asciiTheme="majorBidi" w:hAnsiTheme="majorBidi" w:cstheme="majorBidi"/>
          <w:sz w:val="24"/>
          <w:szCs w:val="24"/>
          <w:lang w:val="en-US"/>
        </w:rPr>
        <w:t xml:space="preserve"> a d</w:t>
      </w:r>
      <w:ins w:id="1668" w:author="Susan Doron" w:date="2024-02-08T11:03:00Z">
        <w:r w:rsidR="002B7D4F" w:rsidRPr="00817901">
          <w:rPr>
            <w:rFonts w:asciiTheme="majorBidi" w:hAnsiTheme="majorBidi" w:cstheme="majorBidi"/>
            <w:sz w:val="24"/>
            <w:szCs w:val="24"/>
            <w:lang w:val="en-US"/>
          </w:rPr>
          <w:t>eparture</w:t>
        </w:r>
      </w:ins>
      <w:del w:id="1669" w:author="Susan Doron" w:date="2024-02-08T11:03:00Z">
        <w:r w:rsidR="00074F1C" w:rsidRPr="00817901" w:rsidDel="002B7D4F">
          <w:rPr>
            <w:rFonts w:asciiTheme="majorBidi" w:hAnsiTheme="majorBidi" w:cstheme="majorBidi"/>
            <w:sz w:val="24"/>
            <w:szCs w:val="24"/>
            <w:lang w:val="en-US"/>
          </w:rPr>
          <w:delText>ivision</w:delText>
        </w:r>
      </w:del>
      <w:r w:rsidR="00074F1C" w:rsidRPr="00817901">
        <w:rPr>
          <w:rFonts w:asciiTheme="majorBidi" w:hAnsiTheme="majorBidi" w:cstheme="majorBidi"/>
          <w:sz w:val="24"/>
          <w:szCs w:val="24"/>
          <w:lang w:val="en-US"/>
        </w:rPr>
        <w:t xml:space="preserve"> from the nation’s tradition of freedom and color blindness, a d</w:t>
      </w:r>
      <w:ins w:id="1670" w:author="Susan Doron" w:date="2024-02-08T11:04:00Z">
        <w:r w:rsidR="002B7D4F" w:rsidRPr="00817901">
          <w:rPr>
            <w:rFonts w:asciiTheme="majorBidi" w:hAnsiTheme="majorBidi" w:cstheme="majorBidi"/>
            <w:sz w:val="24"/>
            <w:szCs w:val="24"/>
            <w:lang w:val="en-US"/>
          </w:rPr>
          <w:t>eparture</w:t>
        </w:r>
      </w:ins>
      <w:del w:id="1671" w:author="Susan Doron" w:date="2024-02-08T11:04:00Z">
        <w:r w:rsidR="00074F1C" w:rsidRPr="00817901" w:rsidDel="002B7D4F">
          <w:rPr>
            <w:rFonts w:asciiTheme="majorBidi" w:hAnsiTheme="majorBidi" w:cstheme="majorBidi"/>
            <w:sz w:val="24"/>
            <w:szCs w:val="24"/>
            <w:lang w:val="en-US"/>
          </w:rPr>
          <w:delText>ivision</w:delText>
        </w:r>
      </w:del>
      <w:r w:rsidR="00074F1C" w:rsidRPr="00817901">
        <w:rPr>
          <w:rFonts w:asciiTheme="majorBidi" w:hAnsiTheme="majorBidi" w:cstheme="majorBidi"/>
          <w:sz w:val="24"/>
          <w:szCs w:val="24"/>
          <w:lang w:val="en-US"/>
        </w:rPr>
        <w:t xml:space="preserve"> that was </w:t>
      </w:r>
      <w:r w:rsidR="00776F0D" w:rsidRPr="00817901">
        <w:rPr>
          <w:rFonts w:asciiTheme="majorBidi" w:hAnsiTheme="majorBidi" w:cstheme="majorBidi"/>
          <w:sz w:val="24"/>
          <w:szCs w:val="24"/>
          <w:lang w:val="en-US"/>
        </w:rPr>
        <w:t>“</w:t>
      </w:r>
      <w:r w:rsidR="00074F1C" w:rsidRPr="00817901">
        <w:rPr>
          <w:rFonts w:asciiTheme="majorBidi" w:hAnsiTheme="majorBidi" w:cstheme="majorBidi"/>
          <w:sz w:val="24"/>
          <w:szCs w:val="24"/>
          <w:lang w:val="en-US"/>
        </w:rPr>
        <w:t>solved</w:t>
      </w:r>
      <w:r w:rsidR="00776F0D" w:rsidRPr="00817901">
        <w:rPr>
          <w:rFonts w:asciiTheme="majorBidi" w:hAnsiTheme="majorBidi" w:cstheme="majorBidi"/>
          <w:sz w:val="24"/>
          <w:szCs w:val="24"/>
          <w:lang w:val="en-US"/>
        </w:rPr>
        <w:t>”</w:t>
      </w:r>
      <w:r w:rsidR="00074F1C" w:rsidRPr="00817901">
        <w:rPr>
          <w:rFonts w:asciiTheme="majorBidi" w:hAnsiTheme="majorBidi" w:cstheme="majorBidi"/>
          <w:sz w:val="24"/>
          <w:szCs w:val="24"/>
          <w:lang w:val="en-US"/>
        </w:rPr>
        <w:t xml:space="preserve"> in </w:t>
      </w:r>
      <w:r w:rsidR="00074F1C" w:rsidRPr="00817901">
        <w:rPr>
          <w:rFonts w:asciiTheme="majorBidi" w:hAnsiTheme="majorBidi" w:cstheme="majorBidi"/>
          <w:i/>
          <w:iCs/>
          <w:sz w:val="24"/>
          <w:szCs w:val="24"/>
          <w:lang w:val="en-US"/>
        </w:rPr>
        <w:t>Brown</w:t>
      </w:r>
      <w:r w:rsidR="00074F1C" w:rsidRPr="00817901">
        <w:rPr>
          <w:rFonts w:asciiTheme="majorBidi" w:hAnsiTheme="majorBidi" w:cstheme="majorBidi"/>
          <w:sz w:val="24"/>
          <w:szCs w:val="24"/>
          <w:lang w:val="en-US"/>
        </w:rPr>
        <w:t xml:space="preserve">. This narrative </w:t>
      </w:r>
      <w:ins w:id="1672" w:author="Susan Doron" w:date="2024-02-08T11:04:00Z">
        <w:r w:rsidR="002B7D4F" w:rsidRPr="00817901">
          <w:rPr>
            <w:rFonts w:asciiTheme="majorBidi" w:hAnsiTheme="majorBidi" w:cstheme="majorBidi"/>
            <w:sz w:val="24"/>
            <w:szCs w:val="24"/>
            <w:lang w:val="en-US"/>
          </w:rPr>
          <w:t>enabled</w:t>
        </w:r>
      </w:ins>
      <w:del w:id="1673" w:author="Susan Doron" w:date="2024-02-08T11:04:00Z">
        <w:r w:rsidR="00074F1C" w:rsidRPr="00817901" w:rsidDel="002B7D4F">
          <w:rPr>
            <w:rFonts w:asciiTheme="majorBidi" w:hAnsiTheme="majorBidi" w:cstheme="majorBidi"/>
            <w:sz w:val="24"/>
            <w:szCs w:val="24"/>
            <w:lang w:val="en-US"/>
          </w:rPr>
          <w:delText>allows</w:delText>
        </w:r>
      </w:del>
      <w:r w:rsidR="00074F1C" w:rsidRPr="00817901">
        <w:rPr>
          <w:rFonts w:asciiTheme="majorBidi" w:hAnsiTheme="majorBidi" w:cstheme="majorBidi"/>
          <w:sz w:val="24"/>
          <w:szCs w:val="24"/>
          <w:lang w:val="en-US"/>
        </w:rPr>
        <w:t xml:space="preserve"> the Chief </w:t>
      </w:r>
      <w:ins w:id="1674" w:author="Susan Doron" w:date="2024-02-08T11:04:00Z">
        <w:r w:rsidR="002B7D4F" w:rsidRPr="00817901">
          <w:rPr>
            <w:rFonts w:asciiTheme="majorBidi" w:hAnsiTheme="majorBidi" w:cstheme="majorBidi"/>
            <w:sz w:val="24"/>
            <w:szCs w:val="24"/>
            <w:lang w:val="en-US"/>
          </w:rPr>
          <w:t xml:space="preserve">Justice </w:t>
        </w:r>
      </w:ins>
      <w:r w:rsidR="00074F1C" w:rsidRPr="00817901">
        <w:rPr>
          <w:rFonts w:asciiTheme="majorBidi" w:hAnsiTheme="majorBidi" w:cstheme="majorBidi"/>
          <w:sz w:val="24"/>
          <w:szCs w:val="24"/>
          <w:lang w:val="en-US"/>
        </w:rPr>
        <w:t xml:space="preserve">to create a </w:t>
      </w:r>
      <w:r w:rsidR="00074F1C" w:rsidRPr="00817901">
        <w:rPr>
          <w:rFonts w:asciiTheme="majorBidi" w:hAnsiTheme="majorBidi" w:cstheme="majorBidi"/>
          <w:sz w:val="24"/>
          <w:szCs w:val="24"/>
        </w:rPr>
        <w:t>complete symmetry between racially discriminatory acts and racially affirmative actions</w:t>
      </w:r>
      <w:r w:rsidR="00074F1C" w:rsidRPr="00817901">
        <w:rPr>
          <w:rFonts w:asciiTheme="majorBidi" w:hAnsiTheme="majorBidi" w:cstheme="majorBidi"/>
          <w:sz w:val="24"/>
          <w:szCs w:val="24"/>
          <w:lang w:val="en-US"/>
        </w:rPr>
        <w:t>, declaring that by applying affirmative action</w:t>
      </w:r>
      <w:ins w:id="1675" w:author="Susan Doron" w:date="2024-02-08T11:05:00Z">
        <w:r w:rsidR="002B7D4F" w:rsidRPr="00817901">
          <w:rPr>
            <w:rFonts w:asciiTheme="majorBidi" w:hAnsiTheme="majorBidi" w:cstheme="majorBidi"/>
            <w:sz w:val="24"/>
            <w:szCs w:val="24"/>
            <w:lang w:val="en-US"/>
          </w:rPr>
          <w:t>,</w:t>
        </w:r>
      </w:ins>
      <w:r w:rsidR="00074F1C" w:rsidRPr="00817901">
        <w:rPr>
          <w:rFonts w:asciiTheme="majorBidi" w:hAnsiTheme="majorBidi" w:cstheme="majorBidi"/>
          <w:sz w:val="24"/>
          <w:szCs w:val="24"/>
          <w:lang w:val="en-US"/>
        </w:rPr>
        <w:t xml:space="preserve"> the universities are “</w:t>
      </w:r>
      <w:r w:rsidR="00074F1C" w:rsidRPr="00817901">
        <w:rPr>
          <w:rFonts w:asciiTheme="majorBidi" w:hAnsiTheme="majorBidi" w:cstheme="majorBidi"/>
          <w:sz w:val="24"/>
          <w:szCs w:val="24"/>
        </w:rPr>
        <w:t>pick</w:t>
      </w:r>
      <w:r w:rsidR="00F46586" w:rsidRPr="00817901">
        <w:rPr>
          <w:rFonts w:asciiTheme="majorBidi" w:hAnsiTheme="majorBidi" w:cstheme="majorBidi"/>
          <w:sz w:val="24"/>
          <w:szCs w:val="24"/>
          <w:lang w:val="en-US"/>
        </w:rPr>
        <w:t>[</w:t>
      </w:r>
      <w:proofErr w:type="spellStart"/>
      <w:r w:rsidR="00F46586" w:rsidRPr="00817901">
        <w:rPr>
          <w:rFonts w:asciiTheme="majorBidi" w:hAnsiTheme="majorBidi" w:cstheme="majorBidi"/>
          <w:sz w:val="24"/>
          <w:szCs w:val="24"/>
          <w:lang w:val="en-US"/>
        </w:rPr>
        <w:t>ing</w:t>
      </w:r>
      <w:proofErr w:type="spellEnd"/>
      <w:r w:rsidR="00F46586" w:rsidRPr="00817901">
        <w:rPr>
          <w:rFonts w:asciiTheme="majorBidi" w:hAnsiTheme="majorBidi" w:cstheme="majorBidi"/>
          <w:sz w:val="24"/>
          <w:szCs w:val="24"/>
          <w:lang w:val="en-US"/>
        </w:rPr>
        <w:t>]</w:t>
      </w:r>
      <w:r w:rsidR="00074F1C" w:rsidRPr="00817901">
        <w:rPr>
          <w:rFonts w:asciiTheme="majorBidi" w:hAnsiTheme="majorBidi" w:cstheme="majorBidi"/>
          <w:sz w:val="24"/>
          <w:szCs w:val="24"/>
        </w:rPr>
        <w:t xml:space="preserve"> winners and losers based on the </w:t>
      </w:r>
      <w:proofErr w:type="spellStart"/>
      <w:r w:rsidR="00074F1C" w:rsidRPr="00817901">
        <w:rPr>
          <w:rFonts w:asciiTheme="majorBidi" w:hAnsiTheme="majorBidi" w:cstheme="majorBidi"/>
          <w:sz w:val="24"/>
          <w:szCs w:val="24"/>
        </w:rPr>
        <w:t>color</w:t>
      </w:r>
      <w:proofErr w:type="spellEnd"/>
      <w:r w:rsidR="00074F1C" w:rsidRPr="00817901">
        <w:rPr>
          <w:rFonts w:asciiTheme="majorBidi" w:hAnsiTheme="majorBidi" w:cstheme="majorBidi"/>
          <w:sz w:val="24"/>
          <w:szCs w:val="24"/>
        </w:rPr>
        <w:t xml:space="preserve"> of their skin.</w:t>
      </w:r>
      <w:r w:rsidR="00074F1C" w:rsidRPr="00817901">
        <w:rPr>
          <w:rStyle w:val="FootnoteReference"/>
          <w:rFonts w:asciiTheme="majorBidi" w:hAnsiTheme="majorBidi" w:cstheme="majorBidi"/>
          <w:sz w:val="24"/>
          <w:szCs w:val="24"/>
        </w:rPr>
        <w:footnoteReference w:id="80"/>
      </w:r>
      <w:r w:rsidR="00D12B51" w:rsidRPr="00817901">
        <w:rPr>
          <w:rFonts w:asciiTheme="majorBidi" w:hAnsiTheme="majorBidi" w:cstheme="majorBidi"/>
          <w:sz w:val="24"/>
          <w:szCs w:val="24"/>
          <w:lang w:val="en-US"/>
        </w:rPr>
        <w:t xml:space="preserve"> </w:t>
      </w:r>
      <w:r w:rsidR="00D12B51" w:rsidRPr="00817901">
        <w:rPr>
          <w:rFonts w:asciiTheme="majorBidi" w:hAnsiTheme="majorBidi" w:cstheme="majorBidi"/>
          <w:sz w:val="24"/>
          <w:szCs w:val="24"/>
        </w:rPr>
        <w:t xml:space="preserve">Invoking </w:t>
      </w:r>
      <w:r w:rsidR="00D12B51" w:rsidRPr="00817901">
        <w:rPr>
          <w:rFonts w:asciiTheme="majorBidi" w:hAnsiTheme="majorBidi" w:cstheme="majorBidi"/>
          <w:sz w:val="24"/>
          <w:szCs w:val="24"/>
          <w:lang w:val="en-US"/>
        </w:rPr>
        <w:t xml:space="preserve">his version of the </w:t>
      </w:r>
      <w:r w:rsidR="00D12B51" w:rsidRPr="00817901">
        <w:rPr>
          <w:rFonts w:asciiTheme="majorBidi" w:hAnsiTheme="majorBidi" w:cstheme="majorBidi"/>
          <w:i/>
          <w:iCs/>
          <w:sz w:val="24"/>
          <w:szCs w:val="24"/>
        </w:rPr>
        <w:t>Brown</w:t>
      </w:r>
      <w:r w:rsidR="00D12B51" w:rsidRPr="00817901">
        <w:rPr>
          <w:rFonts w:asciiTheme="majorBidi" w:hAnsiTheme="majorBidi" w:cstheme="majorBidi"/>
          <w:i/>
          <w:iCs/>
          <w:sz w:val="24"/>
          <w:szCs w:val="24"/>
          <w:lang w:val="en-US"/>
        </w:rPr>
        <w:t xml:space="preserve"> </w:t>
      </w:r>
      <w:r w:rsidR="00D12B51" w:rsidRPr="00817901">
        <w:rPr>
          <w:rFonts w:asciiTheme="majorBidi" w:hAnsiTheme="majorBidi" w:cstheme="majorBidi"/>
          <w:sz w:val="24"/>
          <w:szCs w:val="24"/>
          <w:lang w:val="en-US"/>
        </w:rPr>
        <w:t>legacy</w:t>
      </w:r>
      <w:r w:rsidR="00D12B51" w:rsidRPr="00817901">
        <w:rPr>
          <w:rFonts w:asciiTheme="majorBidi" w:hAnsiTheme="majorBidi" w:cstheme="majorBidi"/>
          <w:sz w:val="24"/>
          <w:szCs w:val="24"/>
        </w:rPr>
        <w:t xml:space="preserve">, </w:t>
      </w:r>
      <w:r w:rsidR="00F46586" w:rsidRPr="00817901">
        <w:rPr>
          <w:rFonts w:asciiTheme="majorBidi" w:hAnsiTheme="majorBidi" w:cstheme="majorBidi"/>
          <w:sz w:val="24"/>
          <w:szCs w:val="24"/>
          <w:lang w:val="en-US"/>
        </w:rPr>
        <w:t>Roberts</w:t>
      </w:r>
      <w:r w:rsidR="00D12B51" w:rsidRPr="00817901">
        <w:rPr>
          <w:rFonts w:asciiTheme="majorBidi" w:hAnsiTheme="majorBidi" w:cstheme="majorBidi"/>
          <w:sz w:val="24"/>
          <w:szCs w:val="24"/>
        </w:rPr>
        <w:t xml:space="preserve"> </w:t>
      </w:r>
      <w:proofErr w:type="spellStart"/>
      <w:r w:rsidR="00D12B51" w:rsidRPr="00817901">
        <w:rPr>
          <w:rFonts w:asciiTheme="majorBidi" w:hAnsiTheme="majorBidi" w:cstheme="majorBidi"/>
          <w:sz w:val="24"/>
          <w:szCs w:val="24"/>
        </w:rPr>
        <w:t>wr</w:t>
      </w:r>
      <w:ins w:id="1676" w:author="Susan Doron" w:date="2024-02-08T11:05:00Z">
        <w:r w:rsidR="002B7D4F" w:rsidRPr="00817901">
          <w:rPr>
            <w:rFonts w:asciiTheme="majorBidi" w:hAnsiTheme="majorBidi" w:cstheme="majorBidi"/>
            <w:sz w:val="24"/>
            <w:szCs w:val="24"/>
            <w:lang w:val="en-US"/>
          </w:rPr>
          <w:t>ote</w:t>
        </w:r>
      </w:ins>
      <w:proofErr w:type="spellEnd"/>
      <w:del w:id="1677" w:author="Susan Doron" w:date="2024-02-08T11:05:00Z">
        <w:r w:rsidR="00D12B51" w:rsidRPr="00817901" w:rsidDel="002B7D4F">
          <w:rPr>
            <w:rFonts w:asciiTheme="majorBidi" w:hAnsiTheme="majorBidi" w:cstheme="majorBidi"/>
            <w:sz w:val="24"/>
            <w:szCs w:val="24"/>
          </w:rPr>
          <w:delText>ites</w:delText>
        </w:r>
      </w:del>
      <w:r w:rsidR="00D12B51" w:rsidRPr="00817901">
        <w:rPr>
          <w:rFonts w:asciiTheme="majorBidi" w:hAnsiTheme="majorBidi" w:cstheme="majorBidi"/>
          <w:sz w:val="24"/>
          <w:szCs w:val="24"/>
        </w:rPr>
        <w:t xml:space="preserve"> that while the majority adheres to the “</w:t>
      </w:r>
      <w:ins w:id="1678" w:author="Susan Doron" w:date="2024-02-08T11:06:00Z">
        <w:r w:rsidR="004B436E" w:rsidRPr="00817901">
          <w:rPr>
            <w:rFonts w:asciiTheme="majorBidi" w:hAnsiTheme="majorBidi" w:cstheme="majorBidi"/>
            <w:sz w:val="24"/>
            <w:szCs w:val="24"/>
            <w:lang w:val="en-US"/>
          </w:rPr>
          <w:t>[s]</w:t>
        </w:r>
      </w:ins>
      <w:del w:id="1679" w:author="Susan Doron" w:date="2024-02-08T11:06:00Z">
        <w:r w:rsidR="00D12B51" w:rsidRPr="00817901" w:rsidDel="004B436E">
          <w:rPr>
            <w:rFonts w:asciiTheme="majorBidi" w:hAnsiTheme="majorBidi" w:cstheme="majorBidi"/>
            <w:sz w:val="24"/>
            <w:szCs w:val="24"/>
          </w:rPr>
          <w:delText>S</w:delText>
        </w:r>
      </w:del>
      <w:proofErr w:type="spellStart"/>
      <w:r w:rsidR="00D12B51" w:rsidRPr="00817901">
        <w:rPr>
          <w:rFonts w:asciiTheme="majorBidi" w:hAnsiTheme="majorBidi" w:cstheme="majorBidi"/>
          <w:sz w:val="24"/>
          <w:szCs w:val="24"/>
        </w:rPr>
        <w:t>eparate</w:t>
      </w:r>
      <w:proofErr w:type="spellEnd"/>
      <w:r w:rsidR="00D12B51" w:rsidRPr="00817901">
        <w:rPr>
          <w:rFonts w:asciiTheme="majorBidi" w:hAnsiTheme="majorBidi" w:cstheme="majorBidi"/>
          <w:sz w:val="24"/>
          <w:szCs w:val="24"/>
        </w:rPr>
        <w:t xml:space="preserve"> but equal is ‘inherently unequal,’” ruling of </w:t>
      </w:r>
      <w:r w:rsidR="00D12B51" w:rsidRPr="00817901">
        <w:rPr>
          <w:rFonts w:asciiTheme="majorBidi" w:hAnsiTheme="majorBidi" w:cstheme="majorBidi"/>
          <w:i/>
          <w:iCs/>
          <w:sz w:val="24"/>
          <w:szCs w:val="24"/>
        </w:rPr>
        <w:t>Brown</w:t>
      </w:r>
      <w:r w:rsidR="00D12B51" w:rsidRPr="00817901">
        <w:rPr>
          <w:rFonts w:asciiTheme="majorBidi" w:hAnsiTheme="majorBidi" w:cstheme="majorBidi"/>
          <w:sz w:val="24"/>
          <w:szCs w:val="24"/>
        </w:rPr>
        <w:t>, the dissent consider</w:t>
      </w:r>
      <w:ins w:id="1680" w:author="Susan Doron" w:date="2024-02-08T11:06:00Z">
        <w:r w:rsidR="004B436E" w:rsidRPr="00817901">
          <w:rPr>
            <w:rFonts w:asciiTheme="majorBidi" w:hAnsiTheme="majorBidi" w:cstheme="majorBidi"/>
            <w:sz w:val="24"/>
            <w:szCs w:val="24"/>
            <w:lang w:val="en-US"/>
          </w:rPr>
          <w:t>ed</w:t>
        </w:r>
      </w:ins>
      <w:del w:id="1681" w:author="Susan Doron" w:date="2024-02-08T11:06:00Z">
        <w:r w:rsidR="00D12B51" w:rsidRPr="00817901" w:rsidDel="004B436E">
          <w:rPr>
            <w:rFonts w:asciiTheme="majorBidi" w:hAnsiTheme="majorBidi" w:cstheme="majorBidi"/>
            <w:sz w:val="24"/>
            <w:szCs w:val="24"/>
          </w:rPr>
          <w:delText>s</w:delText>
        </w:r>
      </w:del>
      <w:r w:rsidR="00D12B51" w:rsidRPr="00817901">
        <w:rPr>
          <w:rFonts w:asciiTheme="majorBidi" w:hAnsiTheme="majorBidi" w:cstheme="majorBidi"/>
          <w:sz w:val="24"/>
          <w:szCs w:val="24"/>
        </w:rPr>
        <w:t xml:space="preserve"> </w:t>
      </w:r>
      <w:r w:rsidR="00D12B51" w:rsidRPr="00817901">
        <w:rPr>
          <w:rFonts w:asciiTheme="majorBidi" w:hAnsiTheme="majorBidi" w:cstheme="majorBidi"/>
          <w:i/>
          <w:iCs/>
          <w:sz w:val="24"/>
          <w:szCs w:val="24"/>
        </w:rPr>
        <w:t xml:space="preserve">Brown </w:t>
      </w:r>
      <w:r w:rsidR="00D12B51" w:rsidRPr="00817901">
        <w:rPr>
          <w:rFonts w:asciiTheme="majorBidi" w:hAnsiTheme="majorBidi" w:cstheme="majorBidi"/>
          <w:sz w:val="24"/>
          <w:szCs w:val="24"/>
        </w:rPr>
        <w:t>contextual only.</w:t>
      </w:r>
      <w:r w:rsidR="00D12B51" w:rsidRPr="00817901">
        <w:rPr>
          <w:rStyle w:val="FootnoteReference"/>
          <w:rFonts w:asciiTheme="majorBidi" w:hAnsiTheme="majorBidi" w:cstheme="majorBidi"/>
          <w:sz w:val="24"/>
          <w:szCs w:val="24"/>
        </w:rPr>
        <w:footnoteReference w:id="81"/>
      </w:r>
      <w:r w:rsidR="00702B9A" w:rsidRPr="00817901">
        <w:rPr>
          <w:rFonts w:asciiTheme="majorBidi" w:hAnsiTheme="majorBidi" w:cstheme="majorBidi"/>
          <w:sz w:val="24"/>
          <w:szCs w:val="24"/>
          <w:lang w:val="en-US"/>
        </w:rPr>
        <w:t xml:space="preserve"> It is only when reading the dissents that one is reminded that “</w:t>
      </w:r>
      <w:r w:rsidR="00702B9A" w:rsidRPr="00817901">
        <w:rPr>
          <w:rFonts w:asciiTheme="majorBidi" w:hAnsiTheme="majorBidi" w:cstheme="majorBidi"/>
          <w:i/>
          <w:iCs/>
          <w:sz w:val="24"/>
          <w:szCs w:val="24"/>
          <w:lang w:val="en-US"/>
          <w:rPrChange w:id="1688" w:author="Susan Doron" w:date="2024-02-08T15:05:00Z">
            <w:rPr>
              <w:rFonts w:asciiTheme="majorBidi" w:hAnsiTheme="majorBidi" w:cstheme="majorBidi"/>
              <w:sz w:val="24"/>
              <w:szCs w:val="24"/>
              <w:lang w:val="en-US"/>
            </w:rPr>
          </w:rPrChange>
        </w:rPr>
        <w:t>Brown</w:t>
      </w:r>
      <w:r w:rsidR="00702B9A" w:rsidRPr="00817901">
        <w:rPr>
          <w:rFonts w:asciiTheme="majorBidi" w:hAnsiTheme="majorBidi" w:cstheme="majorBidi"/>
          <w:sz w:val="24"/>
          <w:szCs w:val="24"/>
          <w:lang w:val="en-US"/>
        </w:rPr>
        <w:t xml:space="preserve"> was a race-conscious decision that emphasized the importance of education in our society.”</w:t>
      </w:r>
      <w:r w:rsidR="00702B9A" w:rsidRPr="00817901">
        <w:rPr>
          <w:rStyle w:val="FootnoteReference"/>
          <w:rFonts w:asciiTheme="majorBidi" w:hAnsiTheme="majorBidi" w:cstheme="majorBidi"/>
          <w:sz w:val="24"/>
          <w:szCs w:val="24"/>
          <w:lang w:val="en-US"/>
        </w:rPr>
        <w:footnoteReference w:id="82"/>
      </w:r>
    </w:p>
    <w:p w14:paraId="7096F52E" w14:textId="49AC3718" w:rsidR="00D12B51" w:rsidRPr="00817901" w:rsidRDefault="00D12B51" w:rsidP="000D0592">
      <w:pPr>
        <w:ind w:firstLine="720"/>
        <w:rPr>
          <w:rFonts w:asciiTheme="majorBidi" w:hAnsiTheme="majorBidi" w:cstheme="majorBidi"/>
          <w:sz w:val="24"/>
          <w:szCs w:val="24"/>
          <w:rtl/>
          <w:lang w:val="en-US"/>
        </w:rPr>
      </w:pPr>
      <w:r w:rsidRPr="00817901">
        <w:rPr>
          <w:rFonts w:asciiTheme="majorBidi" w:hAnsiTheme="majorBidi" w:cstheme="majorBidi"/>
          <w:sz w:val="24"/>
          <w:szCs w:val="24"/>
          <w:lang w:val="en-US"/>
        </w:rPr>
        <w:t xml:space="preserve">Beyond leading to the doctrinal </w:t>
      </w:r>
      <w:r w:rsidR="001D115E" w:rsidRPr="00817901">
        <w:rPr>
          <w:rFonts w:asciiTheme="majorBidi" w:hAnsiTheme="majorBidi" w:cstheme="majorBidi"/>
          <w:sz w:val="24"/>
          <w:szCs w:val="24"/>
          <w:lang w:val="en-US"/>
        </w:rPr>
        <w:t>result</w:t>
      </w:r>
      <w:r w:rsidRPr="00817901">
        <w:rPr>
          <w:rFonts w:asciiTheme="majorBidi" w:hAnsiTheme="majorBidi" w:cstheme="majorBidi"/>
          <w:sz w:val="24"/>
          <w:szCs w:val="24"/>
          <w:lang w:val="en-US"/>
        </w:rPr>
        <w:t xml:space="preserve"> that race-conscious affirmative action is </w:t>
      </w:r>
      <w:ins w:id="1689" w:author="Susan Doron" w:date="2024-02-08T11:07:00Z">
        <w:r w:rsidR="004B436E" w:rsidRPr="00817901">
          <w:rPr>
            <w:rFonts w:asciiTheme="majorBidi" w:hAnsiTheme="majorBidi" w:cstheme="majorBidi"/>
            <w:sz w:val="24"/>
            <w:szCs w:val="24"/>
            <w:lang w:val="en-US"/>
          </w:rPr>
          <w:t>identical to</w:t>
        </w:r>
      </w:ins>
      <w:del w:id="1690" w:author="Susan Doron" w:date="2024-02-08T11:07:00Z">
        <w:r w:rsidRPr="00817901" w:rsidDel="004B436E">
          <w:rPr>
            <w:rFonts w:asciiTheme="majorBidi" w:hAnsiTheme="majorBidi" w:cstheme="majorBidi"/>
            <w:sz w:val="24"/>
            <w:szCs w:val="24"/>
            <w:lang w:val="en-US"/>
          </w:rPr>
          <w:delText>just like</w:delText>
        </w:r>
      </w:del>
      <w:r w:rsidRPr="00817901">
        <w:rPr>
          <w:rFonts w:asciiTheme="majorBidi" w:hAnsiTheme="majorBidi" w:cstheme="majorBidi"/>
          <w:sz w:val="24"/>
          <w:szCs w:val="24"/>
          <w:lang w:val="en-US"/>
        </w:rPr>
        <w:t xml:space="preserve"> Jim</w:t>
      </w:r>
      <w:del w:id="1691" w:author="Susan Doron" w:date="2024-02-08T11:07:00Z">
        <w:r w:rsidRPr="00817901" w:rsidDel="004B436E">
          <w:rPr>
            <w:rFonts w:asciiTheme="majorBidi" w:hAnsiTheme="majorBidi" w:cstheme="majorBidi"/>
            <w:sz w:val="24"/>
            <w:szCs w:val="24"/>
            <w:lang w:val="en-US"/>
          </w:rPr>
          <w:delText>-</w:delText>
        </w:r>
      </w:del>
      <w:ins w:id="1692" w:author="Susan Doron" w:date="2024-02-08T11:07:00Z">
        <w:r w:rsidR="004B436E" w:rsidRPr="00817901">
          <w:rPr>
            <w:rFonts w:asciiTheme="majorBidi" w:hAnsiTheme="majorBidi" w:cstheme="majorBidi"/>
            <w:sz w:val="24"/>
            <w:szCs w:val="24"/>
            <w:lang w:val="en-US"/>
          </w:rPr>
          <w:t xml:space="preserve"> </w:t>
        </w:r>
      </w:ins>
      <w:r w:rsidRPr="00817901">
        <w:rPr>
          <w:rFonts w:asciiTheme="majorBidi" w:hAnsiTheme="majorBidi" w:cstheme="majorBidi"/>
          <w:sz w:val="24"/>
          <w:szCs w:val="24"/>
          <w:lang w:val="en-US"/>
        </w:rPr>
        <w:t>Crow discrimination because both are using racial classifications, Chief Justice Roberts ma</w:t>
      </w:r>
      <w:ins w:id="1693" w:author="Susan Doron" w:date="2024-02-08T11:07:00Z">
        <w:r w:rsidR="004B436E" w:rsidRPr="00817901">
          <w:rPr>
            <w:rFonts w:asciiTheme="majorBidi" w:hAnsiTheme="majorBidi" w:cstheme="majorBidi"/>
            <w:sz w:val="24"/>
            <w:szCs w:val="24"/>
            <w:lang w:val="en-US"/>
          </w:rPr>
          <w:t>de</w:t>
        </w:r>
      </w:ins>
      <w:del w:id="1694" w:author="Susan Doron" w:date="2024-02-08T11:07:00Z">
        <w:r w:rsidRPr="00817901" w:rsidDel="004B436E">
          <w:rPr>
            <w:rFonts w:asciiTheme="majorBidi" w:hAnsiTheme="majorBidi" w:cstheme="majorBidi"/>
            <w:sz w:val="24"/>
            <w:szCs w:val="24"/>
            <w:lang w:val="en-US"/>
          </w:rPr>
          <w:delText>kes</w:delText>
        </w:r>
      </w:del>
      <w:r w:rsidRPr="00817901">
        <w:rPr>
          <w:rFonts w:asciiTheme="majorBidi" w:hAnsiTheme="majorBidi" w:cstheme="majorBidi"/>
          <w:sz w:val="24"/>
          <w:szCs w:val="24"/>
          <w:lang w:val="en-US"/>
        </w:rPr>
        <w:t xml:space="preserve"> strong claims </w:t>
      </w:r>
      <w:ins w:id="1695" w:author="Susan Doron" w:date="2024-02-08T11:07:00Z">
        <w:r w:rsidR="004B436E" w:rsidRPr="00817901">
          <w:rPr>
            <w:rFonts w:asciiTheme="majorBidi" w:hAnsiTheme="majorBidi" w:cstheme="majorBidi"/>
            <w:sz w:val="24"/>
            <w:szCs w:val="24"/>
            <w:lang w:val="en-US"/>
          </w:rPr>
          <w:t>about</w:t>
        </w:r>
      </w:ins>
      <w:del w:id="1696" w:author="Susan Doron" w:date="2024-02-08T11:07:00Z">
        <w:r w:rsidRPr="00817901" w:rsidDel="004B436E">
          <w:rPr>
            <w:rFonts w:asciiTheme="majorBidi" w:hAnsiTheme="majorBidi" w:cstheme="majorBidi"/>
            <w:sz w:val="24"/>
            <w:szCs w:val="24"/>
            <w:lang w:val="en-US"/>
          </w:rPr>
          <w:delText>on</w:delText>
        </w:r>
      </w:del>
      <w:r w:rsidRPr="00817901">
        <w:rPr>
          <w:rFonts w:asciiTheme="majorBidi" w:hAnsiTheme="majorBidi" w:cstheme="majorBidi"/>
          <w:sz w:val="24"/>
          <w:szCs w:val="24"/>
          <w:lang w:val="en-US"/>
        </w:rPr>
        <w:t xml:space="preserve"> the past that have wider implications </w:t>
      </w:r>
      <w:ins w:id="1697" w:author="Susan Doron" w:date="2024-02-08T11:07:00Z">
        <w:r w:rsidR="004B436E" w:rsidRPr="00817901">
          <w:rPr>
            <w:rFonts w:asciiTheme="majorBidi" w:hAnsiTheme="majorBidi" w:cstheme="majorBidi"/>
            <w:sz w:val="24"/>
            <w:szCs w:val="24"/>
            <w:lang w:val="en-US"/>
          </w:rPr>
          <w:t>for</w:t>
        </w:r>
      </w:ins>
      <w:del w:id="1698" w:author="Susan Doron" w:date="2024-02-08T11:07:00Z">
        <w:r w:rsidRPr="00817901" w:rsidDel="004B436E">
          <w:rPr>
            <w:rFonts w:asciiTheme="majorBidi" w:hAnsiTheme="majorBidi" w:cstheme="majorBidi"/>
            <w:sz w:val="24"/>
            <w:szCs w:val="24"/>
            <w:lang w:val="en-US"/>
          </w:rPr>
          <w:delText>on</w:delText>
        </w:r>
      </w:del>
      <w:r w:rsidRPr="00817901">
        <w:rPr>
          <w:rFonts w:asciiTheme="majorBidi" w:hAnsiTheme="majorBidi" w:cstheme="majorBidi"/>
          <w:sz w:val="24"/>
          <w:szCs w:val="24"/>
          <w:lang w:val="en-US"/>
        </w:rPr>
        <w:t xml:space="preserve"> constitutional memory. </w:t>
      </w:r>
      <w:r w:rsidR="00921FF5" w:rsidRPr="00817901">
        <w:rPr>
          <w:rFonts w:asciiTheme="majorBidi" w:hAnsiTheme="majorBidi" w:cstheme="majorBidi"/>
          <w:sz w:val="24"/>
          <w:szCs w:val="24"/>
          <w:lang w:val="en-US"/>
        </w:rPr>
        <w:t xml:space="preserve">The Chief Justice predominantly centered his attention on formal regulations rather than </w:t>
      </w:r>
      <w:ins w:id="1699" w:author="Susan Doron" w:date="2024-02-08T11:07:00Z">
        <w:r w:rsidR="004B436E" w:rsidRPr="00817901">
          <w:rPr>
            <w:rFonts w:asciiTheme="majorBidi" w:hAnsiTheme="majorBidi" w:cstheme="majorBidi"/>
            <w:sz w:val="24"/>
            <w:szCs w:val="24"/>
            <w:lang w:val="en-US"/>
          </w:rPr>
          <w:t xml:space="preserve">on </w:t>
        </w:r>
      </w:ins>
      <w:del w:id="1700" w:author="Susan Doron" w:date="2024-02-08T11:07:00Z">
        <w:r w:rsidR="00921FF5" w:rsidRPr="00817901" w:rsidDel="004B436E">
          <w:rPr>
            <w:rFonts w:asciiTheme="majorBidi" w:hAnsiTheme="majorBidi" w:cstheme="majorBidi"/>
            <w:sz w:val="24"/>
            <w:szCs w:val="24"/>
            <w:lang w:val="en-US"/>
          </w:rPr>
          <w:delText>th</w:delText>
        </w:r>
      </w:del>
      <w:del w:id="1701" w:author="Susan Doron" w:date="2024-02-08T22:13:00Z">
        <w:r w:rsidR="00921FF5" w:rsidRPr="00817901" w:rsidDel="0089274A">
          <w:rPr>
            <w:rFonts w:asciiTheme="majorBidi" w:hAnsiTheme="majorBidi" w:cstheme="majorBidi"/>
            <w:sz w:val="24"/>
            <w:szCs w:val="24"/>
            <w:lang w:val="en-US"/>
          </w:rPr>
          <w:delText xml:space="preserve">e </w:delText>
        </w:r>
      </w:del>
      <w:r w:rsidR="00921FF5" w:rsidRPr="00817901">
        <w:rPr>
          <w:rFonts w:asciiTheme="majorBidi" w:hAnsiTheme="majorBidi" w:cstheme="majorBidi"/>
          <w:sz w:val="24"/>
          <w:szCs w:val="24"/>
          <w:lang w:val="en-US"/>
        </w:rPr>
        <w:t>tangible realities of race and rights in the United States</w:t>
      </w:r>
      <w:ins w:id="1702" w:author="Susan Doron" w:date="2024-02-08T11:08:00Z">
        <w:r w:rsidR="004B436E" w:rsidRPr="00817901">
          <w:rPr>
            <w:rFonts w:asciiTheme="majorBidi" w:hAnsiTheme="majorBidi" w:cstheme="majorBidi"/>
            <w:sz w:val="24"/>
            <w:szCs w:val="24"/>
            <w:lang w:val="en-US"/>
          </w:rPr>
          <w:t xml:space="preserve">, including the </w:t>
        </w:r>
      </w:ins>
      <w:del w:id="1703" w:author="Susan Doron" w:date="2024-02-08T11:08:00Z">
        <w:r w:rsidR="00921FF5" w:rsidRPr="00817901" w:rsidDel="004B436E">
          <w:rPr>
            <w:rFonts w:asciiTheme="majorBidi" w:hAnsiTheme="majorBidi" w:cstheme="majorBidi"/>
            <w:sz w:val="24"/>
            <w:szCs w:val="24"/>
            <w:lang w:val="en-US"/>
          </w:rPr>
          <w:delText>. These encompassed the</w:delText>
        </w:r>
      </w:del>
      <w:ins w:id="1704" w:author="Susan Doron" w:date="2024-02-08T11:12:00Z">
        <w:r w:rsidR="004B436E" w:rsidRPr="00817901">
          <w:rPr>
            <w:rFonts w:asciiTheme="majorBidi" w:hAnsiTheme="majorBidi" w:cstheme="majorBidi"/>
            <w:sz w:val="24"/>
            <w:szCs w:val="24"/>
            <w:lang w:val="en-US"/>
          </w:rPr>
          <w:t xml:space="preserve">substantial </w:t>
        </w:r>
      </w:ins>
      <w:ins w:id="1705" w:author="Susan Doron" w:date="2024-02-08T11:09:00Z">
        <w:r w:rsidR="004B436E" w:rsidRPr="00817901">
          <w:rPr>
            <w:rFonts w:asciiTheme="majorBidi" w:hAnsiTheme="majorBidi" w:cstheme="majorBidi"/>
            <w:sz w:val="24"/>
            <w:szCs w:val="24"/>
            <w:lang w:val="en-US"/>
          </w:rPr>
          <w:t>persistence</w:t>
        </w:r>
      </w:ins>
      <w:ins w:id="1706" w:author="Susan Doron" w:date="2024-02-08T11:12:00Z">
        <w:r w:rsidR="004B436E" w:rsidRPr="00817901">
          <w:rPr>
            <w:rFonts w:asciiTheme="majorBidi" w:hAnsiTheme="majorBidi" w:cstheme="majorBidi"/>
            <w:sz w:val="24"/>
            <w:szCs w:val="24"/>
            <w:lang w:val="en-US"/>
          </w:rPr>
          <w:t xml:space="preserve"> of</w:t>
        </w:r>
      </w:ins>
      <w:ins w:id="1707" w:author="Susan Doron" w:date="2024-02-08T11:09:00Z">
        <w:r w:rsidR="004B436E" w:rsidRPr="00817901">
          <w:rPr>
            <w:rFonts w:asciiTheme="majorBidi" w:hAnsiTheme="majorBidi" w:cstheme="majorBidi"/>
            <w:sz w:val="24"/>
            <w:szCs w:val="24"/>
            <w:lang w:val="en-US"/>
          </w:rPr>
          <w:t xml:space="preserve"> </w:t>
        </w:r>
      </w:ins>
      <w:ins w:id="1708" w:author="Susan Doron" w:date="2024-02-08T11:11:00Z">
        <w:r w:rsidR="004B436E" w:rsidRPr="00817901">
          <w:rPr>
            <w:rFonts w:asciiTheme="majorBidi" w:hAnsiTheme="majorBidi" w:cstheme="majorBidi"/>
            <w:sz w:val="24"/>
            <w:szCs w:val="24"/>
            <w:lang w:val="en-US"/>
          </w:rPr>
          <w:t xml:space="preserve">racism and inequalities in </w:t>
        </w:r>
      </w:ins>
      <w:del w:id="1709" w:author="Susan Doron" w:date="2024-02-08T11:08:00Z">
        <w:r w:rsidR="00921FF5" w:rsidRPr="00817901" w:rsidDel="004B436E">
          <w:rPr>
            <w:rFonts w:asciiTheme="majorBidi" w:hAnsiTheme="majorBidi" w:cstheme="majorBidi"/>
            <w:sz w:val="24"/>
            <w:szCs w:val="24"/>
            <w:lang w:val="en-US"/>
          </w:rPr>
          <w:delText xml:space="preserve"> substantial</w:delText>
        </w:r>
      </w:del>
      <w:del w:id="1710" w:author="Susan Doron" w:date="2024-02-08T11:11:00Z">
        <w:r w:rsidR="00921FF5" w:rsidRPr="00817901" w:rsidDel="004B436E">
          <w:rPr>
            <w:rFonts w:asciiTheme="majorBidi" w:hAnsiTheme="majorBidi" w:cstheme="majorBidi"/>
            <w:sz w:val="24"/>
            <w:szCs w:val="24"/>
            <w:lang w:val="en-US"/>
          </w:rPr>
          <w:delText xml:space="preserve"> circumstances </w:delText>
        </w:r>
      </w:del>
      <w:del w:id="1711" w:author="Susan Doron" w:date="2024-02-08T11:08:00Z">
        <w:r w:rsidR="00921FF5" w:rsidRPr="00817901" w:rsidDel="004B436E">
          <w:rPr>
            <w:rFonts w:asciiTheme="majorBidi" w:hAnsiTheme="majorBidi" w:cstheme="majorBidi"/>
            <w:sz w:val="24"/>
            <w:szCs w:val="24"/>
            <w:lang w:val="en-US"/>
          </w:rPr>
          <w:delText>under which</w:delText>
        </w:r>
      </w:del>
      <w:del w:id="1712" w:author="Susan Doron" w:date="2024-02-08T20:41:00Z">
        <w:r w:rsidR="00921FF5" w:rsidRPr="00817901" w:rsidDel="00331B0A">
          <w:rPr>
            <w:rFonts w:asciiTheme="majorBidi" w:hAnsiTheme="majorBidi" w:cstheme="majorBidi"/>
            <w:sz w:val="24"/>
            <w:szCs w:val="24"/>
            <w:lang w:val="en-US"/>
          </w:rPr>
          <w:delText xml:space="preserve"> </w:delText>
        </w:r>
      </w:del>
      <w:r w:rsidR="00921FF5" w:rsidRPr="00817901">
        <w:rPr>
          <w:rFonts w:asciiTheme="majorBidi" w:hAnsiTheme="majorBidi" w:cstheme="majorBidi"/>
          <w:sz w:val="24"/>
          <w:szCs w:val="24"/>
          <w:lang w:val="en-US"/>
        </w:rPr>
        <w:t>the lives of Black, Latinx, Asian</w:t>
      </w:r>
      <w:ins w:id="1713" w:author="Susan Doron" w:date="2024-02-08T22:08:00Z">
        <w:r w:rsidR="0089274A">
          <w:rPr>
            <w:rFonts w:asciiTheme="majorBidi" w:hAnsiTheme="majorBidi" w:cstheme="majorBidi"/>
            <w:sz w:val="24"/>
            <w:szCs w:val="24"/>
            <w:lang w:val="en-US"/>
          </w:rPr>
          <w:t xml:space="preserve"> </w:t>
        </w:r>
      </w:ins>
      <w:del w:id="1714" w:author="Susan Doron" w:date="2024-02-08T21:03:00Z">
        <w:r w:rsidR="00921FF5" w:rsidRPr="00817901" w:rsidDel="00D93347">
          <w:rPr>
            <w:rFonts w:asciiTheme="majorBidi" w:hAnsiTheme="majorBidi" w:cstheme="majorBidi"/>
            <w:sz w:val="24"/>
            <w:szCs w:val="24"/>
            <w:lang w:val="en-US"/>
          </w:rPr>
          <w:delText xml:space="preserve"> </w:delText>
        </w:r>
      </w:del>
      <w:commentRangeStart w:id="1715"/>
      <w:r w:rsidR="00921FF5" w:rsidRPr="00817901">
        <w:rPr>
          <w:rFonts w:asciiTheme="majorBidi" w:hAnsiTheme="majorBidi" w:cstheme="majorBidi"/>
          <w:sz w:val="24"/>
          <w:szCs w:val="24"/>
          <w:lang w:val="en-US"/>
        </w:rPr>
        <w:t>American</w:t>
      </w:r>
      <w:commentRangeEnd w:id="1715"/>
      <w:r w:rsidR="00B5626F" w:rsidRPr="00817901">
        <w:rPr>
          <w:rStyle w:val="CommentReference"/>
          <w:sz w:val="24"/>
          <w:szCs w:val="24"/>
          <w:rPrChange w:id="1716" w:author="Susan Doron" w:date="2024-02-08T15:05:00Z">
            <w:rPr>
              <w:rStyle w:val="CommentReference"/>
            </w:rPr>
          </w:rPrChange>
        </w:rPr>
        <w:commentReference w:id="1715"/>
      </w:r>
      <w:r w:rsidR="00921FF5" w:rsidRPr="00817901">
        <w:rPr>
          <w:rFonts w:asciiTheme="majorBidi" w:hAnsiTheme="majorBidi" w:cstheme="majorBidi"/>
          <w:sz w:val="24"/>
          <w:szCs w:val="24"/>
          <w:lang w:val="en-US"/>
        </w:rPr>
        <w:t>, and Indigenous communities</w:t>
      </w:r>
      <w:del w:id="1717" w:author="Susan Doron" w:date="2024-02-08T11:08:00Z">
        <w:r w:rsidR="00921FF5" w:rsidRPr="00817901" w:rsidDel="004B436E">
          <w:rPr>
            <w:rFonts w:asciiTheme="majorBidi" w:hAnsiTheme="majorBidi" w:cstheme="majorBidi"/>
            <w:sz w:val="24"/>
            <w:szCs w:val="24"/>
            <w:lang w:val="en-US"/>
          </w:rPr>
          <w:delText>, are still</w:delText>
        </w:r>
      </w:del>
      <w:del w:id="1718" w:author="Susan Doron" w:date="2024-02-08T11:10:00Z">
        <w:r w:rsidR="00921FF5" w:rsidRPr="00817901" w:rsidDel="004B436E">
          <w:rPr>
            <w:rFonts w:asciiTheme="majorBidi" w:hAnsiTheme="majorBidi" w:cstheme="majorBidi"/>
            <w:sz w:val="24"/>
            <w:szCs w:val="24"/>
            <w:lang w:val="en-US"/>
          </w:rPr>
          <w:delText xml:space="preserve"> very much </w:delText>
        </w:r>
        <w:r w:rsidR="00DB01D5" w:rsidRPr="00817901" w:rsidDel="004B436E">
          <w:rPr>
            <w:rFonts w:asciiTheme="majorBidi" w:hAnsiTheme="majorBidi" w:cstheme="majorBidi"/>
            <w:sz w:val="24"/>
            <w:szCs w:val="24"/>
            <w:lang w:val="en-US"/>
          </w:rPr>
          <w:delText xml:space="preserve">once of </w:delText>
        </w:r>
      </w:del>
      <w:del w:id="1719" w:author="Susan Doron" w:date="2024-02-08T11:11:00Z">
        <w:r w:rsidR="00DB01D5" w:rsidRPr="00817901" w:rsidDel="004B436E">
          <w:rPr>
            <w:rFonts w:asciiTheme="majorBidi" w:hAnsiTheme="majorBidi" w:cstheme="majorBidi"/>
            <w:sz w:val="24"/>
            <w:szCs w:val="24"/>
            <w:lang w:val="en-US"/>
          </w:rPr>
          <w:delText>racism and inequalities</w:delText>
        </w:r>
      </w:del>
      <w:r w:rsidR="00DB01D5" w:rsidRPr="00817901">
        <w:rPr>
          <w:rFonts w:asciiTheme="majorBidi" w:hAnsiTheme="majorBidi" w:cstheme="majorBidi"/>
          <w:sz w:val="24"/>
          <w:szCs w:val="24"/>
          <w:lang w:val="en-US"/>
        </w:rPr>
        <w:t xml:space="preserve">. </w:t>
      </w:r>
      <w:r w:rsidR="00702B9A" w:rsidRPr="00817901">
        <w:rPr>
          <w:rFonts w:asciiTheme="majorBidi" w:hAnsiTheme="majorBidi" w:cstheme="majorBidi"/>
          <w:sz w:val="24"/>
          <w:szCs w:val="24"/>
          <w:lang w:val="en-US"/>
        </w:rPr>
        <w:t>By focusing solely on de</w:t>
      </w:r>
      <w:del w:id="1720" w:author="Susan Doron" w:date="2024-02-08T11:12:00Z">
        <w:r w:rsidR="00702B9A" w:rsidRPr="00817901" w:rsidDel="004B436E">
          <w:rPr>
            <w:rFonts w:asciiTheme="majorBidi" w:hAnsiTheme="majorBidi" w:cstheme="majorBidi"/>
            <w:sz w:val="24"/>
            <w:szCs w:val="24"/>
            <w:lang w:val="en-US"/>
          </w:rPr>
          <w:delText>-</w:delText>
        </w:r>
      </w:del>
      <w:ins w:id="1721" w:author="Susan Doron" w:date="2024-02-08T11:12:00Z">
        <w:r w:rsidR="004B436E" w:rsidRPr="00817901">
          <w:rPr>
            <w:rFonts w:asciiTheme="majorBidi" w:hAnsiTheme="majorBidi" w:cstheme="majorBidi"/>
            <w:sz w:val="24"/>
            <w:szCs w:val="24"/>
            <w:lang w:val="en-US"/>
          </w:rPr>
          <w:t xml:space="preserve"> </w:t>
        </w:r>
      </w:ins>
      <w:r w:rsidR="00702B9A" w:rsidRPr="00817901">
        <w:rPr>
          <w:rFonts w:asciiTheme="majorBidi" w:hAnsiTheme="majorBidi" w:cstheme="majorBidi"/>
          <w:sz w:val="24"/>
          <w:szCs w:val="24"/>
          <w:lang w:val="en-US"/>
        </w:rPr>
        <w:t>jur</w:t>
      </w:r>
      <w:ins w:id="1722" w:author="Susan Doron" w:date="2024-02-08T11:12:00Z">
        <w:r w:rsidR="004B436E" w:rsidRPr="00817901">
          <w:rPr>
            <w:rFonts w:asciiTheme="majorBidi" w:hAnsiTheme="majorBidi" w:cstheme="majorBidi"/>
            <w:sz w:val="24"/>
            <w:szCs w:val="24"/>
            <w:lang w:val="en-US"/>
          </w:rPr>
          <w:t>e d</w:t>
        </w:r>
      </w:ins>
      <w:del w:id="1723" w:author="Susan Doron" w:date="2024-02-08T11:12:00Z">
        <w:r w:rsidR="00702B9A" w:rsidRPr="00817901" w:rsidDel="004B436E">
          <w:rPr>
            <w:rFonts w:asciiTheme="majorBidi" w:hAnsiTheme="majorBidi" w:cstheme="majorBidi"/>
            <w:sz w:val="24"/>
            <w:szCs w:val="24"/>
            <w:lang w:val="en-US"/>
          </w:rPr>
          <w:delText>a d</w:delText>
        </w:r>
      </w:del>
      <w:r w:rsidR="00702B9A" w:rsidRPr="00817901">
        <w:rPr>
          <w:rFonts w:asciiTheme="majorBidi" w:hAnsiTheme="majorBidi" w:cstheme="majorBidi"/>
          <w:sz w:val="24"/>
          <w:szCs w:val="24"/>
          <w:lang w:val="en-US"/>
        </w:rPr>
        <w:t>iscrimination</w:t>
      </w:r>
      <w:r w:rsidR="003F5D1B" w:rsidRPr="00817901">
        <w:rPr>
          <w:rFonts w:asciiTheme="majorBidi" w:hAnsiTheme="majorBidi" w:cstheme="majorBidi"/>
          <w:sz w:val="24"/>
          <w:szCs w:val="24"/>
          <w:lang w:val="en-US"/>
        </w:rPr>
        <w:t xml:space="preserve">, the Chief </w:t>
      </w:r>
      <w:ins w:id="1724" w:author="Susan Doron" w:date="2024-02-08T11:12:00Z">
        <w:r w:rsidR="004B436E" w:rsidRPr="00817901">
          <w:rPr>
            <w:rFonts w:asciiTheme="majorBidi" w:hAnsiTheme="majorBidi" w:cstheme="majorBidi"/>
            <w:sz w:val="24"/>
            <w:szCs w:val="24"/>
            <w:lang w:val="en-US"/>
          </w:rPr>
          <w:t xml:space="preserve">Justice </w:t>
        </w:r>
      </w:ins>
      <w:commentRangeStart w:id="1725"/>
      <w:r w:rsidR="003F5D1B" w:rsidRPr="00817901">
        <w:rPr>
          <w:rFonts w:asciiTheme="majorBidi" w:hAnsiTheme="majorBidi" w:cstheme="majorBidi"/>
          <w:sz w:val="24"/>
          <w:szCs w:val="24"/>
          <w:lang w:val="en-US"/>
        </w:rPr>
        <w:t>deliberately</w:t>
      </w:r>
      <w:commentRangeEnd w:id="1725"/>
      <w:r w:rsidR="0089274A">
        <w:rPr>
          <w:rStyle w:val="CommentReference"/>
        </w:rPr>
        <w:commentReference w:id="1725"/>
      </w:r>
      <w:r w:rsidR="003F5D1B" w:rsidRPr="00817901">
        <w:rPr>
          <w:rFonts w:asciiTheme="majorBidi" w:hAnsiTheme="majorBidi" w:cstheme="majorBidi"/>
          <w:sz w:val="24"/>
          <w:szCs w:val="24"/>
          <w:lang w:val="en-US"/>
        </w:rPr>
        <w:t xml:space="preserve"> </w:t>
      </w:r>
      <w:ins w:id="1726" w:author="Susan Doron" w:date="2024-02-08T11:12:00Z">
        <w:r w:rsidR="004B436E" w:rsidRPr="00817901">
          <w:rPr>
            <w:rFonts w:asciiTheme="majorBidi" w:hAnsiTheme="majorBidi" w:cstheme="majorBidi"/>
            <w:sz w:val="24"/>
            <w:szCs w:val="24"/>
            <w:lang w:val="en-US"/>
          </w:rPr>
          <w:t>overlooked</w:t>
        </w:r>
      </w:ins>
      <w:del w:id="1727" w:author="Susan Doron" w:date="2024-02-08T11:12:00Z">
        <w:r w:rsidR="003F5D1B" w:rsidRPr="00817901" w:rsidDel="004B436E">
          <w:rPr>
            <w:rFonts w:asciiTheme="majorBidi" w:hAnsiTheme="majorBidi" w:cstheme="majorBidi"/>
            <w:sz w:val="24"/>
            <w:szCs w:val="24"/>
            <w:lang w:val="en-US"/>
          </w:rPr>
          <w:delText>ignores</w:delText>
        </w:r>
      </w:del>
      <w:r w:rsidR="003F5D1B" w:rsidRPr="00817901">
        <w:rPr>
          <w:rFonts w:asciiTheme="majorBidi" w:hAnsiTheme="majorBidi" w:cstheme="majorBidi"/>
          <w:sz w:val="24"/>
          <w:szCs w:val="24"/>
          <w:lang w:val="en-US"/>
        </w:rPr>
        <w:t xml:space="preserve"> </w:t>
      </w:r>
      <w:r w:rsidR="00702B9A" w:rsidRPr="00817901">
        <w:rPr>
          <w:rFonts w:asciiTheme="majorBidi" w:hAnsiTheme="majorBidi" w:cstheme="majorBidi"/>
          <w:sz w:val="24"/>
          <w:szCs w:val="24"/>
          <w:lang w:val="en-US"/>
        </w:rPr>
        <w:t xml:space="preserve">the many ways in which </w:t>
      </w:r>
      <w:r w:rsidR="003F5D1B" w:rsidRPr="00817901">
        <w:rPr>
          <w:rFonts w:asciiTheme="majorBidi" w:hAnsiTheme="majorBidi" w:cstheme="majorBidi"/>
          <w:sz w:val="24"/>
          <w:szCs w:val="24"/>
          <w:lang w:val="en-US"/>
        </w:rPr>
        <w:t xml:space="preserve">race and racism </w:t>
      </w:r>
      <w:del w:id="1728" w:author="Susan Doron" w:date="2024-02-08T11:13:00Z">
        <w:r w:rsidR="003F5D1B" w:rsidRPr="00817901" w:rsidDel="004B436E">
          <w:rPr>
            <w:rFonts w:asciiTheme="majorBidi" w:hAnsiTheme="majorBidi" w:cstheme="majorBidi"/>
            <w:sz w:val="24"/>
            <w:szCs w:val="24"/>
            <w:lang w:val="en-US"/>
          </w:rPr>
          <w:delText xml:space="preserve">are </w:delText>
        </w:r>
      </w:del>
      <w:r w:rsidR="003F5D1B" w:rsidRPr="00817901">
        <w:rPr>
          <w:rFonts w:asciiTheme="majorBidi" w:hAnsiTheme="majorBidi" w:cstheme="majorBidi"/>
          <w:sz w:val="24"/>
          <w:szCs w:val="24"/>
          <w:lang w:val="en-US"/>
        </w:rPr>
        <w:t xml:space="preserve">still very much determine opportunity in </w:t>
      </w:r>
      <w:ins w:id="1729" w:author="Susan Doron" w:date="2024-02-08T21:03:00Z">
        <w:r w:rsidR="00D93347">
          <w:rPr>
            <w:rFonts w:asciiTheme="majorBidi" w:hAnsiTheme="majorBidi" w:cstheme="majorBidi"/>
            <w:sz w:val="24"/>
            <w:szCs w:val="24"/>
            <w:lang w:val="en-US"/>
          </w:rPr>
          <w:t>the United States</w:t>
        </w:r>
      </w:ins>
      <w:del w:id="1730" w:author="Susan Doron" w:date="2024-02-08T21:03:00Z">
        <w:r w:rsidR="003F5D1B" w:rsidRPr="00817901" w:rsidDel="00D93347">
          <w:rPr>
            <w:rFonts w:asciiTheme="majorBidi" w:hAnsiTheme="majorBidi" w:cstheme="majorBidi"/>
            <w:sz w:val="24"/>
            <w:szCs w:val="24"/>
            <w:lang w:val="en-US"/>
          </w:rPr>
          <w:delText>America</w:delText>
        </w:r>
      </w:del>
      <w:r w:rsidR="003F5D1B" w:rsidRPr="00817901">
        <w:rPr>
          <w:rFonts w:asciiTheme="majorBidi" w:hAnsiTheme="majorBidi" w:cstheme="majorBidi"/>
          <w:sz w:val="24"/>
          <w:szCs w:val="24"/>
          <w:lang w:val="en-US"/>
        </w:rPr>
        <w:t>,</w:t>
      </w:r>
      <w:del w:id="1731" w:author="Susan Doron" w:date="2024-02-08T20:41:00Z">
        <w:r w:rsidR="00F50286" w:rsidRPr="00817901" w:rsidDel="00331B0A">
          <w:rPr>
            <w:rStyle w:val="CommentReference"/>
            <w:rFonts w:asciiTheme="majorBidi" w:hAnsiTheme="majorBidi" w:cstheme="majorBidi"/>
            <w:sz w:val="24"/>
            <w:szCs w:val="24"/>
            <w:rPrChange w:id="1732" w:author="Susan Doron" w:date="2024-02-08T15:05:00Z">
              <w:rPr>
                <w:rStyle w:val="CommentReference"/>
                <w:rFonts w:asciiTheme="majorBidi" w:hAnsiTheme="majorBidi" w:cstheme="majorBidi"/>
              </w:rPr>
            </w:rPrChange>
          </w:rPr>
          <w:delText xml:space="preserve"> </w:delText>
        </w:r>
      </w:del>
      <w:r w:rsidR="003F5D1B" w:rsidRPr="00817901">
        <w:rPr>
          <w:rFonts w:asciiTheme="majorBidi" w:hAnsiTheme="majorBidi" w:cstheme="majorBidi"/>
          <w:sz w:val="24"/>
          <w:szCs w:val="24"/>
          <w:lang w:val="en-US"/>
        </w:rPr>
        <w:t xml:space="preserve"> </w:t>
      </w:r>
      <w:ins w:id="1733" w:author="Susan Doron" w:date="2024-02-08T11:13:00Z">
        <w:r w:rsidR="004B436E" w:rsidRPr="00817901">
          <w:rPr>
            <w:rFonts w:asciiTheme="majorBidi" w:hAnsiTheme="majorBidi" w:cstheme="majorBidi"/>
            <w:sz w:val="24"/>
            <w:szCs w:val="24"/>
            <w:lang w:val="en-US"/>
          </w:rPr>
          <w:t xml:space="preserve">thereby </w:t>
        </w:r>
      </w:ins>
      <w:r w:rsidR="003F5D1B" w:rsidRPr="00817901">
        <w:rPr>
          <w:rFonts w:asciiTheme="majorBidi" w:hAnsiTheme="majorBidi" w:cstheme="majorBidi"/>
          <w:sz w:val="24"/>
          <w:szCs w:val="24"/>
          <w:lang w:val="en-US"/>
        </w:rPr>
        <w:t xml:space="preserve">making </w:t>
      </w:r>
      <w:ins w:id="1734" w:author="Susan Doron" w:date="2024-02-08T11:13:00Z">
        <w:r w:rsidR="004B436E" w:rsidRPr="00817901">
          <w:rPr>
            <w:rFonts w:asciiTheme="majorBidi" w:hAnsiTheme="majorBidi" w:cstheme="majorBidi"/>
            <w:sz w:val="24"/>
            <w:szCs w:val="24"/>
            <w:lang w:val="en-US"/>
          </w:rPr>
          <w:t>racially-based</w:t>
        </w:r>
      </w:ins>
      <w:del w:id="1735" w:author="Susan Doron" w:date="2024-02-08T11:13:00Z">
        <w:r w:rsidR="003F5D1B" w:rsidRPr="00817901" w:rsidDel="004B436E">
          <w:rPr>
            <w:rFonts w:asciiTheme="majorBidi" w:hAnsiTheme="majorBidi" w:cstheme="majorBidi"/>
            <w:sz w:val="24"/>
            <w:szCs w:val="24"/>
            <w:lang w:val="en-US"/>
          </w:rPr>
          <w:delText>these</w:delText>
        </w:r>
      </w:del>
      <w:r w:rsidR="003F5D1B" w:rsidRPr="00817901">
        <w:rPr>
          <w:rFonts w:asciiTheme="majorBidi" w:hAnsiTheme="majorBidi" w:cstheme="majorBidi"/>
          <w:sz w:val="24"/>
          <w:szCs w:val="24"/>
          <w:lang w:val="en-US"/>
        </w:rPr>
        <w:t xml:space="preserve"> forms of systemic discrimination unseen or irrelevant not only as a matter of constitutional law, but also as a matter of </w:t>
      </w:r>
      <w:ins w:id="1736" w:author="Susan Doron" w:date="2024-02-08T11:15:00Z">
        <w:r w:rsidR="00693B5C" w:rsidRPr="00817901">
          <w:rPr>
            <w:rFonts w:asciiTheme="majorBidi" w:hAnsiTheme="majorBidi" w:cstheme="majorBidi"/>
            <w:sz w:val="24"/>
            <w:szCs w:val="24"/>
            <w:lang w:val="en-US"/>
          </w:rPr>
          <w:t>a shared</w:t>
        </w:r>
      </w:ins>
      <w:del w:id="1737" w:author="Susan Doron" w:date="2024-02-08T11:15:00Z">
        <w:r w:rsidR="003F5D1B" w:rsidRPr="00817901" w:rsidDel="00693B5C">
          <w:rPr>
            <w:rFonts w:asciiTheme="majorBidi" w:hAnsiTheme="majorBidi" w:cstheme="majorBidi"/>
            <w:sz w:val="24"/>
            <w:szCs w:val="24"/>
            <w:lang w:val="en-US"/>
          </w:rPr>
          <w:delText>our joint</w:delText>
        </w:r>
      </w:del>
      <w:r w:rsidR="003F5D1B" w:rsidRPr="00817901">
        <w:rPr>
          <w:rFonts w:asciiTheme="majorBidi" w:hAnsiTheme="majorBidi" w:cstheme="majorBidi"/>
          <w:sz w:val="24"/>
          <w:szCs w:val="24"/>
          <w:lang w:val="en-US"/>
        </w:rPr>
        <w:t xml:space="preserve"> commitment to a future of racial justice. Putting it differently, </w:t>
      </w:r>
      <w:ins w:id="1738" w:author="Susan Doron" w:date="2024-02-08T11:16:00Z">
        <w:r w:rsidR="00693B5C" w:rsidRPr="00817901">
          <w:rPr>
            <w:rFonts w:asciiTheme="majorBidi" w:hAnsiTheme="majorBidi" w:cstheme="majorBidi"/>
            <w:sz w:val="24"/>
            <w:szCs w:val="24"/>
            <w:lang w:val="en-US"/>
          </w:rPr>
          <w:t xml:space="preserve">Chief Justice </w:t>
        </w:r>
      </w:ins>
      <w:r w:rsidR="003F5D1B" w:rsidRPr="00817901">
        <w:rPr>
          <w:rFonts w:asciiTheme="majorBidi" w:hAnsiTheme="majorBidi" w:cstheme="majorBidi"/>
          <w:sz w:val="24"/>
          <w:szCs w:val="24"/>
          <w:lang w:val="en-US"/>
        </w:rPr>
        <w:t>Roberts’ account of history</w:t>
      </w:r>
      <w:del w:id="1739" w:author="Susan Doron" w:date="2024-02-08T11:16:00Z">
        <w:r w:rsidR="003F5D1B" w:rsidRPr="00817901" w:rsidDel="00693B5C">
          <w:rPr>
            <w:rFonts w:asciiTheme="majorBidi" w:hAnsiTheme="majorBidi" w:cstheme="majorBidi"/>
            <w:sz w:val="24"/>
            <w:szCs w:val="24"/>
            <w:lang w:val="en-US"/>
          </w:rPr>
          <w:delText>,</w:delText>
        </w:r>
      </w:del>
      <w:r w:rsidR="003F5D1B" w:rsidRPr="00817901">
        <w:rPr>
          <w:rFonts w:asciiTheme="majorBidi" w:hAnsiTheme="majorBidi" w:cstheme="majorBidi"/>
          <w:sz w:val="24"/>
          <w:szCs w:val="24"/>
          <w:lang w:val="en-US"/>
        </w:rPr>
        <w:t xml:space="preserve"> </w:t>
      </w:r>
      <w:del w:id="1740" w:author="Susan Doron" w:date="2024-02-08T11:16:00Z">
        <w:r w:rsidR="003F5D1B" w:rsidRPr="00817901" w:rsidDel="00693B5C">
          <w:rPr>
            <w:rFonts w:asciiTheme="majorBidi" w:hAnsiTheme="majorBidi" w:cstheme="majorBidi"/>
            <w:sz w:val="24"/>
            <w:szCs w:val="24"/>
            <w:lang w:val="en-US"/>
          </w:rPr>
          <w:delText xml:space="preserve">not only </w:delText>
        </w:r>
      </w:del>
      <w:r w:rsidR="003F5D1B" w:rsidRPr="00817901">
        <w:rPr>
          <w:rFonts w:asciiTheme="majorBidi" w:hAnsiTheme="majorBidi" w:cstheme="majorBidi"/>
          <w:sz w:val="24"/>
          <w:szCs w:val="24"/>
          <w:lang w:val="en-US"/>
        </w:rPr>
        <w:t xml:space="preserve">leads </w:t>
      </w:r>
      <w:ins w:id="1741" w:author="Susan Doron" w:date="2024-02-08T11:16:00Z">
        <w:r w:rsidR="00693B5C" w:rsidRPr="00817901">
          <w:rPr>
            <w:rFonts w:asciiTheme="majorBidi" w:hAnsiTheme="majorBidi" w:cstheme="majorBidi"/>
            <w:sz w:val="24"/>
            <w:szCs w:val="24"/>
            <w:lang w:val="en-US"/>
          </w:rPr>
          <w:t xml:space="preserve">not only </w:t>
        </w:r>
      </w:ins>
      <w:r w:rsidR="003F5D1B" w:rsidRPr="00817901">
        <w:rPr>
          <w:rFonts w:asciiTheme="majorBidi" w:hAnsiTheme="majorBidi" w:cstheme="majorBidi"/>
          <w:sz w:val="24"/>
          <w:szCs w:val="24"/>
          <w:lang w:val="en-US"/>
        </w:rPr>
        <w:t>to the conclusion that affirmative action is unconstitutional</w:t>
      </w:r>
      <w:r w:rsidR="001D115E" w:rsidRPr="00817901">
        <w:rPr>
          <w:rFonts w:asciiTheme="majorBidi" w:hAnsiTheme="majorBidi" w:cstheme="majorBidi"/>
          <w:sz w:val="24"/>
          <w:szCs w:val="24"/>
          <w:lang w:val="en-US"/>
        </w:rPr>
        <w:t xml:space="preserve"> because </w:t>
      </w:r>
      <w:ins w:id="1742" w:author="Susan Doron" w:date="2024-02-08T11:16:00Z">
        <w:r w:rsidR="00693B5C" w:rsidRPr="00817901">
          <w:rPr>
            <w:rFonts w:asciiTheme="majorBidi" w:hAnsiTheme="majorBidi" w:cstheme="majorBidi"/>
            <w:sz w:val="24"/>
            <w:szCs w:val="24"/>
            <w:lang w:val="en-US"/>
          </w:rPr>
          <w:t>of the use of</w:t>
        </w:r>
      </w:ins>
      <w:del w:id="1743" w:author="Susan Doron" w:date="2024-02-08T11:16:00Z">
        <w:r w:rsidR="001D115E" w:rsidRPr="00817901" w:rsidDel="00693B5C">
          <w:rPr>
            <w:rFonts w:asciiTheme="majorBidi" w:hAnsiTheme="majorBidi" w:cstheme="majorBidi"/>
            <w:sz w:val="24"/>
            <w:szCs w:val="24"/>
            <w:lang w:val="en-US"/>
          </w:rPr>
          <w:delText>they use</w:delText>
        </w:r>
      </w:del>
      <w:r w:rsidR="001D115E" w:rsidRPr="00817901">
        <w:rPr>
          <w:rFonts w:asciiTheme="majorBidi" w:hAnsiTheme="majorBidi" w:cstheme="majorBidi"/>
          <w:sz w:val="24"/>
          <w:szCs w:val="24"/>
          <w:lang w:val="en-US"/>
        </w:rPr>
        <w:t xml:space="preserve"> racial classifications</w:t>
      </w:r>
      <w:r w:rsidR="003F5D1B" w:rsidRPr="00817901">
        <w:rPr>
          <w:rFonts w:asciiTheme="majorBidi" w:hAnsiTheme="majorBidi" w:cstheme="majorBidi"/>
          <w:sz w:val="24"/>
          <w:szCs w:val="24"/>
          <w:lang w:val="en-US"/>
        </w:rPr>
        <w:t xml:space="preserve">, but also to the conclusion that </w:t>
      </w:r>
      <w:r w:rsidR="003A1EA3" w:rsidRPr="00817901">
        <w:rPr>
          <w:rFonts w:asciiTheme="majorBidi" w:hAnsiTheme="majorBidi" w:cstheme="majorBidi"/>
          <w:sz w:val="24"/>
          <w:szCs w:val="24"/>
          <w:lang w:val="en-US"/>
        </w:rPr>
        <w:t>efforts to redress racial inequality are not needed</w:t>
      </w:r>
      <w:r w:rsidR="00D15768" w:rsidRPr="00817901">
        <w:rPr>
          <w:rFonts w:asciiTheme="majorBidi" w:hAnsiTheme="majorBidi" w:cstheme="majorBidi"/>
          <w:sz w:val="24"/>
          <w:szCs w:val="24"/>
          <w:lang w:val="en-US"/>
        </w:rPr>
        <w:t xml:space="preserve"> (</w:t>
      </w:r>
      <w:r w:rsidR="003A1EA3" w:rsidRPr="00817901">
        <w:rPr>
          <w:rFonts w:asciiTheme="majorBidi" w:hAnsiTheme="majorBidi" w:cstheme="majorBidi"/>
          <w:sz w:val="24"/>
          <w:szCs w:val="24"/>
          <w:lang w:val="en-US"/>
        </w:rPr>
        <w:t xml:space="preserve">since </w:t>
      </w:r>
      <w:r w:rsidR="001D115E" w:rsidRPr="00817901">
        <w:rPr>
          <w:rFonts w:asciiTheme="majorBidi" w:hAnsiTheme="majorBidi" w:cstheme="majorBidi"/>
          <w:sz w:val="24"/>
          <w:szCs w:val="24"/>
          <w:lang w:val="en-US"/>
        </w:rPr>
        <w:t xml:space="preserve">racial </w:t>
      </w:r>
      <w:r w:rsidR="003A1EA3" w:rsidRPr="00817901">
        <w:rPr>
          <w:rFonts w:asciiTheme="majorBidi" w:hAnsiTheme="majorBidi" w:cstheme="majorBidi"/>
          <w:sz w:val="24"/>
          <w:szCs w:val="24"/>
          <w:lang w:val="en-US"/>
        </w:rPr>
        <w:t xml:space="preserve">discrimination was </w:t>
      </w:r>
      <w:r w:rsidR="001D115E" w:rsidRPr="00817901">
        <w:rPr>
          <w:rFonts w:asciiTheme="majorBidi" w:hAnsiTheme="majorBidi" w:cstheme="majorBidi"/>
          <w:sz w:val="24"/>
          <w:szCs w:val="24"/>
          <w:lang w:val="en-US"/>
        </w:rPr>
        <w:t>“</w:t>
      </w:r>
      <w:r w:rsidR="003A1EA3" w:rsidRPr="00817901">
        <w:rPr>
          <w:rFonts w:asciiTheme="majorBidi" w:hAnsiTheme="majorBidi" w:cstheme="majorBidi"/>
          <w:sz w:val="24"/>
          <w:szCs w:val="24"/>
          <w:lang w:val="en-US"/>
        </w:rPr>
        <w:t>solved</w:t>
      </w:r>
      <w:r w:rsidR="001D115E" w:rsidRPr="00817901">
        <w:rPr>
          <w:rFonts w:asciiTheme="majorBidi" w:hAnsiTheme="majorBidi" w:cstheme="majorBidi"/>
          <w:sz w:val="24"/>
          <w:szCs w:val="24"/>
          <w:lang w:val="en-US"/>
        </w:rPr>
        <w:t>”</w:t>
      </w:r>
      <w:r w:rsidR="003A1EA3" w:rsidRPr="00817901">
        <w:rPr>
          <w:rFonts w:asciiTheme="majorBidi" w:hAnsiTheme="majorBidi" w:cstheme="majorBidi"/>
          <w:sz w:val="24"/>
          <w:szCs w:val="24"/>
          <w:lang w:val="en-US"/>
        </w:rPr>
        <w:t xml:space="preserve"> in </w:t>
      </w:r>
      <w:r w:rsidR="003A1EA3" w:rsidRPr="00817901">
        <w:rPr>
          <w:rFonts w:asciiTheme="majorBidi" w:hAnsiTheme="majorBidi" w:cstheme="majorBidi"/>
          <w:i/>
          <w:iCs/>
          <w:sz w:val="24"/>
          <w:szCs w:val="24"/>
          <w:lang w:val="en-US"/>
          <w:rPrChange w:id="1744" w:author="Susan Doron" w:date="2024-02-08T15:05:00Z">
            <w:rPr>
              <w:rFonts w:asciiTheme="majorBidi" w:hAnsiTheme="majorBidi" w:cstheme="majorBidi"/>
              <w:sz w:val="24"/>
              <w:szCs w:val="24"/>
              <w:lang w:val="en-US"/>
            </w:rPr>
          </w:rPrChange>
        </w:rPr>
        <w:t>Brown</w:t>
      </w:r>
      <w:r w:rsidR="00D15768" w:rsidRPr="00817901">
        <w:rPr>
          <w:rFonts w:asciiTheme="majorBidi" w:hAnsiTheme="majorBidi" w:cstheme="majorBidi"/>
          <w:sz w:val="24"/>
          <w:szCs w:val="24"/>
          <w:lang w:val="en-US"/>
        </w:rPr>
        <w:t>)</w:t>
      </w:r>
      <w:r w:rsidR="001D115E" w:rsidRPr="00817901">
        <w:rPr>
          <w:rFonts w:asciiTheme="majorBidi" w:hAnsiTheme="majorBidi" w:cstheme="majorBidi"/>
          <w:sz w:val="24"/>
          <w:szCs w:val="24"/>
          <w:lang w:val="en-US"/>
        </w:rPr>
        <w:t xml:space="preserve">. Furthermore, </w:t>
      </w:r>
      <w:ins w:id="1745" w:author="Susan Doron" w:date="2024-02-08T11:16:00Z">
        <w:r w:rsidR="00693B5C" w:rsidRPr="00817901">
          <w:rPr>
            <w:rFonts w:asciiTheme="majorBidi" w:hAnsiTheme="majorBidi" w:cstheme="majorBidi"/>
            <w:sz w:val="24"/>
            <w:szCs w:val="24"/>
            <w:lang w:val="en-US"/>
          </w:rPr>
          <w:t xml:space="preserve">according to </w:t>
        </w:r>
        <w:r w:rsidR="00693B5C" w:rsidRPr="00817901">
          <w:rPr>
            <w:rFonts w:asciiTheme="majorBidi" w:hAnsiTheme="majorBidi" w:cstheme="majorBidi"/>
            <w:sz w:val="24"/>
            <w:szCs w:val="24"/>
            <w:lang w:val="en-US"/>
          </w:rPr>
          <w:t>hi</w:t>
        </w:r>
      </w:ins>
      <w:ins w:id="1746" w:author="Susan Doron" w:date="2024-02-08T11:17:00Z">
        <w:r w:rsidR="00693B5C" w:rsidRPr="00817901">
          <w:rPr>
            <w:rFonts w:asciiTheme="majorBidi" w:hAnsiTheme="majorBidi" w:cstheme="majorBidi"/>
            <w:sz w:val="24"/>
            <w:szCs w:val="24"/>
            <w:lang w:val="en-US"/>
          </w:rPr>
          <w:t>s</w:t>
        </w:r>
      </w:ins>
      <w:ins w:id="1747" w:author="Susan Doron" w:date="2024-02-08T11:16:00Z">
        <w:r w:rsidR="00693B5C" w:rsidRPr="00817901">
          <w:rPr>
            <w:rFonts w:asciiTheme="majorBidi" w:hAnsiTheme="majorBidi" w:cstheme="majorBidi"/>
            <w:sz w:val="24"/>
            <w:szCs w:val="24"/>
            <w:lang w:val="en-US"/>
          </w:rPr>
          <w:t xml:space="preserve"> account</w:t>
        </w:r>
      </w:ins>
      <w:ins w:id="1748" w:author="Susan Doron" w:date="2024-02-08T11:17:00Z">
        <w:r w:rsidR="00693B5C" w:rsidRPr="00817901">
          <w:rPr>
            <w:rFonts w:asciiTheme="majorBidi" w:hAnsiTheme="majorBidi" w:cstheme="majorBidi"/>
            <w:sz w:val="24"/>
            <w:szCs w:val="24"/>
            <w:lang w:val="en-US"/>
          </w:rPr>
          <w:t>,</w:t>
        </w:r>
      </w:ins>
      <w:ins w:id="1749" w:author="Susan Doron" w:date="2024-02-08T11:16:00Z">
        <w:r w:rsidR="00693B5C" w:rsidRPr="00817901">
          <w:rPr>
            <w:rFonts w:asciiTheme="majorBidi" w:hAnsiTheme="majorBidi" w:cstheme="majorBidi"/>
            <w:sz w:val="24"/>
            <w:szCs w:val="24"/>
            <w:lang w:val="en-US"/>
          </w:rPr>
          <w:t xml:space="preserve"> </w:t>
        </w:r>
      </w:ins>
      <w:r w:rsidR="001D115E" w:rsidRPr="00817901">
        <w:rPr>
          <w:rFonts w:asciiTheme="majorBidi" w:hAnsiTheme="majorBidi" w:cstheme="majorBidi"/>
          <w:sz w:val="24"/>
          <w:szCs w:val="24"/>
          <w:lang w:val="en-US"/>
        </w:rPr>
        <w:t>to the degree that racial disparities still exist</w:t>
      </w:r>
      <w:del w:id="1750" w:author="Susan Doron" w:date="2024-02-08T11:17:00Z">
        <w:r w:rsidR="001D115E" w:rsidRPr="00817901" w:rsidDel="00693B5C">
          <w:rPr>
            <w:rFonts w:asciiTheme="majorBidi" w:hAnsiTheme="majorBidi" w:cstheme="majorBidi"/>
            <w:sz w:val="24"/>
            <w:szCs w:val="24"/>
            <w:lang w:val="en-US"/>
          </w:rPr>
          <w:delText>,</w:delText>
        </w:r>
      </w:del>
      <w:r w:rsidR="001D115E" w:rsidRPr="00817901">
        <w:rPr>
          <w:rFonts w:asciiTheme="majorBidi" w:hAnsiTheme="majorBidi" w:cstheme="majorBidi"/>
          <w:sz w:val="24"/>
          <w:szCs w:val="24"/>
          <w:lang w:val="en-US"/>
        </w:rPr>
        <w:t xml:space="preserve"> </w:t>
      </w:r>
      <w:del w:id="1751" w:author="Susan Doron" w:date="2024-02-08T11:16:00Z">
        <w:r w:rsidR="001D115E" w:rsidRPr="00817901" w:rsidDel="00693B5C">
          <w:rPr>
            <w:rFonts w:asciiTheme="majorBidi" w:hAnsiTheme="majorBidi" w:cstheme="majorBidi"/>
            <w:sz w:val="24"/>
            <w:szCs w:val="24"/>
            <w:lang w:val="en-US"/>
          </w:rPr>
          <w:delText>according to Roberts</w:delText>
        </w:r>
        <w:r w:rsidR="0050527E" w:rsidRPr="00817901" w:rsidDel="00693B5C">
          <w:rPr>
            <w:rFonts w:asciiTheme="majorBidi" w:hAnsiTheme="majorBidi" w:cstheme="majorBidi"/>
            <w:sz w:val="24"/>
            <w:szCs w:val="24"/>
            <w:lang w:val="en-US"/>
          </w:rPr>
          <w:delText>’</w:delText>
        </w:r>
        <w:r w:rsidR="001D115E" w:rsidRPr="00817901" w:rsidDel="00693B5C">
          <w:rPr>
            <w:rFonts w:asciiTheme="majorBidi" w:hAnsiTheme="majorBidi" w:cstheme="majorBidi"/>
            <w:sz w:val="24"/>
            <w:szCs w:val="24"/>
            <w:lang w:val="en-US"/>
          </w:rPr>
          <w:delText xml:space="preserve"> </w:delText>
        </w:r>
        <w:r w:rsidR="00D15768" w:rsidRPr="00817901" w:rsidDel="00693B5C">
          <w:rPr>
            <w:rFonts w:asciiTheme="majorBidi" w:hAnsiTheme="majorBidi" w:cstheme="majorBidi"/>
            <w:sz w:val="24"/>
            <w:szCs w:val="24"/>
            <w:lang w:val="en-US"/>
          </w:rPr>
          <w:delText>account</w:delText>
        </w:r>
      </w:del>
      <w:r w:rsidR="00D15768" w:rsidRPr="00817901">
        <w:rPr>
          <w:rFonts w:asciiTheme="majorBidi" w:hAnsiTheme="majorBidi" w:cstheme="majorBidi"/>
          <w:sz w:val="24"/>
          <w:szCs w:val="24"/>
          <w:lang w:val="en-US"/>
        </w:rPr>
        <w:t xml:space="preserve">, they are </w:t>
      </w:r>
      <w:ins w:id="1752" w:author="Susan Doron" w:date="2024-02-08T11:17:00Z">
        <w:r w:rsidR="00693B5C" w:rsidRPr="00817901">
          <w:rPr>
            <w:rFonts w:asciiTheme="majorBidi" w:hAnsiTheme="majorBidi" w:cstheme="majorBidi"/>
            <w:sz w:val="24"/>
            <w:szCs w:val="24"/>
            <w:lang w:val="en-US"/>
          </w:rPr>
          <w:t xml:space="preserve">not </w:t>
        </w:r>
      </w:ins>
      <w:del w:id="1753" w:author="Susan Doron" w:date="2024-02-08T11:17:00Z">
        <w:r w:rsidR="00D15768" w:rsidRPr="00817901" w:rsidDel="00693B5C">
          <w:rPr>
            <w:rFonts w:asciiTheme="majorBidi" w:hAnsiTheme="majorBidi" w:cstheme="majorBidi"/>
            <w:sz w:val="24"/>
            <w:szCs w:val="24"/>
            <w:lang w:val="en-US"/>
          </w:rPr>
          <w:delText>dis</w:delText>
        </w:r>
      </w:del>
      <w:r w:rsidR="00D15768" w:rsidRPr="00817901">
        <w:rPr>
          <w:rFonts w:asciiTheme="majorBidi" w:hAnsiTheme="majorBidi" w:cstheme="majorBidi"/>
          <w:sz w:val="24"/>
          <w:szCs w:val="24"/>
          <w:lang w:val="en-US"/>
        </w:rPr>
        <w:t xml:space="preserve">connected </w:t>
      </w:r>
      <w:ins w:id="1754" w:author="Susan Doron" w:date="2024-02-08T11:17:00Z">
        <w:r w:rsidR="00693B5C" w:rsidRPr="00817901">
          <w:rPr>
            <w:rFonts w:asciiTheme="majorBidi" w:hAnsiTheme="majorBidi" w:cstheme="majorBidi"/>
            <w:sz w:val="24"/>
            <w:szCs w:val="24"/>
            <w:lang w:val="en-US"/>
          </w:rPr>
          <w:t>to</w:t>
        </w:r>
      </w:ins>
      <w:del w:id="1755" w:author="Susan Doron" w:date="2024-02-08T11:17:00Z">
        <w:r w:rsidR="00D15768" w:rsidRPr="00817901" w:rsidDel="00693B5C">
          <w:rPr>
            <w:rFonts w:asciiTheme="majorBidi" w:hAnsiTheme="majorBidi" w:cstheme="majorBidi"/>
            <w:sz w:val="24"/>
            <w:szCs w:val="24"/>
            <w:lang w:val="en-US"/>
          </w:rPr>
          <w:delText>from</w:delText>
        </w:r>
      </w:del>
      <w:r w:rsidR="00D15768" w:rsidRPr="00817901">
        <w:rPr>
          <w:rFonts w:asciiTheme="majorBidi" w:hAnsiTheme="majorBidi" w:cstheme="majorBidi"/>
          <w:sz w:val="24"/>
          <w:szCs w:val="24"/>
          <w:lang w:val="en-US"/>
        </w:rPr>
        <w:t xml:space="preserve"> </w:t>
      </w:r>
      <w:r w:rsidR="005A4DE5" w:rsidRPr="00817901">
        <w:rPr>
          <w:rFonts w:asciiTheme="majorBidi" w:hAnsiTheme="majorBidi" w:cstheme="majorBidi"/>
          <w:sz w:val="24"/>
          <w:szCs w:val="24"/>
          <w:lang w:val="en-US"/>
        </w:rPr>
        <w:t>the past</w:t>
      </w:r>
      <w:r w:rsidR="00D15768" w:rsidRPr="00817901">
        <w:rPr>
          <w:rFonts w:asciiTheme="majorBidi" w:hAnsiTheme="majorBidi" w:cstheme="majorBidi"/>
          <w:sz w:val="24"/>
          <w:szCs w:val="24"/>
          <w:lang w:val="en-US"/>
        </w:rPr>
        <w:t xml:space="preserve"> (again, because this form of discrimination was “solved” in </w:t>
      </w:r>
      <w:r w:rsidR="00D15768" w:rsidRPr="00817901">
        <w:rPr>
          <w:rFonts w:asciiTheme="majorBidi" w:hAnsiTheme="majorBidi" w:cstheme="majorBidi"/>
          <w:i/>
          <w:iCs/>
          <w:sz w:val="24"/>
          <w:szCs w:val="24"/>
          <w:lang w:val="en-US"/>
          <w:rPrChange w:id="1756" w:author="Susan Doron" w:date="2024-02-08T15:05:00Z">
            <w:rPr>
              <w:rFonts w:asciiTheme="majorBidi" w:hAnsiTheme="majorBidi" w:cstheme="majorBidi"/>
              <w:sz w:val="24"/>
              <w:szCs w:val="24"/>
              <w:lang w:val="en-US"/>
            </w:rPr>
          </w:rPrChange>
        </w:rPr>
        <w:t>Brown</w:t>
      </w:r>
      <w:r w:rsidR="00D15768" w:rsidRPr="00817901">
        <w:rPr>
          <w:rFonts w:asciiTheme="majorBidi" w:hAnsiTheme="majorBidi" w:cstheme="majorBidi"/>
          <w:sz w:val="24"/>
          <w:szCs w:val="24"/>
          <w:lang w:val="en-US"/>
        </w:rPr>
        <w:t>)</w:t>
      </w:r>
      <w:ins w:id="1757" w:author="Susan Doron" w:date="2024-02-08T22:14:00Z">
        <w:r w:rsidR="0089274A">
          <w:rPr>
            <w:rFonts w:asciiTheme="majorBidi" w:hAnsiTheme="majorBidi" w:cstheme="majorBidi"/>
            <w:sz w:val="24"/>
            <w:szCs w:val="24"/>
            <w:lang w:val="en-US"/>
          </w:rPr>
          <w:t xml:space="preserve">; they </w:t>
        </w:r>
      </w:ins>
      <w:del w:id="1758" w:author="Susan Doron" w:date="2024-02-08T22:14:00Z">
        <w:r w:rsidR="00D15768" w:rsidRPr="00817901" w:rsidDel="0089274A">
          <w:rPr>
            <w:rFonts w:asciiTheme="majorBidi" w:hAnsiTheme="majorBidi" w:cstheme="majorBidi"/>
            <w:sz w:val="24"/>
            <w:szCs w:val="24"/>
            <w:lang w:val="en-US"/>
          </w:rPr>
          <w:delText xml:space="preserve">, and </w:delText>
        </w:r>
      </w:del>
      <w:r w:rsidR="0050527E" w:rsidRPr="00817901">
        <w:rPr>
          <w:rFonts w:asciiTheme="majorBidi" w:hAnsiTheme="majorBidi" w:cstheme="majorBidi"/>
          <w:sz w:val="24"/>
          <w:szCs w:val="24"/>
          <w:lang w:val="en-US"/>
        </w:rPr>
        <w:t xml:space="preserve">are therefore </w:t>
      </w:r>
      <w:r w:rsidR="005A4DE5" w:rsidRPr="00817901">
        <w:rPr>
          <w:rFonts w:asciiTheme="majorBidi" w:hAnsiTheme="majorBidi" w:cstheme="majorBidi"/>
          <w:sz w:val="24"/>
          <w:szCs w:val="24"/>
          <w:lang w:val="en-US"/>
        </w:rPr>
        <w:t xml:space="preserve">legitimate or to the very least, </w:t>
      </w:r>
      <w:r w:rsidR="0050527E" w:rsidRPr="00817901">
        <w:rPr>
          <w:rFonts w:asciiTheme="majorBidi" w:hAnsiTheme="majorBidi" w:cstheme="majorBidi"/>
          <w:sz w:val="24"/>
          <w:szCs w:val="24"/>
          <w:lang w:val="en-US"/>
        </w:rPr>
        <w:t xml:space="preserve">outside the scope of our shared commitments as a matter of both law and politics. </w:t>
      </w:r>
      <w:del w:id="1759" w:author="Susan Doron" w:date="2024-02-08T11:20:00Z">
        <w:r w:rsidR="0050527E" w:rsidRPr="00817901" w:rsidDel="009A3DC6">
          <w:rPr>
            <w:rFonts w:asciiTheme="majorBidi" w:hAnsiTheme="majorBidi" w:cstheme="majorBidi"/>
            <w:sz w:val="24"/>
            <w:szCs w:val="24"/>
            <w:lang w:val="en-US"/>
          </w:rPr>
          <w:delText xml:space="preserve">As Jack </w:delText>
        </w:r>
      </w:del>
      <w:r w:rsidR="0050527E" w:rsidRPr="00817901">
        <w:rPr>
          <w:rFonts w:asciiTheme="majorBidi" w:hAnsiTheme="majorBidi" w:cstheme="majorBidi"/>
          <w:sz w:val="24"/>
          <w:szCs w:val="24"/>
          <w:lang w:val="en-US"/>
        </w:rPr>
        <w:t xml:space="preserve">Balkin </w:t>
      </w:r>
      <w:r w:rsidR="0050527E" w:rsidRPr="00817901">
        <w:rPr>
          <w:rFonts w:asciiTheme="majorBidi" w:hAnsiTheme="majorBidi" w:cstheme="majorBidi"/>
          <w:sz w:val="24"/>
          <w:szCs w:val="24"/>
          <w:lang w:val="en-US"/>
        </w:rPr>
        <w:lastRenderedPageBreak/>
        <w:t>explains</w:t>
      </w:r>
      <w:ins w:id="1760" w:author="Susan Doron" w:date="2024-02-08T11:20:00Z">
        <w:r w:rsidR="009A3DC6" w:rsidRPr="00817901">
          <w:rPr>
            <w:rFonts w:asciiTheme="majorBidi" w:hAnsiTheme="majorBidi" w:cstheme="majorBidi"/>
            <w:sz w:val="24"/>
            <w:szCs w:val="24"/>
            <w:lang w:val="en-US"/>
          </w:rPr>
          <w:t xml:space="preserve"> that</w:t>
        </w:r>
      </w:ins>
      <w:del w:id="1761" w:author="Susan Doron" w:date="2024-02-08T11:20:00Z">
        <w:r w:rsidR="0050527E" w:rsidRPr="00817901" w:rsidDel="009A3DC6">
          <w:rPr>
            <w:rFonts w:asciiTheme="majorBidi" w:hAnsiTheme="majorBidi" w:cstheme="majorBidi"/>
            <w:sz w:val="24"/>
            <w:szCs w:val="24"/>
            <w:lang w:val="en-US"/>
          </w:rPr>
          <w:delText>,</w:delText>
        </w:r>
      </w:del>
      <w:r w:rsidR="0050527E" w:rsidRPr="00817901">
        <w:rPr>
          <w:rFonts w:asciiTheme="majorBidi" w:hAnsiTheme="majorBidi" w:cstheme="majorBidi"/>
          <w:sz w:val="24"/>
          <w:szCs w:val="24"/>
          <w:lang w:val="en-US"/>
        </w:rPr>
        <w:t xml:space="preserve"> “[</w:t>
      </w:r>
      <w:proofErr w:type="spellStart"/>
      <w:r w:rsidR="0050527E" w:rsidRPr="00817901">
        <w:rPr>
          <w:rFonts w:asciiTheme="majorBidi" w:hAnsiTheme="majorBidi" w:cstheme="majorBidi"/>
          <w:sz w:val="24"/>
          <w:szCs w:val="24"/>
          <w:lang w:val="en-US"/>
        </w:rPr>
        <w:t>i</w:t>
      </w:r>
      <w:proofErr w:type="spellEnd"/>
      <w:r w:rsidR="0050527E" w:rsidRPr="00817901">
        <w:rPr>
          <w:rFonts w:asciiTheme="majorBidi" w:hAnsiTheme="majorBidi" w:cstheme="majorBidi"/>
          <w:sz w:val="24"/>
          <w:szCs w:val="24"/>
          <w:lang w:val="en-US"/>
        </w:rPr>
        <w:t>]f the memory of the past tells us that current arrangements are the result of previous injustices that people contested and resisted, erasure of the past makes the present appear legitimate and the result of consent and free choice.”</w:t>
      </w:r>
      <w:r w:rsidR="0050527E" w:rsidRPr="00817901">
        <w:rPr>
          <w:rStyle w:val="FootnoteReference"/>
          <w:rFonts w:asciiTheme="majorBidi" w:hAnsiTheme="majorBidi" w:cstheme="majorBidi"/>
          <w:sz w:val="24"/>
          <w:szCs w:val="24"/>
          <w:lang w:val="en-US"/>
        </w:rPr>
        <w:footnoteReference w:id="83"/>
      </w:r>
      <w:r w:rsidR="0050527E" w:rsidRPr="00817901">
        <w:rPr>
          <w:rFonts w:asciiTheme="majorBidi" w:hAnsiTheme="majorBidi" w:cstheme="majorBidi"/>
          <w:sz w:val="24"/>
          <w:szCs w:val="24"/>
          <w:lang w:val="en-US"/>
        </w:rPr>
        <w:t xml:space="preserve"> </w:t>
      </w:r>
    </w:p>
    <w:p w14:paraId="1CCC9FEC" w14:textId="78520752" w:rsidR="005A4DE5" w:rsidRPr="00817901" w:rsidRDefault="00B5626F" w:rsidP="000D0592">
      <w:pPr>
        <w:ind w:firstLine="720"/>
        <w:rPr>
          <w:rFonts w:asciiTheme="majorBidi" w:hAnsiTheme="majorBidi" w:cstheme="majorBidi"/>
          <w:sz w:val="24"/>
          <w:szCs w:val="24"/>
          <w:lang w:val="en-US"/>
        </w:rPr>
      </w:pPr>
      <w:ins w:id="1781" w:author="Susan Doron" w:date="2024-02-08T11:25:00Z">
        <w:r w:rsidRPr="00817901">
          <w:rPr>
            <w:rFonts w:asciiTheme="majorBidi" w:hAnsiTheme="majorBidi" w:cstheme="majorBidi"/>
            <w:sz w:val="24"/>
            <w:szCs w:val="24"/>
            <w:lang w:val="en-US"/>
          </w:rPr>
          <w:t>Expunging something</w:t>
        </w:r>
      </w:ins>
      <w:del w:id="1782" w:author="Susan Doron" w:date="2024-02-08T11:25:00Z">
        <w:r w:rsidR="005A4DE5" w:rsidRPr="00817901" w:rsidDel="00B5626F">
          <w:rPr>
            <w:rFonts w:asciiTheme="majorBidi" w:hAnsiTheme="majorBidi" w:cstheme="majorBidi"/>
            <w:sz w:val="24"/>
            <w:szCs w:val="24"/>
            <w:lang w:val="en-US"/>
          </w:rPr>
          <w:delText>When something is expunged</w:delText>
        </w:r>
      </w:del>
      <w:r w:rsidR="005A4DE5" w:rsidRPr="00817901">
        <w:rPr>
          <w:rFonts w:asciiTheme="majorBidi" w:hAnsiTheme="majorBidi" w:cstheme="majorBidi"/>
          <w:sz w:val="24"/>
          <w:szCs w:val="24"/>
          <w:lang w:val="en-US"/>
        </w:rPr>
        <w:t xml:space="preserve"> from </w:t>
      </w:r>
      <w:ins w:id="1783" w:author="Susan Doron" w:date="2024-02-08T22:14:00Z">
        <w:r w:rsidR="0089274A">
          <w:rPr>
            <w:rFonts w:asciiTheme="majorBidi" w:hAnsiTheme="majorBidi" w:cstheme="majorBidi"/>
            <w:sz w:val="24"/>
            <w:szCs w:val="24"/>
            <w:lang w:val="en-US"/>
          </w:rPr>
          <w:t xml:space="preserve">history </w:t>
        </w:r>
      </w:ins>
      <w:ins w:id="1784" w:author="Susan Doron" w:date="2024-02-08T11:25:00Z">
        <w:r w:rsidRPr="00817901">
          <w:rPr>
            <w:rFonts w:asciiTheme="majorBidi" w:hAnsiTheme="majorBidi" w:cstheme="majorBidi"/>
            <w:sz w:val="24"/>
            <w:szCs w:val="24"/>
            <w:lang w:val="en-US"/>
          </w:rPr>
          <w:t>diminishes</w:t>
        </w:r>
      </w:ins>
      <w:del w:id="1785" w:author="Susan Doron" w:date="2024-02-08T11:25:00Z">
        <w:r w:rsidR="005A4DE5" w:rsidRPr="00817901" w:rsidDel="00B5626F">
          <w:rPr>
            <w:rFonts w:asciiTheme="majorBidi" w:hAnsiTheme="majorBidi" w:cstheme="majorBidi"/>
            <w:sz w:val="24"/>
            <w:szCs w:val="24"/>
            <w:lang w:val="en-US"/>
          </w:rPr>
          <w:delText>memory,</w:delText>
        </w:r>
      </w:del>
      <w:r w:rsidR="005A4DE5" w:rsidRPr="00817901">
        <w:rPr>
          <w:rFonts w:asciiTheme="majorBidi" w:hAnsiTheme="majorBidi" w:cstheme="majorBidi"/>
          <w:sz w:val="24"/>
          <w:szCs w:val="24"/>
          <w:lang w:val="en-US"/>
        </w:rPr>
        <w:t xml:space="preserve"> its ability to influence </w:t>
      </w:r>
      <w:r w:rsidR="003A2B99" w:rsidRPr="00817901">
        <w:rPr>
          <w:rFonts w:asciiTheme="majorBidi" w:hAnsiTheme="majorBidi" w:cstheme="majorBidi"/>
          <w:sz w:val="24"/>
          <w:szCs w:val="24"/>
          <w:lang w:val="en-US"/>
        </w:rPr>
        <w:t>the future</w:t>
      </w:r>
      <w:del w:id="1786" w:author="Susan Doron" w:date="2024-02-08T11:25:00Z">
        <w:r w:rsidR="005A4DE5" w:rsidRPr="00817901" w:rsidDel="00B5626F">
          <w:rPr>
            <w:rFonts w:asciiTheme="majorBidi" w:hAnsiTheme="majorBidi" w:cstheme="majorBidi"/>
            <w:sz w:val="24"/>
            <w:szCs w:val="24"/>
            <w:lang w:val="en-US"/>
          </w:rPr>
          <w:delText xml:space="preserve"> diminishes</w:delText>
        </w:r>
      </w:del>
      <w:r w:rsidR="005A4DE5" w:rsidRPr="00817901">
        <w:rPr>
          <w:rFonts w:asciiTheme="majorBidi" w:hAnsiTheme="majorBidi" w:cstheme="majorBidi"/>
          <w:sz w:val="24"/>
          <w:szCs w:val="24"/>
          <w:lang w:val="en-US"/>
        </w:rPr>
        <w:t xml:space="preserve">. </w:t>
      </w:r>
      <w:ins w:id="1787" w:author="Susan Doron" w:date="2024-02-08T11:25:00Z">
        <w:r w:rsidRPr="00817901">
          <w:rPr>
            <w:rFonts w:asciiTheme="majorBidi" w:hAnsiTheme="majorBidi" w:cstheme="majorBidi"/>
            <w:sz w:val="24"/>
            <w:szCs w:val="24"/>
            <w:lang w:val="en-US"/>
          </w:rPr>
          <w:t>When injust</w:t>
        </w:r>
      </w:ins>
      <w:ins w:id="1788" w:author="Susan Doron" w:date="2024-02-08T11:26:00Z">
        <w:r w:rsidRPr="00817901">
          <w:rPr>
            <w:rFonts w:asciiTheme="majorBidi" w:hAnsiTheme="majorBidi" w:cstheme="majorBidi"/>
            <w:sz w:val="24"/>
            <w:szCs w:val="24"/>
            <w:lang w:val="en-US"/>
          </w:rPr>
          <w:t>ices are overlooked, individuals come to believe</w:t>
        </w:r>
      </w:ins>
      <w:del w:id="1789" w:author="Susan Doron" w:date="2024-02-08T11:26:00Z">
        <w:r w:rsidR="005A4DE5" w:rsidRPr="00817901" w:rsidDel="00B5626F">
          <w:rPr>
            <w:rFonts w:asciiTheme="majorBidi" w:hAnsiTheme="majorBidi" w:cstheme="majorBidi"/>
            <w:sz w:val="24"/>
            <w:szCs w:val="24"/>
            <w:lang w:val="en-US"/>
          </w:rPr>
          <w:delText>Overlooked injustices prompt individuals to believe</w:delText>
        </w:r>
      </w:del>
      <w:r w:rsidR="005A4DE5" w:rsidRPr="00817901">
        <w:rPr>
          <w:rFonts w:asciiTheme="majorBidi" w:hAnsiTheme="majorBidi" w:cstheme="majorBidi"/>
          <w:sz w:val="24"/>
          <w:szCs w:val="24"/>
          <w:lang w:val="en-US"/>
        </w:rPr>
        <w:t xml:space="preserve"> that the current </w:t>
      </w:r>
      <w:del w:id="1790" w:author="Susan Doron" w:date="2024-02-08T22:15:00Z">
        <w:r w:rsidR="005A4DE5" w:rsidRPr="00817901" w:rsidDel="0089274A">
          <w:rPr>
            <w:rFonts w:asciiTheme="majorBidi" w:hAnsiTheme="majorBidi" w:cstheme="majorBidi"/>
            <w:sz w:val="24"/>
            <w:szCs w:val="24"/>
            <w:lang w:val="en-US"/>
          </w:rPr>
          <w:delText>state of affairs</w:delText>
        </w:r>
      </w:del>
      <w:ins w:id="1791" w:author="Susan Doron" w:date="2024-02-08T22:15:00Z">
        <w:r w:rsidR="0089274A" w:rsidRPr="00817901">
          <w:rPr>
            <w:rFonts w:asciiTheme="majorBidi" w:hAnsiTheme="majorBidi" w:cstheme="majorBidi"/>
            <w:sz w:val="24"/>
            <w:szCs w:val="24"/>
            <w:lang w:val="en-US"/>
          </w:rPr>
          <w:t>situation</w:t>
        </w:r>
      </w:ins>
      <w:r w:rsidR="005A4DE5" w:rsidRPr="00817901">
        <w:rPr>
          <w:rFonts w:asciiTheme="majorBidi" w:hAnsiTheme="majorBidi" w:cstheme="majorBidi"/>
          <w:sz w:val="24"/>
          <w:szCs w:val="24"/>
          <w:lang w:val="en-US"/>
        </w:rPr>
        <w:t xml:space="preserve"> is reasonabl</w:t>
      </w:r>
      <w:ins w:id="1792" w:author="Susan Doron" w:date="2024-02-08T11:26:00Z">
        <w:r w:rsidRPr="00817901">
          <w:rPr>
            <w:rFonts w:asciiTheme="majorBidi" w:hAnsiTheme="majorBidi" w:cstheme="majorBidi"/>
            <w:sz w:val="24"/>
            <w:szCs w:val="24"/>
            <w:lang w:val="en-US"/>
          </w:rPr>
          <w:t>e. Therefore,</w:t>
        </w:r>
      </w:ins>
      <w:del w:id="1793" w:author="Susan Doron" w:date="2024-02-08T11:26:00Z">
        <w:r w:rsidR="005A4DE5" w:rsidRPr="00817901" w:rsidDel="00B5626F">
          <w:rPr>
            <w:rFonts w:asciiTheme="majorBidi" w:hAnsiTheme="majorBidi" w:cstheme="majorBidi"/>
            <w:sz w:val="24"/>
            <w:szCs w:val="24"/>
            <w:lang w:val="en-US"/>
          </w:rPr>
          <w:delText>y justified</w:delText>
        </w:r>
        <w:r w:rsidR="00EC45CE" w:rsidRPr="00817901" w:rsidDel="00B5626F">
          <w:rPr>
            <w:rFonts w:asciiTheme="majorBidi" w:hAnsiTheme="majorBidi" w:cstheme="majorBidi"/>
            <w:sz w:val="24"/>
            <w:szCs w:val="24"/>
            <w:lang w:val="en-US"/>
          </w:rPr>
          <w:delText>,</w:delText>
        </w:r>
      </w:del>
      <w:r w:rsidR="00EC45CE" w:rsidRPr="00817901">
        <w:rPr>
          <w:rFonts w:asciiTheme="majorBidi" w:hAnsiTheme="majorBidi" w:cstheme="majorBidi"/>
          <w:sz w:val="24"/>
          <w:szCs w:val="24"/>
          <w:lang w:val="en-US"/>
        </w:rPr>
        <w:t xml:space="preserve"> it is </w:t>
      </w:r>
      <w:del w:id="1794" w:author="Susan Doron" w:date="2024-02-08T11:26:00Z">
        <w:r w:rsidR="00EC45CE" w:rsidRPr="00817901" w:rsidDel="00B5626F">
          <w:rPr>
            <w:rFonts w:asciiTheme="majorBidi" w:hAnsiTheme="majorBidi" w:cstheme="majorBidi"/>
            <w:sz w:val="24"/>
            <w:szCs w:val="24"/>
            <w:lang w:val="en-US"/>
          </w:rPr>
          <w:delText xml:space="preserve">therefore </w:delText>
        </w:r>
      </w:del>
      <w:r w:rsidR="00EC45CE" w:rsidRPr="00817901">
        <w:rPr>
          <w:rFonts w:asciiTheme="majorBidi" w:hAnsiTheme="majorBidi" w:cstheme="majorBidi"/>
          <w:sz w:val="24"/>
          <w:szCs w:val="24"/>
          <w:lang w:val="en-US"/>
        </w:rPr>
        <w:t xml:space="preserve">clear why the </w:t>
      </w:r>
      <w:ins w:id="1795" w:author="Susan Doron" w:date="2024-02-08T11:26:00Z">
        <w:r w:rsidRPr="00817901">
          <w:rPr>
            <w:rFonts w:asciiTheme="majorBidi" w:hAnsiTheme="majorBidi" w:cstheme="majorBidi"/>
            <w:i/>
            <w:iCs/>
            <w:sz w:val="24"/>
            <w:szCs w:val="24"/>
            <w:lang w:val="en-US"/>
            <w:rPrChange w:id="1796" w:author="Susan Doron" w:date="2024-02-08T15:05:00Z">
              <w:rPr>
                <w:rFonts w:asciiTheme="majorBidi" w:hAnsiTheme="majorBidi" w:cstheme="majorBidi"/>
                <w:sz w:val="24"/>
                <w:szCs w:val="24"/>
                <w:lang w:val="en-US"/>
              </w:rPr>
            </w:rPrChange>
          </w:rPr>
          <w:t xml:space="preserve">SFFA </w:t>
        </w:r>
      </w:ins>
      <w:r w:rsidR="00EC45CE" w:rsidRPr="00817901">
        <w:rPr>
          <w:rFonts w:asciiTheme="majorBidi" w:hAnsiTheme="majorBidi" w:cstheme="majorBidi"/>
          <w:sz w:val="24"/>
          <w:szCs w:val="24"/>
          <w:lang w:val="en-US"/>
        </w:rPr>
        <w:t xml:space="preserve">majority would downplay or even omit any reference to ongoing </w:t>
      </w:r>
      <w:r w:rsidR="00076952" w:rsidRPr="00817901">
        <w:rPr>
          <w:rFonts w:asciiTheme="majorBidi" w:hAnsiTheme="majorBidi" w:cstheme="majorBidi"/>
          <w:sz w:val="24"/>
          <w:szCs w:val="24"/>
          <w:lang w:val="en-US"/>
        </w:rPr>
        <w:t xml:space="preserve">racism and </w:t>
      </w:r>
      <w:commentRangeStart w:id="1797"/>
      <w:commentRangeStart w:id="1798"/>
      <w:ins w:id="1799" w:author="Susan Doron" w:date="2024-02-08T11:27:00Z">
        <w:r w:rsidRPr="00817901">
          <w:rPr>
            <w:rFonts w:asciiTheme="majorBidi" w:hAnsiTheme="majorBidi" w:cstheme="majorBidi"/>
            <w:sz w:val="24"/>
            <w:szCs w:val="24"/>
            <w:lang w:val="en-US"/>
          </w:rPr>
          <w:t>discrimination</w:t>
        </w:r>
      </w:ins>
      <w:del w:id="1800" w:author="Susan Doron" w:date="2024-02-08T11:27:00Z">
        <w:r w:rsidR="00076952" w:rsidRPr="00817901" w:rsidDel="00B5626F">
          <w:rPr>
            <w:rFonts w:asciiTheme="majorBidi" w:hAnsiTheme="majorBidi" w:cstheme="majorBidi"/>
            <w:sz w:val="24"/>
            <w:szCs w:val="24"/>
            <w:lang w:val="en-US"/>
          </w:rPr>
          <w:delText>subordination</w:delText>
        </w:r>
      </w:del>
      <w:commentRangeEnd w:id="1797"/>
      <w:r w:rsidRPr="00817901">
        <w:rPr>
          <w:rStyle w:val="CommentReference"/>
          <w:sz w:val="24"/>
          <w:szCs w:val="24"/>
          <w:rPrChange w:id="1801" w:author="Susan Doron" w:date="2024-02-08T15:05:00Z">
            <w:rPr>
              <w:rStyle w:val="CommentReference"/>
            </w:rPr>
          </w:rPrChange>
        </w:rPr>
        <w:commentReference w:id="1797"/>
      </w:r>
      <w:commentRangeEnd w:id="1798"/>
      <w:r w:rsidR="00817901" w:rsidRPr="00817901">
        <w:rPr>
          <w:rStyle w:val="CommentReference"/>
          <w:sz w:val="24"/>
          <w:szCs w:val="24"/>
          <w:rPrChange w:id="1802" w:author="Susan Doron" w:date="2024-02-08T15:05:00Z">
            <w:rPr>
              <w:rStyle w:val="CommentReference"/>
            </w:rPr>
          </w:rPrChange>
        </w:rPr>
        <w:commentReference w:id="1798"/>
      </w:r>
      <w:r w:rsidR="005A4DE5" w:rsidRPr="00817901">
        <w:rPr>
          <w:rFonts w:asciiTheme="majorBidi" w:hAnsiTheme="majorBidi" w:cstheme="majorBidi"/>
          <w:sz w:val="24"/>
          <w:szCs w:val="24"/>
          <w:lang w:val="en-US"/>
        </w:rPr>
        <w:t>.</w:t>
      </w:r>
      <w:r w:rsidR="007F3899" w:rsidRPr="00817901">
        <w:rPr>
          <w:rFonts w:asciiTheme="majorBidi" w:hAnsiTheme="majorBidi" w:cstheme="majorBidi"/>
          <w:sz w:val="24"/>
          <w:szCs w:val="24"/>
          <w:lang w:val="en-US"/>
        </w:rPr>
        <w:t xml:space="preserve"> </w:t>
      </w:r>
      <w:ins w:id="1803" w:author="Susan Doron" w:date="2024-02-08T11:27:00Z">
        <w:r w:rsidRPr="00817901">
          <w:rPr>
            <w:rFonts w:asciiTheme="majorBidi" w:hAnsiTheme="majorBidi" w:cstheme="majorBidi"/>
            <w:sz w:val="24"/>
            <w:szCs w:val="24"/>
            <w:lang w:val="en-US"/>
          </w:rPr>
          <w:t xml:space="preserve">Nonetheless, </w:t>
        </w:r>
      </w:ins>
      <w:del w:id="1804" w:author="Susan Doron" w:date="2024-02-08T11:27:00Z">
        <w:r w:rsidR="007F3899" w:rsidRPr="00817901" w:rsidDel="00B5626F">
          <w:rPr>
            <w:rFonts w:asciiTheme="majorBidi" w:hAnsiTheme="majorBidi" w:cstheme="majorBidi"/>
            <w:sz w:val="24"/>
            <w:szCs w:val="24"/>
            <w:lang w:val="en-US"/>
          </w:rPr>
          <w:delText>But</w:delText>
        </w:r>
      </w:del>
      <w:del w:id="1805" w:author="Susan Doron" w:date="2024-02-08T20:41:00Z">
        <w:r w:rsidR="007F3899" w:rsidRPr="00817901" w:rsidDel="00331B0A">
          <w:rPr>
            <w:rFonts w:asciiTheme="majorBidi" w:hAnsiTheme="majorBidi" w:cstheme="majorBidi"/>
            <w:sz w:val="24"/>
            <w:szCs w:val="24"/>
            <w:lang w:val="en-US"/>
          </w:rPr>
          <w:delText xml:space="preserve"> </w:delText>
        </w:r>
      </w:del>
      <w:r w:rsidR="007F3899" w:rsidRPr="00817901">
        <w:rPr>
          <w:rFonts w:asciiTheme="majorBidi" w:hAnsiTheme="majorBidi" w:cstheme="majorBidi"/>
          <w:sz w:val="24"/>
          <w:szCs w:val="24"/>
          <w:lang w:val="en-US"/>
        </w:rPr>
        <w:t>erasing the memory of de</w:t>
      </w:r>
      <w:del w:id="1806" w:author="Susan Doron" w:date="2024-02-08T11:27:00Z">
        <w:r w:rsidR="007F3899" w:rsidRPr="00817901" w:rsidDel="00B5626F">
          <w:rPr>
            <w:rFonts w:asciiTheme="majorBidi" w:hAnsiTheme="majorBidi" w:cstheme="majorBidi"/>
            <w:sz w:val="24"/>
            <w:szCs w:val="24"/>
            <w:lang w:val="en-US"/>
          </w:rPr>
          <w:delText>-</w:delText>
        </w:r>
      </w:del>
      <w:ins w:id="1807" w:author="Susan Doron" w:date="2024-02-08T11:27:00Z">
        <w:r w:rsidRPr="00817901">
          <w:rPr>
            <w:rFonts w:asciiTheme="majorBidi" w:hAnsiTheme="majorBidi" w:cstheme="majorBidi"/>
            <w:sz w:val="24"/>
            <w:szCs w:val="24"/>
            <w:lang w:val="en-US"/>
          </w:rPr>
          <w:t xml:space="preserve"> </w:t>
        </w:r>
      </w:ins>
      <w:r w:rsidR="007F3899" w:rsidRPr="00817901">
        <w:rPr>
          <w:rFonts w:asciiTheme="majorBidi" w:hAnsiTheme="majorBidi" w:cstheme="majorBidi"/>
          <w:sz w:val="24"/>
          <w:szCs w:val="24"/>
          <w:lang w:val="en-US"/>
        </w:rPr>
        <w:t>facto discrimination and institutional racism is not so easy when writing a decision in a case dealing with affirmative action</w:t>
      </w:r>
      <w:r w:rsidR="00EC45CE" w:rsidRPr="00817901">
        <w:rPr>
          <w:rFonts w:asciiTheme="majorBidi" w:hAnsiTheme="majorBidi" w:cstheme="majorBidi"/>
          <w:sz w:val="24"/>
          <w:szCs w:val="24"/>
          <w:lang w:val="en-US"/>
        </w:rPr>
        <w:t>, one of the few institutional reactions to racial inequality</w:t>
      </w:r>
      <w:r w:rsidR="007F3899" w:rsidRPr="00817901">
        <w:rPr>
          <w:rFonts w:asciiTheme="majorBidi" w:hAnsiTheme="majorBidi" w:cstheme="majorBidi"/>
          <w:sz w:val="24"/>
          <w:szCs w:val="24"/>
          <w:lang w:val="en-US"/>
        </w:rPr>
        <w:t xml:space="preserve">. In the next subsection, the article demonstrates how </w:t>
      </w:r>
      <w:r w:rsidR="0034678C" w:rsidRPr="00817901">
        <w:rPr>
          <w:rFonts w:asciiTheme="majorBidi" w:hAnsiTheme="majorBidi" w:cstheme="majorBidi"/>
          <w:sz w:val="24"/>
          <w:szCs w:val="24"/>
          <w:lang w:val="en-US"/>
        </w:rPr>
        <w:t xml:space="preserve">Chief Roberts rewrote the history of affirmative action to fit with his </w:t>
      </w:r>
      <w:r w:rsidR="00B45D05" w:rsidRPr="00817901">
        <w:rPr>
          <w:rFonts w:asciiTheme="majorBidi" w:hAnsiTheme="majorBidi" w:cstheme="majorBidi"/>
          <w:sz w:val="24"/>
          <w:szCs w:val="24"/>
          <w:lang w:val="en-US"/>
        </w:rPr>
        <w:t>colorblind historical</w:t>
      </w:r>
      <w:r w:rsidR="0034678C" w:rsidRPr="00817901">
        <w:rPr>
          <w:rFonts w:asciiTheme="majorBidi" w:hAnsiTheme="majorBidi" w:cstheme="majorBidi"/>
          <w:sz w:val="24"/>
          <w:szCs w:val="24"/>
          <w:lang w:val="en-US"/>
        </w:rPr>
        <w:t xml:space="preserve"> narrative of the Equal Protection Clause, in which </w:t>
      </w:r>
      <w:r w:rsidR="00B45D05" w:rsidRPr="00817901">
        <w:rPr>
          <w:rFonts w:asciiTheme="majorBidi" w:hAnsiTheme="majorBidi" w:cstheme="majorBidi"/>
          <w:sz w:val="24"/>
          <w:szCs w:val="24"/>
          <w:lang w:val="en-US"/>
        </w:rPr>
        <w:t xml:space="preserve">racism, or at least the type of racism that should be redressed by law, was a </w:t>
      </w:r>
      <w:ins w:id="1808" w:author="Susan Doron" w:date="2024-02-08T11:30:00Z">
        <w:r w:rsidRPr="00817901">
          <w:rPr>
            <w:rFonts w:asciiTheme="majorBidi" w:hAnsiTheme="majorBidi" w:cstheme="majorBidi"/>
            <w:sz w:val="24"/>
            <w:szCs w:val="24"/>
            <w:lang w:val="en-US"/>
          </w:rPr>
          <w:t>remnant</w:t>
        </w:r>
      </w:ins>
      <w:del w:id="1809" w:author="Susan Doron" w:date="2024-02-08T11:30:00Z">
        <w:r w:rsidR="00B45D05" w:rsidRPr="00817901" w:rsidDel="00B5626F">
          <w:rPr>
            <w:rFonts w:asciiTheme="majorBidi" w:hAnsiTheme="majorBidi" w:cstheme="majorBidi"/>
            <w:sz w:val="24"/>
            <w:szCs w:val="24"/>
            <w:lang w:val="en-US"/>
          </w:rPr>
          <w:delText>story</w:delText>
        </w:r>
      </w:del>
      <w:r w:rsidR="00B45D05" w:rsidRPr="00817901">
        <w:rPr>
          <w:rFonts w:asciiTheme="majorBidi" w:hAnsiTheme="majorBidi" w:cstheme="majorBidi"/>
          <w:sz w:val="24"/>
          <w:szCs w:val="24"/>
          <w:lang w:val="en-US"/>
        </w:rPr>
        <w:t xml:space="preserve"> of the past. </w:t>
      </w:r>
    </w:p>
    <w:p w14:paraId="2404A37D" w14:textId="77777777" w:rsidR="001C4124" w:rsidRPr="00817901" w:rsidRDefault="001C4124" w:rsidP="000D0592">
      <w:pPr>
        <w:rPr>
          <w:rFonts w:asciiTheme="majorBidi" w:hAnsiTheme="majorBidi" w:cstheme="majorBidi"/>
          <w:sz w:val="24"/>
          <w:szCs w:val="24"/>
          <w:lang w:val="en-US"/>
        </w:rPr>
      </w:pPr>
    </w:p>
    <w:p w14:paraId="1CDE89E6" w14:textId="10C96BD3" w:rsidR="003724AB" w:rsidRPr="00817901" w:rsidRDefault="00A754E7" w:rsidP="000D0592">
      <w:pPr>
        <w:pStyle w:val="Heading2"/>
        <w:numPr>
          <w:ilvl w:val="0"/>
          <w:numId w:val="3"/>
        </w:numPr>
        <w:rPr>
          <w:rFonts w:asciiTheme="majorBidi" w:eastAsia="Times New Roman" w:hAnsiTheme="majorBidi"/>
          <w:i/>
          <w:color w:val="auto"/>
          <w:kern w:val="0"/>
          <w:sz w:val="24"/>
          <w:szCs w:val="24"/>
          <w:lang w:val="en-US" w:bidi="ar-SA"/>
          <w14:ligatures w14:val="none"/>
          <w:rPrChange w:id="1810" w:author="Susan Doron" w:date="2024-02-08T15:05:00Z">
            <w:rPr>
              <w:rFonts w:asciiTheme="majorBidi" w:eastAsia="Times New Roman" w:hAnsiTheme="majorBidi"/>
              <w:i/>
              <w:color w:val="auto"/>
              <w:kern w:val="0"/>
              <w:sz w:val="24"/>
              <w:szCs w:val="20"/>
              <w:lang w:val="en-US" w:bidi="ar-SA"/>
              <w14:ligatures w14:val="none"/>
            </w:rPr>
          </w:rPrChange>
        </w:rPr>
      </w:pPr>
      <w:bookmarkStart w:id="1811" w:name="_Toc158116566"/>
      <w:r w:rsidRPr="00817901">
        <w:rPr>
          <w:rFonts w:asciiTheme="majorBidi" w:eastAsia="Times New Roman" w:hAnsiTheme="majorBidi"/>
          <w:i/>
          <w:color w:val="auto"/>
          <w:kern w:val="0"/>
          <w:sz w:val="24"/>
          <w:szCs w:val="24"/>
          <w:lang w:val="en-US" w:bidi="ar-SA"/>
          <w14:ligatures w14:val="none"/>
          <w:rPrChange w:id="1812" w:author="Susan Doron" w:date="2024-02-08T15:05:00Z">
            <w:rPr>
              <w:rFonts w:asciiTheme="majorBidi" w:eastAsia="Times New Roman" w:hAnsiTheme="majorBidi"/>
              <w:i/>
              <w:color w:val="auto"/>
              <w:kern w:val="0"/>
              <w:sz w:val="24"/>
              <w:szCs w:val="20"/>
              <w:lang w:val="en-US" w:bidi="ar-SA"/>
              <w14:ligatures w14:val="none"/>
            </w:rPr>
          </w:rPrChange>
        </w:rPr>
        <w:t>Detaching Affirmative Action from its Historical Roots in the Civil Rights Era and Rewriting its Goals</w:t>
      </w:r>
      <w:bookmarkEnd w:id="1811"/>
    </w:p>
    <w:p w14:paraId="43797507" w14:textId="77777777" w:rsidR="00791631" w:rsidRPr="00817901" w:rsidRDefault="00791631" w:rsidP="000D0592">
      <w:pPr>
        <w:rPr>
          <w:rFonts w:asciiTheme="majorBidi" w:hAnsiTheme="majorBidi" w:cstheme="majorBidi"/>
          <w:sz w:val="24"/>
          <w:szCs w:val="24"/>
          <w:lang w:val="en-US"/>
          <w:rPrChange w:id="1813" w:author="Susan Doron" w:date="2024-02-08T15:05:00Z">
            <w:rPr>
              <w:rFonts w:asciiTheme="majorBidi" w:hAnsiTheme="majorBidi" w:cstheme="majorBidi"/>
              <w:lang w:val="en-US"/>
            </w:rPr>
          </w:rPrChange>
        </w:rPr>
      </w:pPr>
    </w:p>
    <w:p w14:paraId="303208C6" w14:textId="52FE1099" w:rsidR="005F345F" w:rsidRPr="00817901" w:rsidRDefault="00BE0FDE" w:rsidP="000D0592">
      <w:pPr>
        <w:rPr>
          <w:rFonts w:asciiTheme="majorBidi" w:hAnsiTheme="majorBidi" w:cstheme="majorBidi"/>
          <w:sz w:val="24"/>
          <w:szCs w:val="24"/>
          <w:lang w:val="en-US"/>
        </w:rPr>
      </w:pPr>
      <w:r w:rsidRPr="00817901">
        <w:rPr>
          <w:rFonts w:asciiTheme="majorBidi" w:hAnsiTheme="majorBidi" w:cstheme="majorBidi"/>
          <w:sz w:val="24"/>
          <w:szCs w:val="24"/>
          <w:lang w:val="en-US"/>
        </w:rPr>
        <w:t>Affirmative action</w:t>
      </w:r>
      <w:r w:rsidR="00F712F4" w:rsidRPr="00817901">
        <w:rPr>
          <w:rFonts w:asciiTheme="majorBidi" w:hAnsiTheme="majorBidi" w:cstheme="majorBidi"/>
          <w:sz w:val="24"/>
          <w:szCs w:val="24"/>
          <w:lang w:val="en-US"/>
        </w:rPr>
        <w:t xml:space="preserve"> </w:t>
      </w:r>
      <w:ins w:id="1814" w:author="Susan Doron" w:date="2024-02-08T11:35:00Z">
        <w:r w:rsidR="00B5626F" w:rsidRPr="00817901">
          <w:rPr>
            <w:rFonts w:asciiTheme="majorBidi" w:hAnsiTheme="majorBidi" w:cstheme="majorBidi"/>
            <w:sz w:val="24"/>
            <w:szCs w:val="24"/>
            <w:lang w:val="en-US"/>
          </w:rPr>
          <w:t>first emerged</w:t>
        </w:r>
      </w:ins>
      <w:del w:id="1815" w:author="Susan Doron" w:date="2024-02-08T11:35:00Z">
        <w:r w:rsidR="00F712F4" w:rsidRPr="00817901" w:rsidDel="00B5626F">
          <w:rPr>
            <w:rFonts w:asciiTheme="majorBidi" w:hAnsiTheme="majorBidi" w:cstheme="majorBidi"/>
            <w:sz w:val="24"/>
            <w:szCs w:val="24"/>
            <w:lang w:val="en-US"/>
          </w:rPr>
          <w:delText>originated</w:delText>
        </w:r>
      </w:del>
      <w:r w:rsidR="00F712F4" w:rsidRPr="00817901">
        <w:rPr>
          <w:rFonts w:asciiTheme="majorBidi" w:hAnsiTheme="majorBidi" w:cstheme="majorBidi"/>
          <w:sz w:val="24"/>
          <w:szCs w:val="24"/>
          <w:lang w:val="en-US"/>
        </w:rPr>
        <w:t xml:space="preserve"> during the Civil Rights Era in the 1960s as a set of policies aimed at addressing historical discrimination and promoting equal opportunities for marginalized groups, particularly </w:t>
      </w:r>
      <w:ins w:id="1816" w:author="Susan Doron" w:date="2024-02-08T11:31:00Z">
        <w:r w:rsidR="00B5626F" w:rsidRPr="00817901">
          <w:rPr>
            <w:rFonts w:asciiTheme="majorBidi" w:hAnsiTheme="majorBidi" w:cstheme="majorBidi"/>
            <w:sz w:val="24"/>
            <w:szCs w:val="24"/>
            <w:lang w:val="en-US"/>
          </w:rPr>
          <w:t>B</w:t>
        </w:r>
      </w:ins>
      <w:del w:id="1817" w:author="Susan Doron" w:date="2024-02-08T11:31:00Z">
        <w:r w:rsidR="00F712F4" w:rsidRPr="00817901" w:rsidDel="00B5626F">
          <w:rPr>
            <w:rFonts w:asciiTheme="majorBidi" w:hAnsiTheme="majorBidi" w:cstheme="majorBidi"/>
            <w:sz w:val="24"/>
            <w:szCs w:val="24"/>
            <w:lang w:val="en-US"/>
          </w:rPr>
          <w:delText>b</w:delText>
        </w:r>
      </w:del>
      <w:r w:rsidR="00F712F4" w:rsidRPr="00817901">
        <w:rPr>
          <w:rFonts w:asciiTheme="majorBidi" w:hAnsiTheme="majorBidi" w:cstheme="majorBidi"/>
          <w:sz w:val="24"/>
          <w:szCs w:val="24"/>
          <w:lang w:val="en-US"/>
        </w:rPr>
        <w:t xml:space="preserve">lack </w:t>
      </w:r>
      <w:ins w:id="1818" w:author="Susan Doron" w:date="2024-02-08T11:35:00Z">
        <w:r w:rsidR="00B5626F" w:rsidRPr="00817901">
          <w:rPr>
            <w:rFonts w:asciiTheme="majorBidi" w:hAnsiTheme="majorBidi" w:cstheme="majorBidi"/>
            <w:sz w:val="24"/>
            <w:szCs w:val="24"/>
            <w:lang w:val="en-US"/>
          </w:rPr>
          <w:t>citizens</w:t>
        </w:r>
      </w:ins>
      <w:del w:id="1819" w:author="Susan Doron" w:date="2024-02-08T11:35:00Z">
        <w:r w:rsidR="00F712F4" w:rsidRPr="00817901" w:rsidDel="00B5626F">
          <w:rPr>
            <w:rFonts w:asciiTheme="majorBidi" w:hAnsiTheme="majorBidi" w:cstheme="majorBidi"/>
            <w:sz w:val="24"/>
            <w:szCs w:val="24"/>
            <w:lang w:val="en-US"/>
          </w:rPr>
          <w:delText>people</w:delText>
        </w:r>
      </w:del>
      <w:r w:rsidR="00F712F4" w:rsidRPr="00817901">
        <w:rPr>
          <w:rFonts w:asciiTheme="majorBidi" w:hAnsiTheme="majorBidi" w:cstheme="majorBidi"/>
          <w:sz w:val="24"/>
          <w:szCs w:val="24"/>
          <w:lang w:val="en-US"/>
        </w:rPr>
        <w:t>. Initially, it was introduced through executive orders signed by President John F. Kennedy in the early 1960s. These orders aimed to prevent employment discrimination in federal contracting based on race, color, religion, sex, or national origin.</w:t>
      </w:r>
      <w:r w:rsidR="00904FE0" w:rsidRPr="00817901">
        <w:rPr>
          <w:rStyle w:val="FootnoteReference"/>
          <w:rFonts w:asciiTheme="majorBidi" w:hAnsiTheme="majorBidi" w:cstheme="majorBidi"/>
          <w:sz w:val="24"/>
          <w:szCs w:val="24"/>
          <w:lang w:val="en-US"/>
        </w:rPr>
        <w:footnoteReference w:id="84"/>
      </w:r>
      <w:r w:rsidR="00F712F4" w:rsidRPr="00817901">
        <w:rPr>
          <w:rFonts w:asciiTheme="majorBidi" w:hAnsiTheme="majorBidi" w:cstheme="majorBidi"/>
          <w:sz w:val="24"/>
          <w:szCs w:val="24"/>
          <w:lang w:val="en-US"/>
        </w:rPr>
        <w:t xml:space="preserve"> Later, President Lyndon B. Johnson expanded these efforts with Executive Order 11246, which required federal contractors to take affirmative action to ensure that employment decisions were made without regard to race, color, religion, sex, or national origin.</w:t>
      </w:r>
      <w:r w:rsidR="00904FE0" w:rsidRPr="00817901">
        <w:rPr>
          <w:rStyle w:val="FootnoteReference"/>
          <w:rFonts w:asciiTheme="majorBidi" w:hAnsiTheme="majorBidi" w:cstheme="majorBidi"/>
          <w:sz w:val="24"/>
          <w:szCs w:val="24"/>
          <w:lang w:val="en-US"/>
        </w:rPr>
        <w:footnoteReference w:id="85"/>
      </w:r>
      <w:r w:rsidR="00F712F4" w:rsidRPr="00817901">
        <w:rPr>
          <w:rFonts w:asciiTheme="majorBidi" w:hAnsiTheme="majorBidi" w:cstheme="majorBidi"/>
          <w:sz w:val="24"/>
          <w:szCs w:val="24"/>
          <w:lang w:val="en-US"/>
        </w:rPr>
        <w:t xml:space="preserve"> This policy </w:t>
      </w:r>
      <w:ins w:id="1820" w:author="Susan Doron" w:date="2024-02-08T11:36:00Z">
        <w:r w:rsidR="00B5626F" w:rsidRPr="00817901">
          <w:rPr>
            <w:rFonts w:asciiTheme="majorBidi" w:hAnsiTheme="majorBidi" w:cstheme="majorBidi"/>
            <w:sz w:val="24"/>
            <w:szCs w:val="24"/>
            <w:lang w:val="en-US"/>
          </w:rPr>
          <w:t xml:space="preserve">soon </w:t>
        </w:r>
      </w:ins>
      <w:r w:rsidR="00F712F4" w:rsidRPr="00817901">
        <w:rPr>
          <w:rFonts w:asciiTheme="majorBidi" w:hAnsiTheme="majorBidi" w:cstheme="majorBidi"/>
          <w:sz w:val="24"/>
          <w:szCs w:val="24"/>
          <w:lang w:val="en-US"/>
        </w:rPr>
        <w:t>extended beyond federal contracts to cover</w:t>
      </w:r>
      <w:r w:rsidR="00904FE0" w:rsidRPr="00817901">
        <w:rPr>
          <w:rFonts w:asciiTheme="majorBidi" w:hAnsiTheme="majorBidi" w:cstheme="majorBidi"/>
          <w:sz w:val="24"/>
          <w:szCs w:val="24"/>
          <w:lang w:val="en-US"/>
        </w:rPr>
        <w:t xml:space="preserve"> higher</w:t>
      </w:r>
      <w:r w:rsidR="00F712F4" w:rsidRPr="00817901">
        <w:rPr>
          <w:rFonts w:asciiTheme="majorBidi" w:hAnsiTheme="majorBidi" w:cstheme="majorBidi"/>
          <w:sz w:val="24"/>
          <w:szCs w:val="24"/>
          <w:lang w:val="en-US"/>
        </w:rPr>
        <w:t xml:space="preserve"> education and other spheres, aiming to provide opportunities and level the playing field for historically disadvantaged groups.</w:t>
      </w:r>
      <w:r w:rsidR="00904FE0" w:rsidRPr="00817901">
        <w:rPr>
          <w:rStyle w:val="FootnoteReference"/>
          <w:rFonts w:asciiTheme="majorBidi" w:hAnsiTheme="majorBidi" w:cstheme="majorBidi"/>
          <w:sz w:val="24"/>
          <w:szCs w:val="24"/>
          <w:lang w:val="en-US"/>
        </w:rPr>
        <w:footnoteReference w:id="86"/>
      </w:r>
      <w:r w:rsidR="005F345F" w:rsidRPr="00817901">
        <w:rPr>
          <w:rFonts w:asciiTheme="majorBidi" w:hAnsiTheme="majorBidi" w:cstheme="majorBidi"/>
          <w:sz w:val="24"/>
          <w:szCs w:val="24"/>
          <w:lang w:val="en-US"/>
        </w:rPr>
        <w:t xml:space="preserve"> In his famous commencement speech at Howard University, on June 4, 1965, President Johnson addressed the egalitarian efforts of the civil rights movement </w:t>
      </w:r>
      <w:ins w:id="1821" w:author="Susan Doron" w:date="2024-02-08T11:36:00Z">
        <w:r w:rsidR="00B5626F" w:rsidRPr="00817901">
          <w:rPr>
            <w:rFonts w:asciiTheme="majorBidi" w:hAnsiTheme="majorBidi" w:cstheme="majorBidi"/>
            <w:sz w:val="24"/>
            <w:szCs w:val="24"/>
            <w:lang w:val="en-US"/>
          </w:rPr>
          <w:t xml:space="preserve">and </w:t>
        </w:r>
      </w:ins>
      <w:r w:rsidR="005F345F" w:rsidRPr="00817901">
        <w:rPr>
          <w:rFonts w:asciiTheme="majorBidi" w:hAnsiTheme="majorBidi" w:cstheme="majorBidi"/>
          <w:sz w:val="24"/>
          <w:szCs w:val="24"/>
          <w:lang w:val="en-US"/>
        </w:rPr>
        <w:t xml:space="preserve">explained why </w:t>
      </w:r>
      <w:r w:rsidR="005F345F" w:rsidRPr="00817901">
        <w:rPr>
          <w:rFonts w:asciiTheme="majorBidi" w:hAnsiTheme="majorBidi" w:cstheme="majorBidi"/>
          <w:sz w:val="24"/>
          <w:szCs w:val="24"/>
          <w:lang w:val="en-US"/>
        </w:rPr>
        <w:lastRenderedPageBreak/>
        <w:t xml:space="preserve">“opportunity” was not enough to ensure the civil rights of disadvantaged Americans: </w:t>
      </w:r>
    </w:p>
    <w:p w14:paraId="6B2AD199" w14:textId="733CB610" w:rsidR="005F345F" w:rsidRPr="00817901" w:rsidRDefault="005F345F" w:rsidP="000D0592">
      <w:pPr>
        <w:ind w:left="907" w:right="907"/>
        <w:rPr>
          <w:rFonts w:asciiTheme="majorBidi" w:hAnsiTheme="majorBidi" w:cstheme="majorBidi"/>
          <w:sz w:val="24"/>
          <w:szCs w:val="24"/>
          <w:lang w:val="en-US"/>
        </w:rPr>
      </w:pPr>
      <w:commentRangeStart w:id="1822"/>
      <w:r w:rsidRPr="00817901">
        <w:rPr>
          <w:rFonts w:asciiTheme="majorBidi" w:hAnsiTheme="majorBidi" w:cstheme="majorBidi"/>
          <w:sz w:val="24"/>
          <w:szCs w:val="24"/>
          <w:lang w:val="en-US"/>
        </w:rPr>
        <w:t>But</w:t>
      </w:r>
      <w:commentRangeEnd w:id="1822"/>
      <w:r w:rsidR="00AE5FE2" w:rsidRPr="00817901">
        <w:rPr>
          <w:rStyle w:val="CommentReference"/>
          <w:sz w:val="24"/>
          <w:szCs w:val="24"/>
          <w:rPrChange w:id="1823" w:author="Susan Doron" w:date="2024-02-08T15:05:00Z">
            <w:rPr>
              <w:rStyle w:val="CommentReference"/>
            </w:rPr>
          </w:rPrChange>
        </w:rPr>
        <w:commentReference w:id="1822"/>
      </w:r>
      <w:r w:rsidRPr="00817901">
        <w:rPr>
          <w:rFonts w:asciiTheme="majorBidi" w:hAnsiTheme="majorBidi" w:cstheme="majorBidi"/>
          <w:sz w:val="24"/>
          <w:szCs w:val="24"/>
          <w:lang w:val="en-US"/>
        </w:rPr>
        <w:t xml:space="preserve"> freedom is not enough. You do not wipe away the scars of centuries by saying: Now you are free to go where you want, and do as you desire, and choose the leaders you please. You do not take a person who, for years, has been hobbled by chains and liberate him, bring him up to the starting line of a race and then say, “you are free to compete with all the others,” and still justly believe that you have been completely fair.</w:t>
      </w:r>
      <w:r w:rsidRPr="00817901">
        <w:rPr>
          <w:rStyle w:val="FootnoteReference"/>
          <w:rFonts w:asciiTheme="majorBidi" w:hAnsiTheme="majorBidi" w:cstheme="majorBidi"/>
          <w:sz w:val="24"/>
          <w:szCs w:val="24"/>
          <w:lang w:val="en-US"/>
        </w:rPr>
        <w:footnoteReference w:id="87"/>
      </w:r>
    </w:p>
    <w:p w14:paraId="51353D62" w14:textId="15CA6A8B" w:rsidR="0078179D" w:rsidRPr="00817901" w:rsidRDefault="00574E90" w:rsidP="000D0592">
      <w:pPr>
        <w:rPr>
          <w:rFonts w:asciiTheme="majorBidi" w:hAnsiTheme="majorBidi" w:cstheme="majorBidi"/>
          <w:sz w:val="24"/>
          <w:szCs w:val="24"/>
          <w:rtl/>
          <w:lang w:val="en-US"/>
        </w:rPr>
      </w:pPr>
      <w:r w:rsidRPr="00817901">
        <w:rPr>
          <w:rFonts w:asciiTheme="majorBidi" w:hAnsiTheme="majorBidi" w:cstheme="majorBidi"/>
          <w:sz w:val="24"/>
          <w:szCs w:val="24"/>
          <w:lang w:val="en-US"/>
        </w:rPr>
        <w:tab/>
        <w:t xml:space="preserve">Reading Chief Justice Roberts’ opinion in </w:t>
      </w:r>
      <w:r w:rsidRPr="00817901">
        <w:rPr>
          <w:rFonts w:asciiTheme="majorBidi" w:hAnsiTheme="majorBidi" w:cstheme="majorBidi"/>
          <w:i/>
          <w:iCs/>
          <w:sz w:val="24"/>
          <w:szCs w:val="24"/>
          <w:lang w:val="en-US"/>
        </w:rPr>
        <w:t>SFFA</w:t>
      </w:r>
      <w:r w:rsidRPr="00817901">
        <w:rPr>
          <w:rFonts w:asciiTheme="majorBidi" w:hAnsiTheme="majorBidi" w:cstheme="majorBidi"/>
          <w:sz w:val="24"/>
          <w:szCs w:val="24"/>
          <w:lang w:val="en-US"/>
        </w:rPr>
        <w:t xml:space="preserve">, </w:t>
      </w:r>
      <w:ins w:id="1824" w:author="Susan Doron" w:date="2024-02-08T11:37:00Z">
        <w:r w:rsidR="00B5626F" w:rsidRPr="00817901">
          <w:rPr>
            <w:rFonts w:asciiTheme="majorBidi" w:hAnsiTheme="majorBidi" w:cstheme="majorBidi"/>
            <w:sz w:val="24"/>
            <w:szCs w:val="24"/>
            <w:lang w:val="en-US"/>
          </w:rPr>
          <w:t>one finds</w:t>
        </w:r>
      </w:ins>
      <w:del w:id="1825" w:author="Susan Doron" w:date="2024-02-08T11:37:00Z">
        <w:r w:rsidR="00507147" w:rsidRPr="00817901" w:rsidDel="00B5626F">
          <w:rPr>
            <w:rFonts w:asciiTheme="majorBidi" w:hAnsiTheme="majorBidi" w:cstheme="majorBidi"/>
            <w:sz w:val="24"/>
            <w:szCs w:val="24"/>
            <w:lang w:val="en-US"/>
          </w:rPr>
          <w:delText>there's no</w:delText>
        </w:r>
      </w:del>
      <w:r w:rsidR="00507147" w:rsidRPr="00817901">
        <w:rPr>
          <w:rFonts w:asciiTheme="majorBidi" w:hAnsiTheme="majorBidi" w:cstheme="majorBidi"/>
          <w:sz w:val="24"/>
          <w:szCs w:val="24"/>
          <w:lang w:val="en-US"/>
        </w:rPr>
        <w:t xml:space="preserve"> trace</w:t>
      </w:r>
      <w:ins w:id="1826" w:author="Susan Doron" w:date="2024-02-08T22:15:00Z">
        <w:r w:rsidR="0089274A">
          <w:rPr>
            <w:rFonts w:asciiTheme="majorBidi" w:hAnsiTheme="majorBidi" w:cstheme="majorBidi"/>
            <w:sz w:val="24"/>
            <w:szCs w:val="24"/>
            <w:lang w:val="en-US"/>
          </w:rPr>
          <w:t>s</w:t>
        </w:r>
      </w:ins>
      <w:r w:rsidR="00507147" w:rsidRPr="00817901">
        <w:rPr>
          <w:rFonts w:asciiTheme="majorBidi" w:hAnsiTheme="majorBidi" w:cstheme="majorBidi"/>
          <w:sz w:val="24"/>
          <w:szCs w:val="24"/>
          <w:lang w:val="en-US"/>
        </w:rPr>
        <w:t xml:space="preserve"> of t</w:t>
      </w:r>
      <w:r w:rsidR="0019136D" w:rsidRPr="00817901">
        <w:rPr>
          <w:rFonts w:asciiTheme="majorBidi" w:hAnsiTheme="majorBidi" w:cstheme="majorBidi"/>
          <w:sz w:val="24"/>
          <w:szCs w:val="24"/>
          <w:lang w:val="en-US"/>
        </w:rPr>
        <w:t>hese</w:t>
      </w:r>
      <w:r w:rsidR="00507147" w:rsidRPr="00817901">
        <w:rPr>
          <w:rFonts w:asciiTheme="majorBidi" w:hAnsiTheme="majorBidi" w:cstheme="majorBidi"/>
          <w:sz w:val="24"/>
          <w:szCs w:val="24"/>
          <w:lang w:val="en-US"/>
        </w:rPr>
        <w:t xml:space="preserve"> </w:t>
      </w:r>
      <w:r w:rsidR="0019136D" w:rsidRPr="00817901">
        <w:rPr>
          <w:rFonts w:asciiTheme="majorBidi" w:hAnsiTheme="majorBidi" w:cstheme="majorBidi"/>
          <w:sz w:val="24"/>
          <w:szCs w:val="24"/>
          <w:lang w:val="en-US"/>
        </w:rPr>
        <w:t>formative antecedents</w:t>
      </w:r>
      <w:r w:rsidR="00507147" w:rsidRPr="00817901">
        <w:rPr>
          <w:rFonts w:asciiTheme="majorBidi" w:hAnsiTheme="majorBidi" w:cstheme="majorBidi"/>
          <w:sz w:val="24"/>
          <w:szCs w:val="24"/>
          <w:lang w:val="en-US"/>
        </w:rPr>
        <w:t xml:space="preserve"> of affirmative action.</w:t>
      </w:r>
      <w:r w:rsidR="004C7484" w:rsidRPr="00817901">
        <w:rPr>
          <w:rFonts w:asciiTheme="majorBidi" w:hAnsiTheme="majorBidi" w:cstheme="majorBidi"/>
          <w:sz w:val="24"/>
          <w:szCs w:val="24"/>
          <w:lang w:val="en-US"/>
        </w:rPr>
        <w:t xml:space="preserve"> </w:t>
      </w:r>
      <w:r w:rsidR="00D61767" w:rsidRPr="00817901">
        <w:rPr>
          <w:rFonts w:asciiTheme="majorBidi" w:hAnsiTheme="majorBidi" w:cstheme="majorBidi"/>
          <w:sz w:val="24"/>
          <w:szCs w:val="24"/>
          <w:lang w:val="en-US"/>
        </w:rPr>
        <w:t xml:space="preserve">Instead, the Chief </w:t>
      </w:r>
      <w:ins w:id="1827" w:author="Susan Doron" w:date="2024-02-08T11:45:00Z">
        <w:r w:rsidR="005F4024" w:rsidRPr="00817901">
          <w:rPr>
            <w:rFonts w:asciiTheme="majorBidi" w:hAnsiTheme="majorBidi" w:cstheme="majorBidi"/>
            <w:sz w:val="24"/>
            <w:szCs w:val="24"/>
            <w:lang w:val="en-US"/>
          </w:rPr>
          <w:t>links</w:t>
        </w:r>
      </w:ins>
      <w:del w:id="1828" w:author="Susan Doron" w:date="2024-02-08T11:45:00Z">
        <w:r w:rsidR="00D61767" w:rsidRPr="00817901" w:rsidDel="005F4024">
          <w:rPr>
            <w:rFonts w:asciiTheme="majorBidi" w:hAnsiTheme="majorBidi" w:cstheme="majorBidi"/>
            <w:sz w:val="24"/>
            <w:szCs w:val="24"/>
            <w:lang w:val="en-US"/>
          </w:rPr>
          <w:delText>couples</w:delText>
        </w:r>
      </w:del>
      <w:r w:rsidR="00D61767" w:rsidRPr="00817901">
        <w:rPr>
          <w:rFonts w:asciiTheme="majorBidi" w:hAnsiTheme="majorBidi" w:cstheme="majorBidi"/>
          <w:sz w:val="24"/>
          <w:szCs w:val="24"/>
          <w:lang w:val="en-US"/>
        </w:rPr>
        <w:t xml:space="preserve"> the history of affirmative action with </w:t>
      </w:r>
      <w:ins w:id="1829" w:author="Susan Doron" w:date="2024-02-08T11:37:00Z">
        <w:r w:rsidR="00B5626F" w:rsidRPr="00817901">
          <w:rPr>
            <w:rFonts w:asciiTheme="majorBidi" w:hAnsiTheme="majorBidi" w:cstheme="majorBidi"/>
            <w:sz w:val="24"/>
            <w:szCs w:val="24"/>
            <w:lang w:val="en-US"/>
          </w:rPr>
          <w:t>that</w:t>
        </w:r>
      </w:ins>
      <w:del w:id="1830" w:author="Susan Doron" w:date="2024-02-08T11:37:00Z">
        <w:r w:rsidR="00D61767" w:rsidRPr="00817901" w:rsidDel="00B5626F">
          <w:rPr>
            <w:rFonts w:asciiTheme="majorBidi" w:hAnsiTheme="majorBidi" w:cstheme="majorBidi"/>
            <w:sz w:val="24"/>
            <w:szCs w:val="24"/>
            <w:lang w:val="en-US"/>
          </w:rPr>
          <w:delText xml:space="preserve">the </w:delText>
        </w:r>
        <w:r w:rsidR="00507147" w:rsidRPr="00817901" w:rsidDel="00B5626F">
          <w:rPr>
            <w:rFonts w:asciiTheme="majorBidi" w:hAnsiTheme="majorBidi" w:cstheme="majorBidi"/>
            <w:sz w:val="24"/>
            <w:szCs w:val="24"/>
            <w:lang w:val="en-US"/>
          </w:rPr>
          <w:delText>one</w:delText>
        </w:r>
      </w:del>
      <w:r w:rsidR="00507147" w:rsidRPr="00817901">
        <w:rPr>
          <w:rFonts w:asciiTheme="majorBidi" w:hAnsiTheme="majorBidi" w:cstheme="majorBidi"/>
          <w:sz w:val="24"/>
          <w:szCs w:val="24"/>
          <w:lang w:val="en-US"/>
        </w:rPr>
        <w:t xml:space="preserve"> of </w:t>
      </w:r>
      <w:r w:rsidR="00D61767" w:rsidRPr="00817901">
        <w:rPr>
          <w:rFonts w:asciiTheme="majorBidi" w:hAnsiTheme="majorBidi" w:cstheme="majorBidi"/>
          <w:sz w:val="24"/>
          <w:szCs w:val="24"/>
          <w:lang w:val="en-US"/>
        </w:rPr>
        <w:t>diversity</w:t>
      </w:r>
      <w:r w:rsidR="00B72E25" w:rsidRPr="00817901">
        <w:rPr>
          <w:rFonts w:asciiTheme="majorBidi" w:hAnsiTheme="majorBidi" w:cstheme="majorBidi"/>
          <w:sz w:val="24"/>
          <w:szCs w:val="24"/>
          <w:lang w:val="en-US"/>
        </w:rPr>
        <w:t xml:space="preserve">. </w:t>
      </w:r>
      <w:ins w:id="1831" w:author="Susan Doron" w:date="2024-02-08T22:15:00Z">
        <w:r w:rsidR="0089274A">
          <w:rPr>
            <w:rFonts w:asciiTheme="majorBidi" w:hAnsiTheme="majorBidi" w:cstheme="majorBidi"/>
            <w:sz w:val="24"/>
            <w:szCs w:val="24"/>
            <w:lang w:val="en-US"/>
          </w:rPr>
          <w:t>Just</w:t>
        </w:r>
      </w:ins>
      <w:del w:id="1832" w:author="Susan Doron" w:date="2024-02-08T22:15:00Z">
        <w:r w:rsidR="00B72E25" w:rsidRPr="00817901" w:rsidDel="0089274A">
          <w:rPr>
            <w:rFonts w:asciiTheme="majorBidi" w:hAnsiTheme="majorBidi" w:cstheme="majorBidi"/>
            <w:sz w:val="24"/>
            <w:szCs w:val="24"/>
            <w:lang w:val="en-US"/>
          </w:rPr>
          <w:delText>Much</w:delText>
        </w:r>
      </w:del>
      <w:r w:rsidR="00B72E25" w:rsidRPr="00817901">
        <w:rPr>
          <w:rFonts w:asciiTheme="majorBidi" w:hAnsiTheme="majorBidi" w:cstheme="majorBidi"/>
          <w:sz w:val="24"/>
          <w:szCs w:val="24"/>
          <w:lang w:val="en-US"/>
        </w:rPr>
        <w:t xml:space="preserve"> </w:t>
      </w:r>
      <w:ins w:id="1833" w:author="Susan Doron" w:date="2024-02-08T11:39:00Z">
        <w:r w:rsidR="00B5626F" w:rsidRPr="00817901">
          <w:rPr>
            <w:rFonts w:asciiTheme="majorBidi" w:hAnsiTheme="majorBidi" w:cstheme="majorBidi"/>
            <w:sz w:val="24"/>
            <w:szCs w:val="24"/>
            <w:lang w:val="en-US"/>
          </w:rPr>
          <w:t>as he omitted</w:t>
        </w:r>
      </w:ins>
      <w:del w:id="1834" w:author="Susan Doron" w:date="2024-02-08T11:39:00Z">
        <w:r w:rsidR="00B72E25" w:rsidRPr="00817901" w:rsidDel="00B5626F">
          <w:rPr>
            <w:rFonts w:asciiTheme="majorBidi" w:hAnsiTheme="majorBidi" w:cstheme="majorBidi"/>
            <w:sz w:val="24"/>
            <w:szCs w:val="24"/>
            <w:lang w:val="en-US"/>
          </w:rPr>
          <w:delText>like the omission of</w:delText>
        </w:r>
      </w:del>
      <w:r w:rsidR="00B72E25" w:rsidRPr="00817901">
        <w:rPr>
          <w:rFonts w:asciiTheme="majorBidi" w:hAnsiTheme="majorBidi" w:cstheme="majorBidi"/>
          <w:sz w:val="24"/>
          <w:szCs w:val="24"/>
          <w:lang w:val="en-US"/>
        </w:rPr>
        <w:t xml:space="preserve"> slavery from </w:t>
      </w:r>
      <w:ins w:id="1835" w:author="Susan Doron" w:date="2024-02-08T11:39:00Z">
        <w:r w:rsidR="00B5626F" w:rsidRPr="00817901">
          <w:rPr>
            <w:rFonts w:asciiTheme="majorBidi" w:hAnsiTheme="majorBidi" w:cstheme="majorBidi"/>
            <w:sz w:val="24"/>
            <w:szCs w:val="24"/>
            <w:lang w:val="en-US"/>
          </w:rPr>
          <w:t>his account</w:t>
        </w:r>
      </w:ins>
      <w:del w:id="1836" w:author="Susan Doron" w:date="2024-02-08T11:39:00Z">
        <w:r w:rsidR="00B72E25" w:rsidRPr="00817901" w:rsidDel="00B5626F">
          <w:rPr>
            <w:rFonts w:asciiTheme="majorBidi" w:hAnsiTheme="majorBidi" w:cstheme="majorBidi"/>
            <w:sz w:val="24"/>
            <w:szCs w:val="24"/>
            <w:lang w:val="en-US"/>
          </w:rPr>
          <w:delText>the history</w:delText>
        </w:r>
      </w:del>
      <w:r w:rsidR="00B72E25" w:rsidRPr="00817901">
        <w:rPr>
          <w:rFonts w:asciiTheme="majorBidi" w:hAnsiTheme="majorBidi" w:cstheme="majorBidi"/>
          <w:sz w:val="24"/>
          <w:szCs w:val="24"/>
          <w:lang w:val="en-US"/>
        </w:rPr>
        <w:t xml:space="preserve"> of </w:t>
      </w:r>
      <w:ins w:id="1837" w:author="Susan Doron" w:date="2024-02-08T11:39:00Z">
        <w:r w:rsidR="00B5626F" w:rsidRPr="00817901">
          <w:rPr>
            <w:rFonts w:asciiTheme="majorBidi" w:hAnsiTheme="majorBidi" w:cstheme="majorBidi"/>
            <w:sz w:val="24"/>
            <w:szCs w:val="24"/>
            <w:lang w:val="en-US"/>
          </w:rPr>
          <w:t xml:space="preserve">the history of </w:t>
        </w:r>
      </w:ins>
      <w:r w:rsidR="00B72E25" w:rsidRPr="00817901">
        <w:rPr>
          <w:rFonts w:asciiTheme="majorBidi" w:hAnsiTheme="majorBidi" w:cstheme="majorBidi"/>
          <w:sz w:val="24"/>
          <w:szCs w:val="24"/>
          <w:lang w:val="en-US"/>
        </w:rPr>
        <w:t xml:space="preserve">the Equal Protection Claus, the Chief Justice </w:t>
      </w:r>
      <w:ins w:id="1838" w:author="Susan Doron" w:date="2024-02-08T11:45:00Z">
        <w:r w:rsidR="005F4024" w:rsidRPr="00817901">
          <w:rPr>
            <w:rFonts w:asciiTheme="majorBidi" w:hAnsiTheme="majorBidi" w:cstheme="majorBidi"/>
            <w:sz w:val="24"/>
            <w:szCs w:val="24"/>
            <w:lang w:val="en-US"/>
          </w:rPr>
          <w:t>refrained from referring</w:t>
        </w:r>
      </w:ins>
      <w:del w:id="1839" w:author="Susan Doron" w:date="2024-02-08T11:45:00Z">
        <w:r w:rsidR="00B72E25" w:rsidRPr="00817901" w:rsidDel="005F4024">
          <w:rPr>
            <w:rFonts w:asciiTheme="majorBidi" w:hAnsiTheme="majorBidi" w:cstheme="majorBidi"/>
            <w:sz w:val="24"/>
            <w:szCs w:val="24"/>
            <w:lang w:val="en-US"/>
          </w:rPr>
          <w:delText>omit</w:delText>
        </w:r>
      </w:del>
      <w:del w:id="1840" w:author="Susan Doron" w:date="2024-02-08T11:39:00Z">
        <w:r w:rsidR="00B72E25" w:rsidRPr="00817901" w:rsidDel="00B5626F">
          <w:rPr>
            <w:rFonts w:asciiTheme="majorBidi" w:hAnsiTheme="majorBidi" w:cstheme="majorBidi"/>
            <w:sz w:val="24"/>
            <w:szCs w:val="24"/>
            <w:lang w:val="en-US"/>
          </w:rPr>
          <w:delText>s</w:delText>
        </w:r>
      </w:del>
      <w:del w:id="1841" w:author="Susan Doron" w:date="2024-02-08T11:45:00Z">
        <w:r w:rsidR="00B72E25" w:rsidRPr="00817901" w:rsidDel="005F4024">
          <w:rPr>
            <w:rFonts w:asciiTheme="majorBidi" w:hAnsiTheme="majorBidi" w:cstheme="majorBidi"/>
            <w:sz w:val="24"/>
            <w:szCs w:val="24"/>
            <w:lang w:val="en-US"/>
          </w:rPr>
          <w:delText xml:space="preserve"> any reference</w:delText>
        </w:r>
      </w:del>
      <w:r w:rsidR="00B72E25" w:rsidRPr="00817901">
        <w:rPr>
          <w:rFonts w:asciiTheme="majorBidi" w:hAnsiTheme="majorBidi" w:cstheme="majorBidi"/>
          <w:sz w:val="24"/>
          <w:szCs w:val="24"/>
          <w:lang w:val="en-US"/>
        </w:rPr>
        <w:t xml:space="preserve"> to societal discrimination and de</w:t>
      </w:r>
      <w:del w:id="1842" w:author="Susan Doron" w:date="2024-02-08T11:40:00Z">
        <w:r w:rsidR="00B72E25" w:rsidRPr="00817901" w:rsidDel="00B5626F">
          <w:rPr>
            <w:rFonts w:asciiTheme="majorBidi" w:hAnsiTheme="majorBidi" w:cstheme="majorBidi"/>
            <w:sz w:val="24"/>
            <w:szCs w:val="24"/>
            <w:lang w:val="en-US"/>
          </w:rPr>
          <w:delText>-</w:delText>
        </w:r>
      </w:del>
      <w:ins w:id="1843" w:author="Susan Doron" w:date="2024-02-08T11:40:00Z">
        <w:r w:rsidR="00B5626F" w:rsidRPr="00817901">
          <w:rPr>
            <w:rFonts w:asciiTheme="majorBidi" w:hAnsiTheme="majorBidi" w:cstheme="majorBidi"/>
            <w:sz w:val="24"/>
            <w:szCs w:val="24"/>
            <w:lang w:val="en-US"/>
          </w:rPr>
          <w:t xml:space="preserve"> </w:t>
        </w:r>
      </w:ins>
      <w:r w:rsidR="00B72E25" w:rsidRPr="00817901">
        <w:rPr>
          <w:rFonts w:asciiTheme="majorBidi" w:hAnsiTheme="majorBidi" w:cstheme="majorBidi"/>
          <w:sz w:val="24"/>
          <w:szCs w:val="24"/>
          <w:lang w:val="en-US"/>
        </w:rPr>
        <w:t>fact</w:t>
      </w:r>
      <w:ins w:id="1844" w:author="Susan Doron" w:date="2024-02-08T11:40:00Z">
        <w:r w:rsidR="00B5626F" w:rsidRPr="00817901">
          <w:rPr>
            <w:rFonts w:asciiTheme="majorBidi" w:hAnsiTheme="majorBidi" w:cstheme="majorBidi"/>
            <w:sz w:val="24"/>
            <w:szCs w:val="24"/>
            <w:lang w:val="en-US"/>
          </w:rPr>
          <w:t>o</w:t>
        </w:r>
      </w:ins>
      <w:r w:rsidR="00B72E25" w:rsidRPr="00817901">
        <w:rPr>
          <w:rFonts w:asciiTheme="majorBidi" w:hAnsiTheme="majorBidi" w:cstheme="majorBidi"/>
          <w:sz w:val="24"/>
          <w:szCs w:val="24"/>
          <w:lang w:val="en-US"/>
        </w:rPr>
        <w:t xml:space="preserve"> segregation that </w:t>
      </w:r>
      <w:r w:rsidR="00507147" w:rsidRPr="00817901">
        <w:rPr>
          <w:rFonts w:asciiTheme="majorBidi" w:hAnsiTheme="majorBidi" w:cstheme="majorBidi"/>
          <w:sz w:val="24"/>
          <w:szCs w:val="24"/>
          <w:lang w:val="en-US"/>
        </w:rPr>
        <w:t xml:space="preserve">lingered long after </w:t>
      </w:r>
      <w:r w:rsidR="00507147" w:rsidRPr="00817901">
        <w:rPr>
          <w:rFonts w:asciiTheme="majorBidi" w:hAnsiTheme="majorBidi" w:cstheme="majorBidi"/>
          <w:i/>
          <w:iCs/>
          <w:sz w:val="24"/>
          <w:szCs w:val="24"/>
          <w:lang w:val="en-US"/>
        </w:rPr>
        <w:t>Brown</w:t>
      </w:r>
      <w:ins w:id="1845" w:author="Susan Doron" w:date="2024-02-08T11:43:00Z">
        <w:r w:rsidR="00B5626F" w:rsidRPr="00817901">
          <w:rPr>
            <w:rFonts w:asciiTheme="majorBidi" w:hAnsiTheme="majorBidi" w:cstheme="majorBidi"/>
            <w:i/>
            <w:iCs/>
            <w:sz w:val="24"/>
            <w:szCs w:val="24"/>
            <w:lang w:val="en-US"/>
          </w:rPr>
          <w:t xml:space="preserve"> </w:t>
        </w:r>
      </w:ins>
      <w:ins w:id="1846" w:author="Susan Doron" w:date="2024-02-08T11:40:00Z">
        <w:r w:rsidR="00B5626F" w:rsidRPr="00817901">
          <w:rPr>
            <w:rFonts w:asciiTheme="majorBidi" w:hAnsiTheme="majorBidi" w:cstheme="majorBidi"/>
            <w:sz w:val="24"/>
            <w:szCs w:val="24"/>
            <w:lang w:val="en-US"/>
          </w:rPr>
          <w:t xml:space="preserve"> </w:t>
        </w:r>
      </w:ins>
      <w:ins w:id="1847" w:author="Susan Doron" w:date="2024-02-08T11:43:00Z">
        <w:r w:rsidR="00B5626F" w:rsidRPr="00817901">
          <w:rPr>
            <w:rFonts w:asciiTheme="majorBidi" w:hAnsiTheme="majorBidi" w:cstheme="majorBidi"/>
            <w:sz w:val="24"/>
            <w:szCs w:val="24"/>
            <w:lang w:val="en-US"/>
          </w:rPr>
          <w:t>and created</w:t>
        </w:r>
      </w:ins>
      <w:del w:id="1848" w:author="Susan Doron" w:date="2024-02-08T11:40:00Z">
        <w:r w:rsidR="00507147" w:rsidRPr="00817901" w:rsidDel="00B5626F">
          <w:rPr>
            <w:rFonts w:asciiTheme="majorBidi" w:hAnsiTheme="majorBidi" w:cstheme="majorBidi"/>
            <w:sz w:val="24"/>
            <w:szCs w:val="24"/>
            <w:lang w:val="en-US"/>
          </w:rPr>
          <w:delText xml:space="preserve"> and </w:delText>
        </w:r>
        <w:r w:rsidR="00B72E25" w:rsidRPr="00817901" w:rsidDel="00B5626F">
          <w:rPr>
            <w:rFonts w:asciiTheme="majorBidi" w:hAnsiTheme="majorBidi" w:cstheme="majorBidi"/>
            <w:sz w:val="24"/>
            <w:szCs w:val="24"/>
            <w:lang w:val="en-US"/>
          </w:rPr>
          <w:delText xml:space="preserve">brought </w:delText>
        </w:r>
      </w:del>
      <w:ins w:id="1849" w:author="Susan Doron" w:date="2024-02-08T11:40:00Z">
        <w:r w:rsidR="00B5626F" w:rsidRPr="00817901">
          <w:rPr>
            <w:rFonts w:asciiTheme="majorBidi" w:hAnsiTheme="majorBidi" w:cstheme="majorBidi"/>
            <w:sz w:val="24"/>
            <w:szCs w:val="24"/>
            <w:lang w:val="en-US"/>
          </w:rPr>
          <w:t xml:space="preserve"> </w:t>
        </w:r>
      </w:ins>
      <w:r w:rsidR="00B72E25" w:rsidRPr="00817901">
        <w:rPr>
          <w:rFonts w:asciiTheme="majorBidi" w:hAnsiTheme="majorBidi" w:cstheme="majorBidi"/>
          <w:sz w:val="24"/>
          <w:szCs w:val="24"/>
          <w:lang w:val="en-US"/>
        </w:rPr>
        <w:t>the need to adopt</w:t>
      </w:r>
      <w:del w:id="1850" w:author="Susan Doron" w:date="2024-02-08T11:40:00Z">
        <w:r w:rsidR="00B72E25" w:rsidRPr="00817901" w:rsidDel="00B5626F">
          <w:rPr>
            <w:rFonts w:asciiTheme="majorBidi" w:hAnsiTheme="majorBidi" w:cstheme="majorBidi"/>
            <w:sz w:val="24"/>
            <w:szCs w:val="24"/>
            <w:lang w:val="en-US"/>
          </w:rPr>
          <w:delText>ed</w:delText>
        </w:r>
      </w:del>
      <w:r w:rsidR="00B72E25" w:rsidRPr="00817901">
        <w:rPr>
          <w:rFonts w:asciiTheme="majorBidi" w:hAnsiTheme="majorBidi" w:cstheme="majorBidi"/>
          <w:sz w:val="24"/>
          <w:szCs w:val="24"/>
          <w:lang w:val="en-US"/>
        </w:rPr>
        <w:t xml:space="preserve"> race-conscious affirmative measures </w:t>
      </w:r>
      <w:ins w:id="1851" w:author="Susan Doron" w:date="2024-02-08T11:40:00Z">
        <w:r w:rsidR="00B5626F" w:rsidRPr="00817901">
          <w:rPr>
            <w:rFonts w:asciiTheme="majorBidi" w:hAnsiTheme="majorBidi" w:cstheme="majorBidi"/>
            <w:sz w:val="24"/>
            <w:szCs w:val="24"/>
            <w:lang w:val="en-US"/>
          </w:rPr>
          <w:t>in</w:t>
        </w:r>
      </w:ins>
      <w:del w:id="1852" w:author="Susan Doron" w:date="2024-02-08T11:40:00Z">
        <w:r w:rsidR="00B72E25" w:rsidRPr="00817901" w:rsidDel="00B5626F">
          <w:rPr>
            <w:rFonts w:asciiTheme="majorBidi" w:hAnsiTheme="majorBidi" w:cstheme="majorBidi"/>
            <w:sz w:val="24"/>
            <w:szCs w:val="24"/>
            <w:lang w:val="en-US"/>
          </w:rPr>
          <w:delText>to</w:delText>
        </w:r>
      </w:del>
      <w:r w:rsidR="00B72E25" w:rsidRPr="00817901">
        <w:rPr>
          <w:rFonts w:asciiTheme="majorBidi" w:hAnsiTheme="majorBidi" w:cstheme="majorBidi"/>
          <w:sz w:val="24"/>
          <w:szCs w:val="24"/>
          <w:lang w:val="en-US"/>
        </w:rPr>
        <w:t xml:space="preserve"> universities.</w:t>
      </w:r>
      <w:r w:rsidR="00D47346" w:rsidRPr="00817901">
        <w:rPr>
          <w:rFonts w:asciiTheme="majorBidi" w:hAnsiTheme="majorBidi" w:cstheme="majorBidi"/>
          <w:sz w:val="24"/>
          <w:szCs w:val="24"/>
          <w:lang w:val="en-US"/>
        </w:rPr>
        <w:t xml:space="preserve"> </w:t>
      </w:r>
      <w:r w:rsidR="007C3609" w:rsidRPr="00817901">
        <w:rPr>
          <w:rFonts w:asciiTheme="majorBidi" w:hAnsiTheme="majorBidi" w:cstheme="majorBidi"/>
          <w:sz w:val="24"/>
          <w:szCs w:val="24"/>
          <w:lang w:val="en-US"/>
        </w:rPr>
        <w:t>Th</w:t>
      </w:r>
      <w:ins w:id="1853" w:author="Susan Doron" w:date="2024-02-08T11:43:00Z">
        <w:r w:rsidR="00B5626F" w:rsidRPr="00817901">
          <w:rPr>
            <w:rFonts w:asciiTheme="majorBidi" w:hAnsiTheme="majorBidi" w:cstheme="majorBidi"/>
            <w:sz w:val="24"/>
            <w:szCs w:val="24"/>
            <w:lang w:val="en-US"/>
          </w:rPr>
          <w:t>is</w:t>
        </w:r>
      </w:ins>
      <w:del w:id="1854" w:author="Susan Doron" w:date="2024-02-08T11:43:00Z">
        <w:r w:rsidR="007C3609" w:rsidRPr="00817901" w:rsidDel="00B5626F">
          <w:rPr>
            <w:rFonts w:asciiTheme="majorBidi" w:hAnsiTheme="majorBidi" w:cstheme="majorBidi"/>
            <w:sz w:val="24"/>
            <w:szCs w:val="24"/>
            <w:lang w:val="en-US"/>
          </w:rPr>
          <w:delText>e</w:delText>
        </w:r>
      </w:del>
      <w:r w:rsidR="007C3609" w:rsidRPr="00817901">
        <w:rPr>
          <w:rFonts w:asciiTheme="majorBidi" w:hAnsiTheme="majorBidi" w:cstheme="majorBidi"/>
          <w:sz w:val="24"/>
          <w:szCs w:val="24"/>
          <w:lang w:val="en-US"/>
        </w:rPr>
        <w:t xml:space="preserve"> color</w:t>
      </w:r>
      <w:del w:id="1855" w:author="Susan Doron" w:date="2024-02-08T21:01:00Z">
        <w:r w:rsidR="007C3609" w:rsidRPr="00817901" w:rsidDel="00D93347">
          <w:rPr>
            <w:rFonts w:asciiTheme="majorBidi" w:hAnsiTheme="majorBidi" w:cstheme="majorBidi"/>
            <w:sz w:val="24"/>
            <w:szCs w:val="24"/>
            <w:lang w:val="en-US"/>
          </w:rPr>
          <w:delText>-</w:delText>
        </w:r>
      </w:del>
      <w:r w:rsidR="007C3609" w:rsidRPr="00817901">
        <w:rPr>
          <w:rFonts w:asciiTheme="majorBidi" w:hAnsiTheme="majorBidi" w:cstheme="majorBidi"/>
          <w:sz w:val="24"/>
          <w:szCs w:val="24"/>
          <w:lang w:val="en-US"/>
        </w:rPr>
        <w:t xml:space="preserve">blind interpretation of the Equal Protection Clause creates a symmetry between </w:t>
      </w:r>
      <w:r w:rsidR="00D47346" w:rsidRPr="00817901">
        <w:rPr>
          <w:rFonts w:asciiTheme="majorBidi" w:hAnsiTheme="majorBidi" w:cstheme="majorBidi"/>
          <w:sz w:val="24"/>
          <w:szCs w:val="24"/>
          <w:lang w:val="en-US"/>
        </w:rPr>
        <w:t xml:space="preserve">the use of racial classifications for affirmative efforts </w:t>
      </w:r>
      <w:r w:rsidR="007C3609" w:rsidRPr="00817901">
        <w:rPr>
          <w:rFonts w:asciiTheme="majorBidi" w:hAnsiTheme="majorBidi" w:cstheme="majorBidi"/>
          <w:sz w:val="24"/>
          <w:szCs w:val="24"/>
          <w:lang w:val="en-US"/>
        </w:rPr>
        <w:t>and</w:t>
      </w:r>
      <w:r w:rsidR="00D47346" w:rsidRPr="00817901">
        <w:rPr>
          <w:rFonts w:asciiTheme="majorBidi" w:hAnsiTheme="majorBidi" w:cstheme="majorBidi"/>
          <w:sz w:val="24"/>
          <w:szCs w:val="24"/>
          <w:lang w:val="en-US"/>
        </w:rPr>
        <w:t xml:space="preserve"> the use of race in discriminatory measures</w:t>
      </w:r>
      <w:r w:rsidR="007C3609" w:rsidRPr="00817901">
        <w:rPr>
          <w:rFonts w:asciiTheme="majorBidi" w:hAnsiTheme="majorBidi" w:cstheme="majorBidi"/>
          <w:sz w:val="24"/>
          <w:szCs w:val="24"/>
          <w:lang w:val="en-US"/>
        </w:rPr>
        <w:t>. Therefore, both</w:t>
      </w:r>
      <w:r w:rsidR="00D47346" w:rsidRPr="00817901">
        <w:rPr>
          <w:rFonts w:asciiTheme="majorBidi" w:hAnsiTheme="majorBidi" w:cstheme="majorBidi"/>
          <w:sz w:val="24"/>
          <w:szCs w:val="24"/>
          <w:lang w:val="en-US"/>
        </w:rPr>
        <w:t xml:space="preserve"> receive the same legal treatment: </w:t>
      </w:r>
      <w:r w:rsidR="007C3609" w:rsidRPr="00817901">
        <w:rPr>
          <w:rFonts w:asciiTheme="majorBidi" w:hAnsiTheme="majorBidi" w:cstheme="majorBidi"/>
          <w:sz w:val="24"/>
          <w:szCs w:val="24"/>
          <w:lang w:val="en-US"/>
        </w:rPr>
        <w:t>the</w:t>
      </w:r>
      <w:r w:rsidR="00D47346" w:rsidRPr="00817901">
        <w:rPr>
          <w:rFonts w:asciiTheme="majorBidi" w:hAnsiTheme="majorBidi" w:cstheme="majorBidi"/>
          <w:sz w:val="24"/>
          <w:szCs w:val="24"/>
          <w:lang w:val="en-US"/>
        </w:rPr>
        <w:t xml:space="preserve"> two-step strict scrutiny test that requires that every racial classification will </w:t>
      </w:r>
      <w:del w:id="1856" w:author="Susan Doron" w:date="2024-02-08T11:46:00Z">
        <w:r w:rsidR="00D47346" w:rsidRPr="00817901" w:rsidDel="005F4024">
          <w:rPr>
            <w:rFonts w:asciiTheme="majorBidi" w:hAnsiTheme="majorBidi" w:cstheme="majorBidi"/>
            <w:sz w:val="24"/>
            <w:szCs w:val="24"/>
            <w:lang w:val="en-US"/>
          </w:rPr>
          <w:delText xml:space="preserve">be </w:delText>
        </w:r>
      </w:del>
      <w:r w:rsidR="00D47346" w:rsidRPr="00817901">
        <w:rPr>
          <w:rFonts w:asciiTheme="majorBidi" w:hAnsiTheme="majorBidi" w:cstheme="majorBidi"/>
          <w:sz w:val="24"/>
          <w:szCs w:val="24"/>
          <w:lang w:val="en-US"/>
        </w:rPr>
        <w:t xml:space="preserve">(1) </w:t>
      </w:r>
      <w:r w:rsidR="007C3609" w:rsidRPr="00817901">
        <w:rPr>
          <w:rFonts w:asciiTheme="majorBidi" w:hAnsiTheme="majorBidi" w:cstheme="majorBidi"/>
          <w:sz w:val="24"/>
          <w:szCs w:val="24"/>
          <w:lang w:val="en-US"/>
        </w:rPr>
        <w:t>serv</w:t>
      </w:r>
      <w:ins w:id="1857" w:author="Susan Doron" w:date="2024-02-08T11:46:00Z">
        <w:r w:rsidR="005F4024" w:rsidRPr="00817901">
          <w:rPr>
            <w:rFonts w:asciiTheme="majorBidi" w:hAnsiTheme="majorBidi" w:cstheme="majorBidi"/>
            <w:sz w:val="24"/>
            <w:szCs w:val="24"/>
            <w:lang w:val="en-US"/>
          </w:rPr>
          <w:t>e</w:t>
        </w:r>
      </w:ins>
      <w:del w:id="1858" w:author="Susan Doron" w:date="2024-02-08T11:46:00Z">
        <w:r w:rsidR="007C3609" w:rsidRPr="00817901" w:rsidDel="005F4024">
          <w:rPr>
            <w:rFonts w:asciiTheme="majorBidi" w:hAnsiTheme="majorBidi" w:cstheme="majorBidi"/>
            <w:sz w:val="24"/>
            <w:szCs w:val="24"/>
            <w:lang w:val="en-US"/>
          </w:rPr>
          <w:delText>ing</w:delText>
        </w:r>
      </w:del>
      <w:r w:rsidR="00D47346" w:rsidRPr="00817901">
        <w:rPr>
          <w:rFonts w:asciiTheme="majorBidi" w:hAnsiTheme="majorBidi" w:cstheme="majorBidi"/>
          <w:sz w:val="24"/>
          <w:szCs w:val="24"/>
          <w:lang w:val="en-US"/>
        </w:rPr>
        <w:t xml:space="preserve"> a compelling state inter</w:t>
      </w:r>
      <w:ins w:id="1859" w:author="Susan Doron" w:date="2024-02-08T11:46:00Z">
        <w:r w:rsidR="005F4024" w:rsidRPr="00817901">
          <w:rPr>
            <w:rFonts w:asciiTheme="majorBidi" w:hAnsiTheme="majorBidi" w:cstheme="majorBidi"/>
            <w:sz w:val="24"/>
            <w:szCs w:val="24"/>
            <w:lang w:val="en-US"/>
          </w:rPr>
          <w:t>est</w:t>
        </w:r>
      </w:ins>
      <w:del w:id="1860" w:author="Susan Doron" w:date="2024-02-08T11:46:00Z">
        <w:r w:rsidR="00D47346" w:rsidRPr="00817901" w:rsidDel="005F4024">
          <w:rPr>
            <w:rFonts w:asciiTheme="majorBidi" w:hAnsiTheme="majorBidi" w:cstheme="majorBidi"/>
            <w:sz w:val="24"/>
            <w:szCs w:val="24"/>
            <w:lang w:val="en-US"/>
          </w:rPr>
          <w:delText>s</w:delText>
        </w:r>
      </w:del>
      <w:r w:rsidR="00D47346" w:rsidRPr="00817901">
        <w:rPr>
          <w:rFonts w:asciiTheme="majorBidi" w:hAnsiTheme="majorBidi" w:cstheme="majorBidi"/>
          <w:sz w:val="24"/>
          <w:szCs w:val="24"/>
          <w:lang w:val="en-US"/>
        </w:rPr>
        <w:t>, and (2)</w:t>
      </w:r>
      <w:ins w:id="1861" w:author="Susan Doron" w:date="2024-02-08T11:46:00Z">
        <w:r w:rsidR="005F4024" w:rsidRPr="00817901">
          <w:rPr>
            <w:rFonts w:asciiTheme="majorBidi" w:hAnsiTheme="majorBidi" w:cstheme="majorBidi"/>
            <w:sz w:val="24"/>
            <w:szCs w:val="24"/>
            <w:lang w:val="en-US"/>
          </w:rPr>
          <w:t xml:space="preserve"> will be</w:t>
        </w:r>
      </w:ins>
      <w:r w:rsidR="00D47346" w:rsidRPr="00817901">
        <w:rPr>
          <w:rFonts w:asciiTheme="majorBidi" w:hAnsiTheme="majorBidi" w:cstheme="majorBidi"/>
          <w:sz w:val="24"/>
          <w:szCs w:val="24"/>
          <w:lang w:val="en-US"/>
        </w:rPr>
        <w:t xml:space="preserve"> “narrowly tailored” to achieve that goal</w:t>
      </w:r>
      <w:commentRangeStart w:id="1862"/>
      <w:r w:rsidR="00D47346" w:rsidRPr="00817901">
        <w:rPr>
          <w:rFonts w:asciiTheme="majorBidi" w:hAnsiTheme="majorBidi" w:cstheme="majorBidi"/>
          <w:sz w:val="24"/>
          <w:szCs w:val="24"/>
          <w:lang w:val="en-US"/>
        </w:rPr>
        <w:t>.</w:t>
      </w:r>
      <w:r w:rsidR="00D47346" w:rsidRPr="00817901">
        <w:rPr>
          <w:rStyle w:val="FootnoteReference"/>
          <w:rFonts w:asciiTheme="majorBidi" w:hAnsiTheme="majorBidi" w:cstheme="majorBidi"/>
          <w:sz w:val="24"/>
          <w:szCs w:val="24"/>
          <w:lang w:val="en-US"/>
        </w:rPr>
        <w:footnoteReference w:id="88"/>
      </w:r>
      <w:commentRangeEnd w:id="1862"/>
      <w:r w:rsidR="00CD7D20" w:rsidRPr="00817901">
        <w:rPr>
          <w:rStyle w:val="CommentReference"/>
          <w:sz w:val="24"/>
          <w:szCs w:val="24"/>
          <w:rPrChange w:id="1863" w:author="Susan Doron" w:date="2024-02-08T15:05:00Z">
            <w:rPr>
              <w:rStyle w:val="CommentReference"/>
            </w:rPr>
          </w:rPrChange>
        </w:rPr>
        <w:commentReference w:id="1862"/>
      </w:r>
      <w:r w:rsidR="00D47346" w:rsidRPr="00817901">
        <w:rPr>
          <w:rFonts w:asciiTheme="majorBidi" w:hAnsiTheme="majorBidi" w:cstheme="majorBidi"/>
          <w:sz w:val="24"/>
          <w:szCs w:val="24"/>
          <w:lang w:val="en-US"/>
        </w:rPr>
        <w:t xml:space="preserve"> </w:t>
      </w:r>
      <w:r w:rsidR="007C3609" w:rsidRPr="00817901">
        <w:rPr>
          <w:rFonts w:asciiTheme="majorBidi" w:hAnsiTheme="majorBidi" w:cstheme="majorBidi"/>
          <w:sz w:val="24"/>
          <w:szCs w:val="24"/>
          <w:lang w:val="en-US"/>
        </w:rPr>
        <w:t>B</w:t>
      </w:r>
      <w:r w:rsidR="00D47346" w:rsidRPr="00817901">
        <w:rPr>
          <w:rFonts w:asciiTheme="majorBidi" w:hAnsiTheme="majorBidi" w:cstheme="majorBidi"/>
          <w:sz w:val="24"/>
          <w:szCs w:val="24"/>
          <w:lang w:val="en-US"/>
        </w:rPr>
        <w:t xml:space="preserve">ecause racism and discrimination were “solved” in </w:t>
      </w:r>
      <w:r w:rsidR="00D47346" w:rsidRPr="00817901">
        <w:rPr>
          <w:rFonts w:asciiTheme="majorBidi" w:hAnsiTheme="majorBidi" w:cstheme="majorBidi"/>
          <w:i/>
          <w:iCs/>
          <w:sz w:val="24"/>
          <w:szCs w:val="24"/>
          <w:lang w:val="en-US"/>
        </w:rPr>
        <w:t>Brown</w:t>
      </w:r>
      <w:r w:rsidR="00D47346" w:rsidRPr="00817901">
        <w:rPr>
          <w:rFonts w:asciiTheme="majorBidi" w:hAnsiTheme="majorBidi" w:cstheme="majorBidi"/>
          <w:sz w:val="24"/>
          <w:szCs w:val="24"/>
          <w:lang w:val="en-US"/>
        </w:rPr>
        <w:t xml:space="preserve">, </w:t>
      </w:r>
      <w:r w:rsidR="00D77017" w:rsidRPr="00817901">
        <w:rPr>
          <w:rFonts w:asciiTheme="majorBidi" w:hAnsiTheme="majorBidi" w:cstheme="majorBidi"/>
          <w:sz w:val="24"/>
          <w:szCs w:val="24"/>
          <w:lang w:val="en-US"/>
        </w:rPr>
        <w:t xml:space="preserve">as </w:t>
      </w:r>
      <w:del w:id="1864" w:author="Susan Doron" w:date="2024-02-08T11:47:00Z">
        <w:r w:rsidR="00D77017" w:rsidRPr="00817901" w:rsidDel="005F4024">
          <w:rPr>
            <w:rFonts w:asciiTheme="majorBidi" w:hAnsiTheme="majorBidi" w:cstheme="majorBidi"/>
            <w:sz w:val="24"/>
            <w:szCs w:val="24"/>
            <w:lang w:val="en-US"/>
          </w:rPr>
          <w:delText xml:space="preserve">one is led to understand when reading </w:delText>
        </w:r>
      </w:del>
      <w:r w:rsidR="00D77017" w:rsidRPr="00817901">
        <w:rPr>
          <w:rFonts w:asciiTheme="majorBidi" w:hAnsiTheme="majorBidi" w:cstheme="majorBidi"/>
          <w:sz w:val="24"/>
          <w:szCs w:val="24"/>
          <w:lang w:val="en-US"/>
        </w:rPr>
        <w:t>the Chief Justice</w:t>
      </w:r>
      <w:ins w:id="1865" w:author="Susan Doron" w:date="2024-02-08T11:47:00Z">
        <w:r w:rsidR="005F4024" w:rsidRPr="00817901">
          <w:rPr>
            <w:rFonts w:asciiTheme="majorBidi" w:hAnsiTheme="majorBidi" w:cstheme="majorBidi"/>
            <w:sz w:val="24"/>
            <w:szCs w:val="24"/>
            <w:lang w:val="en-US"/>
          </w:rPr>
          <w:t>’s</w:t>
        </w:r>
      </w:ins>
      <w:r w:rsidR="00D77017" w:rsidRPr="00817901">
        <w:rPr>
          <w:rFonts w:asciiTheme="majorBidi" w:hAnsiTheme="majorBidi" w:cstheme="majorBidi"/>
          <w:sz w:val="24"/>
          <w:szCs w:val="24"/>
          <w:lang w:val="en-US"/>
        </w:rPr>
        <w:t xml:space="preserve"> opinion in </w:t>
      </w:r>
      <w:r w:rsidR="00D77017" w:rsidRPr="00817901">
        <w:rPr>
          <w:rFonts w:asciiTheme="majorBidi" w:hAnsiTheme="majorBidi" w:cstheme="majorBidi"/>
          <w:i/>
          <w:iCs/>
          <w:sz w:val="24"/>
          <w:szCs w:val="24"/>
          <w:lang w:val="en-US"/>
          <w:rPrChange w:id="1866" w:author="Susan Doron" w:date="2024-02-08T15:05:00Z">
            <w:rPr>
              <w:rFonts w:asciiTheme="majorBidi" w:hAnsiTheme="majorBidi" w:cstheme="majorBidi"/>
              <w:sz w:val="24"/>
              <w:szCs w:val="24"/>
              <w:lang w:val="en-US"/>
            </w:rPr>
          </w:rPrChange>
        </w:rPr>
        <w:t>SFFA</w:t>
      </w:r>
      <w:ins w:id="1867" w:author="Susan Doron" w:date="2024-02-08T11:47:00Z">
        <w:r w:rsidR="005F4024" w:rsidRPr="00817901">
          <w:rPr>
            <w:rFonts w:asciiTheme="majorBidi" w:hAnsiTheme="majorBidi" w:cstheme="majorBidi"/>
            <w:sz w:val="24"/>
            <w:szCs w:val="24"/>
            <w:lang w:val="en-US"/>
          </w:rPr>
          <w:t xml:space="preserve"> implies,</w:t>
        </w:r>
      </w:ins>
      <w:del w:id="1868" w:author="Susan Doron" w:date="2024-02-08T11:47:00Z">
        <w:r w:rsidR="00D77017" w:rsidRPr="00817901" w:rsidDel="005F4024">
          <w:rPr>
            <w:rFonts w:asciiTheme="majorBidi" w:hAnsiTheme="majorBidi" w:cstheme="majorBidi"/>
            <w:sz w:val="24"/>
            <w:szCs w:val="24"/>
            <w:lang w:val="en-US"/>
          </w:rPr>
          <w:delText>,</w:delText>
        </w:r>
      </w:del>
      <w:r w:rsidR="007C3609" w:rsidRPr="00817901">
        <w:rPr>
          <w:rFonts w:asciiTheme="majorBidi" w:hAnsiTheme="majorBidi" w:cstheme="majorBidi"/>
          <w:i/>
          <w:iCs/>
          <w:sz w:val="24"/>
          <w:szCs w:val="24"/>
          <w:lang w:val="en-US"/>
        </w:rPr>
        <w:t xml:space="preserve"> </w:t>
      </w:r>
      <w:r w:rsidR="00B72E25" w:rsidRPr="00817901">
        <w:rPr>
          <w:rFonts w:asciiTheme="majorBidi" w:hAnsiTheme="majorBidi" w:cstheme="majorBidi"/>
          <w:sz w:val="24"/>
          <w:szCs w:val="24"/>
          <w:lang w:val="en-US"/>
        </w:rPr>
        <w:t xml:space="preserve">the </w:t>
      </w:r>
      <w:r w:rsidR="0078179D" w:rsidRPr="00817901">
        <w:rPr>
          <w:rFonts w:asciiTheme="majorBidi" w:hAnsiTheme="majorBidi" w:cstheme="majorBidi"/>
          <w:sz w:val="24"/>
          <w:szCs w:val="24"/>
          <w:lang w:val="en-US"/>
        </w:rPr>
        <w:t xml:space="preserve">rationale for engaging in affirmative action </w:t>
      </w:r>
      <w:ins w:id="1869" w:author="Susan Doron" w:date="2024-02-08T12:00:00Z">
        <w:r w:rsidR="00CD7D20" w:rsidRPr="00817901">
          <w:rPr>
            <w:rFonts w:asciiTheme="majorBidi" w:hAnsiTheme="majorBidi" w:cstheme="majorBidi"/>
            <w:sz w:val="24"/>
            <w:szCs w:val="24"/>
            <w:lang w:val="en-US"/>
          </w:rPr>
          <w:t>cannot</w:t>
        </w:r>
      </w:ins>
      <w:ins w:id="1870" w:author="Susan Doron" w:date="2024-02-08T11:48:00Z">
        <w:r w:rsidR="005F4024" w:rsidRPr="00817901">
          <w:rPr>
            <w:rFonts w:asciiTheme="majorBidi" w:hAnsiTheme="majorBidi" w:cstheme="majorBidi"/>
            <w:sz w:val="24"/>
            <w:szCs w:val="24"/>
            <w:lang w:val="en-US"/>
          </w:rPr>
          <w:t xml:space="preserve"> be rooted in</w:t>
        </w:r>
      </w:ins>
      <w:del w:id="1871" w:author="Susan Doron" w:date="2024-02-08T11:48:00Z">
        <w:r w:rsidR="0078179D" w:rsidRPr="00817901" w:rsidDel="005F4024">
          <w:rPr>
            <w:rFonts w:asciiTheme="majorBidi" w:hAnsiTheme="majorBidi" w:cstheme="majorBidi"/>
            <w:sz w:val="24"/>
            <w:szCs w:val="24"/>
            <w:lang w:val="en-US"/>
          </w:rPr>
          <w:delText>must be external to</w:delText>
        </w:r>
      </w:del>
      <w:r w:rsidR="0078179D" w:rsidRPr="00817901">
        <w:rPr>
          <w:rFonts w:asciiTheme="majorBidi" w:hAnsiTheme="majorBidi" w:cstheme="majorBidi"/>
          <w:sz w:val="24"/>
          <w:szCs w:val="24"/>
          <w:lang w:val="en-US"/>
        </w:rPr>
        <w:t xml:space="preserve"> egalitarian aspirations. Following the previous cases that dealt with affirmative action, the Chief Justice </w:t>
      </w:r>
      <w:r w:rsidR="007C3609" w:rsidRPr="00817901">
        <w:rPr>
          <w:rFonts w:asciiTheme="majorBidi" w:hAnsiTheme="majorBidi" w:cstheme="majorBidi"/>
          <w:sz w:val="24"/>
          <w:szCs w:val="24"/>
          <w:lang w:val="en-US"/>
        </w:rPr>
        <w:t>adopt</w:t>
      </w:r>
      <w:ins w:id="1872" w:author="Susan Doron" w:date="2024-02-08T11:48:00Z">
        <w:r w:rsidR="005F4024" w:rsidRPr="00817901">
          <w:rPr>
            <w:rFonts w:asciiTheme="majorBidi" w:hAnsiTheme="majorBidi" w:cstheme="majorBidi"/>
            <w:sz w:val="24"/>
            <w:szCs w:val="24"/>
            <w:lang w:val="en-US"/>
          </w:rPr>
          <w:t>ed</w:t>
        </w:r>
      </w:ins>
      <w:del w:id="1873" w:author="Susan Doron" w:date="2024-02-08T11:48:00Z">
        <w:r w:rsidR="007C3609" w:rsidRPr="00817901" w:rsidDel="005F4024">
          <w:rPr>
            <w:rFonts w:asciiTheme="majorBidi" w:hAnsiTheme="majorBidi" w:cstheme="majorBidi"/>
            <w:sz w:val="24"/>
            <w:szCs w:val="24"/>
            <w:lang w:val="en-US"/>
          </w:rPr>
          <w:delText>s</w:delText>
        </w:r>
      </w:del>
      <w:r w:rsidR="0078179D" w:rsidRPr="00817901">
        <w:rPr>
          <w:rFonts w:asciiTheme="majorBidi" w:hAnsiTheme="majorBidi" w:cstheme="majorBidi"/>
          <w:sz w:val="24"/>
          <w:szCs w:val="24"/>
          <w:lang w:val="en-US"/>
        </w:rPr>
        <w:t xml:space="preserve"> diversity</w:t>
      </w:r>
      <w:r w:rsidR="007C3609" w:rsidRPr="00817901">
        <w:rPr>
          <w:rFonts w:asciiTheme="majorBidi" w:hAnsiTheme="majorBidi" w:cstheme="majorBidi"/>
          <w:sz w:val="24"/>
          <w:szCs w:val="24"/>
          <w:lang w:val="en-US"/>
        </w:rPr>
        <w:t xml:space="preserve"> as the only rationale that can, at least theoretically, </w:t>
      </w:r>
      <w:r w:rsidR="00D77017" w:rsidRPr="00817901">
        <w:rPr>
          <w:rFonts w:asciiTheme="majorBidi" w:hAnsiTheme="majorBidi" w:cstheme="majorBidi"/>
          <w:sz w:val="24"/>
          <w:szCs w:val="24"/>
          <w:lang w:val="en-US"/>
        </w:rPr>
        <w:t xml:space="preserve">justify </w:t>
      </w:r>
      <w:r w:rsidR="007C3609" w:rsidRPr="00817901">
        <w:rPr>
          <w:rFonts w:asciiTheme="majorBidi" w:hAnsiTheme="majorBidi" w:cstheme="majorBidi"/>
          <w:sz w:val="24"/>
          <w:szCs w:val="24"/>
          <w:lang w:val="en-US"/>
        </w:rPr>
        <w:t>race-conscious affirmative action</w:t>
      </w:r>
      <w:r w:rsidR="0078179D" w:rsidRPr="00817901">
        <w:rPr>
          <w:rFonts w:asciiTheme="majorBidi" w:hAnsiTheme="majorBidi" w:cstheme="majorBidi"/>
          <w:sz w:val="24"/>
          <w:szCs w:val="24"/>
          <w:lang w:val="en-US"/>
        </w:rPr>
        <w:t>.</w:t>
      </w:r>
      <w:r w:rsidR="00960048" w:rsidRPr="00817901">
        <w:rPr>
          <w:rStyle w:val="FootnoteReference"/>
          <w:rFonts w:asciiTheme="majorBidi" w:hAnsiTheme="majorBidi" w:cstheme="majorBidi"/>
          <w:sz w:val="24"/>
          <w:szCs w:val="24"/>
          <w:lang w:val="en-US"/>
        </w:rPr>
        <w:footnoteReference w:id="89"/>
      </w:r>
      <w:r w:rsidR="0078179D" w:rsidRPr="00817901">
        <w:rPr>
          <w:rFonts w:asciiTheme="majorBidi" w:hAnsiTheme="majorBidi" w:cstheme="majorBidi"/>
          <w:sz w:val="24"/>
          <w:szCs w:val="24"/>
          <w:lang w:val="en-US"/>
        </w:rPr>
        <w:t xml:space="preserve"> </w:t>
      </w:r>
      <w:r w:rsidR="00960048" w:rsidRPr="00817901">
        <w:rPr>
          <w:rFonts w:asciiTheme="majorBidi" w:hAnsiTheme="majorBidi" w:cstheme="majorBidi"/>
          <w:sz w:val="24"/>
          <w:szCs w:val="24"/>
          <w:lang w:val="en-US"/>
        </w:rPr>
        <w:t>But diversity, as I have show</w:t>
      </w:r>
      <w:ins w:id="1894" w:author="Susan Doron" w:date="2024-02-08T12:01:00Z">
        <w:r w:rsidR="00CD7D20" w:rsidRPr="00817901">
          <w:rPr>
            <w:rFonts w:asciiTheme="majorBidi" w:hAnsiTheme="majorBidi" w:cstheme="majorBidi"/>
            <w:sz w:val="24"/>
            <w:szCs w:val="24"/>
            <w:lang w:val="en-US"/>
          </w:rPr>
          <w:t>n</w:t>
        </w:r>
      </w:ins>
      <w:del w:id="1895" w:author="Susan Doron" w:date="2024-02-08T12:01:00Z">
        <w:r w:rsidR="00960048" w:rsidRPr="00817901" w:rsidDel="00CD7D20">
          <w:rPr>
            <w:rFonts w:asciiTheme="majorBidi" w:hAnsiTheme="majorBidi" w:cstheme="majorBidi"/>
            <w:sz w:val="24"/>
            <w:szCs w:val="24"/>
            <w:lang w:val="en-US"/>
          </w:rPr>
          <w:delText>ed</w:delText>
        </w:r>
      </w:del>
      <w:r w:rsidR="00960048" w:rsidRPr="00817901">
        <w:rPr>
          <w:rFonts w:asciiTheme="majorBidi" w:hAnsiTheme="majorBidi" w:cstheme="majorBidi"/>
          <w:sz w:val="24"/>
          <w:szCs w:val="24"/>
          <w:lang w:val="en-US"/>
        </w:rPr>
        <w:t xml:space="preserve"> </w:t>
      </w:r>
      <w:r w:rsidR="00D77017" w:rsidRPr="00817901">
        <w:rPr>
          <w:rFonts w:asciiTheme="majorBidi" w:hAnsiTheme="majorBidi" w:cstheme="majorBidi"/>
          <w:sz w:val="24"/>
          <w:szCs w:val="24"/>
          <w:lang w:val="en-US"/>
        </w:rPr>
        <w:t xml:space="preserve">in my previous </w:t>
      </w:r>
      <w:r w:rsidR="00B85451" w:rsidRPr="00817901">
        <w:rPr>
          <w:rFonts w:asciiTheme="majorBidi" w:hAnsiTheme="majorBidi" w:cstheme="majorBidi"/>
          <w:sz w:val="24"/>
          <w:szCs w:val="24"/>
          <w:lang w:val="en-US"/>
        </w:rPr>
        <w:t>work</w:t>
      </w:r>
      <w:r w:rsidR="00960048" w:rsidRPr="00817901">
        <w:rPr>
          <w:rFonts w:asciiTheme="majorBidi" w:hAnsiTheme="majorBidi" w:cstheme="majorBidi"/>
          <w:sz w:val="24"/>
          <w:szCs w:val="24"/>
          <w:lang w:val="en-US"/>
        </w:rPr>
        <w:t xml:space="preserve">, is a very fluid term </w:t>
      </w:r>
      <w:r w:rsidR="00384B7F" w:rsidRPr="00817901">
        <w:rPr>
          <w:rFonts w:asciiTheme="majorBidi" w:hAnsiTheme="majorBidi" w:cstheme="majorBidi"/>
          <w:sz w:val="24"/>
          <w:szCs w:val="24"/>
          <w:lang w:val="en-US"/>
        </w:rPr>
        <w:t>that can assume different meanings</w:t>
      </w:r>
      <w:r w:rsidR="00960048" w:rsidRPr="00817901">
        <w:rPr>
          <w:rFonts w:asciiTheme="majorBidi" w:hAnsiTheme="majorBidi" w:cstheme="majorBidi"/>
          <w:sz w:val="24"/>
          <w:szCs w:val="24"/>
          <w:lang w:val="en-US"/>
        </w:rPr>
        <w:t>.</w:t>
      </w:r>
      <w:r w:rsidR="00960048" w:rsidRPr="00817901">
        <w:rPr>
          <w:rStyle w:val="FootnoteReference"/>
          <w:rFonts w:asciiTheme="majorBidi" w:hAnsiTheme="majorBidi" w:cstheme="majorBidi"/>
          <w:sz w:val="24"/>
          <w:szCs w:val="24"/>
          <w:lang w:val="en-US"/>
        </w:rPr>
        <w:footnoteReference w:id="90"/>
      </w:r>
      <w:r w:rsidR="00384B7F" w:rsidRPr="00817901">
        <w:rPr>
          <w:rFonts w:asciiTheme="majorBidi" w:hAnsiTheme="majorBidi" w:cstheme="majorBidi"/>
          <w:sz w:val="24"/>
          <w:szCs w:val="24"/>
          <w:lang w:val="en-US"/>
        </w:rPr>
        <w:t xml:space="preserve"> The Chief Justice</w:t>
      </w:r>
      <w:r w:rsidR="004D0B1D" w:rsidRPr="00817901">
        <w:rPr>
          <w:rFonts w:asciiTheme="majorBidi" w:hAnsiTheme="majorBidi" w:cstheme="majorBidi"/>
          <w:sz w:val="24"/>
          <w:szCs w:val="24"/>
          <w:lang w:val="en-US"/>
        </w:rPr>
        <w:t xml:space="preserve">, following the universities </w:t>
      </w:r>
      <w:r w:rsidR="00E12E28" w:rsidRPr="00817901">
        <w:rPr>
          <w:rFonts w:asciiTheme="majorBidi" w:hAnsiTheme="majorBidi" w:cstheme="majorBidi"/>
          <w:sz w:val="24"/>
          <w:szCs w:val="24"/>
          <w:lang w:val="en-US"/>
        </w:rPr>
        <w:lastRenderedPageBreak/>
        <w:t>themselves</w:t>
      </w:r>
      <w:r w:rsidR="004D0B1D" w:rsidRPr="00817901">
        <w:rPr>
          <w:rFonts w:asciiTheme="majorBidi" w:hAnsiTheme="majorBidi" w:cstheme="majorBidi"/>
          <w:sz w:val="24"/>
          <w:szCs w:val="24"/>
          <w:lang w:val="en-US"/>
        </w:rPr>
        <w:t>,</w:t>
      </w:r>
      <w:r w:rsidR="00384B7F" w:rsidRPr="00817901">
        <w:rPr>
          <w:rFonts w:asciiTheme="majorBidi" w:hAnsiTheme="majorBidi" w:cstheme="majorBidi"/>
          <w:sz w:val="24"/>
          <w:szCs w:val="24"/>
          <w:lang w:val="en-US"/>
        </w:rPr>
        <w:t xml:space="preserve"> adopted </w:t>
      </w:r>
      <w:r w:rsidR="006A112E" w:rsidRPr="00817901">
        <w:rPr>
          <w:rFonts w:asciiTheme="majorBidi" w:hAnsiTheme="majorBidi" w:cstheme="majorBidi"/>
          <w:sz w:val="24"/>
          <w:szCs w:val="24"/>
          <w:lang w:val="en-US"/>
        </w:rPr>
        <w:t>what I term</w:t>
      </w:r>
      <w:del w:id="1896" w:author="Susan Doron" w:date="2024-02-08T12:01:00Z">
        <w:r w:rsidR="006A112E" w:rsidRPr="00817901" w:rsidDel="00CD7D20">
          <w:rPr>
            <w:rFonts w:asciiTheme="majorBidi" w:hAnsiTheme="majorBidi" w:cstheme="majorBidi"/>
            <w:sz w:val="24"/>
            <w:szCs w:val="24"/>
            <w:lang w:val="en-US"/>
          </w:rPr>
          <w:delText>,</w:delText>
        </w:r>
      </w:del>
      <w:r w:rsidR="006A112E" w:rsidRPr="00817901">
        <w:rPr>
          <w:rFonts w:asciiTheme="majorBidi" w:hAnsiTheme="majorBidi" w:cstheme="majorBidi"/>
          <w:sz w:val="24"/>
          <w:szCs w:val="24"/>
          <w:lang w:val="en-US"/>
        </w:rPr>
        <w:t xml:space="preserve"> </w:t>
      </w:r>
      <w:r w:rsidR="006A112E" w:rsidRPr="00817901">
        <w:rPr>
          <w:rFonts w:asciiTheme="majorBidi" w:hAnsiTheme="majorBidi" w:cstheme="majorBidi"/>
          <w:i/>
          <w:iCs/>
          <w:sz w:val="24"/>
          <w:szCs w:val="24"/>
          <w:lang w:val="en-US"/>
        </w:rPr>
        <w:t>the business</w:t>
      </w:r>
      <w:del w:id="1897" w:author="Susan Doron" w:date="2024-02-08T12:29:00Z">
        <w:r w:rsidR="006A112E" w:rsidRPr="00817901" w:rsidDel="004124D5">
          <w:rPr>
            <w:rFonts w:asciiTheme="majorBidi" w:hAnsiTheme="majorBidi" w:cstheme="majorBidi"/>
            <w:i/>
            <w:iCs/>
            <w:sz w:val="24"/>
            <w:szCs w:val="24"/>
            <w:lang w:val="en-US"/>
          </w:rPr>
          <w:delText>-</w:delText>
        </w:r>
      </w:del>
      <w:ins w:id="1898" w:author="Susan Doron" w:date="2024-02-08T12:29:00Z">
        <w:r w:rsidR="004124D5" w:rsidRPr="00817901">
          <w:rPr>
            <w:rFonts w:asciiTheme="majorBidi" w:hAnsiTheme="majorBidi" w:cstheme="majorBidi"/>
            <w:i/>
            <w:iCs/>
            <w:sz w:val="24"/>
            <w:szCs w:val="24"/>
            <w:lang w:val="en-US"/>
          </w:rPr>
          <w:t xml:space="preserve"> </w:t>
        </w:r>
      </w:ins>
      <w:r w:rsidR="006A112E" w:rsidRPr="00817901">
        <w:rPr>
          <w:rFonts w:asciiTheme="majorBidi" w:hAnsiTheme="majorBidi" w:cstheme="majorBidi"/>
          <w:i/>
          <w:iCs/>
          <w:sz w:val="24"/>
          <w:szCs w:val="24"/>
          <w:lang w:val="en-US"/>
        </w:rPr>
        <w:t>case for diversity</w:t>
      </w:r>
      <w:r w:rsidR="00CC74F8" w:rsidRPr="00817901">
        <w:rPr>
          <w:rFonts w:asciiTheme="majorBidi" w:hAnsiTheme="majorBidi" w:cstheme="majorBidi"/>
          <w:sz w:val="24"/>
          <w:szCs w:val="24"/>
          <w:lang w:val="en-US"/>
        </w:rPr>
        <w:t xml:space="preserve">—arguing </w:t>
      </w:r>
      <w:ins w:id="1899" w:author="Susan Doron" w:date="2024-02-08T22:16:00Z">
        <w:r w:rsidR="0089274A">
          <w:rPr>
            <w:rFonts w:asciiTheme="majorBidi" w:hAnsiTheme="majorBidi" w:cstheme="majorBidi"/>
            <w:sz w:val="24"/>
            <w:szCs w:val="24"/>
            <w:lang w:val="en-US"/>
          </w:rPr>
          <w:t>that</w:t>
        </w:r>
      </w:ins>
      <w:del w:id="1900" w:author="Susan Doron" w:date="2024-02-08T22:16:00Z">
        <w:r w:rsidR="00CC74F8" w:rsidRPr="00817901" w:rsidDel="0089274A">
          <w:rPr>
            <w:rFonts w:asciiTheme="majorBidi" w:hAnsiTheme="majorBidi" w:cstheme="majorBidi"/>
            <w:sz w:val="24"/>
            <w:szCs w:val="24"/>
            <w:lang w:val="en-US"/>
          </w:rPr>
          <w:delText>the</w:delText>
        </w:r>
      </w:del>
      <w:r w:rsidR="00CC74F8" w:rsidRPr="00817901">
        <w:rPr>
          <w:rFonts w:asciiTheme="majorBidi" w:hAnsiTheme="majorBidi" w:cstheme="majorBidi"/>
          <w:sz w:val="24"/>
          <w:szCs w:val="24"/>
          <w:lang w:val="en-US"/>
        </w:rPr>
        <w:t xml:space="preserve"> fostering diversity </w:t>
      </w:r>
      <w:ins w:id="1901" w:author="Susan Doron" w:date="2024-02-08T22:16:00Z">
        <w:r w:rsidR="0089274A">
          <w:rPr>
            <w:rFonts w:asciiTheme="majorBidi" w:hAnsiTheme="majorBidi" w:cstheme="majorBidi"/>
            <w:sz w:val="24"/>
            <w:szCs w:val="24"/>
            <w:lang w:val="en-US"/>
          </w:rPr>
          <w:t>results in</w:t>
        </w:r>
      </w:ins>
      <w:del w:id="1902" w:author="Susan Doron" w:date="2024-02-08T22:16:00Z">
        <w:r w:rsidR="00CC74F8" w:rsidRPr="00817901" w:rsidDel="0089274A">
          <w:rPr>
            <w:rFonts w:asciiTheme="majorBidi" w:hAnsiTheme="majorBidi" w:cstheme="majorBidi"/>
            <w:sz w:val="24"/>
            <w:szCs w:val="24"/>
            <w:lang w:val="en-US"/>
          </w:rPr>
          <w:delText>brings</w:delText>
        </w:r>
      </w:del>
      <w:r w:rsidR="00CC74F8" w:rsidRPr="00817901">
        <w:rPr>
          <w:rFonts w:asciiTheme="majorBidi" w:hAnsiTheme="majorBidi" w:cstheme="majorBidi"/>
          <w:sz w:val="24"/>
          <w:szCs w:val="24"/>
          <w:lang w:val="en-US"/>
        </w:rPr>
        <w:t xml:space="preserve"> various utilitarian benefits, </w:t>
      </w:r>
      <w:ins w:id="1903" w:author="Susan Doron" w:date="2024-02-08T12:01:00Z">
        <w:r w:rsidR="00CD7D20" w:rsidRPr="00817901">
          <w:rPr>
            <w:rFonts w:asciiTheme="majorBidi" w:hAnsiTheme="majorBidi" w:cstheme="majorBidi"/>
            <w:sz w:val="24"/>
            <w:szCs w:val="24"/>
            <w:lang w:val="en-US"/>
          </w:rPr>
          <w:t>particularly</w:t>
        </w:r>
      </w:ins>
      <w:del w:id="1904" w:author="Susan Doron" w:date="2024-02-08T12:01:00Z">
        <w:r w:rsidR="00CC74F8" w:rsidRPr="00817901" w:rsidDel="00CD7D20">
          <w:rPr>
            <w:rFonts w:asciiTheme="majorBidi" w:hAnsiTheme="majorBidi" w:cstheme="majorBidi"/>
            <w:sz w:val="24"/>
            <w:szCs w:val="24"/>
            <w:lang w:val="en-US"/>
          </w:rPr>
          <w:delText>most dominantly</w:delText>
        </w:r>
      </w:del>
      <w:r w:rsidR="00CC74F8" w:rsidRPr="00817901">
        <w:rPr>
          <w:rFonts w:asciiTheme="majorBidi" w:hAnsiTheme="majorBidi" w:cstheme="majorBidi"/>
          <w:sz w:val="24"/>
          <w:szCs w:val="24"/>
          <w:lang w:val="en-US"/>
        </w:rPr>
        <w:t xml:space="preserve"> </w:t>
      </w:r>
      <w:del w:id="1905" w:author="Susan Doron" w:date="2024-02-08T22:16:00Z">
        <w:r w:rsidR="00CC74F8" w:rsidRPr="00817901" w:rsidDel="0089274A">
          <w:rPr>
            <w:rFonts w:asciiTheme="majorBidi" w:hAnsiTheme="majorBidi" w:cstheme="majorBidi"/>
            <w:sz w:val="24"/>
            <w:szCs w:val="24"/>
            <w:lang w:val="en-US"/>
          </w:rPr>
          <w:delText xml:space="preserve">to </w:delText>
        </w:r>
      </w:del>
      <w:r w:rsidR="00CC74F8" w:rsidRPr="00817901">
        <w:rPr>
          <w:rFonts w:asciiTheme="majorBidi" w:hAnsiTheme="majorBidi" w:cstheme="majorBidi"/>
          <w:sz w:val="24"/>
          <w:szCs w:val="24"/>
          <w:lang w:val="en-US"/>
        </w:rPr>
        <w:t xml:space="preserve">the </w:t>
      </w:r>
      <w:ins w:id="1906" w:author="Susan Doron" w:date="2024-02-08T12:02:00Z">
        <w:r w:rsidR="00CD7D20" w:rsidRPr="00817901">
          <w:rPr>
            <w:rFonts w:asciiTheme="majorBidi" w:hAnsiTheme="majorBidi" w:cstheme="majorBidi"/>
            <w:sz w:val="24"/>
            <w:szCs w:val="24"/>
            <w:lang w:val="en-US"/>
          </w:rPr>
          <w:t>students</w:t>
        </w:r>
        <w:r w:rsidR="00CD7D20" w:rsidRPr="00817901">
          <w:rPr>
            <w:rFonts w:asciiTheme="majorBidi" w:hAnsiTheme="majorBidi" w:cstheme="majorBidi"/>
            <w:sz w:val="24"/>
            <w:szCs w:val="24"/>
            <w:lang w:val="en-US"/>
          </w:rPr>
          <w:t xml:space="preserve">’ </w:t>
        </w:r>
      </w:ins>
      <w:r w:rsidR="00CC74F8" w:rsidRPr="00817901">
        <w:rPr>
          <w:rFonts w:asciiTheme="majorBidi" w:hAnsiTheme="majorBidi" w:cstheme="majorBidi"/>
          <w:sz w:val="24"/>
          <w:szCs w:val="24"/>
          <w:lang w:val="en-US"/>
        </w:rPr>
        <w:t xml:space="preserve">professional development </w:t>
      </w:r>
      <w:del w:id="1907" w:author="Susan Doron" w:date="2024-02-08T12:02:00Z">
        <w:r w:rsidR="00CC74F8" w:rsidRPr="00817901" w:rsidDel="00CD7D20">
          <w:rPr>
            <w:rFonts w:asciiTheme="majorBidi" w:hAnsiTheme="majorBidi" w:cstheme="majorBidi"/>
            <w:sz w:val="24"/>
            <w:szCs w:val="24"/>
            <w:lang w:val="en-US"/>
          </w:rPr>
          <w:delText xml:space="preserve">of the students </w:delText>
        </w:r>
      </w:del>
      <w:r w:rsidR="00CC74F8" w:rsidRPr="00817901">
        <w:rPr>
          <w:rFonts w:asciiTheme="majorBidi" w:hAnsiTheme="majorBidi" w:cstheme="majorBidi"/>
          <w:sz w:val="24"/>
          <w:szCs w:val="24"/>
          <w:lang w:val="en-US"/>
        </w:rPr>
        <w:t>and the economy at large.</w:t>
      </w:r>
      <w:r w:rsidR="006A112E" w:rsidRPr="00817901">
        <w:rPr>
          <w:rStyle w:val="FootnoteReference"/>
          <w:rFonts w:asciiTheme="majorBidi" w:hAnsiTheme="majorBidi" w:cstheme="majorBidi"/>
          <w:sz w:val="24"/>
          <w:szCs w:val="24"/>
          <w:lang w:val="en-US"/>
        </w:rPr>
        <w:footnoteReference w:id="91"/>
      </w:r>
      <w:r w:rsidR="00E12E28" w:rsidRPr="00817901">
        <w:rPr>
          <w:rFonts w:asciiTheme="majorBidi" w:hAnsiTheme="majorBidi" w:cstheme="majorBidi"/>
          <w:sz w:val="24"/>
          <w:szCs w:val="24"/>
          <w:lang w:val="en-US"/>
        </w:rPr>
        <w:t xml:space="preserve"> </w:t>
      </w:r>
    </w:p>
    <w:p w14:paraId="399F7D83" w14:textId="21544F8D" w:rsidR="00D80CCF" w:rsidRPr="00817901" w:rsidRDefault="005C3340" w:rsidP="000D0592">
      <w:pPr>
        <w:rPr>
          <w:rFonts w:asciiTheme="majorBidi" w:hAnsiTheme="majorBidi" w:cstheme="majorBidi"/>
          <w:sz w:val="24"/>
          <w:szCs w:val="24"/>
          <w:rtl/>
        </w:rPr>
      </w:pPr>
      <w:r w:rsidRPr="00817901">
        <w:rPr>
          <w:rFonts w:asciiTheme="majorBidi" w:hAnsiTheme="majorBidi" w:cstheme="majorBidi"/>
          <w:sz w:val="24"/>
          <w:szCs w:val="24"/>
          <w:lang w:val="en-US"/>
        </w:rPr>
        <w:tab/>
      </w:r>
      <w:r w:rsidR="00C307B4" w:rsidRPr="00817901">
        <w:rPr>
          <w:rFonts w:asciiTheme="majorBidi" w:hAnsiTheme="majorBidi" w:cstheme="majorBidi"/>
          <w:sz w:val="24"/>
          <w:szCs w:val="24"/>
        </w:rPr>
        <w:t>Reviewing the universities’ policies under the strict scrutiny test,</w:t>
      </w:r>
      <w:r w:rsidR="00C307B4" w:rsidRPr="00817901">
        <w:rPr>
          <w:rFonts w:asciiTheme="majorBidi" w:hAnsiTheme="majorBidi" w:cstheme="majorBidi"/>
          <w:sz w:val="24"/>
          <w:szCs w:val="24"/>
          <w:lang w:val="en-US"/>
        </w:rPr>
        <w:t xml:space="preserve"> Chief Justice Roberts </w:t>
      </w:r>
      <w:r w:rsidR="00C307B4" w:rsidRPr="00817901">
        <w:rPr>
          <w:rFonts w:asciiTheme="majorBidi" w:hAnsiTheme="majorBidi" w:cstheme="majorBidi"/>
          <w:sz w:val="24"/>
          <w:szCs w:val="24"/>
        </w:rPr>
        <w:t>examine</w:t>
      </w:r>
      <w:r w:rsidR="00B85451" w:rsidRPr="00817901">
        <w:rPr>
          <w:rFonts w:asciiTheme="majorBidi" w:hAnsiTheme="majorBidi" w:cstheme="majorBidi"/>
          <w:sz w:val="24"/>
          <w:szCs w:val="24"/>
          <w:lang w:val="en-US"/>
        </w:rPr>
        <w:t>d</w:t>
      </w:r>
      <w:r w:rsidR="00C307B4" w:rsidRPr="00817901">
        <w:rPr>
          <w:rFonts w:asciiTheme="majorBidi" w:hAnsiTheme="majorBidi" w:cstheme="majorBidi"/>
          <w:sz w:val="24"/>
          <w:szCs w:val="24"/>
        </w:rPr>
        <w:t xml:space="preserve"> the interests that the universities consider compelling, listing all the benefits of diversity to which the respondents referred in their briefs, all of which are utilitarian. Harvard’s goals, he </w:t>
      </w:r>
      <w:ins w:id="1908" w:author="Susan Doron" w:date="2024-02-08T12:09:00Z">
        <w:r w:rsidR="00AF7A54" w:rsidRPr="00817901">
          <w:rPr>
            <w:rFonts w:asciiTheme="majorBidi" w:hAnsiTheme="majorBidi" w:cstheme="majorBidi"/>
            <w:sz w:val="24"/>
            <w:szCs w:val="24"/>
            <w:lang w:val="en-US"/>
          </w:rPr>
          <w:t>stated</w:t>
        </w:r>
      </w:ins>
      <w:del w:id="1909" w:author="Susan Doron" w:date="2024-02-08T12:02:00Z">
        <w:r w:rsidR="00C307B4" w:rsidRPr="00817901" w:rsidDel="00CD7D20">
          <w:rPr>
            <w:rFonts w:asciiTheme="majorBidi" w:hAnsiTheme="majorBidi" w:cstheme="majorBidi"/>
            <w:sz w:val="24"/>
            <w:szCs w:val="24"/>
          </w:rPr>
          <w:delText>states</w:delText>
        </w:r>
      </w:del>
      <w:r w:rsidR="00C307B4" w:rsidRPr="00817901">
        <w:rPr>
          <w:rFonts w:asciiTheme="majorBidi" w:hAnsiTheme="majorBidi" w:cstheme="majorBidi"/>
          <w:sz w:val="24"/>
          <w:szCs w:val="24"/>
        </w:rPr>
        <w:t xml:space="preserve">, citing its respondent brief, </w:t>
      </w:r>
      <w:del w:id="1910" w:author="Susan Doron" w:date="2024-02-08T12:03:00Z">
        <w:r w:rsidR="00C307B4" w:rsidRPr="00817901" w:rsidDel="00CD7D20">
          <w:rPr>
            <w:rFonts w:asciiTheme="majorBidi" w:hAnsiTheme="majorBidi" w:cstheme="majorBidi"/>
            <w:sz w:val="24"/>
            <w:szCs w:val="24"/>
          </w:rPr>
          <w:delText>are</w:delText>
        </w:r>
      </w:del>
      <w:ins w:id="1911" w:author="Susan Doron" w:date="2024-02-08T12:03:00Z">
        <w:r w:rsidR="00CD7D20" w:rsidRPr="00817901">
          <w:rPr>
            <w:rFonts w:asciiTheme="majorBidi" w:hAnsiTheme="majorBidi" w:cstheme="majorBidi"/>
            <w:sz w:val="24"/>
            <w:szCs w:val="24"/>
            <w:lang w:val="en-US"/>
          </w:rPr>
          <w:t>were</w:t>
        </w:r>
      </w:ins>
      <w:r w:rsidR="00C307B4" w:rsidRPr="00817901">
        <w:rPr>
          <w:rFonts w:asciiTheme="majorBidi" w:hAnsiTheme="majorBidi" w:cstheme="majorBidi"/>
          <w:sz w:val="24"/>
          <w:szCs w:val="24"/>
        </w:rPr>
        <w:t>: “(1) ‘training future leaders in the public and private sectors’; (2) preparing graduates to ‘adapt to an increasingly pluralistic society’; (3) ‘better educating its students through diversity’; and (4) ‘producing new knowledge stemming from diverse outlooks.’”</w:t>
      </w:r>
      <w:r w:rsidR="00C307B4" w:rsidRPr="00817901">
        <w:rPr>
          <w:rStyle w:val="FootnoteReference"/>
          <w:rFonts w:asciiTheme="majorBidi" w:hAnsiTheme="majorBidi" w:cstheme="majorBidi"/>
          <w:sz w:val="24"/>
          <w:szCs w:val="24"/>
        </w:rPr>
        <w:footnoteReference w:id="92"/>
      </w:r>
      <w:r w:rsidR="00C307B4" w:rsidRPr="00817901">
        <w:rPr>
          <w:rFonts w:asciiTheme="majorBidi" w:hAnsiTheme="majorBidi" w:cstheme="majorBidi"/>
          <w:sz w:val="24"/>
          <w:szCs w:val="24"/>
        </w:rPr>
        <w:t xml:space="preserve"> UNC, the Chief Justice continue</w:t>
      </w:r>
      <w:ins w:id="1912" w:author="Susan Doron" w:date="2024-02-08T12:06:00Z">
        <w:r w:rsidR="00AF7A54" w:rsidRPr="00817901">
          <w:rPr>
            <w:rFonts w:asciiTheme="majorBidi" w:hAnsiTheme="majorBidi" w:cstheme="majorBidi"/>
            <w:sz w:val="24"/>
            <w:szCs w:val="24"/>
            <w:lang w:val="en-US"/>
          </w:rPr>
          <w:t>d</w:t>
        </w:r>
      </w:ins>
      <w:del w:id="1913" w:author="Susan Doron" w:date="2024-02-08T12:06:00Z">
        <w:r w:rsidR="00C307B4" w:rsidRPr="00817901" w:rsidDel="00AF7A54">
          <w:rPr>
            <w:rFonts w:asciiTheme="majorBidi" w:hAnsiTheme="majorBidi" w:cstheme="majorBidi"/>
            <w:sz w:val="24"/>
            <w:szCs w:val="24"/>
          </w:rPr>
          <w:delText>s</w:delText>
        </w:r>
      </w:del>
      <w:r w:rsidR="00C307B4" w:rsidRPr="00817901">
        <w:rPr>
          <w:rFonts w:asciiTheme="majorBidi" w:hAnsiTheme="majorBidi" w:cstheme="majorBidi"/>
          <w:sz w:val="24"/>
          <w:szCs w:val="24"/>
        </w:rPr>
        <w:t>, ha</w:t>
      </w:r>
      <w:ins w:id="1914" w:author="Susan Doron" w:date="2024-02-08T12:06:00Z">
        <w:r w:rsidR="00AF7A54" w:rsidRPr="00817901">
          <w:rPr>
            <w:rFonts w:asciiTheme="majorBidi" w:hAnsiTheme="majorBidi" w:cstheme="majorBidi"/>
            <w:sz w:val="24"/>
            <w:szCs w:val="24"/>
            <w:lang w:val="en-US"/>
          </w:rPr>
          <w:t>d</w:t>
        </w:r>
      </w:ins>
      <w:del w:id="1915" w:author="Susan Doron" w:date="2024-02-08T12:06:00Z">
        <w:r w:rsidR="00C307B4" w:rsidRPr="00817901" w:rsidDel="00AF7A54">
          <w:rPr>
            <w:rFonts w:asciiTheme="majorBidi" w:hAnsiTheme="majorBidi" w:cstheme="majorBidi"/>
            <w:sz w:val="24"/>
            <w:szCs w:val="24"/>
          </w:rPr>
          <w:delText>s</w:delText>
        </w:r>
      </w:del>
      <w:r w:rsidR="00C307B4" w:rsidRPr="00817901">
        <w:rPr>
          <w:rFonts w:asciiTheme="majorBidi" w:hAnsiTheme="majorBidi" w:cstheme="majorBidi"/>
          <w:sz w:val="24"/>
          <w:szCs w:val="24"/>
        </w:rPr>
        <w:t xml:space="preserve"> similar utilitarian objectives in mind: “(1) promoting the robust exchange of ideas; (2) broadening and refining understanding; (3) fostering innovation and problem solving; [and] (4) preparing engaged and productive citizens and leaders,’” as well as the separate anti-stereotyping goal of “enhancing appreciation, respect, and empathy, cross-racial understanding, and breaking down stereotypes.”</w:t>
      </w:r>
      <w:r w:rsidR="00C307B4" w:rsidRPr="00817901">
        <w:rPr>
          <w:rStyle w:val="FootnoteReference"/>
          <w:rFonts w:asciiTheme="majorBidi" w:hAnsiTheme="majorBidi" w:cstheme="majorBidi"/>
          <w:sz w:val="24"/>
          <w:szCs w:val="24"/>
        </w:rPr>
        <w:footnoteReference w:id="93"/>
      </w:r>
    </w:p>
    <w:p w14:paraId="3C2A711B" w14:textId="0520A376" w:rsidR="00FD6A21" w:rsidRPr="00817901" w:rsidRDefault="005C3340" w:rsidP="000D0592">
      <w:pPr>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lang w:val="en-US"/>
        </w:rPr>
        <w:t>Chief Justice Roberts acknowledge</w:t>
      </w:r>
      <w:ins w:id="1916" w:author="Susan Doron" w:date="2024-02-08T12:08:00Z">
        <w:r w:rsidR="00AF7A54" w:rsidRPr="00817901">
          <w:rPr>
            <w:rFonts w:asciiTheme="majorBidi" w:hAnsiTheme="majorBidi" w:cstheme="majorBidi"/>
            <w:sz w:val="24"/>
            <w:szCs w:val="24"/>
            <w:lang w:val="en-US"/>
          </w:rPr>
          <w:t>d</w:t>
        </w:r>
      </w:ins>
      <w:del w:id="1917" w:author="Susan Doron" w:date="2024-02-08T12:08:00Z">
        <w:r w:rsidRPr="00817901" w:rsidDel="00AF7A54">
          <w:rPr>
            <w:rFonts w:asciiTheme="majorBidi" w:hAnsiTheme="majorBidi" w:cstheme="majorBidi"/>
            <w:sz w:val="24"/>
            <w:szCs w:val="24"/>
            <w:lang w:val="en-US"/>
          </w:rPr>
          <w:delText>s</w:delText>
        </w:r>
      </w:del>
      <w:r w:rsidRPr="00817901">
        <w:rPr>
          <w:rFonts w:asciiTheme="majorBidi" w:hAnsiTheme="majorBidi" w:cstheme="majorBidi"/>
          <w:sz w:val="24"/>
          <w:szCs w:val="24"/>
          <w:lang w:val="en-US"/>
        </w:rPr>
        <w:t xml:space="preserve"> these objectives as compelling, yet concurrently deem</w:t>
      </w:r>
      <w:ins w:id="1918" w:author="Susan Doron" w:date="2024-02-08T12:08:00Z">
        <w:r w:rsidR="00AF7A54" w:rsidRPr="00817901">
          <w:rPr>
            <w:rFonts w:asciiTheme="majorBidi" w:hAnsiTheme="majorBidi" w:cstheme="majorBidi"/>
            <w:sz w:val="24"/>
            <w:szCs w:val="24"/>
            <w:lang w:val="en-US"/>
          </w:rPr>
          <w:t>ed</w:t>
        </w:r>
      </w:ins>
      <w:del w:id="1919" w:author="Susan Doron" w:date="2024-02-08T12:08:00Z">
        <w:r w:rsidRPr="00817901" w:rsidDel="00AF7A54">
          <w:rPr>
            <w:rFonts w:asciiTheme="majorBidi" w:hAnsiTheme="majorBidi" w:cstheme="majorBidi"/>
            <w:sz w:val="24"/>
            <w:szCs w:val="24"/>
            <w:lang w:val="en-US"/>
          </w:rPr>
          <w:delText>s</w:delText>
        </w:r>
      </w:del>
      <w:r w:rsidRPr="00817901">
        <w:rPr>
          <w:rFonts w:asciiTheme="majorBidi" w:hAnsiTheme="majorBidi" w:cstheme="majorBidi"/>
          <w:sz w:val="24"/>
          <w:szCs w:val="24"/>
          <w:lang w:val="en-US"/>
        </w:rPr>
        <w:t xml:space="preserve"> them unworkable. “</w:t>
      </w:r>
      <w:r w:rsidR="00FD6A21" w:rsidRPr="00817901">
        <w:rPr>
          <w:rFonts w:asciiTheme="majorBidi" w:hAnsiTheme="majorBidi" w:cstheme="majorBidi"/>
          <w:sz w:val="24"/>
          <w:szCs w:val="24"/>
        </w:rPr>
        <w:t xml:space="preserve">Although these are </w:t>
      </w:r>
      <w:r w:rsidR="00FD6A21" w:rsidRPr="00817901">
        <w:rPr>
          <w:rFonts w:asciiTheme="majorBidi" w:hAnsiTheme="majorBidi" w:cstheme="majorBidi"/>
          <w:i/>
          <w:iCs/>
          <w:sz w:val="24"/>
          <w:szCs w:val="24"/>
        </w:rPr>
        <w:t xml:space="preserve">commendable goals </w:t>
      </w:r>
      <w:r w:rsidR="00FD6A21" w:rsidRPr="00817901">
        <w:rPr>
          <w:rFonts w:asciiTheme="majorBidi" w:hAnsiTheme="majorBidi" w:cstheme="majorBidi"/>
          <w:sz w:val="24"/>
          <w:szCs w:val="24"/>
        </w:rPr>
        <w:t xml:space="preserve">[emphasis added],” the Chief Justice </w:t>
      </w:r>
      <w:del w:id="1920" w:author="Susan Doron" w:date="2024-02-08T12:08:00Z">
        <w:r w:rsidR="00FD6A21" w:rsidRPr="00817901" w:rsidDel="00AF7A54">
          <w:rPr>
            <w:rFonts w:asciiTheme="majorBidi" w:hAnsiTheme="majorBidi" w:cstheme="majorBidi"/>
            <w:sz w:val="24"/>
            <w:szCs w:val="24"/>
          </w:rPr>
          <w:delText>stated</w:delText>
        </w:r>
        <w:r w:rsidR="001F45D8" w:rsidRPr="00817901" w:rsidDel="00AF7A54">
          <w:rPr>
            <w:rFonts w:asciiTheme="majorBidi" w:hAnsiTheme="majorBidi" w:cstheme="majorBidi" w:hint="cs"/>
            <w:sz w:val="24"/>
            <w:szCs w:val="24"/>
            <w:rtl/>
          </w:rPr>
          <w:delText xml:space="preserve"> </w:delText>
        </w:r>
        <w:r w:rsidR="001F45D8" w:rsidRPr="00817901" w:rsidDel="00AF7A54">
          <w:rPr>
            <w:rFonts w:asciiTheme="majorBidi" w:hAnsiTheme="majorBidi" w:cstheme="majorBidi"/>
            <w:sz w:val="24"/>
            <w:szCs w:val="24"/>
            <w:lang w:val="en-US"/>
          </w:rPr>
          <w:delText xml:space="preserve"> </w:delText>
        </w:r>
      </w:del>
      <w:ins w:id="1921" w:author="Susan Doron" w:date="2024-02-08T12:15:00Z">
        <w:r w:rsidR="00AC2137" w:rsidRPr="00817901">
          <w:rPr>
            <w:rFonts w:asciiTheme="majorBidi" w:hAnsiTheme="majorBidi" w:cstheme="majorBidi"/>
            <w:sz w:val="24"/>
            <w:szCs w:val="24"/>
            <w:lang w:val="en-US"/>
          </w:rPr>
          <w:t>found</w:t>
        </w:r>
      </w:ins>
      <w:ins w:id="1922" w:author="Susan Doron" w:date="2024-02-08T12:08:00Z">
        <w:r w:rsidR="00AF7A54" w:rsidRPr="00817901">
          <w:rPr>
            <w:rFonts w:asciiTheme="majorBidi" w:hAnsiTheme="majorBidi" w:cstheme="majorBidi"/>
            <w:sz w:val="24"/>
            <w:szCs w:val="24"/>
            <w:lang w:val="en-US"/>
          </w:rPr>
          <w:t xml:space="preserve"> </w:t>
        </w:r>
      </w:ins>
      <w:r w:rsidR="001F45D8" w:rsidRPr="00817901">
        <w:rPr>
          <w:rFonts w:asciiTheme="majorBidi" w:hAnsiTheme="majorBidi" w:cstheme="majorBidi"/>
          <w:sz w:val="24"/>
          <w:szCs w:val="24"/>
          <w:lang w:val="en-US"/>
        </w:rPr>
        <w:t>that t</w:t>
      </w:r>
      <w:r w:rsidR="00FD6A21" w:rsidRPr="00817901">
        <w:rPr>
          <w:rFonts w:asciiTheme="majorBidi" w:hAnsiTheme="majorBidi" w:cstheme="majorBidi"/>
          <w:sz w:val="24"/>
          <w:szCs w:val="24"/>
        </w:rPr>
        <w:t>hey are not</w:t>
      </w:r>
      <w:ins w:id="1923" w:author="Susan Doron" w:date="2024-02-08T12:12:00Z">
        <w:r w:rsidR="00AC2137" w:rsidRPr="00817901">
          <w:rPr>
            <w:rFonts w:asciiTheme="majorBidi" w:hAnsiTheme="majorBidi" w:cstheme="majorBidi"/>
            <w:sz w:val="24"/>
            <w:szCs w:val="24"/>
            <w:lang w:val="en-US"/>
          </w:rPr>
          <w:t xml:space="preserve"> “s</w:t>
        </w:r>
      </w:ins>
      <w:del w:id="1924" w:author="Susan Doron" w:date="2024-02-08T12:12:00Z">
        <w:r w:rsidR="00FD6A21" w:rsidRPr="00817901" w:rsidDel="00AC2137">
          <w:rPr>
            <w:rFonts w:asciiTheme="majorBidi" w:hAnsiTheme="majorBidi" w:cstheme="majorBidi"/>
            <w:sz w:val="24"/>
            <w:szCs w:val="24"/>
          </w:rPr>
          <w:delText xml:space="preserve"> </w:delText>
        </w:r>
        <w:r w:rsidR="001F45D8" w:rsidRPr="00817901" w:rsidDel="00AC2137">
          <w:rPr>
            <w:rFonts w:asciiTheme="majorBidi" w:hAnsiTheme="majorBidi" w:cstheme="majorBidi" w:hint="cs"/>
            <w:sz w:val="24"/>
            <w:szCs w:val="24"/>
            <w:rtl/>
          </w:rPr>
          <w:delText>"</w:delText>
        </w:r>
      </w:del>
      <w:del w:id="1925" w:author="Susan Doron" w:date="2024-02-08T12:11:00Z">
        <w:r w:rsidR="00FD6A21" w:rsidRPr="00817901" w:rsidDel="00AC2137">
          <w:rPr>
            <w:rFonts w:asciiTheme="majorBidi" w:hAnsiTheme="majorBidi" w:cstheme="majorBidi"/>
            <w:sz w:val="24"/>
            <w:szCs w:val="24"/>
          </w:rPr>
          <w:delText>s</w:delText>
        </w:r>
      </w:del>
      <w:proofErr w:type="spellStart"/>
      <w:r w:rsidR="00FD6A21" w:rsidRPr="00817901">
        <w:rPr>
          <w:rFonts w:asciiTheme="majorBidi" w:hAnsiTheme="majorBidi" w:cstheme="majorBidi"/>
          <w:sz w:val="24"/>
          <w:szCs w:val="24"/>
        </w:rPr>
        <w:t>ufficiently</w:t>
      </w:r>
      <w:proofErr w:type="spellEnd"/>
      <w:r w:rsidR="00FD6A21" w:rsidRPr="00817901">
        <w:rPr>
          <w:rFonts w:asciiTheme="majorBidi" w:hAnsiTheme="majorBidi" w:cstheme="majorBidi"/>
          <w:sz w:val="24"/>
          <w:szCs w:val="24"/>
        </w:rPr>
        <w:t xml:space="preserve"> coherent for purposes of strict scrutiny.”</w:t>
      </w:r>
      <w:r w:rsidR="00FD6A21" w:rsidRPr="00817901">
        <w:rPr>
          <w:rStyle w:val="FootnoteReference"/>
          <w:rFonts w:asciiTheme="majorBidi" w:hAnsiTheme="majorBidi" w:cstheme="majorBidi"/>
          <w:sz w:val="24"/>
          <w:szCs w:val="24"/>
        </w:rPr>
        <w:footnoteReference w:id="94"/>
      </w:r>
      <w:r w:rsidR="00FD6A21" w:rsidRPr="00817901">
        <w:rPr>
          <w:rFonts w:asciiTheme="majorBidi" w:hAnsiTheme="majorBidi" w:cstheme="majorBidi"/>
          <w:sz w:val="24"/>
          <w:szCs w:val="24"/>
        </w:rPr>
        <w:t xml:space="preserve"> Continuing, he explain</w:t>
      </w:r>
      <w:ins w:id="1926" w:author="Susan Doron" w:date="2024-02-08T12:20:00Z">
        <w:r w:rsidR="00CF2D96" w:rsidRPr="00817901">
          <w:rPr>
            <w:rFonts w:asciiTheme="majorBidi" w:hAnsiTheme="majorBidi" w:cstheme="majorBidi"/>
            <w:sz w:val="24"/>
            <w:szCs w:val="24"/>
            <w:lang w:val="en-US"/>
          </w:rPr>
          <w:t>ed</w:t>
        </w:r>
      </w:ins>
      <w:del w:id="1927" w:author="Susan Doron" w:date="2024-02-08T12:20:00Z">
        <w:r w:rsidR="00FD6A21" w:rsidRPr="00817901" w:rsidDel="00CF2D96">
          <w:rPr>
            <w:rFonts w:asciiTheme="majorBidi" w:hAnsiTheme="majorBidi" w:cstheme="majorBidi"/>
            <w:sz w:val="24"/>
            <w:szCs w:val="24"/>
          </w:rPr>
          <w:delText>s</w:delText>
        </w:r>
      </w:del>
      <w:r w:rsidR="00FD6A21" w:rsidRPr="00817901">
        <w:rPr>
          <w:rFonts w:asciiTheme="majorBidi" w:hAnsiTheme="majorBidi" w:cstheme="majorBidi"/>
          <w:sz w:val="24"/>
          <w:szCs w:val="24"/>
        </w:rPr>
        <w:t xml:space="preserve"> that the objectives, while compelling, are not “sufficiently coherent,” and are rather, “standardless,” “imprecise,” and unmeasurable: “plainly overboard.”</w:t>
      </w:r>
      <w:r w:rsidR="00FD6A21" w:rsidRPr="00817901">
        <w:rPr>
          <w:rStyle w:val="FootnoteReference"/>
          <w:rFonts w:asciiTheme="majorBidi" w:hAnsiTheme="majorBidi" w:cstheme="majorBidi"/>
          <w:sz w:val="24"/>
          <w:szCs w:val="24"/>
        </w:rPr>
        <w:footnoteReference w:id="95"/>
      </w:r>
      <w:r w:rsidR="00FD6A21" w:rsidRPr="00817901">
        <w:rPr>
          <w:rFonts w:asciiTheme="majorBidi" w:hAnsiTheme="majorBidi" w:cstheme="majorBidi"/>
          <w:sz w:val="24"/>
          <w:szCs w:val="24"/>
        </w:rPr>
        <w:t xml:space="preserve"> According to Chief Justice Roberts, the problem lies not with diversity per se but with its elusive nature in the educational mission. “[T]he </w:t>
      </w:r>
      <w:proofErr w:type="gramStart"/>
      <w:r w:rsidR="00FD6A21" w:rsidRPr="00817901">
        <w:rPr>
          <w:rFonts w:asciiTheme="majorBidi" w:hAnsiTheme="majorBidi" w:cstheme="majorBidi"/>
          <w:sz w:val="24"/>
          <w:szCs w:val="24"/>
        </w:rPr>
        <w:t>question</w:t>
      </w:r>
      <w:proofErr w:type="gramEnd"/>
      <w:r w:rsidR="00FD6A21" w:rsidRPr="00817901">
        <w:rPr>
          <w:rFonts w:asciiTheme="majorBidi" w:hAnsiTheme="majorBidi" w:cstheme="majorBidi"/>
          <w:sz w:val="24"/>
          <w:szCs w:val="24"/>
        </w:rPr>
        <w:t xml:space="preserve"> in this context,” he explain</w:t>
      </w:r>
      <w:ins w:id="1928" w:author="Susan Doron" w:date="2024-02-08T12:14:00Z">
        <w:r w:rsidR="00AC2137" w:rsidRPr="00817901">
          <w:rPr>
            <w:rFonts w:asciiTheme="majorBidi" w:hAnsiTheme="majorBidi" w:cstheme="majorBidi"/>
            <w:sz w:val="24"/>
            <w:szCs w:val="24"/>
            <w:lang w:val="en-US"/>
          </w:rPr>
          <w:t>ed</w:t>
        </w:r>
      </w:ins>
      <w:del w:id="1929" w:author="Susan Doron" w:date="2024-02-08T12:14:00Z">
        <w:r w:rsidR="00FD6A21" w:rsidRPr="00817901" w:rsidDel="00AC2137">
          <w:rPr>
            <w:rFonts w:asciiTheme="majorBidi" w:hAnsiTheme="majorBidi" w:cstheme="majorBidi"/>
            <w:sz w:val="24"/>
            <w:szCs w:val="24"/>
          </w:rPr>
          <w:delText>s</w:delText>
        </w:r>
      </w:del>
      <w:r w:rsidR="00FD6A21" w:rsidRPr="00817901">
        <w:rPr>
          <w:rFonts w:asciiTheme="majorBidi" w:hAnsiTheme="majorBidi" w:cstheme="majorBidi"/>
          <w:sz w:val="24"/>
          <w:szCs w:val="24"/>
        </w:rPr>
        <w:t>, “is not one of no diversity or of some: it is a question of degree. How many fewer leaders Harvard would create without racial preferences, or how much poorer the education at Harvard would be, are inquiries no court could resolve.”</w:t>
      </w:r>
      <w:r w:rsidR="00FD6A21" w:rsidRPr="00817901">
        <w:rPr>
          <w:rStyle w:val="FootnoteReference"/>
          <w:rFonts w:asciiTheme="majorBidi" w:hAnsiTheme="majorBidi" w:cstheme="majorBidi"/>
          <w:sz w:val="24"/>
          <w:szCs w:val="24"/>
        </w:rPr>
        <w:footnoteReference w:id="96"/>
      </w:r>
      <w:r w:rsidR="00FD6A21" w:rsidRPr="00817901">
        <w:rPr>
          <w:rFonts w:asciiTheme="majorBidi" w:hAnsiTheme="majorBidi" w:cstheme="majorBidi"/>
          <w:sz w:val="24"/>
          <w:szCs w:val="24"/>
        </w:rPr>
        <w:t xml:space="preserve"> “The interests that respondents seek,” he conclude</w:t>
      </w:r>
      <w:ins w:id="1930" w:author="Susan Doron" w:date="2024-02-08T12:15:00Z">
        <w:r w:rsidR="00AC2137" w:rsidRPr="00817901">
          <w:rPr>
            <w:rFonts w:asciiTheme="majorBidi" w:hAnsiTheme="majorBidi" w:cstheme="majorBidi"/>
            <w:sz w:val="24"/>
            <w:szCs w:val="24"/>
            <w:lang w:val="en-US"/>
          </w:rPr>
          <w:t>d</w:t>
        </w:r>
      </w:ins>
      <w:del w:id="1931" w:author="Susan Doron" w:date="2024-02-08T12:15:00Z">
        <w:r w:rsidR="00FD6A21" w:rsidRPr="00817901" w:rsidDel="00AC2137">
          <w:rPr>
            <w:rFonts w:asciiTheme="majorBidi" w:hAnsiTheme="majorBidi" w:cstheme="majorBidi"/>
            <w:sz w:val="24"/>
            <w:szCs w:val="24"/>
          </w:rPr>
          <w:delText>s</w:delText>
        </w:r>
      </w:del>
      <w:r w:rsidR="00FD6A21" w:rsidRPr="00817901">
        <w:rPr>
          <w:rFonts w:asciiTheme="majorBidi" w:hAnsiTheme="majorBidi" w:cstheme="majorBidi"/>
          <w:sz w:val="24"/>
          <w:szCs w:val="24"/>
        </w:rPr>
        <w:t>, “though plainly worthy, are inescapably imponderable.”</w:t>
      </w:r>
      <w:r w:rsidR="00FD6A21" w:rsidRPr="00817901">
        <w:rPr>
          <w:rStyle w:val="FootnoteReference"/>
          <w:rFonts w:asciiTheme="majorBidi" w:hAnsiTheme="majorBidi" w:cstheme="majorBidi"/>
          <w:sz w:val="24"/>
          <w:szCs w:val="24"/>
        </w:rPr>
        <w:footnoteReference w:id="97"/>
      </w:r>
      <w:r w:rsidR="00FD6A21" w:rsidRPr="00817901">
        <w:rPr>
          <w:rFonts w:asciiTheme="majorBidi" w:hAnsiTheme="majorBidi" w:cstheme="majorBidi"/>
          <w:sz w:val="24"/>
          <w:szCs w:val="24"/>
        </w:rPr>
        <w:t xml:space="preserve"> </w:t>
      </w:r>
    </w:p>
    <w:p w14:paraId="2F99AD4D" w14:textId="1F89BB1D" w:rsidR="00FD6A21" w:rsidRPr="00817901" w:rsidRDefault="00CC74F8" w:rsidP="000D0592">
      <w:pPr>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rPr>
        <w:t xml:space="preserve">I contend that this statement is </w:t>
      </w:r>
      <w:commentRangeStart w:id="1932"/>
      <w:r w:rsidRPr="00817901">
        <w:rPr>
          <w:rFonts w:asciiTheme="majorBidi" w:hAnsiTheme="majorBidi" w:cstheme="majorBidi"/>
          <w:sz w:val="24"/>
          <w:szCs w:val="24"/>
        </w:rPr>
        <w:t>misleading</w:t>
      </w:r>
      <w:commentRangeEnd w:id="1932"/>
      <w:r w:rsidR="004124D5" w:rsidRPr="00817901">
        <w:rPr>
          <w:rStyle w:val="CommentReference"/>
          <w:sz w:val="24"/>
          <w:szCs w:val="24"/>
          <w:rPrChange w:id="1933" w:author="Susan Doron" w:date="2024-02-08T15:05:00Z">
            <w:rPr>
              <w:rStyle w:val="CommentReference"/>
            </w:rPr>
          </w:rPrChange>
        </w:rPr>
        <w:commentReference w:id="1932"/>
      </w:r>
      <w:r w:rsidRPr="00817901">
        <w:rPr>
          <w:rFonts w:asciiTheme="majorBidi" w:hAnsiTheme="majorBidi" w:cstheme="majorBidi"/>
          <w:sz w:val="24"/>
          <w:szCs w:val="24"/>
        </w:rPr>
        <w:t>. Although the Chief Justice</w:t>
      </w:r>
      <w:ins w:id="1934" w:author="Susan Doron" w:date="2024-02-08T12:20:00Z">
        <w:r w:rsidR="00CF2D96" w:rsidRPr="00817901">
          <w:rPr>
            <w:rFonts w:asciiTheme="majorBidi" w:hAnsiTheme="majorBidi" w:cstheme="majorBidi"/>
            <w:sz w:val="24"/>
            <w:szCs w:val="24"/>
            <w:lang w:val="en-US"/>
          </w:rPr>
          <w:t>’</w:t>
        </w:r>
      </w:ins>
      <w:del w:id="1935" w:author="Susan Doron" w:date="2024-02-08T12:20:00Z">
        <w:r w:rsidRPr="00817901" w:rsidDel="00CF2D96">
          <w:rPr>
            <w:rFonts w:asciiTheme="majorBidi" w:hAnsiTheme="majorBidi" w:cstheme="majorBidi"/>
            <w:sz w:val="24"/>
            <w:szCs w:val="24"/>
          </w:rPr>
          <w:delText>'</w:delText>
        </w:r>
      </w:del>
      <w:r w:rsidRPr="00817901">
        <w:rPr>
          <w:rFonts w:asciiTheme="majorBidi" w:hAnsiTheme="majorBidi" w:cstheme="majorBidi"/>
          <w:sz w:val="24"/>
          <w:szCs w:val="24"/>
        </w:rPr>
        <w:t>s rationale seemingly acknowledge</w:t>
      </w:r>
      <w:ins w:id="1936" w:author="Susan Doron" w:date="2024-02-08T12:30:00Z">
        <w:r w:rsidR="004124D5" w:rsidRPr="00817901">
          <w:rPr>
            <w:rFonts w:asciiTheme="majorBidi" w:hAnsiTheme="majorBidi" w:cstheme="majorBidi"/>
            <w:sz w:val="24"/>
            <w:szCs w:val="24"/>
            <w:lang w:val="en-US"/>
          </w:rPr>
          <w:t>d</w:t>
        </w:r>
      </w:ins>
      <w:del w:id="1937" w:author="Susan Doron" w:date="2024-02-08T12:30:00Z">
        <w:r w:rsidRPr="00817901" w:rsidDel="004124D5">
          <w:rPr>
            <w:rFonts w:asciiTheme="majorBidi" w:hAnsiTheme="majorBidi" w:cstheme="majorBidi"/>
            <w:sz w:val="24"/>
            <w:szCs w:val="24"/>
          </w:rPr>
          <w:delText>s</w:delText>
        </w:r>
      </w:del>
      <w:r w:rsidRPr="00817901">
        <w:rPr>
          <w:rFonts w:asciiTheme="majorBidi" w:hAnsiTheme="majorBidi" w:cstheme="majorBidi"/>
          <w:sz w:val="24"/>
          <w:szCs w:val="24"/>
        </w:rPr>
        <w:t xml:space="preserve"> diversity as the sole </w:t>
      </w:r>
      <w:r w:rsidRPr="00817901">
        <w:rPr>
          <w:rFonts w:asciiTheme="majorBidi" w:hAnsiTheme="majorBidi" w:cstheme="majorBidi"/>
          <w:sz w:val="24"/>
          <w:szCs w:val="24"/>
        </w:rPr>
        <w:lastRenderedPageBreak/>
        <w:t>compelling state interest, it simultaneously render</w:t>
      </w:r>
      <w:ins w:id="1938" w:author="Susan Doron" w:date="2024-02-08T12:30:00Z">
        <w:r w:rsidR="004124D5" w:rsidRPr="00817901">
          <w:rPr>
            <w:rFonts w:asciiTheme="majorBidi" w:hAnsiTheme="majorBidi" w:cstheme="majorBidi"/>
            <w:sz w:val="24"/>
            <w:szCs w:val="24"/>
            <w:lang w:val="en-US"/>
          </w:rPr>
          <w:t>ed</w:t>
        </w:r>
      </w:ins>
      <w:del w:id="1939" w:author="Susan Doron" w:date="2024-02-08T12:30:00Z">
        <w:r w:rsidRPr="00817901" w:rsidDel="004124D5">
          <w:rPr>
            <w:rFonts w:asciiTheme="majorBidi" w:hAnsiTheme="majorBidi" w:cstheme="majorBidi"/>
            <w:sz w:val="24"/>
            <w:szCs w:val="24"/>
          </w:rPr>
          <w:delText>s</w:delText>
        </w:r>
      </w:del>
      <w:r w:rsidRPr="00817901">
        <w:rPr>
          <w:rFonts w:asciiTheme="majorBidi" w:hAnsiTheme="majorBidi" w:cstheme="majorBidi"/>
          <w:sz w:val="24"/>
          <w:szCs w:val="24"/>
        </w:rPr>
        <w:t xml:space="preserve"> its practical implementation nearly</w:t>
      </w:r>
      <w:r w:rsidRPr="00817901">
        <w:rPr>
          <w:rFonts w:asciiTheme="majorBidi" w:hAnsiTheme="majorBidi" w:cstheme="majorBidi"/>
          <w:sz w:val="24"/>
          <w:szCs w:val="24"/>
          <w:lang w:val="en-US"/>
        </w:rPr>
        <w:t xml:space="preserve">, if not completely, </w:t>
      </w:r>
      <w:r w:rsidRPr="00817901">
        <w:rPr>
          <w:rFonts w:asciiTheme="majorBidi" w:hAnsiTheme="majorBidi" w:cstheme="majorBidi"/>
          <w:sz w:val="24"/>
          <w:szCs w:val="24"/>
        </w:rPr>
        <w:t>unfeasible</w:t>
      </w:r>
      <w:r w:rsidR="00FD6A21" w:rsidRPr="00817901">
        <w:rPr>
          <w:rFonts w:asciiTheme="majorBidi" w:hAnsiTheme="majorBidi" w:cstheme="majorBidi"/>
          <w:sz w:val="24"/>
          <w:szCs w:val="24"/>
        </w:rPr>
        <w:t>. He achieve</w:t>
      </w:r>
      <w:ins w:id="1940" w:author="Susan Doron" w:date="2024-02-08T12:24:00Z">
        <w:r w:rsidR="003F2A01" w:rsidRPr="00817901">
          <w:rPr>
            <w:rFonts w:asciiTheme="majorBidi" w:hAnsiTheme="majorBidi" w:cstheme="majorBidi"/>
            <w:sz w:val="24"/>
            <w:szCs w:val="24"/>
            <w:lang w:val="en-US"/>
          </w:rPr>
          <w:t>d</w:t>
        </w:r>
      </w:ins>
      <w:del w:id="1941" w:author="Susan Doron" w:date="2024-02-08T12:24:00Z">
        <w:r w:rsidR="00FD6A21" w:rsidRPr="00817901" w:rsidDel="003F2A01">
          <w:rPr>
            <w:rFonts w:asciiTheme="majorBidi" w:hAnsiTheme="majorBidi" w:cstheme="majorBidi"/>
            <w:sz w:val="24"/>
            <w:szCs w:val="24"/>
          </w:rPr>
          <w:delText>s</w:delText>
        </w:r>
      </w:del>
      <w:r w:rsidR="00FD6A21" w:rsidRPr="00817901">
        <w:rPr>
          <w:rFonts w:asciiTheme="majorBidi" w:hAnsiTheme="majorBidi" w:cstheme="majorBidi"/>
          <w:sz w:val="24"/>
          <w:szCs w:val="24"/>
        </w:rPr>
        <w:t xml:space="preserve"> this result by adopting </w:t>
      </w:r>
      <w:r w:rsidR="00FD6A21" w:rsidRPr="00817901">
        <w:rPr>
          <w:rFonts w:asciiTheme="majorBidi" w:hAnsiTheme="majorBidi" w:cstheme="majorBidi"/>
          <w:i/>
          <w:iCs/>
          <w:sz w:val="24"/>
          <w:szCs w:val="24"/>
        </w:rPr>
        <w:t xml:space="preserve">the </w:t>
      </w:r>
      <w:r w:rsidRPr="00817901">
        <w:rPr>
          <w:rFonts w:asciiTheme="majorBidi" w:hAnsiTheme="majorBidi" w:cstheme="majorBidi"/>
          <w:i/>
          <w:iCs/>
          <w:sz w:val="24"/>
          <w:szCs w:val="24"/>
          <w:lang w:val="en-US"/>
        </w:rPr>
        <w:t>business case for</w:t>
      </w:r>
      <w:r w:rsidR="00FD6A21" w:rsidRPr="00817901">
        <w:rPr>
          <w:rFonts w:asciiTheme="majorBidi" w:hAnsiTheme="majorBidi" w:cstheme="majorBidi"/>
          <w:i/>
          <w:iCs/>
          <w:sz w:val="24"/>
          <w:szCs w:val="24"/>
        </w:rPr>
        <w:t xml:space="preserve"> diversity</w:t>
      </w:r>
      <w:r w:rsidR="00FD6A21" w:rsidRPr="00817901">
        <w:rPr>
          <w:rFonts w:asciiTheme="majorBidi" w:hAnsiTheme="majorBidi" w:cstheme="majorBidi"/>
          <w:sz w:val="24"/>
          <w:szCs w:val="24"/>
        </w:rPr>
        <w:t xml:space="preserve"> as it was presented by the universities, while simultaneously showing how the approach is incoherent</w:t>
      </w:r>
      <w:r w:rsidRPr="00817901">
        <w:rPr>
          <w:rFonts w:asciiTheme="majorBidi" w:hAnsiTheme="majorBidi" w:cstheme="majorBidi"/>
          <w:sz w:val="24"/>
          <w:szCs w:val="24"/>
          <w:lang w:val="en-US"/>
        </w:rPr>
        <w:t xml:space="preserve"> </w:t>
      </w:r>
      <w:r w:rsidR="00FD6A21" w:rsidRPr="00817901">
        <w:rPr>
          <w:rFonts w:asciiTheme="majorBidi" w:hAnsiTheme="majorBidi" w:cstheme="majorBidi"/>
          <w:sz w:val="24"/>
          <w:szCs w:val="24"/>
        </w:rPr>
        <w:t xml:space="preserve">and not sufficiently compelling on its own. In essence, the Chief Justice </w:t>
      </w:r>
      <w:ins w:id="1942" w:author="Susan Doron" w:date="2024-02-08T12:31:00Z">
        <w:r w:rsidR="004124D5" w:rsidRPr="00817901">
          <w:rPr>
            <w:rFonts w:asciiTheme="majorBidi" w:hAnsiTheme="majorBidi" w:cstheme="majorBidi"/>
            <w:sz w:val="24"/>
            <w:szCs w:val="24"/>
            <w:lang w:val="en-US"/>
          </w:rPr>
          <w:t>was signaling to</w:t>
        </w:r>
      </w:ins>
      <w:del w:id="1943" w:author="Susan Doron" w:date="2024-02-08T12:31:00Z">
        <w:r w:rsidR="00FD6A21" w:rsidRPr="00817901" w:rsidDel="004124D5">
          <w:rPr>
            <w:rFonts w:asciiTheme="majorBidi" w:hAnsiTheme="majorBidi" w:cstheme="majorBidi"/>
            <w:sz w:val="24"/>
            <w:szCs w:val="24"/>
          </w:rPr>
          <w:delText>is telling</w:delText>
        </w:r>
      </w:del>
      <w:r w:rsidR="00FD6A21" w:rsidRPr="00817901">
        <w:rPr>
          <w:rFonts w:asciiTheme="majorBidi" w:hAnsiTheme="majorBidi" w:cstheme="majorBidi"/>
          <w:sz w:val="24"/>
          <w:szCs w:val="24"/>
        </w:rPr>
        <w:t xml:space="preserve"> educational institutions that while their interests in the educational and economic benefits of diversity are theoretically worthy, in practice, they are not sufficiently limited in scope (not “measurable and concrete”</w:t>
      </w:r>
      <w:r w:rsidR="00FD6A21" w:rsidRPr="00817901">
        <w:rPr>
          <w:rStyle w:val="FootnoteReference"/>
          <w:rFonts w:asciiTheme="majorBidi" w:hAnsiTheme="majorBidi" w:cstheme="majorBidi"/>
          <w:sz w:val="24"/>
          <w:szCs w:val="24"/>
        </w:rPr>
        <w:footnoteReference w:id="98"/>
      </w:r>
      <w:r w:rsidR="00FD6A21" w:rsidRPr="00817901">
        <w:rPr>
          <w:rFonts w:asciiTheme="majorBidi" w:hAnsiTheme="majorBidi" w:cstheme="majorBidi"/>
          <w:sz w:val="24"/>
          <w:szCs w:val="24"/>
        </w:rPr>
        <w:t>) or in time (“lack[</w:t>
      </w:r>
      <w:proofErr w:type="spellStart"/>
      <w:r w:rsidR="00FD6A21" w:rsidRPr="00817901">
        <w:rPr>
          <w:rFonts w:asciiTheme="majorBidi" w:hAnsiTheme="majorBidi" w:cstheme="majorBidi"/>
          <w:sz w:val="24"/>
          <w:szCs w:val="24"/>
        </w:rPr>
        <w:t>ing</w:t>
      </w:r>
      <w:proofErr w:type="spellEnd"/>
      <w:r w:rsidR="00FD6A21" w:rsidRPr="00817901">
        <w:rPr>
          <w:rFonts w:asciiTheme="majorBidi" w:hAnsiTheme="majorBidi" w:cstheme="majorBidi"/>
          <w:sz w:val="24"/>
          <w:szCs w:val="24"/>
        </w:rPr>
        <w:t>] a logical end point”</w:t>
      </w:r>
      <w:r w:rsidR="00FD6A21" w:rsidRPr="00817901">
        <w:rPr>
          <w:rStyle w:val="FootnoteReference"/>
          <w:rFonts w:asciiTheme="majorBidi" w:hAnsiTheme="majorBidi" w:cstheme="majorBidi"/>
          <w:sz w:val="24"/>
          <w:szCs w:val="24"/>
        </w:rPr>
        <w:footnoteReference w:id="99"/>
      </w:r>
      <w:r w:rsidR="00FD6A21" w:rsidRPr="00817901">
        <w:rPr>
          <w:rFonts w:asciiTheme="majorBidi" w:hAnsiTheme="majorBidi" w:cstheme="majorBidi"/>
          <w:sz w:val="24"/>
          <w:szCs w:val="24"/>
        </w:rPr>
        <w:t xml:space="preserve">) to justify the use of race. And because the </w:t>
      </w:r>
      <w:r w:rsidR="00FD6A21" w:rsidRPr="00817901">
        <w:rPr>
          <w:rFonts w:asciiTheme="majorBidi" w:hAnsiTheme="majorBidi" w:cstheme="majorBidi"/>
          <w:i/>
          <w:iCs/>
          <w:sz w:val="24"/>
          <w:szCs w:val="24"/>
        </w:rPr>
        <w:t>SSFA</w:t>
      </w:r>
      <w:r w:rsidR="00FD6A21" w:rsidRPr="00817901">
        <w:rPr>
          <w:rFonts w:asciiTheme="majorBidi" w:hAnsiTheme="majorBidi" w:cstheme="majorBidi"/>
          <w:sz w:val="24"/>
          <w:szCs w:val="24"/>
        </w:rPr>
        <w:t xml:space="preserve"> majority, like those preceding it, rejected the interest of remedying societal discrimination as a valid basis for race-conscious admissions policies, its majority decision seems to be leaving the universities with very few options. In this sense, the Chief Justice </w:t>
      </w:r>
      <w:ins w:id="1944" w:author="Susan Doron" w:date="2024-02-08T12:31:00Z">
        <w:r w:rsidR="004124D5" w:rsidRPr="00817901">
          <w:rPr>
            <w:rFonts w:asciiTheme="majorBidi" w:hAnsiTheme="majorBidi" w:cstheme="majorBidi"/>
            <w:sz w:val="24"/>
            <w:szCs w:val="24"/>
            <w:lang w:val="en-US"/>
          </w:rPr>
          <w:t>overruled</w:t>
        </w:r>
      </w:ins>
      <w:del w:id="1945" w:author="Susan Doron" w:date="2024-02-08T12:31:00Z">
        <w:r w:rsidR="00FD6A21" w:rsidRPr="00817901" w:rsidDel="004124D5">
          <w:rPr>
            <w:rFonts w:asciiTheme="majorBidi" w:hAnsiTheme="majorBidi" w:cstheme="majorBidi"/>
            <w:sz w:val="24"/>
            <w:szCs w:val="24"/>
          </w:rPr>
          <w:delText>is overruling</w:delText>
        </w:r>
      </w:del>
      <w:r w:rsidR="00FD6A21" w:rsidRPr="00817901">
        <w:rPr>
          <w:rFonts w:asciiTheme="majorBidi" w:hAnsiTheme="majorBidi" w:cstheme="majorBidi"/>
          <w:sz w:val="24"/>
          <w:szCs w:val="24"/>
        </w:rPr>
        <w:t xml:space="preserve"> decades of precedent that permitted the use of race in admission policies to promote student body diversity</w:t>
      </w:r>
      <w:del w:id="1946" w:author="Susan Doron" w:date="2024-02-08T12:31:00Z">
        <w:r w:rsidR="00C40222" w:rsidRPr="00817901" w:rsidDel="004124D5">
          <w:rPr>
            <w:rFonts w:asciiTheme="majorBidi" w:hAnsiTheme="majorBidi" w:cstheme="majorBidi"/>
            <w:sz w:val="24"/>
            <w:szCs w:val="24"/>
            <w:lang w:val="en-US"/>
          </w:rPr>
          <w:delText xml:space="preserve"> after all</w:delText>
        </w:r>
      </w:del>
      <w:r w:rsidR="00FD6A21" w:rsidRPr="00817901">
        <w:rPr>
          <w:rFonts w:asciiTheme="majorBidi" w:hAnsiTheme="majorBidi" w:cstheme="majorBidi"/>
          <w:sz w:val="24"/>
          <w:szCs w:val="24"/>
        </w:rPr>
        <w:t>.</w:t>
      </w:r>
      <w:r w:rsidR="00FD6A21" w:rsidRPr="00817901">
        <w:rPr>
          <w:rStyle w:val="FootnoteReference"/>
          <w:rFonts w:asciiTheme="majorBidi" w:hAnsiTheme="majorBidi" w:cstheme="majorBidi"/>
          <w:sz w:val="24"/>
          <w:szCs w:val="24"/>
        </w:rPr>
        <w:footnoteReference w:id="100"/>
      </w:r>
      <w:r w:rsidR="00FD6A21" w:rsidRPr="00817901">
        <w:rPr>
          <w:rFonts w:asciiTheme="majorBidi" w:hAnsiTheme="majorBidi" w:cstheme="majorBidi"/>
          <w:sz w:val="24"/>
          <w:szCs w:val="24"/>
        </w:rPr>
        <w:t xml:space="preserve"> In her dissent, Justice Sotomayor criticize</w:t>
      </w:r>
      <w:ins w:id="1947" w:author="Susan Doron" w:date="2024-02-08T12:32:00Z">
        <w:r w:rsidR="004124D5" w:rsidRPr="00817901">
          <w:rPr>
            <w:rFonts w:asciiTheme="majorBidi" w:hAnsiTheme="majorBidi" w:cstheme="majorBidi"/>
            <w:sz w:val="24"/>
            <w:szCs w:val="24"/>
            <w:lang w:val="en-US"/>
          </w:rPr>
          <w:t>d</w:t>
        </w:r>
      </w:ins>
      <w:del w:id="1948" w:author="Susan Doron" w:date="2024-02-08T12:32:00Z">
        <w:r w:rsidR="00FD6A21" w:rsidRPr="00817901" w:rsidDel="004124D5">
          <w:rPr>
            <w:rFonts w:asciiTheme="majorBidi" w:hAnsiTheme="majorBidi" w:cstheme="majorBidi"/>
            <w:sz w:val="24"/>
            <w:szCs w:val="24"/>
          </w:rPr>
          <w:delText>s</w:delText>
        </w:r>
      </w:del>
      <w:r w:rsidR="00FD6A21" w:rsidRPr="00817901">
        <w:rPr>
          <w:rFonts w:asciiTheme="majorBidi" w:hAnsiTheme="majorBidi" w:cstheme="majorBidi"/>
          <w:sz w:val="24"/>
          <w:szCs w:val="24"/>
        </w:rPr>
        <w:t xml:space="preserve"> the majority and explain</w:t>
      </w:r>
      <w:ins w:id="1949" w:author="Susan Doron" w:date="2024-02-08T12:32:00Z">
        <w:r w:rsidR="004124D5" w:rsidRPr="00817901">
          <w:rPr>
            <w:rFonts w:asciiTheme="majorBidi" w:hAnsiTheme="majorBidi" w:cstheme="majorBidi"/>
            <w:sz w:val="24"/>
            <w:szCs w:val="24"/>
            <w:lang w:val="en-US"/>
          </w:rPr>
          <w:t>ed</w:t>
        </w:r>
      </w:ins>
      <w:del w:id="1950" w:author="Susan Doron" w:date="2024-02-08T12:32:00Z">
        <w:r w:rsidR="00FD6A21" w:rsidRPr="00817901" w:rsidDel="004124D5">
          <w:rPr>
            <w:rFonts w:asciiTheme="majorBidi" w:hAnsiTheme="majorBidi" w:cstheme="majorBidi"/>
            <w:sz w:val="24"/>
            <w:szCs w:val="24"/>
          </w:rPr>
          <w:delText>s</w:delText>
        </w:r>
      </w:del>
      <w:r w:rsidR="00FD6A21" w:rsidRPr="00817901">
        <w:rPr>
          <w:rFonts w:asciiTheme="majorBidi" w:hAnsiTheme="majorBidi" w:cstheme="majorBidi"/>
          <w:sz w:val="24"/>
          <w:szCs w:val="24"/>
        </w:rPr>
        <w:t xml:space="preserve"> that “to avoid public accountability for its choice, the Court seeks cover behind a unique measurability requirement of its own creation.” </w:t>
      </w:r>
      <w:ins w:id="1951" w:author="Susan Doron" w:date="2024-02-08T12:32:00Z">
        <w:r w:rsidR="004124D5" w:rsidRPr="00817901">
          <w:rPr>
            <w:rFonts w:asciiTheme="majorBidi" w:hAnsiTheme="majorBidi" w:cstheme="majorBidi"/>
            <w:sz w:val="24"/>
            <w:szCs w:val="24"/>
            <w:lang w:val="en-US"/>
          </w:rPr>
          <w:t>She added</w:t>
        </w:r>
      </w:ins>
      <w:del w:id="1952" w:author="Susan Doron" w:date="2024-02-08T12:32:00Z">
        <w:r w:rsidR="00FD6A21" w:rsidRPr="00817901" w:rsidDel="004124D5">
          <w:rPr>
            <w:rFonts w:asciiTheme="majorBidi" w:hAnsiTheme="majorBidi" w:cstheme="majorBidi"/>
            <w:sz w:val="24"/>
            <w:szCs w:val="24"/>
          </w:rPr>
          <w:delText>And adds</w:delText>
        </w:r>
      </w:del>
      <w:r w:rsidR="00FD6A21" w:rsidRPr="00817901">
        <w:rPr>
          <w:rFonts w:asciiTheme="majorBidi" w:hAnsiTheme="majorBidi" w:cstheme="majorBidi"/>
          <w:sz w:val="24"/>
          <w:szCs w:val="24"/>
        </w:rPr>
        <w:t xml:space="preserve"> that: “Members of this majority pay lip service to respondents’ ‘commendable’ and ‘worthy’ racial diversity goals, [while] […] they make a clear value judgment today: Racial integration in higher education is not sufficiently important to them.”</w:t>
      </w:r>
      <w:r w:rsidR="00FD6A21" w:rsidRPr="00817901">
        <w:rPr>
          <w:rStyle w:val="FootnoteReference"/>
          <w:rFonts w:asciiTheme="majorBidi" w:hAnsiTheme="majorBidi" w:cstheme="majorBidi"/>
          <w:sz w:val="24"/>
          <w:szCs w:val="24"/>
        </w:rPr>
        <w:footnoteReference w:id="101"/>
      </w:r>
      <w:r w:rsidR="00FD6A21" w:rsidRPr="00817901">
        <w:rPr>
          <w:rFonts w:asciiTheme="majorBidi" w:hAnsiTheme="majorBidi" w:cstheme="majorBidi"/>
          <w:sz w:val="24"/>
          <w:szCs w:val="24"/>
        </w:rPr>
        <w:t xml:space="preserve"> The majority, Justice Sotomayor insist</w:t>
      </w:r>
      <w:ins w:id="1953" w:author="Susan Doron" w:date="2024-02-08T12:32:00Z">
        <w:r w:rsidR="004124D5" w:rsidRPr="00817901">
          <w:rPr>
            <w:rFonts w:asciiTheme="majorBidi" w:hAnsiTheme="majorBidi" w:cstheme="majorBidi"/>
            <w:sz w:val="24"/>
            <w:szCs w:val="24"/>
            <w:lang w:val="en-US"/>
          </w:rPr>
          <w:t>ed</w:t>
        </w:r>
      </w:ins>
      <w:del w:id="1954" w:author="Susan Doron" w:date="2024-02-08T12:32:00Z">
        <w:r w:rsidR="00FD6A21" w:rsidRPr="00817901" w:rsidDel="004124D5">
          <w:rPr>
            <w:rFonts w:asciiTheme="majorBidi" w:hAnsiTheme="majorBidi" w:cstheme="majorBidi"/>
            <w:sz w:val="24"/>
            <w:szCs w:val="24"/>
          </w:rPr>
          <w:delText>s</w:delText>
        </w:r>
      </w:del>
      <w:r w:rsidR="00FD6A21" w:rsidRPr="00817901">
        <w:rPr>
          <w:rFonts w:asciiTheme="majorBidi" w:hAnsiTheme="majorBidi" w:cstheme="majorBidi"/>
          <w:sz w:val="24"/>
          <w:szCs w:val="24"/>
        </w:rPr>
        <w:t>, even rejects the narrower interest in the educational interests that flow from diversity.</w:t>
      </w:r>
      <w:r w:rsidR="00FD6A21" w:rsidRPr="00817901">
        <w:rPr>
          <w:rStyle w:val="FootnoteReference"/>
          <w:rFonts w:asciiTheme="majorBidi" w:hAnsiTheme="majorBidi" w:cstheme="majorBidi"/>
          <w:sz w:val="24"/>
          <w:szCs w:val="24"/>
        </w:rPr>
        <w:footnoteReference w:id="102"/>
      </w:r>
    </w:p>
    <w:p w14:paraId="6AD66225" w14:textId="39A87B2A" w:rsidR="009C25F6" w:rsidRPr="00817901" w:rsidRDefault="00DC44A5" w:rsidP="00C64184">
      <w:pPr>
        <w:spacing w:before="4" w:after="4" w:line="240" w:lineRule="auto"/>
        <w:ind w:firstLine="482"/>
        <w:jc w:val="both"/>
        <w:rPr>
          <w:rFonts w:asciiTheme="majorBidi" w:hAnsiTheme="majorBidi" w:cstheme="majorBidi"/>
          <w:sz w:val="24"/>
          <w:szCs w:val="24"/>
          <w:highlight w:val="yellow"/>
          <w:rtl/>
          <w:lang w:val="en-US"/>
        </w:rPr>
      </w:pPr>
      <w:r w:rsidRPr="00817901">
        <w:rPr>
          <w:rFonts w:asciiTheme="majorBidi" w:hAnsiTheme="majorBidi" w:cstheme="majorBidi"/>
          <w:sz w:val="24"/>
          <w:szCs w:val="24"/>
        </w:rPr>
        <w:t>By adopting the business</w:t>
      </w:r>
      <w:del w:id="1955" w:author="Susan Doron" w:date="2024-02-08T12:29:00Z">
        <w:r w:rsidRPr="00817901" w:rsidDel="004124D5">
          <w:rPr>
            <w:rFonts w:asciiTheme="majorBidi" w:hAnsiTheme="majorBidi" w:cstheme="majorBidi"/>
            <w:sz w:val="24"/>
            <w:szCs w:val="24"/>
          </w:rPr>
          <w:delText>-</w:delText>
        </w:r>
      </w:del>
      <w:ins w:id="1956" w:author="Susan Doron" w:date="2024-02-08T12:29:00Z">
        <w:r w:rsidR="004124D5" w:rsidRPr="00817901">
          <w:rPr>
            <w:rFonts w:asciiTheme="majorBidi" w:hAnsiTheme="majorBidi" w:cstheme="majorBidi"/>
            <w:sz w:val="24"/>
            <w:szCs w:val="24"/>
            <w:lang w:val="en-US"/>
          </w:rPr>
          <w:t xml:space="preserve"> </w:t>
        </w:r>
      </w:ins>
      <w:r w:rsidRPr="00817901">
        <w:rPr>
          <w:rFonts w:asciiTheme="majorBidi" w:hAnsiTheme="majorBidi" w:cstheme="majorBidi"/>
          <w:sz w:val="24"/>
          <w:szCs w:val="24"/>
        </w:rPr>
        <w:t>case for diversity and ignoring any egalitarian and democratic interpretations of diversity which were prevalent in the past,</w:t>
      </w:r>
      <w:r w:rsidRPr="00817901">
        <w:rPr>
          <w:rStyle w:val="FootnoteReference"/>
          <w:rFonts w:asciiTheme="majorBidi" w:hAnsiTheme="majorBidi" w:cstheme="majorBidi"/>
          <w:sz w:val="24"/>
          <w:szCs w:val="24"/>
          <w:lang w:val="en-US"/>
        </w:rPr>
        <w:footnoteReference w:id="103"/>
      </w:r>
      <w:r w:rsidRPr="00817901">
        <w:rPr>
          <w:rFonts w:asciiTheme="majorBidi" w:hAnsiTheme="majorBidi" w:cstheme="majorBidi"/>
          <w:sz w:val="24"/>
          <w:szCs w:val="24"/>
        </w:rPr>
        <w:t xml:space="preserve"> the Chief Justice </w:t>
      </w:r>
      <w:ins w:id="1957" w:author="Susan Doron" w:date="2024-02-08T12:32:00Z">
        <w:r w:rsidR="004124D5" w:rsidRPr="00817901">
          <w:rPr>
            <w:rFonts w:asciiTheme="majorBidi" w:hAnsiTheme="majorBidi" w:cstheme="majorBidi"/>
            <w:sz w:val="24"/>
            <w:szCs w:val="24"/>
            <w:lang w:val="en-US"/>
          </w:rPr>
          <w:t>was able</w:t>
        </w:r>
      </w:ins>
      <w:del w:id="1958" w:author="Susan Doron" w:date="2024-02-08T12:32:00Z">
        <w:r w:rsidRPr="00817901" w:rsidDel="004124D5">
          <w:rPr>
            <w:rFonts w:asciiTheme="majorBidi" w:hAnsiTheme="majorBidi" w:cstheme="majorBidi"/>
            <w:sz w:val="24"/>
            <w:szCs w:val="24"/>
          </w:rPr>
          <w:delText>is able</w:delText>
        </w:r>
      </w:del>
      <w:r w:rsidRPr="00817901">
        <w:rPr>
          <w:rFonts w:asciiTheme="majorBidi" w:hAnsiTheme="majorBidi" w:cstheme="majorBidi"/>
          <w:sz w:val="24"/>
          <w:szCs w:val="24"/>
        </w:rPr>
        <w:t xml:space="preserve"> to </w:t>
      </w:r>
      <w:ins w:id="1959" w:author="Susan Doron" w:date="2024-02-08T12:32:00Z">
        <w:r w:rsidR="004124D5" w:rsidRPr="00817901">
          <w:rPr>
            <w:rFonts w:asciiTheme="majorBidi" w:hAnsiTheme="majorBidi" w:cstheme="majorBidi"/>
            <w:sz w:val="24"/>
            <w:szCs w:val="24"/>
            <w:lang w:val="en-US"/>
          </w:rPr>
          <w:t>convey</w:t>
        </w:r>
      </w:ins>
      <w:del w:id="1960" w:author="Susan Doron" w:date="2024-02-08T12:32:00Z">
        <w:r w:rsidRPr="00817901" w:rsidDel="004124D5">
          <w:rPr>
            <w:rFonts w:asciiTheme="majorBidi" w:hAnsiTheme="majorBidi" w:cstheme="majorBidi"/>
            <w:sz w:val="24"/>
            <w:szCs w:val="24"/>
          </w:rPr>
          <w:delText>tell</w:delText>
        </w:r>
      </w:del>
      <w:r w:rsidRPr="00817901">
        <w:rPr>
          <w:rFonts w:asciiTheme="majorBidi" w:hAnsiTheme="majorBidi" w:cstheme="majorBidi"/>
          <w:sz w:val="24"/>
          <w:szCs w:val="24"/>
        </w:rPr>
        <w:t xml:space="preserve"> a coherent </w:t>
      </w:r>
      <w:r w:rsidR="00C64184" w:rsidRPr="00817901">
        <w:rPr>
          <w:rFonts w:asciiTheme="majorBidi" w:hAnsiTheme="majorBidi" w:cstheme="majorBidi"/>
          <w:sz w:val="24"/>
          <w:szCs w:val="24"/>
          <w:lang w:val="en-US"/>
        </w:rPr>
        <w:t xml:space="preserve">yet incomplete </w:t>
      </w:r>
      <w:r w:rsidRPr="00817901">
        <w:rPr>
          <w:rFonts w:asciiTheme="majorBidi" w:hAnsiTheme="majorBidi" w:cstheme="majorBidi"/>
          <w:sz w:val="24"/>
          <w:szCs w:val="24"/>
        </w:rPr>
        <w:t xml:space="preserve">history of </w:t>
      </w:r>
      <w:r w:rsidR="006F0351" w:rsidRPr="00817901">
        <w:rPr>
          <w:rFonts w:asciiTheme="majorBidi" w:hAnsiTheme="majorBidi" w:cstheme="majorBidi"/>
          <w:sz w:val="24"/>
          <w:szCs w:val="24"/>
        </w:rPr>
        <w:t xml:space="preserve">race and law. </w:t>
      </w:r>
      <w:r w:rsidR="006F0351" w:rsidRPr="00817901">
        <w:rPr>
          <w:rFonts w:asciiTheme="majorBidi" w:hAnsiTheme="majorBidi" w:cstheme="majorBidi"/>
          <w:sz w:val="24"/>
          <w:szCs w:val="24"/>
          <w:lang w:val="en-US"/>
        </w:rPr>
        <w:t xml:space="preserve">This </w:t>
      </w:r>
      <w:ins w:id="1961" w:author="Susan Doron" w:date="2024-02-08T12:32:00Z">
        <w:r w:rsidR="004124D5" w:rsidRPr="00817901">
          <w:rPr>
            <w:rFonts w:asciiTheme="majorBidi" w:hAnsiTheme="majorBidi" w:cstheme="majorBidi"/>
            <w:sz w:val="24"/>
            <w:szCs w:val="24"/>
            <w:lang w:val="en-US"/>
          </w:rPr>
          <w:t>account</w:t>
        </w:r>
      </w:ins>
      <w:del w:id="1962" w:author="Susan Doron" w:date="2024-02-08T12:32:00Z">
        <w:r w:rsidR="006F0351" w:rsidRPr="00817901" w:rsidDel="004124D5">
          <w:rPr>
            <w:rFonts w:asciiTheme="majorBidi" w:hAnsiTheme="majorBidi" w:cstheme="majorBidi"/>
            <w:sz w:val="24"/>
            <w:szCs w:val="24"/>
            <w:lang w:val="en-US"/>
          </w:rPr>
          <w:delText>story</w:delText>
        </w:r>
        <w:r w:rsidR="00901284" w:rsidRPr="00817901" w:rsidDel="004124D5">
          <w:rPr>
            <w:rFonts w:asciiTheme="majorBidi" w:hAnsiTheme="majorBidi" w:cstheme="majorBidi"/>
            <w:sz w:val="24"/>
            <w:szCs w:val="24"/>
            <w:lang w:val="en-US"/>
          </w:rPr>
          <w:delText>,</w:delText>
        </w:r>
      </w:del>
      <w:r w:rsidR="00901284" w:rsidRPr="00817901">
        <w:rPr>
          <w:rFonts w:asciiTheme="majorBidi" w:hAnsiTheme="majorBidi" w:cstheme="majorBidi"/>
          <w:sz w:val="24"/>
          <w:szCs w:val="24"/>
          <w:lang w:val="en-US"/>
        </w:rPr>
        <w:t xml:space="preserve"> skip</w:t>
      </w:r>
      <w:ins w:id="1963" w:author="Susan Doron" w:date="2024-02-08T12:32:00Z">
        <w:r w:rsidR="004124D5" w:rsidRPr="00817901">
          <w:rPr>
            <w:rFonts w:asciiTheme="majorBidi" w:hAnsiTheme="majorBidi" w:cstheme="majorBidi"/>
            <w:sz w:val="24"/>
            <w:szCs w:val="24"/>
            <w:lang w:val="en-US"/>
          </w:rPr>
          <w:t>ped</w:t>
        </w:r>
      </w:ins>
      <w:del w:id="1964" w:author="Susan Doron" w:date="2024-02-08T12:33:00Z">
        <w:r w:rsidR="00901284" w:rsidRPr="00817901" w:rsidDel="004124D5">
          <w:rPr>
            <w:rFonts w:asciiTheme="majorBidi" w:hAnsiTheme="majorBidi" w:cstheme="majorBidi"/>
            <w:sz w:val="24"/>
            <w:szCs w:val="24"/>
            <w:lang w:val="en-US"/>
          </w:rPr>
          <w:delText>s</w:delText>
        </w:r>
      </w:del>
      <w:r w:rsidR="00901284" w:rsidRPr="00817901">
        <w:rPr>
          <w:rFonts w:asciiTheme="majorBidi" w:hAnsiTheme="majorBidi" w:cstheme="majorBidi"/>
          <w:sz w:val="24"/>
          <w:szCs w:val="24"/>
          <w:lang w:val="en-US"/>
        </w:rPr>
        <w:t xml:space="preserve"> slavery all together and</w:t>
      </w:r>
      <w:r w:rsidR="006F0351" w:rsidRPr="00817901">
        <w:rPr>
          <w:rFonts w:asciiTheme="majorBidi" w:hAnsiTheme="majorBidi" w:cstheme="majorBidi"/>
          <w:sz w:val="24"/>
          <w:szCs w:val="24"/>
          <w:lang w:val="en-US"/>
        </w:rPr>
        <w:t xml:space="preserve"> </w:t>
      </w:r>
      <w:r w:rsidR="00901284" w:rsidRPr="00817901">
        <w:rPr>
          <w:rFonts w:asciiTheme="majorBidi" w:hAnsiTheme="majorBidi" w:cstheme="majorBidi"/>
          <w:sz w:val="24"/>
          <w:szCs w:val="24"/>
          <w:lang w:val="en-US"/>
        </w:rPr>
        <w:t>beg</w:t>
      </w:r>
      <w:ins w:id="1965" w:author="Susan Doron" w:date="2024-02-08T12:33:00Z">
        <w:r w:rsidR="004124D5" w:rsidRPr="00817901">
          <w:rPr>
            <w:rFonts w:asciiTheme="majorBidi" w:hAnsiTheme="majorBidi" w:cstheme="majorBidi"/>
            <w:sz w:val="24"/>
            <w:szCs w:val="24"/>
            <w:lang w:val="en-US"/>
          </w:rPr>
          <w:t>an</w:t>
        </w:r>
      </w:ins>
      <w:del w:id="1966" w:author="Susan Doron" w:date="2024-02-08T12:33:00Z">
        <w:r w:rsidR="00901284" w:rsidRPr="00817901" w:rsidDel="004124D5">
          <w:rPr>
            <w:rFonts w:asciiTheme="majorBidi" w:hAnsiTheme="majorBidi" w:cstheme="majorBidi"/>
            <w:sz w:val="24"/>
            <w:szCs w:val="24"/>
            <w:lang w:val="en-US"/>
          </w:rPr>
          <w:delText>ins</w:delText>
        </w:r>
      </w:del>
      <w:r w:rsidR="00901284" w:rsidRPr="00817901">
        <w:rPr>
          <w:rFonts w:asciiTheme="majorBidi" w:hAnsiTheme="majorBidi" w:cstheme="majorBidi"/>
          <w:sz w:val="24"/>
          <w:szCs w:val="24"/>
          <w:lang w:val="en-US"/>
        </w:rPr>
        <w:t xml:space="preserve"> </w:t>
      </w:r>
      <w:r w:rsidR="006F0351" w:rsidRPr="00817901">
        <w:rPr>
          <w:rFonts w:asciiTheme="majorBidi" w:hAnsiTheme="majorBidi" w:cstheme="majorBidi"/>
          <w:sz w:val="24"/>
          <w:szCs w:val="24"/>
          <w:lang w:val="en-US"/>
        </w:rPr>
        <w:t xml:space="preserve">with the </w:t>
      </w:r>
      <w:r w:rsidR="00901284" w:rsidRPr="00817901">
        <w:rPr>
          <w:rFonts w:asciiTheme="majorBidi" w:hAnsiTheme="majorBidi" w:cstheme="majorBidi"/>
          <w:sz w:val="24"/>
          <w:szCs w:val="24"/>
          <w:lang w:val="en-US"/>
        </w:rPr>
        <w:t xml:space="preserve">enactment of the </w:t>
      </w:r>
      <w:ins w:id="1967" w:author="Susan Doron" w:date="2024-02-08T12:33:00Z">
        <w:r w:rsidR="004124D5" w:rsidRPr="00817901">
          <w:rPr>
            <w:rFonts w:asciiTheme="majorBidi" w:hAnsiTheme="majorBidi" w:cstheme="majorBidi"/>
            <w:sz w:val="24"/>
            <w:szCs w:val="24"/>
            <w:lang w:val="en-US"/>
          </w:rPr>
          <w:t>E</w:t>
        </w:r>
      </w:ins>
      <w:del w:id="1968" w:author="Susan Doron" w:date="2024-02-08T12:33:00Z">
        <w:r w:rsidR="006F0351" w:rsidRPr="00817901" w:rsidDel="004124D5">
          <w:rPr>
            <w:rFonts w:asciiTheme="majorBidi" w:hAnsiTheme="majorBidi" w:cstheme="majorBidi"/>
            <w:sz w:val="24"/>
            <w:szCs w:val="24"/>
            <w:lang w:val="en-US"/>
          </w:rPr>
          <w:delText>e</w:delText>
        </w:r>
      </w:del>
      <w:r w:rsidR="006F0351" w:rsidRPr="00817901">
        <w:rPr>
          <w:rFonts w:asciiTheme="majorBidi" w:hAnsiTheme="majorBidi" w:cstheme="majorBidi"/>
          <w:sz w:val="24"/>
          <w:szCs w:val="24"/>
          <w:lang w:val="en-US"/>
        </w:rPr>
        <w:t xml:space="preserve">qual </w:t>
      </w:r>
      <w:ins w:id="1969" w:author="Susan Doron" w:date="2024-02-08T12:33:00Z">
        <w:r w:rsidR="004124D5" w:rsidRPr="00817901">
          <w:rPr>
            <w:rFonts w:asciiTheme="majorBidi" w:hAnsiTheme="majorBidi" w:cstheme="majorBidi"/>
            <w:sz w:val="24"/>
            <w:szCs w:val="24"/>
            <w:lang w:val="en-US"/>
          </w:rPr>
          <w:t>P</w:t>
        </w:r>
      </w:ins>
      <w:del w:id="1970" w:author="Susan Doron" w:date="2024-02-08T12:33:00Z">
        <w:r w:rsidR="006F0351" w:rsidRPr="00817901" w:rsidDel="004124D5">
          <w:rPr>
            <w:rFonts w:asciiTheme="majorBidi" w:hAnsiTheme="majorBidi" w:cstheme="majorBidi"/>
            <w:sz w:val="24"/>
            <w:szCs w:val="24"/>
            <w:lang w:val="en-US"/>
          </w:rPr>
          <w:delText>p</w:delText>
        </w:r>
      </w:del>
      <w:r w:rsidR="006F0351" w:rsidRPr="00817901">
        <w:rPr>
          <w:rFonts w:asciiTheme="majorBidi" w:hAnsiTheme="majorBidi" w:cstheme="majorBidi"/>
          <w:sz w:val="24"/>
          <w:szCs w:val="24"/>
          <w:lang w:val="en-US"/>
        </w:rPr>
        <w:t xml:space="preserve">rotection </w:t>
      </w:r>
      <w:ins w:id="1971" w:author="Susan Doron" w:date="2024-02-08T12:33:00Z">
        <w:r w:rsidR="004124D5" w:rsidRPr="00817901">
          <w:rPr>
            <w:rFonts w:asciiTheme="majorBidi" w:hAnsiTheme="majorBidi" w:cstheme="majorBidi"/>
            <w:sz w:val="24"/>
            <w:szCs w:val="24"/>
            <w:lang w:val="en-US"/>
          </w:rPr>
          <w:t>C</w:t>
        </w:r>
      </w:ins>
      <w:del w:id="1972" w:author="Susan Doron" w:date="2024-02-08T12:33:00Z">
        <w:r w:rsidR="006F0351" w:rsidRPr="00817901" w:rsidDel="004124D5">
          <w:rPr>
            <w:rFonts w:asciiTheme="majorBidi" w:hAnsiTheme="majorBidi" w:cstheme="majorBidi"/>
            <w:sz w:val="24"/>
            <w:szCs w:val="24"/>
            <w:lang w:val="en-US"/>
          </w:rPr>
          <w:delText>c</w:delText>
        </w:r>
      </w:del>
      <w:r w:rsidR="006F0351" w:rsidRPr="00817901">
        <w:rPr>
          <w:rFonts w:asciiTheme="majorBidi" w:hAnsiTheme="majorBidi" w:cstheme="majorBidi"/>
          <w:sz w:val="24"/>
          <w:szCs w:val="24"/>
          <w:lang w:val="en-US"/>
        </w:rPr>
        <w:t>lause</w:t>
      </w:r>
      <w:ins w:id="1973" w:author="Susan Doron" w:date="2024-02-08T12:33:00Z">
        <w:r w:rsidR="004124D5" w:rsidRPr="00817901">
          <w:rPr>
            <w:rFonts w:asciiTheme="majorBidi" w:hAnsiTheme="majorBidi" w:cstheme="majorBidi"/>
            <w:sz w:val="24"/>
            <w:szCs w:val="24"/>
            <w:lang w:val="en-US"/>
          </w:rPr>
          <w:t>, which, in his opinion, appeared</w:t>
        </w:r>
      </w:ins>
      <w:del w:id="1974" w:author="Susan Doron" w:date="2024-02-08T12:33:00Z">
        <w:r w:rsidR="006F0351" w:rsidRPr="00817901" w:rsidDel="004124D5">
          <w:rPr>
            <w:rFonts w:asciiTheme="majorBidi" w:hAnsiTheme="majorBidi" w:cstheme="majorBidi"/>
            <w:sz w:val="24"/>
            <w:szCs w:val="24"/>
            <w:lang w:val="en-US"/>
          </w:rPr>
          <w:delText xml:space="preserve"> that appears</w:delText>
        </w:r>
      </w:del>
      <w:r w:rsidR="006F0351" w:rsidRPr="00817901">
        <w:rPr>
          <w:rFonts w:asciiTheme="majorBidi" w:hAnsiTheme="majorBidi" w:cstheme="majorBidi"/>
          <w:sz w:val="24"/>
          <w:szCs w:val="24"/>
          <w:lang w:val="en-US"/>
        </w:rPr>
        <w:t xml:space="preserve"> </w:t>
      </w:r>
      <w:r w:rsidR="00901284" w:rsidRPr="00817901">
        <w:rPr>
          <w:rFonts w:asciiTheme="majorBidi" w:hAnsiTheme="majorBidi" w:cstheme="majorBidi"/>
          <w:sz w:val="24"/>
          <w:szCs w:val="24"/>
          <w:lang w:val="en-US"/>
        </w:rPr>
        <w:t xml:space="preserve">almost </w:t>
      </w:r>
      <w:r w:rsidR="006F0351" w:rsidRPr="00817901">
        <w:rPr>
          <w:rFonts w:asciiTheme="majorBidi" w:hAnsiTheme="majorBidi" w:cstheme="majorBidi"/>
          <w:sz w:val="24"/>
          <w:szCs w:val="24"/>
          <w:lang w:val="en-US"/>
        </w:rPr>
        <w:t>out of thi</w:t>
      </w:r>
      <w:r w:rsidR="00901284" w:rsidRPr="00817901">
        <w:rPr>
          <w:rFonts w:asciiTheme="majorBidi" w:hAnsiTheme="majorBidi" w:cstheme="majorBidi"/>
          <w:sz w:val="24"/>
          <w:szCs w:val="24"/>
          <w:lang w:val="en-US"/>
        </w:rPr>
        <w:t>n</w:t>
      </w:r>
      <w:r w:rsidR="006F0351" w:rsidRPr="00817901">
        <w:rPr>
          <w:rFonts w:asciiTheme="majorBidi" w:hAnsiTheme="majorBidi" w:cstheme="majorBidi"/>
          <w:sz w:val="24"/>
          <w:szCs w:val="24"/>
          <w:lang w:val="en-US"/>
        </w:rPr>
        <w:t xml:space="preserve"> air as a color</w:t>
      </w:r>
      <w:del w:id="1975" w:author="Susan Doron" w:date="2024-02-08T21:01:00Z">
        <w:r w:rsidR="006F0351" w:rsidRPr="00817901" w:rsidDel="00D93347">
          <w:rPr>
            <w:rFonts w:asciiTheme="majorBidi" w:hAnsiTheme="majorBidi" w:cstheme="majorBidi"/>
            <w:sz w:val="24"/>
            <w:szCs w:val="24"/>
            <w:lang w:val="en-US"/>
          </w:rPr>
          <w:delText>-</w:delText>
        </w:r>
      </w:del>
      <w:r w:rsidR="006F0351" w:rsidRPr="00817901">
        <w:rPr>
          <w:rFonts w:asciiTheme="majorBidi" w:hAnsiTheme="majorBidi" w:cstheme="majorBidi"/>
          <w:sz w:val="24"/>
          <w:szCs w:val="24"/>
          <w:lang w:val="en-US"/>
        </w:rPr>
        <w:t>blind commitment to formal equality. It continue</w:t>
      </w:r>
      <w:ins w:id="1976" w:author="Susan Doron" w:date="2024-02-08T12:33:00Z">
        <w:r w:rsidR="004124D5" w:rsidRPr="00817901">
          <w:rPr>
            <w:rFonts w:asciiTheme="majorBidi" w:hAnsiTheme="majorBidi" w:cstheme="majorBidi"/>
            <w:sz w:val="24"/>
            <w:szCs w:val="24"/>
            <w:lang w:val="en-US"/>
          </w:rPr>
          <w:t>d</w:t>
        </w:r>
      </w:ins>
      <w:del w:id="1977" w:author="Susan Doron" w:date="2024-02-08T12:33:00Z">
        <w:r w:rsidR="006F0351" w:rsidRPr="00817901" w:rsidDel="004124D5">
          <w:rPr>
            <w:rFonts w:asciiTheme="majorBidi" w:hAnsiTheme="majorBidi" w:cstheme="majorBidi"/>
            <w:sz w:val="24"/>
            <w:szCs w:val="24"/>
            <w:lang w:val="en-US"/>
          </w:rPr>
          <w:delText>s</w:delText>
        </w:r>
      </w:del>
      <w:r w:rsidR="006F0351" w:rsidRPr="00817901">
        <w:rPr>
          <w:rFonts w:asciiTheme="majorBidi" w:hAnsiTheme="majorBidi" w:cstheme="majorBidi"/>
          <w:sz w:val="24"/>
          <w:szCs w:val="24"/>
          <w:lang w:val="en-US"/>
        </w:rPr>
        <w:t xml:space="preserve"> through the major d</w:t>
      </w:r>
      <w:ins w:id="1978" w:author="Susan Doron" w:date="2024-02-08T12:33:00Z">
        <w:r w:rsidR="004124D5" w:rsidRPr="00817901">
          <w:rPr>
            <w:rFonts w:asciiTheme="majorBidi" w:hAnsiTheme="majorBidi" w:cstheme="majorBidi"/>
            <w:sz w:val="24"/>
            <w:szCs w:val="24"/>
            <w:lang w:val="en-US"/>
          </w:rPr>
          <w:t>eparture</w:t>
        </w:r>
      </w:ins>
      <w:del w:id="1979" w:author="Susan Doron" w:date="2024-02-08T12:33:00Z">
        <w:r w:rsidR="006F0351" w:rsidRPr="00817901" w:rsidDel="004124D5">
          <w:rPr>
            <w:rFonts w:asciiTheme="majorBidi" w:hAnsiTheme="majorBidi" w:cstheme="majorBidi"/>
            <w:sz w:val="24"/>
            <w:szCs w:val="24"/>
            <w:lang w:val="en-US"/>
          </w:rPr>
          <w:delText>ivision</w:delText>
        </w:r>
      </w:del>
      <w:r w:rsidR="006F0351" w:rsidRPr="00817901">
        <w:rPr>
          <w:rFonts w:asciiTheme="majorBidi" w:hAnsiTheme="majorBidi" w:cstheme="majorBidi"/>
          <w:sz w:val="24"/>
          <w:szCs w:val="24"/>
          <w:lang w:val="en-US"/>
        </w:rPr>
        <w:t xml:space="preserve"> from the constitutional standard of anti-classification, only to be “solved” in </w:t>
      </w:r>
      <w:r w:rsidR="006F0351" w:rsidRPr="00817901">
        <w:rPr>
          <w:rFonts w:asciiTheme="majorBidi" w:hAnsiTheme="majorBidi" w:cstheme="majorBidi"/>
          <w:i/>
          <w:iCs/>
          <w:sz w:val="24"/>
          <w:szCs w:val="24"/>
          <w:lang w:val="en-US"/>
        </w:rPr>
        <w:t>Brown</w:t>
      </w:r>
      <w:r w:rsidR="006F0351" w:rsidRPr="00817901">
        <w:rPr>
          <w:rFonts w:asciiTheme="majorBidi" w:hAnsiTheme="majorBidi" w:cstheme="majorBidi"/>
          <w:sz w:val="24"/>
          <w:szCs w:val="24"/>
          <w:lang w:val="en-US"/>
        </w:rPr>
        <w:t>. It end</w:t>
      </w:r>
      <w:ins w:id="1980" w:author="Susan Doron" w:date="2024-02-08T12:33:00Z">
        <w:r w:rsidR="004124D5" w:rsidRPr="00817901">
          <w:rPr>
            <w:rFonts w:asciiTheme="majorBidi" w:hAnsiTheme="majorBidi" w:cstheme="majorBidi"/>
            <w:sz w:val="24"/>
            <w:szCs w:val="24"/>
            <w:lang w:val="en-US"/>
          </w:rPr>
          <w:t>ed</w:t>
        </w:r>
      </w:ins>
      <w:del w:id="1981" w:author="Susan Doron" w:date="2024-02-08T12:33:00Z">
        <w:r w:rsidR="006F0351" w:rsidRPr="00817901" w:rsidDel="004124D5">
          <w:rPr>
            <w:rFonts w:asciiTheme="majorBidi" w:hAnsiTheme="majorBidi" w:cstheme="majorBidi"/>
            <w:sz w:val="24"/>
            <w:szCs w:val="24"/>
            <w:lang w:val="en-US"/>
          </w:rPr>
          <w:delText>s</w:delText>
        </w:r>
      </w:del>
      <w:r w:rsidR="006F0351" w:rsidRPr="00817901">
        <w:rPr>
          <w:rFonts w:asciiTheme="majorBidi" w:hAnsiTheme="majorBidi" w:cstheme="majorBidi"/>
          <w:sz w:val="24"/>
          <w:szCs w:val="24"/>
          <w:lang w:val="en-US"/>
        </w:rPr>
        <w:t xml:space="preserve"> by disconnecting affirmative action from its egalitarian-</w:t>
      </w:r>
      <w:r w:rsidR="009C25F6" w:rsidRPr="00817901">
        <w:rPr>
          <w:rFonts w:asciiTheme="majorBidi" w:hAnsiTheme="majorBidi" w:cstheme="majorBidi"/>
          <w:sz w:val="24"/>
          <w:szCs w:val="24"/>
          <w:lang w:val="en-US"/>
        </w:rPr>
        <w:t>remedial antecedents</w:t>
      </w:r>
      <w:r w:rsidR="006F0351" w:rsidRPr="00817901">
        <w:rPr>
          <w:rFonts w:asciiTheme="majorBidi" w:hAnsiTheme="majorBidi" w:cstheme="majorBidi"/>
          <w:sz w:val="24"/>
          <w:szCs w:val="24"/>
          <w:lang w:val="en-US"/>
        </w:rPr>
        <w:t xml:space="preserve"> and presenting it as another d</w:t>
      </w:r>
      <w:ins w:id="1982" w:author="Susan Doron" w:date="2024-02-08T12:34:00Z">
        <w:r w:rsidR="004124D5" w:rsidRPr="00817901">
          <w:rPr>
            <w:rFonts w:asciiTheme="majorBidi" w:hAnsiTheme="majorBidi" w:cstheme="majorBidi"/>
            <w:sz w:val="24"/>
            <w:szCs w:val="24"/>
            <w:lang w:val="en-US"/>
          </w:rPr>
          <w:t>eparture</w:t>
        </w:r>
      </w:ins>
      <w:del w:id="1983" w:author="Susan Doron" w:date="2024-02-08T12:34:00Z">
        <w:r w:rsidR="006F0351" w:rsidRPr="00817901" w:rsidDel="004124D5">
          <w:rPr>
            <w:rFonts w:asciiTheme="majorBidi" w:hAnsiTheme="majorBidi" w:cstheme="majorBidi"/>
            <w:sz w:val="24"/>
            <w:szCs w:val="24"/>
            <w:lang w:val="en-US"/>
          </w:rPr>
          <w:delText>ivision</w:delText>
        </w:r>
      </w:del>
      <w:r w:rsidR="006F0351" w:rsidRPr="00817901">
        <w:rPr>
          <w:rFonts w:asciiTheme="majorBidi" w:hAnsiTheme="majorBidi" w:cstheme="majorBidi"/>
          <w:sz w:val="24"/>
          <w:szCs w:val="24"/>
          <w:lang w:val="en-US"/>
        </w:rPr>
        <w:t xml:space="preserve"> from the color</w:t>
      </w:r>
      <w:del w:id="1984" w:author="Susan Doron" w:date="2024-02-08T21:01:00Z">
        <w:r w:rsidR="006F0351" w:rsidRPr="00817901" w:rsidDel="00D93347">
          <w:rPr>
            <w:rFonts w:asciiTheme="majorBidi" w:hAnsiTheme="majorBidi" w:cstheme="majorBidi"/>
            <w:sz w:val="24"/>
            <w:szCs w:val="24"/>
            <w:lang w:val="en-US"/>
          </w:rPr>
          <w:delText>-</w:delText>
        </w:r>
      </w:del>
      <w:r w:rsidR="006F0351" w:rsidRPr="00817901">
        <w:rPr>
          <w:rFonts w:asciiTheme="majorBidi" w:hAnsiTheme="majorBidi" w:cstheme="majorBidi"/>
          <w:sz w:val="24"/>
          <w:szCs w:val="24"/>
          <w:lang w:val="en-US"/>
        </w:rPr>
        <w:t xml:space="preserve">blind constitution that is meant to serve these </w:t>
      </w:r>
      <w:commentRangeStart w:id="1985"/>
      <w:ins w:id="1986" w:author="Susan Doron" w:date="2024-02-08T12:35:00Z">
        <w:r w:rsidR="00FC799A" w:rsidRPr="00817901">
          <w:rPr>
            <w:rFonts w:asciiTheme="majorBidi" w:hAnsiTheme="majorBidi" w:cstheme="majorBidi"/>
            <w:sz w:val="24"/>
            <w:szCs w:val="24"/>
            <w:lang w:val="en-US"/>
          </w:rPr>
          <w:t>demanding</w:t>
        </w:r>
      </w:ins>
      <w:del w:id="1987" w:author="Susan Doron" w:date="2024-02-08T12:35:00Z">
        <w:r w:rsidR="006F0351" w:rsidRPr="00817901" w:rsidDel="00FC799A">
          <w:rPr>
            <w:rFonts w:asciiTheme="majorBidi" w:hAnsiTheme="majorBidi" w:cstheme="majorBidi"/>
            <w:sz w:val="24"/>
            <w:szCs w:val="24"/>
            <w:lang w:val="en-US"/>
          </w:rPr>
          <w:delText>fussy</w:delText>
        </w:r>
      </w:del>
      <w:commentRangeEnd w:id="1985"/>
      <w:r w:rsidR="00FC799A" w:rsidRPr="00817901">
        <w:rPr>
          <w:rStyle w:val="CommentReference"/>
          <w:sz w:val="24"/>
          <w:szCs w:val="24"/>
          <w:rPrChange w:id="1988" w:author="Susan Doron" w:date="2024-02-08T15:05:00Z">
            <w:rPr>
              <w:rStyle w:val="CommentReference"/>
            </w:rPr>
          </w:rPrChange>
        </w:rPr>
        <w:commentReference w:id="1985"/>
      </w:r>
      <w:r w:rsidR="006F0351" w:rsidRPr="00817901">
        <w:rPr>
          <w:rFonts w:asciiTheme="majorBidi" w:hAnsiTheme="majorBidi" w:cstheme="majorBidi"/>
          <w:sz w:val="24"/>
          <w:szCs w:val="24"/>
          <w:lang w:val="en-US"/>
        </w:rPr>
        <w:t xml:space="preserve"> and unmeasurable interests in student body diversity. </w:t>
      </w:r>
    </w:p>
    <w:p w14:paraId="40EB8477" w14:textId="77777777" w:rsidR="00DC44A5" w:rsidRPr="00817901" w:rsidRDefault="00DC44A5" w:rsidP="000D0592">
      <w:pPr>
        <w:spacing w:before="4" w:after="4" w:line="240" w:lineRule="auto"/>
        <w:ind w:firstLine="482"/>
        <w:jc w:val="both"/>
        <w:rPr>
          <w:rFonts w:asciiTheme="majorBidi" w:hAnsiTheme="majorBidi" w:cstheme="majorBidi"/>
          <w:sz w:val="24"/>
          <w:szCs w:val="24"/>
          <w:highlight w:val="yellow"/>
          <w:lang w:val="en-US"/>
        </w:rPr>
      </w:pPr>
    </w:p>
    <w:p w14:paraId="72B88082" w14:textId="7F706E3C" w:rsidR="00471173" w:rsidRPr="00817901" w:rsidRDefault="00A754E7"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4"/>
          <w:lang w:val="en-US" w:bidi="ar-SA"/>
          <w14:ligatures w14:val="none"/>
          <w:rPrChange w:id="1989" w:author="Susan Doron" w:date="2024-02-08T15:05:00Z">
            <w:rPr>
              <w:rFonts w:asciiTheme="majorBidi" w:eastAsia="Times New Roman" w:hAnsiTheme="majorBidi"/>
              <w:smallCaps/>
              <w:color w:val="auto"/>
              <w:kern w:val="28"/>
              <w:sz w:val="24"/>
              <w:szCs w:val="20"/>
              <w:lang w:val="en-US" w:bidi="ar-SA"/>
              <w14:ligatures w14:val="none"/>
            </w:rPr>
          </w:rPrChange>
        </w:rPr>
      </w:pPr>
      <w:bookmarkStart w:id="1990" w:name="_Toc158116567"/>
      <w:r w:rsidRPr="00817901">
        <w:rPr>
          <w:rFonts w:asciiTheme="majorBidi" w:eastAsia="Times New Roman" w:hAnsiTheme="majorBidi"/>
          <w:smallCaps/>
          <w:color w:val="auto"/>
          <w:kern w:val="28"/>
          <w:sz w:val="24"/>
          <w:szCs w:val="24"/>
          <w:lang w:val="en-US" w:bidi="ar-SA"/>
          <w14:ligatures w14:val="none"/>
          <w:rPrChange w:id="1991" w:author="Susan Doron" w:date="2024-02-08T15:05:00Z">
            <w:rPr>
              <w:rFonts w:asciiTheme="majorBidi" w:eastAsia="Times New Roman" w:hAnsiTheme="majorBidi"/>
              <w:smallCaps/>
              <w:color w:val="auto"/>
              <w:kern w:val="28"/>
              <w:sz w:val="24"/>
              <w:szCs w:val="20"/>
              <w:lang w:val="en-US" w:bidi="ar-SA"/>
              <w14:ligatures w14:val="none"/>
            </w:rPr>
          </w:rPrChange>
        </w:rPr>
        <w:lastRenderedPageBreak/>
        <w:t xml:space="preserve">Constitutional Memory in </w:t>
      </w:r>
      <w:del w:id="1992" w:author="Susan Doron" w:date="2024-02-08T12:35:00Z">
        <w:r w:rsidRPr="00817901" w:rsidDel="00FC799A">
          <w:rPr>
            <w:rFonts w:asciiTheme="majorBidi" w:eastAsia="Times New Roman" w:hAnsiTheme="majorBidi"/>
            <w:smallCaps/>
            <w:color w:val="auto"/>
            <w:kern w:val="28"/>
            <w:sz w:val="24"/>
            <w:szCs w:val="24"/>
            <w:lang w:val="en-US" w:bidi="ar-SA"/>
            <w14:ligatures w14:val="none"/>
            <w:rPrChange w:id="1993" w:author="Susan Doron" w:date="2024-02-08T15:05:00Z">
              <w:rPr>
                <w:rFonts w:asciiTheme="majorBidi" w:eastAsia="Times New Roman" w:hAnsiTheme="majorBidi"/>
                <w:smallCaps/>
                <w:color w:val="auto"/>
                <w:kern w:val="28"/>
                <w:sz w:val="24"/>
                <w:szCs w:val="20"/>
                <w:lang w:val="en-US" w:bidi="ar-SA"/>
                <w14:ligatures w14:val="none"/>
              </w:rPr>
            </w:rPrChange>
          </w:rPr>
          <w:delText xml:space="preserve">the </w:delText>
        </w:r>
      </w:del>
      <w:r w:rsidRPr="00817901">
        <w:rPr>
          <w:rFonts w:asciiTheme="majorBidi" w:eastAsia="Times New Roman" w:hAnsiTheme="majorBidi"/>
          <w:i/>
          <w:iCs/>
          <w:smallCaps/>
          <w:color w:val="auto"/>
          <w:kern w:val="28"/>
          <w:sz w:val="24"/>
          <w:szCs w:val="24"/>
          <w:lang w:val="en-US" w:bidi="ar-SA"/>
          <w14:ligatures w14:val="none"/>
          <w:rPrChange w:id="1994" w:author="Susan Doron" w:date="2024-02-08T15:05:00Z">
            <w:rPr>
              <w:rFonts w:asciiTheme="majorBidi" w:eastAsia="Times New Roman" w:hAnsiTheme="majorBidi"/>
              <w:i/>
              <w:iCs/>
              <w:smallCaps/>
              <w:color w:val="auto"/>
              <w:kern w:val="28"/>
              <w:sz w:val="24"/>
              <w:szCs w:val="20"/>
              <w:lang w:val="en-US" w:bidi="ar-SA"/>
              <w14:ligatures w14:val="none"/>
            </w:rPr>
          </w:rPrChange>
        </w:rPr>
        <w:t>SFFA</w:t>
      </w:r>
      <w:r w:rsidR="00F7249D" w:rsidRPr="00817901">
        <w:rPr>
          <w:rFonts w:asciiTheme="majorBidi" w:eastAsia="Times New Roman" w:hAnsiTheme="majorBidi"/>
          <w:smallCaps/>
          <w:color w:val="auto"/>
          <w:kern w:val="28"/>
          <w:sz w:val="24"/>
          <w:szCs w:val="24"/>
          <w:lang w:val="en-US" w:bidi="ar-SA"/>
          <w14:ligatures w14:val="none"/>
          <w:rPrChange w:id="1995" w:author="Susan Doron" w:date="2024-02-08T15:05:00Z">
            <w:rPr>
              <w:rFonts w:asciiTheme="majorBidi" w:eastAsia="Times New Roman" w:hAnsiTheme="majorBidi"/>
              <w:smallCaps/>
              <w:color w:val="auto"/>
              <w:kern w:val="28"/>
              <w:sz w:val="24"/>
              <w:szCs w:val="20"/>
              <w:lang w:val="en-US" w:bidi="ar-SA"/>
              <w14:ligatures w14:val="none"/>
            </w:rPr>
          </w:rPrChange>
        </w:rPr>
        <w:t>’s</w:t>
      </w:r>
      <w:r w:rsidRPr="00817901">
        <w:rPr>
          <w:rFonts w:asciiTheme="majorBidi" w:eastAsia="Times New Roman" w:hAnsiTheme="majorBidi"/>
          <w:smallCaps/>
          <w:color w:val="auto"/>
          <w:kern w:val="28"/>
          <w:sz w:val="24"/>
          <w:szCs w:val="24"/>
          <w:lang w:val="en-US" w:bidi="ar-SA"/>
          <w14:ligatures w14:val="none"/>
          <w:rPrChange w:id="1996" w:author="Susan Doron" w:date="2024-02-08T15:05:00Z">
            <w:rPr>
              <w:rFonts w:asciiTheme="majorBidi" w:eastAsia="Times New Roman" w:hAnsiTheme="majorBidi"/>
              <w:smallCaps/>
              <w:color w:val="auto"/>
              <w:kern w:val="28"/>
              <w:sz w:val="24"/>
              <w:szCs w:val="20"/>
              <w:lang w:val="en-US" w:bidi="ar-SA"/>
              <w14:ligatures w14:val="none"/>
            </w:rPr>
          </w:rPrChange>
        </w:rPr>
        <w:t xml:space="preserve"> Amici Briefs: Making Affirmative Action seem Benign</w:t>
      </w:r>
      <w:bookmarkEnd w:id="1990"/>
    </w:p>
    <w:p w14:paraId="2B26EC5F" w14:textId="77777777" w:rsidR="00471173" w:rsidRPr="00817901" w:rsidRDefault="00471173" w:rsidP="000D0592">
      <w:pPr>
        <w:rPr>
          <w:rFonts w:asciiTheme="majorBidi" w:hAnsiTheme="majorBidi" w:cstheme="majorBidi"/>
          <w:sz w:val="24"/>
          <w:szCs w:val="24"/>
          <w:lang w:val="en-US"/>
          <w:rPrChange w:id="1997" w:author="Susan Doron" w:date="2024-02-08T15:05:00Z">
            <w:rPr>
              <w:rFonts w:asciiTheme="majorBidi" w:hAnsiTheme="majorBidi" w:cstheme="majorBidi"/>
              <w:lang w:val="en-US"/>
            </w:rPr>
          </w:rPrChange>
        </w:rPr>
      </w:pPr>
    </w:p>
    <w:p w14:paraId="0F46B6C8" w14:textId="55A66176" w:rsidR="00471173" w:rsidRPr="00817901" w:rsidRDefault="00250349" w:rsidP="00250349">
      <w:pPr>
        <w:spacing w:before="4" w:after="4" w:line="240" w:lineRule="auto"/>
        <w:ind w:firstLine="482"/>
        <w:jc w:val="both"/>
        <w:rPr>
          <w:rFonts w:asciiTheme="majorBidi" w:hAnsiTheme="majorBidi" w:cstheme="majorBidi"/>
          <w:sz w:val="24"/>
          <w:szCs w:val="24"/>
          <w:rtl/>
          <w:lang w:val="en-US"/>
        </w:rPr>
      </w:pPr>
      <w:r w:rsidRPr="00817901">
        <w:rPr>
          <w:rFonts w:asciiTheme="majorBidi" w:hAnsiTheme="majorBidi" w:cstheme="majorBidi"/>
          <w:sz w:val="24"/>
          <w:szCs w:val="24"/>
          <w:lang w:val="en-US"/>
          <w:rPrChange w:id="1998" w:author="Susan Doron" w:date="2024-02-08T15:05:00Z">
            <w:rPr>
              <w:rFonts w:asciiTheme="majorBidi" w:hAnsiTheme="majorBidi" w:cstheme="majorBidi"/>
              <w:lang w:val="en-US"/>
            </w:rPr>
          </w:rPrChange>
        </w:rPr>
        <w:t xml:space="preserve">Despite </w:t>
      </w:r>
      <w:ins w:id="1999" w:author="Susan Doron" w:date="2024-02-08T12:39:00Z">
        <w:r w:rsidR="00FC799A" w:rsidRPr="00817901">
          <w:rPr>
            <w:rFonts w:asciiTheme="majorBidi" w:hAnsiTheme="majorBidi" w:cstheme="majorBidi"/>
            <w:sz w:val="24"/>
            <w:szCs w:val="24"/>
            <w:lang w:val="en-US"/>
            <w:rPrChange w:id="2000" w:author="Susan Doron" w:date="2024-02-08T15:05:00Z">
              <w:rPr>
                <w:rFonts w:asciiTheme="majorBidi" w:hAnsiTheme="majorBidi" w:cstheme="majorBidi"/>
                <w:lang w:val="en-US"/>
              </w:rPr>
            </w:rPrChange>
          </w:rPr>
          <w:t xml:space="preserve">the </w:t>
        </w:r>
      </w:ins>
      <w:r w:rsidRPr="00817901">
        <w:rPr>
          <w:rFonts w:asciiTheme="majorBidi" w:hAnsiTheme="majorBidi" w:cstheme="majorBidi"/>
          <w:i/>
          <w:iCs/>
          <w:sz w:val="24"/>
          <w:szCs w:val="24"/>
          <w:lang w:val="en-US"/>
          <w:rPrChange w:id="2001" w:author="Susan Doron" w:date="2024-02-08T15:05:00Z">
            <w:rPr>
              <w:rFonts w:asciiTheme="majorBidi" w:hAnsiTheme="majorBidi" w:cstheme="majorBidi"/>
              <w:sz w:val="24"/>
              <w:szCs w:val="24"/>
              <w:lang w:val="en-US"/>
            </w:rPr>
          </w:rPrChange>
        </w:rPr>
        <w:t>SFFA</w:t>
      </w:r>
      <w:del w:id="2002" w:author="Susan Doron" w:date="2024-02-08T12:39:00Z">
        <w:r w:rsidRPr="00817901" w:rsidDel="00FC799A">
          <w:rPr>
            <w:rFonts w:asciiTheme="majorBidi" w:hAnsiTheme="majorBidi" w:cstheme="majorBidi"/>
            <w:sz w:val="24"/>
            <w:szCs w:val="24"/>
            <w:lang w:val="en-US"/>
          </w:rPr>
          <w:delText>'s</w:delText>
        </w:r>
      </w:del>
      <w:r w:rsidRPr="00817901">
        <w:rPr>
          <w:rFonts w:asciiTheme="majorBidi" w:hAnsiTheme="majorBidi" w:cstheme="majorBidi"/>
          <w:sz w:val="24"/>
          <w:szCs w:val="24"/>
          <w:lang w:val="en-US"/>
          <w:rPrChange w:id="2003" w:author="Susan Doron" w:date="2024-02-08T15:05:00Z">
            <w:rPr>
              <w:rFonts w:asciiTheme="majorBidi" w:hAnsiTheme="majorBidi" w:cstheme="majorBidi"/>
              <w:lang w:val="en-US"/>
            </w:rPr>
          </w:rPrChange>
        </w:rPr>
        <w:t xml:space="preserve"> decision overturning fifty years of precedent, this article reveals how memory claims supporting this outcome were shaped through discussions </w:t>
      </w:r>
      <w:ins w:id="2004" w:author="Susan Doron" w:date="2024-02-08T12:40:00Z">
        <w:r w:rsidR="00FC799A" w:rsidRPr="00817901">
          <w:rPr>
            <w:rFonts w:asciiTheme="majorBidi" w:hAnsiTheme="majorBidi" w:cstheme="majorBidi"/>
            <w:sz w:val="24"/>
            <w:szCs w:val="24"/>
            <w:lang w:val="en-US"/>
          </w:rPr>
          <w:t>between</w:t>
        </w:r>
      </w:ins>
      <w:del w:id="2005" w:author="Susan Doron" w:date="2024-02-08T12:40:00Z">
        <w:r w:rsidRPr="00817901" w:rsidDel="00FC799A">
          <w:rPr>
            <w:rFonts w:asciiTheme="majorBidi" w:hAnsiTheme="majorBidi" w:cstheme="majorBidi"/>
            <w:sz w:val="24"/>
            <w:szCs w:val="24"/>
            <w:lang w:val="en-US"/>
            <w:rPrChange w:id="2006" w:author="Susan Doron" w:date="2024-02-08T15:05:00Z">
              <w:rPr>
                <w:rFonts w:asciiTheme="majorBidi" w:hAnsiTheme="majorBidi" w:cstheme="majorBidi"/>
                <w:lang w:val="en-US"/>
              </w:rPr>
            </w:rPrChange>
          </w:rPr>
          <w:delText>among</w:delText>
        </w:r>
      </w:del>
      <w:r w:rsidRPr="00817901">
        <w:rPr>
          <w:rFonts w:asciiTheme="majorBidi" w:hAnsiTheme="majorBidi" w:cstheme="majorBidi"/>
          <w:sz w:val="24"/>
          <w:szCs w:val="24"/>
          <w:lang w:val="en-US"/>
          <w:rPrChange w:id="2007" w:author="Susan Doron" w:date="2024-02-08T15:05:00Z">
            <w:rPr>
              <w:rFonts w:asciiTheme="majorBidi" w:hAnsiTheme="majorBidi" w:cstheme="majorBidi"/>
              <w:lang w:val="en-US"/>
            </w:rPr>
          </w:rPrChange>
        </w:rPr>
        <w:t xml:space="preserve"> universities, affirmative action proponents, officials, and the Court. </w:t>
      </w:r>
      <w:r w:rsidR="007010DB" w:rsidRPr="00817901">
        <w:rPr>
          <w:rFonts w:asciiTheme="majorBidi" w:hAnsiTheme="majorBidi" w:cstheme="majorBidi"/>
          <w:sz w:val="24"/>
          <w:szCs w:val="24"/>
          <w:lang w:val="en-US"/>
        </w:rPr>
        <w:t xml:space="preserve">By examining the ninety-seven amicus curiae briefs submitted to the Court in </w:t>
      </w:r>
      <w:r w:rsidR="007010DB" w:rsidRPr="00817901">
        <w:rPr>
          <w:rFonts w:asciiTheme="majorBidi" w:hAnsiTheme="majorBidi" w:cstheme="majorBidi"/>
          <w:i/>
          <w:iCs/>
          <w:sz w:val="24"/>
          <w:szCs w:val="24"/>
          <w:lang w:val="en-US"/>
          <w:rPrChange w:id="2008" w:author="Susan Doron" w:date="2024-02-08T15:05:00Z">
            <w:rPr>
              <w:rFonts w:asciiTheme="majorBidi" w:hAnsiTheme="majorBidi" w:cstheme="majorBidi"/>
              <w:sz w:val="24"/>
              <w:szCs w:val="24"/>
              <w:lang w:val="en-US"/>
            </w:rPr>
          </w:rPrChange>
        </w:rPr>
        <w:t>SFFA</w:t>
      </w:r>
      <w:r w:rsidR="007010DB" w:rsidRPr="00817901">
        <w:rPr>
          <w:rFonts w:asciiTheme="majorBidi" w:hAnsiTheme="majorBidi" w:cstheme="majorBidi"/>
          <w:sz w:val="24"/>
          <w:szCs w:val="24"/>
          <w:lang w:val="en-US"/>
        </w:rPr>
        <w:t xml:space="preserve">, this section </w:t>
      </w:r>
      <w:ins w:id="2009" w:author="Susan Doron" w:date="2024-02-08T12:40:00Z">
        <w:r w:rsidR="00FC799A" w:rsidRPr="00817901">
          <w:rPr>
            <w:rFonts w:asciiTheme="majorBidi" w:hAnsiTheme="majorBidi" w:cstheme="majorBidi"/>
            <w:sz w:val="24"/>
            <w:szCs w:val="24"/>
            <w:lang w:val="en-US"/>
          </w:rPr>
          <w:t>reveals</w:t>
        </w:r>
      </w:ins>
      <w:del w:id="2010" w:author="Susan Doron" w:date="2024-02-08T12:40:00Z">
        <w:r w:rsidR="007010DB" w:rsidRPr="00817901" w:rsidDel="00FC799A">
          <w:rPr>
            <w:rFonts w:asciiTheme="majorBidi" w:hAnsiTheme="majorBidi" w:cstheme="majorBidi"/>
            <w:sz w:val="24"/>
            <w:szCs w:val="24"/>
            <w:lang w:val="en-US"/>
          </w:rPr>
          <w:delText>uncovers</w:delText>
        </w:r>
      </w:del>
      <w:r w:rsidR="007010DB" w:rsidRPr="00817901">
        <w:rPr>
          <w:rFonts w:asciiTheme="majorBidi" w:hAnsiTheme="majorBidi" w:cstheme="majorBidi"/>
          <w:sz w:val="24"/>
          <w:szCs w:val="24"/>
          <w:lang w:val="en-US"/>
        </w:rPr>
        <w:t xml:space="preserve"> the role of universities and other advocates of affirmative action in crafting the ahistorical memory claims later adopted by the </w:t>
      </w:r>
      <w:r w:rsidR="007010DB" w:rsidRPr="00817901">
        <w:rPr>
          <w:rFonts w:asciiTheme="majorBidi" w:hAnsiTheme="majorBidi" w:cstheme="majorBidi"/>
          <w:i/>
          <w:iCs/>
          <w:sz w:val="24"/>
          <w:szCs w:val="24"/>
          <w:lang w:val="en-US"/>
          <w:rPrChange w:id="2011" w:author="Susan Doron" w:date="2024-02-08T15:05:00Z">
            <w:rPr>
              <w:rFonts w:asciiTheme="majorBidi" w:hAnsiTheme="majorBidi" w:cstheme="majorBidi"/>
              <w:sz w:val="24"/>
              <w:szCs w:val="24"/>
              <w:lang w:val="en-US"/>
            </w:rPr>
          </w:rPrChange>
        </w:rPr>
        <w:t xml:space="preserve">SFFA </w:t>
      </w:r>
      <w:r w:rsidR="007010DB" w:rsidRPr="00817901">
        <w:rPr>
          <w:rFonts w:asciiTheme="majorBidi" w:hAnsiTheme="majorBidi" w:cstheme="majorBidi"/>
          <w:sz w:val="24"/>
          <w:szCs w:val="24"/>
          <w:lang w:val="en-US"/>
        </w:rPr>
        <w:t>majority.</w:t>
      </w:r>
    </w:p>
    <w:p w14:paraId="4BA9EFC6" w14:textId="7F7A9983" w:rsidR="00471173" w:rsidRPr="00817901" w:rsidRDefault="00471173" w:rsidP="000D0592">
      <w:pPr>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The respondents in the </w:t>
      </w:r>
      <w:r w:rsidRPr="00817901">
        <w:rPr>
          <w:rFonts w:asciiTheme="majorBidi" w:hAnsiTheme="majorBidi" w:cstheme="majorBidi"/>
          <w:i/>
          <w:iCs/>
          <w:sz w:val="24"/>
          <w:szCs w:val="24"/>
          <w:lang w:val="en-US"/>
          <w:rPrChange w:id="2012" w:author="Susan Doron" w:date="2024-02-08T15:05:00Z">
            <w:rPr>
              <w:rFonts w:asciiTheme="majorBidi" w:hAnsiTheme="majorBidi" w:cstheme="majorBidi"/>
              <w:sz w:val="24"/>
              <w:szCs w:val="24"/>
              <w:lang w:val="en-US"/>
            </w:rPr>
          </w:rPrChange>
        </w:rPr>
        <w:t>SFFA</w:t>
      </w:r>
      <w:r w:rsidRPr="00817901">
        <w:rPr>
          <w:rFonts w:asciiTheme="majorBidi" w:hAnsiTheme="majorBidi" w:cstheme="majorBidi"/>
          <w:sz w:val="24"/>
          <w:szCs w:val="24"/>
          <w:lang w:val="en-US"/>
        </w:rPr>
        <w:t xml:space="preserve"> case and their supporters who submitted </w:t>
      </w:r>
      <w:ins w:id="2013" w:author="Susan Doron" w:date="2024-02-08T12:41:00Z">
        <w:r w:rsidR="00FC799A" w:rsidRPr="00817901">
          <w:rPr>
            <w:rFonts w:asciiTheme="majorBidi" w:hAnsiTheme="majorBidi" w:cstheme="majorBidi"/>
            <w:sz w:val="24"/>
            <w:szCs w:val="24"/>
            <w:lang w:val="en-US"/>
          </w:rPr>
          <w:t>a</w:t>
        </w:r>
      </w:ins>
      <w:del w:id="2014" w:author="Susan Doron" w:date="2024-02-08T12:41:00Z">
        <w:r w:rsidRPr="00817901" w:rsidDel="00FC799A">
          <w:rPr>
            <w:rFonts w:asciiTheme="majorBidi" w:hAnsiTheme="majorBidi" w:cstheme="majorBidi"/>
            <w:sz w:val="24"/>
            <w:szCs w:val="24"/>
            <w:lang w:val="en-US"/>
          </w:rPr>
          <w:delText>A</w:delText>
        </w:r>
      </w:del>
      <w:r w:rsidRPr="00817901">
        <w:rPr>
          <w:rFonts w:asciiTheme="majorBidi" w:hAnsiTheme="majorBidi" w:cstheme="majorBidi"/>
          <w:sz w:val="24"/>
          <w:szCs w:val="24"/>
          <w:lang w:val="en-US"/>
        </w:rPr>
        <w:t xml:space="preserve">micus </w:t>
      </w:r>
      <w:ins w:id="2015" w:author="Susan Doron" w:date="2024-02-08T12:41:00Z">
        <w:r w:rsidR="00FC799A" w:rsidRPr="00817901">
          <w:rPr>
            <w:rFonts w:asciiTheme="majorBidi" w:hAnsiTheme="majorBidi" w:cstheme="majorBidi"/>
            <w:sz w:val="24"/>
            <w:szCs w:val="24"/>
            <w:lang w:val="en-US"/>
          </w:rPr>
          <w:t>c</w:t>
        </w:r>
      </w:ins>
      <w:del w:id="2016" w:author="Susan Doron" w:date="2024-02-08T12:41:00Z">
        <w:r w:rsidR="002863D8" w:rsidRPr="00817901" w:rsidDel="00FC799A">
          <w:rPr>
            <w:rFonts w:asciiTheme="majorBidi" w:hAnsiTheme="majorBidi" w:cstheme="majorBidi"/>
            <w:sz w:val="24"/>
            <w:szCs w:val="24"/>
            <w:lang w:val="en-US"/>
          </w:rPr>
          <w:delText>C</w:delText>
        </w:r>
      </w:del>
      <w:r w:rsidR="002863D8" w:rsidRPr="00817901">
        <w:rPr>
          <w:rFonts w:asciiTheme="majorBidi" w:hAnsiTheme="majorBidi" w:cstheme="majorBidi"/>
          <w:sz w:val="24"/>
          <w:szCs w:val="24"/>
          <w:lang w:val="en-US"/>
        </w:rPr>
        <w:t>uriae</w:t>
      </w:r>
      <w:r w:rsidRPr="00817901">
        <w:rPr>
          <w:rFonts w:asciiTheme="majorBidi" w:hAnsiTheme="majorBidi" w:cstheme="majorBidi"/>
          <w:sz w:val="24"/>
          <w:szCs w:val="24"/>
          <w:lang w:val="en-US"/>
        </w:rPr>
        <w:t xml:space="preserve"> briefs</w:t>
      </w:r>
      <w:del w:id="2017" w:author="Susan Doron" w:date="2024-02-08T12:41:00Z">
        <w:r w:rsidRPr="00817901" w:rsidDel="00FC799A">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 were trying to win the </w:t>
      </w:r>
      <w:r w:rsidR="0056541C" w:rsidRPr="00817901">
        <w:rPr>
          <w:rFonts w:asciiTheme="majorBidi" w:hAnsiTheme="majorBidi" w:cstheme="majorBidi"/>
          <w:sz w:val="24"/>
          <w:szCs w:val="24"/>
          <w:lang w:val="en-US"/>
        </w:rPr>
        <w:t>case</w:t>
      </w:r>
      <w:ins w:id="2018" w:author="Susan Doron" w:date="2024-02-08T12:41:00Z">
        <w:r w:rsidR="00FC799A" w:rsidRPr="00817901">
          <w:rPr>
            <w:rFonts w:asciiTheme="majorBidi" w:hAnsiTheme="majorBidi" w:cstheme="majorBidi"/>
            <w:sz w:val="24"/>
            <w:szCs w:val="24"/>
            <w:lang w:val="en-US"/>
          </w:rPr>
          <w:t xml:space="preserve"> and enable</w:t>
        </w:r>
      </w:ins>
      <w:del w:id="2019" w:author="Susan Doron" w:date="2024-02-08T12:41:00Z">
        <w:r w:rsidR="0056541C" w:rsidRPr="00817901" w:rsidDel="00FC799A">
          <w:rPr>
            <w:rFonts w:asciiTheme="majorBidi" w:hAnsiTheme="majorBidi" w:cstheme="majorBidi"/>
            <w:sz w:val="24"/>
            <w:szCs w:val="24"/>
            <w:lang w:val="en-US"/>
          </w:rPr>
          <w:delText>,</w:delText>
        </w:r>
        <w:r w:rsidR="002863D8" w:rsidRPr="00817901" w:rsidDel="00FC799A">
          <w:rPr>
            <w:rFonts w:asciiTheme="majorBidi" w:hAnsiTheme="majorBidi" w:cstheme="majorBidi"/>
            <w:sz w:val="24"/>
            <w:szCs w:val="24"/>
            <w:lang w:val="en-US"/>
          </w:rPr>
          <w:delText xml:space="preserve"> and let</w:delText>
        </w:r>
      </w:del>
      <w:r w:rsidR="002863D8" w:rsidRPr="00817901">
        <w:rPr>
          <w:rFonts w:asciiTheme="majorBidi" w:hAnsiTheme="majorBidi" w:cstheme="majorBidi"/>
          <w:sz w:val="24"/>
          <w:szCs w:val="24"/>
          <w:lang w:val="en-US"/>
        </w:rPr>
        <w:t xml:space="preserve"> affirmative action </w:t>
      </w:r>
      <w:ins w:id="2020" w:author="Susan Doron" w:date="2024-02-08T12:41:00Z">
        <w:r w:rsidR="00FC799A" w:rsidRPr="00817901">
          <w:rPr>
            <w:rFonts w:asciiTheme="majorBidi" w:hAnsiTheme="majorBidi" w:cstheme="majorBidi"/>
            <w:sz w:val="24"/>
            <w:szCs w:val="24"/>
            <w:lang w:val="en-US"/>
          </w:rPr>
          <w:t>to continue operating</w:t>
        </w:r>
      </w:ins>
      <w:del w:id="2021" w:author="Susan Doron" w:date="2024-02-08T12:41:00Z">
        <w:r w:rsidR="002863D8" w:rsidRPr="00817901" w:rsidDel="00FC799A">
          <w:rPr>
            <w:rFonts w:asciiTheme="majorBidi" w:hAnsiTheme="majorBidi" w:cstheme="majorBidi"/>
            <w:sz w:val="24"/>
            <w:szCs w:val="24"/>
            <w:lang w:val="en-US"/>
          </w:rPr>
          <w:delText>live another day</w:delText>
        </w:r>
      </w:del>
      <w:r w:rsidRPr="00817901">
        <w:rPr>
          <w:rFonts w:asciiTheme="majorBidi" w:hAnsiTheme="majorBidi" w:cstheme="majorBidi"/>
          <w:sz w:val="24"/>
          <w:szCs w:val="24"/>
          <w:lang w:val="en-US"/>
        </w:rPr>
        <w:t>. They were therefore arguing with</w:t>
      </w:r>
      <w:del w:id="2022" w:author="Susan Doron" w:date="2024-02-08T12:41:00Z">
        <w:r w:rsidRPr="00817901" w:rsidDel="00FC799A">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in the constrains set by the Court in previous cases. Until </w:t>
      </w:r>
      <w:r w:rsidRPr="00817901">
        <w:rPr>
          <w:rFonts w:asciiTheme="majorBidi" w:hAnsiTheme="majorBidi" w:cstheme="majorBidi"/>
          <w:i/>
          <w:iCs/>
          <w:sz w:val="24"/>
          <w:szCs w:val="24"/>
          <w:lang w:val="en-US"/>
        </w:rPr>
        <w:t>SFFA</w:t>
      </w:r>
      <w:r w:rsidRPr="00817901">
        <w:rPr>
          <w:rFonts w:asciiTheme="majorBidi" w:hAnsiTheme="majorBidi" w:cstheme="majorBidi"/>
          <w:sz w:val="24"/>
          <w:szCs w:val="24"/>
          <w:lang w:val="en-US"/>
        </w:rPr>
        <w:t>, in each case that upheld the constitutionality of race-conscious affirmative action</w:t>
      </w:r>
      <w:ins w:id="2023" w:author="Susan Doron" w:date="2024-02-08T12:41:00Z">
        <w:r w:rsidR="00FC799A" w:rsidRPr="00817901">
          <w:rPr>
            <w:rFonts w:asciiTheme="majorBidi" w:hAnsiTheme="majorBidi" w:cstheme="majorBidi"/>
            <w:sz w:val="24"/>
            <w:szCs w:val="24"/>
            <w:lang w:val="en-US"/>
          </w:rPr>
          <w:t>,</w:t>
        </w:r>
      </w:ins>
      <w:r w:rsidRPr="00817901">
        <w:rPr>
          <w:rFonts w:asciiTheme="majorBidi" w:hAnsiTheme="majorBidi" w:cstheme="majorBidi"/>
          <w:sz w:val="24"/>
          <w:szCs w:val="24"/>
          <w:lang w:val="en-US"/>
        </w:rPr>
        <w:t xml:space="preserve"> the Court further restricted the measures that universities </w:t>
      </w:r>
      <w:ins w:id="2024" w:author="Susan Doron" w:date="2024-02-08T12:41:00Z">
        <w:r w:rsidR="00FC799A" w:rsidRPr="00817901">
          <w:rPr>
            <w:rFonts w:asciiTheme="majorBidi" w:hAnsiTheme="majorBidi" w:cstheme="majorBidi"/>
            <w:sz w:val="24"/>
            <w:szCs w:val="24"/>
            <w:lang w:val="en-US"/>
          </w:rPr>
          <w:t>could</w:t>
        </w:r>
      </w:ins>
      <w:del w:id="2025" w:author="Susan Doron" w:date="2024-02-08T12:41:00Z">
        <w:r w:rsidRPr="00817901" w:rsidDel="00FC799A">
          <w:rPr>
            <w:rFonts w:asciiTheme="majorBidi" w:hAnsiTheme="majorBidi" w:cstheme="majorBidi"/>
            <w:sz w:val="24"/>
            <w:szCs w:val="24"/>
            <w:lang w:val="en-US"/>
          </w:rPr>
          <w:delText>can</w:delText>
        </w:r>
      </w:del>
      <w:r w:rsidRPr="00817901">
        <w:rPr>
          <w:rFonts w:asciiTheme="majorBidi" w:hAnsiTheme="majorBidi" w:cstheme="majorBidi"/>
          <w:sz w:val="24"/>
          <w:szCs w:val="24"/>
          <w:lang w:val="en-US"/>
        </w:rPr>
        <w:t xml:space="preserve"> use to promote the representation of people from different races in their student body—the </w:t>
      </w:r>
      <w:r w:rsidRPr="00817901">
        <w:rPr>
          <w:rFonts w:asciiTheme="majorBidi" w:hAnsiTheme="majorBidi" w:cstheme="majorBidi"/>
          <w:i/>
          <w:iCs/>
          <w:sz w:val="24"/>
          <w:szCs w:val="24"/>
          <w:lang w:val="en-US"/>
        </w:rPr>
        <w:t>how</w:t>
      </w:r>
      <w:ins w:id="2026" w:author="Susan Doron" w:date="2024-02-08T12:42:00Z">
        <w:r w:rsidR="00FC799A" w:rsidRPr="00817901">
          <w:rPr>
            <w:rFonts w:asciiTheme="majorBidi" w:hAnsiTheme="majorBidi" w:cstheme="majorBidi"/>
            <w:sz w:val="24"/>
            <w:szCs w:val="24"/>
            <w:lang w:val="en-US"/>
          </w:rPr>
          <w:t>—</w:t>
        </w:r>
        <w:r w:rsidR="00FC799A" w:rsidRPr="00817901">
          <w:rPr>
            <w:rFonts w:asciiTheme="majorBidi" w:hAnsiTheme="majorBidi" w:cstheme="majorBidi"/>
            <w:sz w:val="24"/>
            <w:szCs w:val="24"/>
            <w:lang w:val="en-US"/>
          </w:rPr>
          <w:t>while also constraining</w:t>
        </w:r>
      </w:ins>
      <w:del w:id="2027" w:author="Susan Doron" w:date="2024-02-08T12:42:00Z">
        <w:r w:rsidRPr="00817901" w:rsidDel="00FC799A">
          <w:rPr>
            <w:rFonts w:asciiTheme="majorBidi" w:hAnsiTheme="majorBidi" w:cstheme="majorBidi"/>
            <w:sz w:val="24"/>
            <w:szCs w:val="24"/>
            <w:lang w:val="en-US"/>
          </w:rPr>
          <w:delText>, as well as well as constrained</w:delText>
        </w:r>
      </w:del>
      <w:r w:rsidRPr="00817901">
        <w:rPr>
          <w:rFonts w:asciiTheme="majorBidi" w:hAnsiTheme="majorBidi" w:cstheme="majorBidi"/>
          <w:sz w:val="24"/>
          <w:szCs w:val="24"/>
          <w:lang w:val="en-US"/>
        </w:rPr>
        <w:t xml:space="preserve"> the interests that c</w:t>
      </w:r>
      <w:ins w:id="2028" w:author="Susan Doron" w:date="2024-02-08T12:42:00Z">
        <w:r w:rsidR="00FC799A" w:rsidRPr="00817901">
          <w:rPr>
            <w:rFonts w:asciiTheme="majorBidi" w:hAnsiTheme="majorBidi" w:cstheme="majorBidi"/>
            <w:sz w:val="24"/>
            <w:szCs w:val="24"/>
            <w:lang w:val="en-US"/>
          </w:rPr>
          <w:t>ould</w:t>
        </w:r>
      </w:ins>
      <w:del w:id="2029" w:author="Susan Doron" w:date="2024-02-08T12:42:00Z">
        <w:r w:rsidRPr="00817901" w:rsidDel="00FC799A">
          <w:rPr>
            <w:rFonts w:asciiTheme="majorBidi" w:hAnsiTheme="majorBidi" w:cstheme="majorBidi"/>
            <w:sz w:val="24"/>
            <w:szCs w:val="24"/>
            <w:lang w:val="en-US"/>
          </w:rPr>
          <w:delText>an</w:delText>
        </w:r>
      </w:del>
      <w:r w:rsidRPr="00817901">
        <w:rPr>
          <w:rFonts w:asciiTheme="majorBidi" w:hAnsiTheme="majorBidi" w:cstheme="majorBidi"/>
          <w:sz w:val="24"/>
          <w:szCs w:val="24"/>
          <w:lang w:val="en-US"/>
        </w:rPr>
        <w:t xml:space="preserve"> justify the use of race classifications in school admissions—the </w:t>
      </w:r>
      <w:r w:rsidRPr="00817901">
        <w:rPr>
          <w:rFonts w:asciiTheme="majorBidi" w:hAnsiTheme="majorBidi" w:cstheme="majorBidi"/>
          <w:i/>
          <w:iCs/>
          <w:sz w:val="24"/>
          <w:szCs w:val="24"/>
          <w:lang w:val="en-US"/>
        </w:rPr>
        <w:t>why</w:t>
      </w:r>
      <w:r w:rsidRPr="00817901">
        <w:rPr>
          <w:rFonts w:asciiTheme="majorBidi" w:hAnsiTheme="majorBidi" w:cstheme="majorBidi"/>
          <w:sz w:val="24"/>
          <w:szCs w:val="24"/>
          <w:lang w:val="en-US"/>
        </w:rPr>
        <w:t xml:space="preserve">. </w:t>
      </w:r>
      <w:proofErr w:type="gramStart"/>
      <w:r w:rsidRPr="00817901">
        <w:rPr>
          <w:rFonts w:asciiTheme="majorBidi" w:hAnsiTheme="majorBidi" w:cstheme="majorBidi"/>
          <w:sz w:val="24"/>
          <w:szCs w:val="24"/>
          <w:lang w:val="en-US"/>
        </w:rPr>
        <w:t>For the purpose of</w:t>
      </w:r>
      <w:proofErr w:type="gramEnd"/>
      <w:r w:rsidRPr="00817901">
        <w:rPr>
          <w:rFonts w:asciiTheme="majorBidi" w:hAnsiTheme="majorBidi" w:cstheme="majorBidi"/>
          <w:sz w:val="24"/>
          <w:szCs w:val="24"/>
          <w:lang w:val="en-US"/>
        </w:rPr>
        <w:t xml:space="preserve"> this article, I focus on the latter. </w:t>
      </w:r>
    </w:p>
    <w:p w14:paraId="51605CBD" w14:textId="5F6978F0" w:rsidR="00471173" w:rsidRPr="00817901" w:rsidRDefault="00471173" w:rsidP="000D0592">
      <w:pPr>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In </w:t>
      </w:r>
      <w:r w:rsidRPr="00817901">
        <w:rPr>
          <w:rFonts w:asciiTheme="majorBidi" w:hAnsiTheme="majorBidi" w:cstheme="majorBidi"/>
          <w:sz w:val="24"/>
          <w:szCs w:val="24"/>
        </w:rPr>
        <w:t>1978</w:t>
      </w:r>
      <w:ins w:id="2030" w:author="Susan Doron" w:date="2024-02-08T12:42:00Z">
        <w:r w:rsidR="00FC799A" w:rsidRPr="00817901">
          <w:rPr>
            <w:rFonts w:asciiTheme="majorBidi" w:hAnsiTheme="majorBidi" w:cstheme="majorBidi"/>
            <w:sz w:val="24"/>
            <w:szCs w:val="24"/>
            <w:lang w:val="en-US"/>
          </w:rPr>
          <w:t>,</w:t>
        </w:r>
      </w:ins>
      <w:r w:rsidRPr="00817901">
        <w:rPr>
          <w:rFonts w:asciiTheme="majorBidi" w:hAnsiTheme="majorBidi" w:cstheme="majorBidi"/>
          <w:sz w:val="24"/>
          <w:szCs w:val="24"/>
        </w:rPr>
        <w:t xml:space="preserve"> </w:t>
      </w:r>
      <w:r w:rsidRPr="00817901">
        <w:rPr>
          <w:rFonts w:asciiTheme="majorBidi" w:hAnsiTheme="majorBidi" w:cstheme="majorBidi"/>
          <w:sz w:val="24"/>
          <w:szCs w:val="24"/>
          <w:lang w:val="en-US"/>
        </w:rPr>
        <w:t xml:space="preserve">the </w:t>
      </w:r>
      <w:r w:rsidRPr="00817901">
        <w:rPr>
          <w:rFonts w:asciiTheme="majorBidi" w:hAnsiTheme="majorBidi" w:cstheme="majorBidi"/>
          <w:sz w:val="24"/>
          <w:szCs w:val="24"/>
        </w:rPr>
        <w:t xml:space="preserve">Court </w:t>
      </w:r>
      <w:r w:rsidRPr="00817901">
        <w:rPr>
          <w:rFonts w:asciiTheme="majorBidi" w:hAnsiTheme="majorBidi" w:cstheme="majorBidi"/>
          <w:sz w:val="24"/>
          <w:szCs w:val="24"/>
          <w:lang w:val="en-US"/>
        </w:rPr>
        <w:t>first took</w:t>
      </w:r>
      <w:del w:id="2031" w:author="Susan Doron" w:date="2024-02-08T12:42:00Z">
        <w:r w:rsidRPr="00817901" w:rsidDel="00FC799A">
          <w:rPr>
            <w:rFonts w:asciiTheme="majorBidi" w:hAnsiTheme="majorBidi" w:cstheme="majorBidi"/>
            <w:sz w:val="24"/>
            <w:szCs w:val="24"/>
            <w:lang w:val="en-US"/>
          </w:rPr>
          <w:delText>-</w:delText>
        </w:r>
      </w:del>
      <w:ins w:id="2032" w:author="Susan Doron" w:date="2024-02-08T12:42:00Z">
        <w:r w:rsidR="00FC799A" w:rsidRPr="00817901">
          <w:rPr>
            <w:rFonts w:asciiTheme="majorBidi" w:hAnsiTheme="majorBidi" w:cstheme="majorBidi"/>
            <w:sz w:val="24"/>
            <w:szCs w:val="24"/>
            <w:lang w:val="en-US"/>
          </w:rPr>
          <w:t xml:space="preserve"> </w:t>
        </w:r>
      </w:ins>
      <w:r w:rsidRPr="00817901">
        <w:rPr>
          <w:rFonts w:asciiTheme="majorBidi" w:hAnsiTheme="majorBidi" w:cstheme="majorBidi"/>
          <w:sz w:val="24"/>
          <w:szCs w:val="24"/>
          <w:lang w:val="en-US"/>
        </w:rPr>
        <w:t>up</w:t>
      </w:r>
      <w:r w:rsidRPr="00817901">
        <w:rPr>
          <w:rFonts w:asciiTheme="majorBidi" w:hAnsiTheme="majorBidi" w:cstheme="majorBidi"/>
          <w:sz w:val="24"/>
          <w:szCs w:val="24"/>
          <w:rtl/>
          <w:lang w:val="en-US"/>
        </w:rPr>
        <w:t xml:space="preserve"> </w:t>
      </w:r>
      <w:r w:rsidRPr="00817901">
        <w:rPr>
          <w:rFonts w:asciiTheme="majorBidi" w:hAnsiTheme="majorBidi" w:cstheme="majorBidi"/>
          <w:sz w:val="24"/>
          <w:szCs w:val="24"/>
          <w:lang w:val="en-US"/>
        </w:rPr>
        <w:t xml:space="preserve">the why question in </w:t>
      </w:r>
      <w:del w:id="2033" w:author="Susan Doron" w:date="2024-02-08T12:47:00Z">
        <w:r w:rsidRPr="00817901" w:rsidDel="00FC799A">
          <w:rPr>
            <w:rFonts w:asciiTheme="majorBidi" w:hAnsiTheme="majorBidi" w:cstheme="majorBidi"/>
            <w:sz w:val="24"/>
            <w:szCs w:val="24"/>
            <w:lang w:val="en-US"/>
          </w:rPr>
          <w:delText>a case called</w:delText>
        </w:r>
        <w:r w:rsidRPr="00817901" w:rsidDel="00FC799A">
          <w:rPr>
            <w:rFonts w:asciiTheme="majorBidi" w:hAnsiTheme="majorBidi" w:cstheme="majorBidi"/>
            <w:sz w:val="24"/>
            <w:szCs w:val="24"/>
          </w:rPr>
          <w:delText xml:space="preserve"> </w:delText>
        </w:r>
      </w:del>
      <w:r w:rsidRPr="00817901">
        <w:rPr>
          <w:rFonts w:asciiTheme="majorBidi" w:hAnsiTheme="majorBidi" w:cstheme="majorBidi"/>
          <w:i/>
          <w:iCs/>
          <w:sz w:val="24"/>
          <w:szCs w:val="24"/>
        </w:rPr>
        <w:t>Regents of the University of California v. Bakke</w:t>
      </w:r>
      <w:r w:rsidRPr="00817901">
        <w:rPr>
          <w:rFonts w:asciiTheme="majorBidi" w:hAnsiTheme="majorBidi" w:cstheme="majorBidi"/>
          <w:i/>
          <w:iCs/>
          <w:sz w:val="24"/>
          <w:szCs w:val="24"/>
          <w:lang w:val="en-US"/>
        </w:rPr>
        <w:t>.</w:t>
      </w:r>
      <w:r w:rsidRPr="00817901">
        <w:rPr>
          <w:rStyle w:val="FootnoteReference"/>
          <w:rFonts w:asciiTheme="majorBidi" w:hAnsiTheme="majorBidi" w:cstheme="majorBidi"/>
          <w:sz w:val="24"/>
          <w:szCs w:val="24"/>
        </w:rPr>
        <w:footnoteReference w:id="104"/>
      </w:r>
      <w:r w:rsidRPr="00817901">
        <w:rPr>
          <w:rFonts w:asciiTheme="majorBidi" w:hAnsiTheme="majorBidi" w:cstheme="majorBidi"/>
          <w:sz w:val="24"/>
          <w:szCs w:val="24"/>
        </w:rPr>
        <w:t xml:space="preserve"> In a plurality opinion, Justice Powell</w:t>
      </w:r>
      <w:del w:id="2034" w:author="Susan Doron" w:date="2024-02-08T12:47:00Z">
        <w:r w:rsidRPr="00817901" w:rsidDel="00FC799A">
          <w:rPr>
            <w:rFonts w:asciiTheme="majorBidi" w:hAnsiTheme="majorBidi" w:cstheme="majorBidi"/>
            <w:sz w:val="24"/>
            <w:szCs w:val="24"/>
          </w:rPr>
          <w:delText>,</w:delText>
        </w:r>
      </w:del>
      <w:r w:rsidRPr="00817901">
        <w:rPr>
          <w:rFonts w:asciiTheme="majorBidi" w:hAnsiTheme="majorBidi" w:cstheme="majorBidi"/>
          <w:sz w:val="24"/>
          <w:szCs w:val="24"/>
          <w:rtl/>
          <w:lang w:val="en-US"/>
        </w:rPr>
        <w:t xml:space="preserve"> </w:t>
      </w:r>
      <w:r w:rsidRPr="00817901">
        <w:rPr>
          <w:rFonts w:asciiTheme="majorBidi" w:hAnsiTheme="majorBidi" w:cstheme="majorBidi"/>
          <w:sz w:val="24"/>
          <w:szCs w:val="24"/>
        </w:rPr>
        <w:t xml:space="preserve">acknowledged that </w:t>
      </w:r>
      <w:ins w:id="2035" w:author="Susan Doron" w:date="2024-02-08T12:47:00Z">
        <w:r w:rsidR="00FC799A" w:rsidRPr="00817901">
          <w:rPr>
            <w:rFonts w:asciiTheme="majorBidi" w:hAnsiTheme="majorBidi" w:cstheme="majorBidi"/>
            <w:sz w:val="24"/>
            <w:szCs w:val="24"/>
            <w:lang w:val="en-US"/>
          </w:rPr>
          <w:t>“</w:t>
        </w:r>
      </w:ins>
      <w:del w:id="2036" w:author="Susan Doron" w:date="2024-02-08T12:47:00Z">
        <w:r w:rsidRPr="00817901" w:rsidDel="00FC799A">
          <w:rPr>
            <w:rFonts w:asciiTheme="majorBidi" w:hAnsiTheme="majorBidi" w:cstheme="majorBidi"/>
            <w:sz w:val="24"/>
            <w:szCs w:val="24"/>
          </w:rPr>
          <w:delText>"</w:delText>
        </w:r>
      </w:del>
      <w:r w:rsidRPr="00817901">
        <w:rPr>
          <w:rFonts w:asciiTheme="majorBidi" w:hAnsiTheme="majorBidi" w:cstheme="majorBidi"/>
          <w:sz w:val="24"/>
          <w:szCs w:val="24"/>
        </w:rPr>
        <w:t>[t] he State unquestionably possesses a legitimate and substantial interest in ameliorating, or eliminating where feasible, the disabling effects of identified discrimination</w:t>
      </w:r>
      <w:r w:rsidRPr="00817901">
        <w:rPr>
          <w:rFonts w:asciiTheme="majorBidi" w:hAnsiTheme="majorBidi" w:cstheme="majorBidi"/>
          <w:sz w:val="24"/>
          <w:szCs w:val="24"/>
          <w:lang w:val="en-US"/>
        </w:rPr>
        <w:t>.”</w:t>
      </w:r>
      <w:r w:rsidRPr="00817901">
        <w:rPr>
          <w:rStyle w:val="FootnoteReference"/>
          <w:rFonts w:asciiTheme="majorBidi" w:hAnsiTheme="majorBidi" w:cstheme="majorBidi"/>
          <w:sz w:val="24"/>
          <w:szCs w:val="24"/>
          <w:lang w:val="en-US"/>
        </w:rPr>
        <w:footnoteReference w:id="105"/>
      </w:r>
      <w:r w:rsidRPr="00817901">
        <w:rPr>
          <w:rFonts w:asciiTheme="majorBidi" w:hAnsiTheme="majorBidi" w:cstheme="majorBidi"/>
          <w:sz w:val="24"/>
          <w:szCs w:val="24"/>
        </w:rPr>
        <w:t xml:space="preserve"> Nonetheless, Justice Powell drew a line between the legitimate and </w:t>
      </w:r>
      <w:r w:rsidRPr="00817901">
        <w:rPr>
          <w:rFonts w:asciiTheme="majorBidi" w:hAnsiTheme="majorBidi" w:cstheme="majorBidi"/>
          <w:sz w:val="24"/>
          <w:szCs w:val="24"/>
          <w:lang w:val="en-US"/>
        </w:rPr>
        <w:t>permissible</w:t>
      </w:r>
      <w:r w:rsidRPr="00817901">
        <w:rPr>
          <w:rFonts w:asciiTheme="majorBidi" w:hAnsiTheme="majorBidi" w:cstheme="majorBidi"/>
          <w:sz w:val="24"/>
          <w:szCs w:val="24"/>
        </w:rPr>
        <w:t xml:space="preserve"> interest in </w:t>
      </w:r>
      <w:ins w:id="2037" w:author="Susan Doron" w:date="2024-02-08T12:48:00Z">
        <w:r w:rsidR="00FC799A" w:rsidRPr="00817901">
          <w:rPr>
            <w:rFonts w:asciiTheme="majorBidi" w:hAnsiTheme="majorBidi" w:cstheme="majorBidi"/>
            <w:sz w:val="24"/>
            <w:szCs w:val="24"/>
            <w:lang w:val="en-US"/>
          </w:rPr>
          <w:t>“</w:t>
        </w:r>
      </w:ins>
      <w:del w:id="2038" w:author="Susan Doron" w:date="2024-02-08T12:48:00Z">
        <w:r w:rsidRPr="00817901" w:rsidDel="00FC799A">
          <w:rPr>
            <w:rFonts w:asciiTheme="majorBidi" w:hAnsiTheme="majorBidi" w:cstheme="majorBidi"/>
            <w:sz w:val="24"/>
            <w:szCs w:val="24"/>
          </w:rPr>
          <w:delText>"</w:delText>
        </w:r>
      </w:del>
      <w:r w:rsidRPr="00817901">
        <w:rPr>
          <w:rFonts w:asciiTheme="majorBidi" w:hAnsiTheme="majorBidi" w:cstheme="majorBidi"/>
          <w:sz w:val="24"/>
          <w:szCs w:val="24"/>
        </w:rPr>
        <w:t>redress[</w:t>
      </w:r>
      <w:proofErr w:type="spellStart"/>
      <w:r w:rsidRPr="00817901">
        <w:rPr>
          <w:rFonts w:asciiTheme="majorBidi" w:hAnsiTheme="majorBidi" w:cstheme="majorBidi"/>
          <w:sz w:val="24"/>
          <w:szCs w:val="24"/>
        </w:rPr>
        <w:t>ing</w:t>
      </w:r>
      <w:proofErr w:type="spellEnd"/>
      <w:r w:rsidRPr="00817901">
        <w:rPr>
          <w:rFonts w:asciiTheme="majorBidi" w:hAnsiTheme="majorBidi" w:cstheme="majorBidi"/>
          <w:sz w:val="24"/>
          <w:szCs w:val="24"/>
        </w:rPr>
        <w:t>] the wrongs worked by specific instances of racial discrimination</w:t>
      </w:r>
      <w:ins w:id="2039" w:author="Susan Doron" w:date="2024-02-08T12:48:00Z">
        <w:r w:rsidR="00FC799A" w:rsidRPr="00817901">
          <w:rPr>
            <w:rFonts w:asciiTheme="majorBidi" w:hAnsiTheme="majorBidi" w:cstheme="majorBidi"/>
            <w:sz w:val="24"/>
            <w:szCs w:val="24"/>
            <w:lang w:val="en-US"/>
          </w:rPr>
          <w:t>”</w:t>
        </w:r>
      </w:ins>
      <w:del w:id="2040" w:author="Susan Doron" w:date="2024-02-08T12:48:00Z">
        <w:r w:rsidRPr="00817901" w:rsidDel="00FC799A">
          <w:rPr>
            <w:rFonts w:asciiTheme="majorBidi" w:hAnsiTheme="majorBidi" w:cstheme="majorBidi"/>
            <w:sz w:val="24"/>
            <w:szCs w:val="24"/>
          </w:rPr>
          <w:delText>"</w:delText>
        </w:r>
      </w:del>
      <w:r w:rsidRPr="00817901">
        <w:rPr>
          <w:rFonts w:asciiTheme="majorBidi" w:hAnsiTheme="majorBidi" w:cstheme="majorBidi"/>
          <w:sz w:val="24"/>
          <w:szCs w:val="24"/>
        </w:rPr>
        <w:t xml:space="preserve"> and the invalid pursuit of </w:t>
      </w:r>
      <w:ins w:id="2041" w:author="Susan Doron" w:date="2024-02-08T12:48:00Z">
        <w:r w:rsidR="00FC799A" w:rsidRPr="00817901">
          <w:rPr>
            <w:rFonts w:asciiTheme="majorBidi" w:hAnsiTheme="majorBidi" w:cstheme="majorBidi"/>
            <w:sz w:val="24"/>
            <w:szCs w:val="24"/>
            <w:lang w:val="en-US"/>
          </w:rPr>
          <w:t>“</w:t>
        </w:r>
      </w:ins>
      <w:del w:id="2042" w:author="Susan Doron" w:date="2024-02-08T12:48:00Z">
        <w:r w:rsidRPr="00817901" w:rsidDel="00FC799A">
          <w:rPr>
            <w:rFonts w:asciiTheme="majorBidi" w:hAnsiTheme="majorBidi" w:cstheme="majorBidi"/>
            <w:sz w:val="24"/>
            <w:szCs w:val="24"/>
          </w:rPr>
          <w:delText>"</w:delText>
        </w:r>
      </w:del>
      <w:r w:rsidRPr="00817901">
        <w:rPr>
          <w:rFonts w:asciiTheme="majorBidi" w:hAnsiTheme="majorBidi" w:cstheme="majorBidi"/>
          <w:sz w:val="24"/>
          <w:szCs w:val="24"/>
        </w:rPr>
        <w:t xml:space="preserve">remedying the effects of </w:t>
      </w:r>
      <w:ins w:id="2043" w:author="Susan Doron" w:date="2024-02-08T12:48:00Z">
        <w:r w:rsidR="00FC799A" w:rsidRPr="00817901">
          <w:rPr>
            <w:rFonts w:asciiTheme="majorBidi" w:hAnsiTheme="majorBidi" w:cstheme="majorBidi"/>
            <w:sz w:val="24"/>
            <w:szCs w:val="24"/>
            <w:lang w:val="en-US"/>
          </w:rPr>
          <w:t>‘</w:t>
        </w:r>
      </w:ins>
      <w:del w:id="2044" w:author="Susan Doron" w:date="2024-02-08T12:48:00Z">
        <w:r w:rsidRPr="00817901" w:rsidDel="00FC799A">
          <w:rPr>
            <w:rFonts w:asciiTheme="majorBidi" w:hAnsiTheme="majorBidi" w:cstheme="majorBidi"/>
            <w:sz w:val="24"/>
            <w:szCs w:val="24"/>
          </w:rPr>
          <w:delText>'</w:delText>
        </w:r>
      </w:del>
      <w:r w:rsidRPr="00817901">
        <w:rPr>
          <w:rFonts w:asciiTheme="majorBidi" w:hAnsiTheme="majorBidi" w:cstheme="majorBidi"/>
          <w:sz w:val="24"/>
          <w:szCs w:val="24"/>
        </w:rPr>
        <w:t>societal discrimination,</w:t>
      </w:r>
      <w:ins w:id="2045" w:author="Susan Doron" w:date="2024-02-08T12:48:00Z">
        <w:r w:rsidR="00FC799A" w:rsidRPr="00817901">
          <w:rPr>
            <w:rFonts w:asciiTheme="majorBidi" w:hAnsiTheme="majorBidi" w:cstheme="majorBidi"/>
            <w:sz w:val="24"/>
            <w:szCs w:val="24"/>
            <w:lang w:val="en-US"/>
          </w:rPr>
          <w:t>’</w:t>
        </w:r>
      </w:ins>
      <w:del w:id="2046" w:author="Susan Doron" w:date="2024-02-08T12:48:00Z">
        <w:r w:rsidRPr="00817901" w:rsidDel="00FC799A">
          <w:rPr>
            <w:rFonts w:asciiTheme="majorBidi" w:hAnsiTheme="majorBidi" w:cstheme="majorBidi"/>
            <w:sz w:val="24"/>
            <w:szCs w:val="24"/>
          </w:rPr>
          <w:delText>'</w:delText>
        </w:r>
      </w:del>
      <w:r w:rsidRPr="00817901">
        <w:rPr>
          <w:rFonts w:asciiTheme="majorBidi" w:hAnsiTheme="majorBidi" w:cstheme="majorBidi"/>
          <w:sz w:val="24"/>
          <w:szCs w:val="24"/>
        </w:rPr>
        <w:t xml:space="preserve"> an amorphous concept of injury that may be ageless in its reach into the past</w:t>
      </w:r>
      <w:r w:rsidRPr="00817901">
        <w:rPr>
          <w:rFonts w:asciiTheme="majorBidi" w:hAnsiTheme="majorBidi" w:cstheme="majorBidi"/>
          <w:sz w:val="24"/>
          <w:szCs w:val="24"/>
          <w:lang w:val="en-US"/>
        </w:rPr>
        <w:t>.”</w:t>
      </w:r>
      <w:r w:rsidRPr="00817901">
        <w:rPr>
          <w:rStyle w:val="FootnoteReference"/>
          <w:rFonts w:asciiTheme="majorBidi" w:hAnsiTheme="majorBidi" w:cstheme="majorBidi"/>
          <w:sz w:val="24"/>
          <w:szCs w:val="24"/>
          <w:lang w:val="en-US"/>
        </w:rPr>
        <w:footnoteReference w:id="106"/>
      </w:r>
      <w:r w:rsidRPr="00817901">
        <w:rPr>
          <w:rFonts w:asciiTheme="majorBidi" w:hAnsiTheme="majorBidi" w:cstheme="majorBidi"/>
          <w:sz w:val="24"/>
          <w:szCs w:val="24"/>
          <w:lang w:val="en-US"/>
        </w:rPr>
        <w:t>According to this distinction, the interest in rectifying past discrimination was considered compelling only if a university could specifically identify instances of institutional discrimination</w:t>
      </w:r>
      <w:ins w:id="2047" w:author="Susan Doron" w:date="2024-02-08T12:48:00Z">
        <w:r w:rsidR="00FC799A" w:rsidRPr="00817901">
          <w:rPr>
            <w:rFonts w:asciiTheme="majorBidi" w:hAnsiTheme="majorBidi" w:cstheme="majorBidi"/>
            <w:sz w:val="24"/>
            <w:szCs w:val="24"/>
            <w:lang w:val="en-US"/>
          </w:rPr>
          <w:t xml:space="preserve"> and </w:t>
        </w:r>
      </w:ins>
      <w:ins w:id="2048" w:author="Susan Doron" w:date="2024-02-08T12:49:00Z">
        <w:r w:rsidR="00FC799A" w:rsidRPr="00817901">
          <w:rPr>
            <w:rFonts w:asciiTheme="majorBidi" w:hAnsiTheme="majorBidi" w:cstheme="majorBidi"/>
            <w:sz w:val="24"/>
            <w:szCs w:val="24"/>
            <w:lang w:val="en-US"/>
          </w:rPr>
          <w:t>was not seeking</w:t>
        </w:r>
      </w:ins>
      <w:del w:id="2049" w:author="Susan Doron" w:date="2024-02-08T12:49:00Z">
        <w:r w:rsidRPr="00817901" w:rsidDel="00FC799A">
          <w:rPr>
            <w:rFonts w:asciiTheme="majorBidi" w:hAnsiTheme="majorBidi" w:cstheme="majorBidi"/>
            <w:sz w:val="24"/>
            <w:szCs w:val="24"/>
            <w:lang w:val="en-US"/>
          </w:rPr>
          <w:delText>, not</w:delText>
        </w:r>
      </w:del>
      <w:r w:rsidRPr="00817901">
        <w:rPr>
          <w:rFonts w:asciiTheme="majorBidi" w:hAnsiTheme="majorBidi" w:cstheme="majorBidi"/>
          <w:sz w:val="24"/>
          <w:szCs w:val="24"/>
          <w:lang w:val="en-US"/>
        </w:rPr>
        <w:t xml:space="preserve"> to address broader societal discrimination. Consequently, Justice Powell</w:t>
      </w:r>
      <w:ins w:id="2050" w:author="Susan Doron" w:date="2024-02-08T12:49:00Z">
        <w:r w:rsidR="00FC799A" w:rsidRPr="00817901">
          <w:rPr>
            <w:rFonts w:asciiTheme="majorBidi" w:hAnsiTheme="majorBidi" w:cstheme="majorBidi"/>
            <w:sz w:val="24"/>
            <w:szCs w:val="24"/>
            <w:lang w:val="en-US"/>
          </w:rPr>
          <w:t>’</w:t>
        </w:r>
      </w:ins>
      <w:del w:id="2051" w:author="Susan Doron" w:date="2024-02-08T12:49:00Z">
        <w:r w:rsidRPr="00817901" w:rsidDel="00FC799A">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s approach narrowed the remedial rationale to an extent that rendered it</w:t>
      </w:r>
      <w:ins w:id="2052" w:author="Susan Doron" w:date="2024-02-08T12:49:00Z">
        <w:r w:rsidR="00FC799A" w:rsidRPr="00817901">
          <w:rPr>
            <w:rFonts w:asciiTheme="majorBidi" w:hAnsiTheme="majorBidi" w:cstheme="majorBidi"/>
            <w:sz w:val="24"/>
            <w:szCs w:val="24"/>
            <w:lang w:val="en-US"/>
          </w:rPr>
          <w:t>s application</w:t>
        </w:r>
      </w:ins>
      <w:del w:id="2053" w:author="Susan Doron" w:date="2024-02-08T12:49:00Z">
        <w:r w:rsidRPr="00817901" w:rsidDel="00FC799A">
          <w:rPr>
            <w:rFonts w:asciiTheme="majorBidi" w:hAnsiTheme="majorBidi" w:cstheme="majorBidi"/>
            <w:sz w:val="24"/>
            <w:szCs w:val="24"/>
            <w:lang w:val="en-US"/>
          </w:rPr>
          <w:delText xml:space="preserve"> </w:delText>
        </w:r>
      </w:del>
      <w:ins w:id="2054" w:author="Susan Doron" w:date="2024-02-08T12:49:00Z">
        <w:r w:rsidR="00FC799A" w:rsidRPr="00817901">
          <w:rPr>
            <w:rFonts w:asciiTheme="majorBidi" w:hAnsiTheme="majorBidi" w:cstheme="majorBidi"/>
            <w:sz w:val="24"/>
            <w:szCs w:val="24"/>
            <w:lang w:val="en-US"/>
          </w:rPr>
          <w:t xml:space="preserve"> </w:t>
        </w:r>
      </w:ins>
      <w:r w:rsidRPr="00817901">
        <w:rPr>
          <w:rFonts w:asciiTheme="majorBidi" w:hAnsiTheme="majorBidi" w:cstheme="majorBidi"/>
          <w:sz w:val="24"/>
          <w:szCs w:val="24"/>
          <w:lang w:val="en-US"/>
        </w:rPr>
        <w:t xml:space="preserve">impractical </w:t>
      </w:r>
      <w:del w:id="2055" w:author="Susan Doron" w:date="2024-02-08T12:49:00Z">
        <w:r w:rsidRPr="00817901" w:rsidDel="00FC799A">
          <w:rPr>
            <w:rFonts w:asciiTheme="majorBidi" w:hAnsiTheme="majorBidi" w:cstheme="majorBidi"/>
            <w:sz w:val="24"/>
            <w:szCs w:val="24"/>
            <w:lang w:val="en-US"/>
          </w:rPr>
          <w:delText xml:space="preserve">for application </w:delText>
        </w:r>
      </w:del>
      <w:r w:rsidRPr="00817901">
        <w:rPr>
          <w:rFonts w:asciiTheme="majorBidi" w:hAnsiTheme="majorBidi" w:cstheme="majorBidi"/>
          <w:sz w:val="24"/>
          <w:szCs w:val="24"/>
          <w:lang w:val="en-US"/>
        </w:rPr>
        <w:t>in higher education.</w:t>
      </w:r>
      <w:r w:rsidRPr="00817901">
        <w:rPr>
          <w:rStyle w:val="FootnoteReference"/>
          <w:rFonts w:asciiTheme="majorBidi" w:hAnsiTheme="majorBidi" w:cstheme="majorBidi"/>
          <w:sz w:val="24"/>
          <w:szCs w:val="24"/>
          <w:lang w:val="en-US"/>
        </w:rPr>
        <w:footnoteReference w:id="107"/>
      </w:r>
      <w:r w:rsidRPr="00817901">
        <w:rPr>
          <w:rFonts w:asciiTheme="majorBidi" w:hAnsiTheme="majorBidi" w:cstheme="majorBidi"/>
          <w:sz w:val="24"/>
          <w:szCs w:val="24"/>
          <w:lang w:val="en-US"/>
        </w:rPr>
        <w:t xml:space="preserve"> </w:t>
      </w:r>
    </w:p>
    <w:p w14:paraId="78D2A861" w14:textId="6ECC1432" w:rsidR="00471173" w:rsidRPr="00817901" w:rsidRDefault="00471173" w:rsidP="000D0592">
      <w:pPr>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lang w:val="en-US"/>
        </w:rPr>
        <w:lastRenderedPageBreak/>
        <w:t>Justice Powell, instead, put forward the diversity rationale. He asserted</w:t>
      </w:r>
      <w:ins w:id="2056" w:author="Susan Doron" w:date="2024-02-08T12:49:00Z">
        <w:r w:rsidR="00FC799A" w:rsidRPr="00817901">
          <w:rPr>
            <w:rFonts w:asciiTheme="majorBidi" w:hAnsiTheme="majorBidi" w:cstheme="majorBidi"/>
            <w:sz w:val="24"/>
            <w:szCs w:val="24"/>
            <w:lang w:val="en-US"/>
          </w:rPr>
          <w:t xml:space="preserve"> that</w:t>
        </w:r>
      </w:ins>
      <w:r w:rsidRPr="00817901">
        <w:rPr>
          <w:rFonts w:asciiTheme="majorBidi" w:hAnsiTheme="majorBidi" w:cstheme="majorBidi"/>
          <w:sz w:val="24"/>
          <w:szCs w:val="24"/>
          <w:lang w:val="en-US"/>
        </w:rPr>
        <w:t>, “[T] he attainment of a diverse student body</w:t>
      </w:r>
      <w:ins w:id="2057" w:author="Susan Doron" w:date="2024-02-08T12:49:00Z">
        <w:r w:rsidR="00FC799A" w:rsidRPr="00817901">
          <w:rPr>
            <w:rFonts w:asciiTheme="majorBidi" w:hAnsiTheme="majorBidi" w:cstheme="majorBidi"/>
            <w:sz w:val="24"/>
            <w:szCs w:val="24"/>
            <w:lang w:val="en-US"/>
          </w:rPr>
          <w:t>”</w:t>
        </w:r>
      </w:ins>
      <w:del w:id="2058" w:author="Susan Doron" w:date="2024-02-08T12:49:00Z">
        <w:r w:rsidRPr="00817901" w:rsidDel="00FC799A">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 is </w:t>
      </w:r>
      <w:ins w:id="2059" w:author="Susan Doron" w:date="2024-02-08T12:49:00Z">
        <w:r w:rsidR="00FC799A" w:rsidRPr="00817901">
          <w:rPr>
            <w:rFonts w:asciiTheme="majorBidi" w:hAnsiTheme="majorBidi" w:cstheme="majorBidi"/>
            <w:sz w:val="24"/>
            <w:szCs w:val="24"/>
            <w:lang w:val="en-US"/>
          </w:rPr>
          <w:t>“</w:t>
        </w:r>
      </w:ins>
      <w:del w:id="2060" w:author="Susan Doron" w:date="2024-02-08T12:49:00Z">
        <w:r w:rsidRPr="00817901" w:rsidDel="00FC799A">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of paramount importance</w:t>
      </w:r>
      <w:ins w:id="2061" w:author="Susan Doron" w:date="2024-02-08T12:49:00Z">
        <w:r w:rsidR="00FC799A" w:rsidRPr="00817901">
          <w:rPr>
            <w:rFonts w:asciiTheme="majorBidi" w:hAnsiTheme="majorBidi" w:cstheme="majorBidi"/>
            <w:sz w:val="24"/>
            <w:szCs w:val="24"/>
            <w:lang w:val="en-US"/>
          </w:rPr>
          <w:t>”</w:t>
        </w:r>
      </w:ins>
      <w:del w:id="2062" w:author="Susan Doron" w:date="2024-02-08T12:49:00Z">
        <w:r w:rsidRPr="00817901" w:rsidDel="00FC799A">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 to the University</w:t>
      </w:r>
      <w:ins w:id="2063" w:author="Susan Doron" w:date="2024-02-08T12:49:00Z">
        <w:r w:rsidR="00FC799A" w:rsidRPr="00817901">
          <w:rPr>
            <w:rFonts w:asciiTheme="majorBidi" w:hAnsiTheme="majorBidi" w:cstheme="majorBidi"/>
            <w:sz w:val="24"/>
            <w:szCs w:val="24"/>
            <w:lang w:val="en-US"/>
          </w:rPr>
          <w:t>’</w:t>
        </w:r>
      </w:ins>
      <w:del w:id="2064" w:author="Susan Doron" w:date="2024-02-08T12:49:00Z">
        <w:r w:rsidRPr="00817901" w:rsidDel="00FC799A">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s mission and </w:t>
      </w:r>
      <w:ins w:id="2065" w:author="Susan Doron" w:date="2024-02-08T12:49:00Z">
        <w:r w:rsidR="00FC799A" w:rsidRPr="00817901">
          <w:rPr>
            <w:rFonts w:asciiTheme="majorBidi" w:hAnsiTheme="majorBidi" w:cstheme="majorBidi"/>
            <w:sz w:val="24"/>
            <w:szCs w:val="24"/>
            <w:lang w:val="en-US"/>
          </w:rPr>
          <w:t>“</w:t>
        </w:r>
      </w:ins>
      <w:del w:id="2066" w:author="Susan Doron" w:date="2024-02-08T12:49:00Z">
        <w:r w:rsidRPr="00817901" w:rsidDel="00FC799A">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compelling in the context of a university</w:t>
      </w:r>
      <w:ins w:id="2067" w:author="Susan Doron" w:date="2024-02-08T12:49:00Z">
        <w:r w:rsidR="00FC799A" w:rsidRPr="00817901">
          <w:rPr>
            <w:rFonts w:asciiTheme="majorBidi" w:hAnsiTheme="majorBidi" w:cstheme="majorBidi"/>
            <w:sz w:val="24"/>
            <w:szCs w:val="24"/>
            <w:lang w:val="en-US"/>
          </w:rPr>
          <w:t>’</w:t>
        </w:r>
      </w:ins>
      <w:del w:id="2068" w:author="Susan Doron" w:date="2024-02-08T12:49:00Z">
        <w:r w:rsidRPr="00817901" w:rsidDel="00FC799A">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s admissions program.</w:t>
      </w:r>
      <w:ins w:id="2069" w:author="Susan Doron" w:date="2024-02-08T12:50:00Z">
        <w:r w:rsidR="00FC799A" w:rsidRPr="00817901">
          <w:rPr>
            <w:rFonts w:asciiTheme="majorBidi" w:hAnsiTheme="majorBidi" w:cstheme="majorBidi"/>
            <w:sz w:val="24"/>
            <w:szCs w:val="24"/>
            <w:lang w:val="en-US"/>
          </w:rPr>
          <w:t>”</w:t>
        </w:r>
      </w:ins>
      <w:del w:id="2070" w:author="Susan Doron" w:date="2024-02-08T12:50:00Z">
        <w:r w:rsidRPr="00817901" w:rsidDel="00FC799A">
          <w:rPr>
            <w:rFonts w:asciiTheme="majorBidi" w:hAnsiTheme="majorBidi" w:cstheme="majorBidi"/>
            <w:sz w:val="24"/>
            <w:szCs w:val="24"/>
            <w:lang w:val="en-US"/>
          </w:rPr>
          <w:delText>"</w:delText>
        </w:r>
      </w:del>
      <w:r w:rsidRPr="00817901">
        <w:rPr>
          <w:rStyle w:val="FootnoteReference"/>
          <w:rFonts w:asciiTheme="majorBidi" w:hAnsiTheme="majorBidi" w:cstheme="majorBidi"/>
          <w:sz w:val="24"/>
          <w:szCs w:val="24"/>
          <w:lang w:val="en-US"/>
        </w:rPr>
        <w:footnoteReference w:id="108"/>
      </w:r>
      <w:r w:rsidRPr="00817901">
        <w:rPr>
          <w:rFonts w:asciiTheme="majorBidi" w:hAnsiTheme="majorBidi" w:cstheme="majorBidi"/>
          <w:sz w:val="24"/>
          <w:szCs w:val="24"/>
          <w:lang w:val="en-US"/>
        </w:rPr>
        <w:t xml:space="preserve"> Powell positioned diversity as the primary justification for supporting race-conscious admissions policies, narrowing the legal and public discussions to the pursuit of diversity as the main interest. Yet, it was after </w:t>
      </w:r>
      <w:r w:rsidRPr="00817901">
        <w:rPr>
          <w:rFonts w:asciiTheme="majorBidi" w:hAnsiTheme="majorBidi" w:cstheme="majorBidi"/>
          <w:i/>
          <w:iCs/>
          <w:sz w:val="24"/>
          <w:szCs w:val="24"/>
          <w:lang w:val="en-US"/>
        </w:rPr>
        <w:t>Bakke</w:t>
      </w:r>
      <w:r w:rsidRPr="00817901">
        <w:rPr>
          <w:rFonts w:asciiTheme="majorBidi" w:hAnsiTheme="majorBidi" w:cstheme="majorBidi"/>
          <w:sz w:val="24"/>
          <w:szCs w:val="24"/>
          <w:lang w:val="en-US"/>
        </w:rPr>
        <w:t xml:space="preserve"> that diversity took center stage in the debate on affirmative action. In the 2003 affirmative action cases </w:t>
      </w:r>
      <w:r w:rsidRPr="00817901">
        <w:rPr>
          <w:rFonts w:asciiTheme="majorBidi" w:hAnsiTheme="majorBidi" w:cstheme="majorBidi"/>
          <w:i/>
          <w:iCs/>
          <w:sz w:val="24"/>
          <w:szCs w:val="24"/>
        </w:rPr>
        <w:t>Gratz</w:t>
      </w:r>
      <w:del w:id="2071" w:author="Susan Doron" w:date="2024-02-08T12:50:00Z">
        <w:r w:rsidRPr="00817901" w:rsidDel="00FC799A">
          <w:rPr>
            <w:rFonts w:asciiTheme="majorBidi" w:hAnsiTheme="majorBidi" w:cstheme="majorBidi"/>
            <w:i/>
            <w:iCs/>
            <w:sz w:val="24"/>
            <w:szCs w:val="24"/>
          </w:rPr>
          <w:delText xml:space="preserve"> v. Bollinger</w:delText>
        </w:r>
      </w:del>
      <w:r w:rsidRPr="00817901">
        <w:rPr>
          <w:rStyle w:val="FootnoteReference"/>
          <w:rFonts w:asciiTheme="majorBidi" w:hAnsiTheme="majorBidi" w:cstheme="majorBidi"/>
          <w:sz w:val="24"/>
          <w:szCs w:val="24"/>
        </w:rPr>
        <w:footnoteReference w:id="109"/>
      </w:r>
      <w:r w:rsidRPr="00817901">
        <w:rPr>
          <w:rFonts w:asciiTheme="majorBidi" w:hAnsiTheme="majorBidi" w:cstheme="majorBidi"/>
          <w:sz w:val="24"/>
          <w:szCs w:val="24"/>
        </w:rPr>
        <w:t xml:space="preserve"> and </w:t>
      </w:r>
      <w:r w:rsidRPr="00817901">
        <w:rPr>
          <w:rFonts w:asciiTheme="majorBidi" w:hAnsiTheme="majorBidi" w:cstheme="majorBidi"/>
          <w:i/>
          <w:iCs/>
          <w:sz w:val="24"/>
          <w:szCs w:val="24"/>
        </w:rPr>
        <w:t>Grutter</w:t>
      </w:r>
      <w:del w:id="2072" w:author="Susan Doron" w:date="2024-02-08T12:50:00Z">
        <w:r w:rsidRPr="00817901" w:rsidDel="00FC799A">
          <w:rPr>
            <w:rFonts w:asciiTheme="majorBidi" w:hAnsiTheme="majorBidi" w:cstheme="majorBidi"/>
            <w:i/>
            <w:iCs/>
            <w:sz w:val="24"/>
            <w:szCs w:val="24"/>
          </w:rPr>
          <w:delText xml:space="preserve"> v. Bollinger</w:delText>
        </w:r>
      </w:del>
      <w:r w:rsidRPr="00817901">
        <w:rPr>
          <w:rStyle w:val="FootnoteReference"/>
          <w:rFonts w:asciiTheme="majorBidi" w:hAnsiTheme="majorBidi" w:cstheme="majorBidi"/>
          <w:sz w:val="24"/>
          <w:szCs w:val="24"/>
        </w:rPr>
        <w:footnoteReference w:id="110"/>
      </w:r>
      <w:r w:rsidRPr="00817901">
        <w:rPr>
          <w:rFonts w:asciiTheme="majorBidi" w:hAnsiTheme="majorBidi" w:cstheme="majorBidi"/>
          <w:sz w:val="24"/>
          <w:szCs w:val="24"/>
        </w:rPr>
        <w:t xml:space="preserve"> (hereinafter, jointly: “the </w:t>
      </w:r>
      <w:r w:rsidRPr="00817901">
        <w:rPr>
          <w:rFonts w:asciiTheme="majorBidi" w:hAnsiTheme="majorBidi" w:cstheme="majorBidi"/>
          <w:i/>
          <w:iCs/>
          <w:sz w:val="24"/>
          <w:szCs w:val="24"/>
        </w:rPr>
        <w:t>Michigan</w:t>
      </w:r>
      <w:r w:rsidRPr="00817901">
        <w:rPr>
          <w:rFonts w:asciiTheme="majorBidi" w:hAnsiTheme="majorBidi" w:cstheme="majorBidi"/>
          <w:sz w:val="24"/>
          <w:szCs w:val="24"/>
        </w:rPr>
        <w:t xml:space="preserve"> cases”)</w:t>
      </w:r>
      <w:r w:rsidRPr="00817901">
        <w:rPr>
          <w:rFonts w:asciiTheme="majorBidi" w:hAnsiTheme="majorBidi" w:cstheme="majorBidi"/>
          <w:sz w:val="24"/>
          <w:szCs w:val="24"/>
          <w:lang w:val="en-US"/>
        </w:rPr>
        <w:t xml:space="preserve">, Justice O’Connor, writing for the majority, </w:t>
      </w:r>
      <w:r w:rsidRPr="00817901">
        <w:rPr>
          <w:rFonts w:asciiTheme="majorBidi" w:hAnsiTheme="majorBidi" w:cstheme="majorBidi"/>
          <w:sz w:val="24"/>
          <w:szCs w:val="24"/>
        </w:rPr>
        <w:t xml:space="preserve">formally adopted the </w:t>
      </w:r>
      <w:r w:rsidRPr="00817901">
        <w:rPr>
          <w:rFonts w:asciiTheme="majorBidi" w:hAnsiTheme="majorBidi" w:cstheme="majorBidi"/>
          <w:i/>
          <w:iCs/>
          <w:sz w:val="24"/>
          <w:szCs w:val="24"/>
        </w:rPr>
        <w:t>Bakke</w:t>
      </w:r>
      <w:r w:rsidRPr="00817901">
        <w:rPr>
          <w:rFonts w:asciiTheme="majorBidi" w:hAnsiTheme="majorBidi" w:cstheme="majorBidi"/>
          <w:sz w:val="24"/>
          <w:szCs w:val="24"/>
        </w:rPr>
        <w:t xml:space="preserve"> diversity framework</w:t>
      </w:r>
      <w:r w:rsidRPr="00817901">
        <w:rPr>
          <w:rFonts w:asciiTheme="majorBidi" w:hAnsiTheme="majorBidi" w:cstheme="majorBidi"/>
          <w:sz w:val="24"/>
          <w:szCs w:val="24"/>
          <w:lang w:val="en-US"/>
        </w:rPr>
        <w:t xml:space="preserve"> as a sole compelling rationale for affirmative action.</w:t>
      </w:r>
      <w:r w:rsidRPr="00817901">
        <w:rPr>
          <w:rStyle w:val="FootnoteReference"/>
          <w:rFonts w:asciiTheme="majorBidi" w:hAnsiTheme="majorBidi" w:cstheme="majorBidi"/>
          <w:sz w:val="24"/>
          <w:szCs w:val="24"/>
          <w:lang w:val="en-US"/>
        </w:rPr>
        <w:footnoteReference w:id="111"/>
      </w:r>
      <w:r w:rsidRPr="00817901">
        <w:rPr>
          <w:rFonts w:asciiTheme="majorBidi" w:hAnsiTheme="majorBidi" w:cstheme="majorBidi"/>
          <w:sz w:val="24"/>
          <w:szCs w:val="24"/>
          <w:lang w:val="en-US"/>
        </w:rPr>
        <w:t xml:space="preserve"> In 2013</w:t>
      </w:r>
      <w:ins w:id="2073" w:author="Susan Doron" w:date="2024-02-08T12:52:00Z">
        <w:r w:rsidR="00FC799A" w:rsidRPr="00817901">
          <w:rPr>
            <w:rFonts w:asciiTheme="majorBidi" w:hAnsiTheme="majorBidi" w:cstheme="majorBidi"/>
            <w:sz w:val="24"/>
            <w:szCs w:val="24"/>
            <w:lang w:val="en-US"/>
          </w:rPr>
          <w:t>,</w:t>
        </w:r>
      </w:ins>
      <w:r w:rsidRPr="00817901">
        <w:rPr>
          <w:rFonts w:asciiTheme="majorBidi" w:hAnsiTheme="majorBidi" w:cstheme="majorBidi"/>
          <w:sz w:val="24"/>
          <w:szCs w:val="24"/>
          <w:lang w:val="en-US"/>
        </w:rPr>
        <w:t xml:space="preserve"> Justice Kennedy, writing for the majority</w:t>
      </w:r>
      <w:ins w:id="2074" w:author="Susan Doron" w:date="2024-02-08T12:52:00Z">
        <w:r w:rsidR="00FC799A" w:rsidRPr="00817901">
          <w:rPr>
            <w:rFonts w:asciiTheme="majorBidi" w:hAnsiTheme="majorBidi" w:cstheme="majorBidi"/>
            <w:sz w:val="24"/>
            <w:szCs w:val="24"/>
            <w:lang w:val="en-US"/>
          </w:rPr>
          <w:t xml:space="preserve"> in </w:t>
        </w:r>
        <w:r w:rsidR="00FC799A" w:rsidRPr="00817901">
          <w:rPr>
            <w:rFonts w:asciiTheme="majorBidi" w:hAnsiTheme="majorBidi" w:cstheme="majorBidi"/>
            <w:i/>
            <w:iCs/>
            <w:sz w:val="24"/>
            <w:szCs w:val="24"/>
            <w:lang w:val="en-US"/>
            <w:rPrChange w:id="2075" w:author="Susan Doron" w:date="2024-02-08T15:05:00Z">
              <w:rPr>
                <w:rFonts w:asciiTheme="majorBidi" w:hAnsiTheme="majorBidi" w:cstheme="majorBidi"/>
                <w:sz w:val="24"/>
                <w:szCs w:val="24"/>
                <w:lang w:val="en-US"/>
              </w:rPr>
            </w:rPrChange>
          </w:rPr>
          <w:t>Fisher</w:t>
        </w:r>
      </w:ins>
      <w:r w:rsidRPr="00817901">
        <w:rPr>
          <w:rFonts w:asciiTheme="majorBidi" w:hAnsiTheme="majorBidi" w:cstheme="majorBidi"/>
          <w:sz w:val="24"/>
          <w:szCs w:val="24"/>
          <w:lang w:val="en-US"/>
        </w:rPr>
        <w:t>, reaffirmed diversity as the principal rationale that can justify the use of race in admission policies.</w:t>
      </w:r>
      <w:r w:rsidRPr="00817901">
        <w:rPr>
          <w:rStyle w:val="FootnoteReference"/>
          <w:rFonts w:asciiTheme="majorBidi" w:hAnsiTheme="majorBidi" w:cstheme="majorBidi"/>
          <w:sz w:val="24"/>
          <w:szCs w:val="24"/>
          <w:lang w:val="en-US"/>
        </w:rPr>
        <w:footnoteReference w:id="112"/>
      </w:r>
    </w:p>
    <w:p w14:paraId="5F89230D" w14:textId="7C44CBCB" w:rsidR="001C1DDD" w:rsidRPr="00817901" w:rsidRDefault="00471173" w:rsidP="000D0592">
      <w:pPr>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lang w:val="en-US"/>
        </w:rPr>
        <w:t>It is therefore not surprising that</w:t>
      </w:r>
      <w:r w:rsidR="00A615E3" w:rsidRPr="00817901">
        <w:rPr>
          <w:rFonts w:asciiTheme="majorBidi" w:hAnsiTheme="majorBidi" w:cstheme="majorBidi"/>
          <w:sz w:val="24"/>
          <w:szCs w:val="24"/>
          <w:lang w:val="en-US"/>
        </w:rPr>
        <w:t xml:space="preserve"> when it was time for Harvard and UNC to make their case defending the use of </w:t>
      </w:r>
      <w:r w:rsidR="0040016A" w:rsidRPr="00817901">
        <w:rPr>
          <w:rFonts w:asciiTheme="majorBidi" w:hAnsiTheme="majorBidi" w:cstheme="majorBidi"/>
          <w:sz w:val="24"/>
          <w:szCs w:val="24"/>
          <w:lang w:val="en-US"/>
        </w:rPr>
        <w:t>race classifications in college admissions, they argued within the diversity framework</w:t>
      </w:r>
      <w:r w:rsidR="0056541C" w:rsidRPr="00817901">
        <w:rPr>
          <w:rFonts w:asciiTheme="majorBidi" w:hAnsiTheme="majorBidi" w:cstheme="majorBidi"/>
          <w:sz w:val="24"/>
          <w:szCs w:val="24"/>
          <w:lang w:val="en-US"/>
        </w:rPr>
        <w:t xml:space="preserve"> and did not </w:t>
      </w:r>
      <w:ins w:id="2076" w:author="Susan Doron" w:date="2024-02-08T22:27:00Z">
        <w:r w:rsidR="00352837">
          <w:rPr>
            <w:rFonts w:asciiTheme="majorBidi" w:hAnsiTheme="majorBidi" w:cstheme="majorBidi"/>
            <w:sz w:val="24"/>
            <w:szCs w:val="24"/>
            <w:lang w:val="en-US"/>
          </w:rPr>
          <w:t>refer</w:t>
        </w:r>
      </w:ins>
      <w:del w:id="2077" w:author="Susan Doron" w:date="2024-02-08T22:27:00Z">
        <w:r w:rsidR="0056541C" w:rsidRPr="00817901" w:rsidDel="00352837">
          <w:rPr>
            <w:rFonts w:asciiTheme="majorBidi" w:hAnsiTheme="majorBidi" w:cstheme="majorBidi"/>
            <w:sz w:val="24"/>
            <w:szCs w:val="24"/>
            <w:lang w:val="en-US"/>
          </w:rPr>
          <w:delText>turn</w:delText>
        </w:r>
      </w:del>
      <w:r w:rsidR="0056541C" w:rsidRPr="00817901">
        <w:rPr>
          <w:rFonts w:asciiTheme="majorBidi" w:hAnsiTheme="majorBidi" w:cstheme="majorBidi"/>
          <w:sz w:val="24"/>
          <w:szCs w:val="24"/>
          <w:lang w:val="en-US"/>
        </w:rPr>
        <w:t xml:space="preserve"> to remedial rationales</w:t>
      </w:r>
      <w:r w:rsidR="0040016A" w:rsidRPr="00817901">
        <w:rPr>
          <w:rFonts w:asciiTheme="majorBidi" w:hAnsiTheme="majorBidi" w:cstheme="majorBidi"/>
          <w:sz w:val="24"/>
          <w:szCs w:val="24"/>
          <w:lang w:val="en-US"/>
        </w:rPr>
        <w:t xml:space="preserve">. </w:t>
      </w:r>
      <w:r w:rsidR="00B527C9" w:rsidRPr="00817901">
        <w:rPr>
          <w:rFonts w:asciiTheme="majorBidi" w:hAnsiTheme="majorBidi" w:cstheme="majorBidi"/>
          <w:sz w:val="24"/>
          <w:szCs w:val="24"/>
          <w:lang w:val="en-US"/>
        </w:rPr>
        <w:t>What was surprising</w:t>
      </w:r>
      <w:r w:rsidR="001C1DDD" w:rsidRPr="00817901">
        <w:rPr>
          <w:rFonts w:asciiTheme="majorBidi" w:hAnsiTheme="majorBidi" w:cstheme="majorBidi"/>
          <w:sz w:val="24"/>
          <w:szCs w:val="24"/>
          <w:lang w:val="en-US"/>
        </w:rPr>
        <w:t xml:space="preserve"> </w:t>
      </w:r>
      <w:ins w:id="2078" w:author="Susan Doron" w:date="2024-02-08T12:53:00Z">
        <w:r w:rsidR="00FC799A" w:rsidRPr="00817901">
          <w:rPr>
            <w:rFonts w:asciiTheme="majorBidi" w:hAnsiTheme="majorBidi" w:cstheme="majorBidi"/>
            <w:sz w:val="24"/>
            <w:szCs w:val="24"/>
            <w:lang w:val="en-US"/>
          </w:rPr>
          <w:t>were</w:t>
        </w:r>
      </w:ins>
      <w:del w:id="2079" w:author="Susan Doron" w:date="2024-02-08T12:53:00Z">
        <w:r w:rsidR="001C1DDD" w:rsidRPr="00817901" w:rsidDel="00FC799A">
          <w:rPr>
            <w:rFonts w:asciiTheme="majorBidi" w:hAnsiTheme="majorBidi" w:cstheme="majorBidi"/>
            <w:sz w:val="24"/>
            <w:szCs w:val="24"/>
            <w:lang w:val="en-US"/>
          </w:rPr>
          <w:delText>are</w:delText>
        </w:r>
      </w:del>
      <w:r w:rsidR="00B527C9" w:rsidRPr="00817901">
        <w:rPr>
          <w:rFonts w:asciiTheme="majorBidi" w:hAnsiTheme="majorBidi" w:cstheme="majorBidi"/>
          <w:sz w:val="24"/>
          <w:szCs w:val="24"/>
          <w:lang w:val="en-US"/>
        </w:rPr>
        <w:t xml:space="preserve"> the values that the respondents and most amici attributed to diversity. Their interest in diversity was </w:t>
      </w:r>
      <w:r w:rsidR="001C1DDD" w:rsidRPr="00817901">
        <w:rPr>
          <w:rFonts w:asciiTheme="majorBidi" w:hAnsiTheme="majorBidi" w:cstheme="majorBidi"/>
          <w:sz w:val="24"/>
          <w:szCs w:val="24"/>
          <w:lang w:val="en-US"/>
        </w:rPr>
        <w:t xml:space="preserve">divorced from the historical roots of affirmative action. Instead, it was </w:t>
      </w:r>
      <w:r w:rsidR="00B527C9" w:rsidRPr="00817901">
        <w:rPr>
          <w:rFonts w:asciiTheme="majorBidi" w:hAnsiTheme="majorBidi" w:cstheme="majorBidi"/>
          <w:sz w:val="24"/>
          <w:szCs w:val="24"/>
          <w:lang w:val="en-US"/>
        </w:rPr>
        <w:t xml:space="preserve">overwhelmingly utilitarian and </w:t>
      </w:r>
      <w:del w:id="2080" w:author="Susan Doron" w:date="2024-02-08T22:32:00Z">
        <w:r w:rsidR="00B527C9" w:rsidRPr="00817901" w:rsidDel="00352837">
          <w:rPr>
            <w:rFonts w:asciiTheme="majorBidi" w:hAnsiTheme="majorBidi" w:cstheme="majorBidi"/>
            <w:sz w:val="24"/>
            <w:szCs w:val="24"/>
            <w:lang w:val="en-US"/>
          </w:rPr>
          <w:delText>market-oriented</w:delText>
        </w:r>
      </w:del>
      <w:ins w:id="2081" w:author="Susan Doron" w:date="2024-02-08T22:32:00Z">
        <w:r w:rsidR="00352837" w:rsidRPr="00817901">
          <w:rPr>
            <w:rFonts w:asciiTheme="majorBidi" w:hAnsiTheme="majorBidi" w:cstheme="majorBidi"/>
            <w:sz w:val="24"/>
            <w:szCs w:val="24"/>
            <w:lang w:val="en-US"/>
          </w:rPr>
          <w:t>market oriented</w:t>
        </w:r>
        <w:r w:rsidR="00352837">
          <w:rPr>
            <w:rFonts w:asciiTheme="majorBidi" w:hAnsiTheme="majorBidi" w:cstheme="majorBidi"/>
            <w:sz w:val="24"/>
            <w:szCs w:val="24"/>
            <w:lang w:val="en-US"/>
          </w:rPr>
          <w:t>. I</w:t>
        </w:r>
      </w:ins>
      <w:del w:id="2082" w:author="Susan Doron" w:date="2024-02-08T22:32:00Z">
        <w:r w:rsidR="00B527C9" w:rsidRPr="00817901" w:rsidDel="00352837">
          <w:rPr>
            <w:rFonts w:asciiTheme="majorBidi" w:hAnsiTheme="majorBidi" w:cstheme="majorBidi"/>
            <w:sz w:val="24"/>
            <w:szCs w:val="24"/>
            <w:lang w:val="en-US"/>
          </w:rPr>
          <w:delText>, i</w:delText>
        </w:r>
      </w:del>
      <w:r w:rsidR="00B527C9" w:rsidRPr="00817901">
        <w:rPr>
          <w:rFonts w:asciiTheme="majorBidi" w:hAnsiTheme="majorBidi" w:cstheme="majorBidi"/>
          <w:sz w:val="24"/>
          <w:szCs w:val="24"/>
          <w:lang w:val="en-US"/>
        </w:rPr>
        <w:t xml:space="preserve">t was </w:t>
      </w:r>
      <w:r w:rsidR="00B527C9" w:rsidRPr="00817901">
        <w:rPr>
          <w:rFonts w:asciiTheme="majorBidi" w:hAnsiTheme="majorBidi" w:cstheme="majorBidi"/>
          <w:i/>
          <w:iCs/>
          <w:sz w:val="24"/>
          <w:szCs w:val="24"/>
          <w:lang w:val="en-US"/>
        </w:rPr>
        <w:t>the business</w:t>
      </w:r>
      <w:del w:id="2083" w:author="Susan Doron" w:date="2024-02-08T12:29:00Z">
        <w:r w:rsidR="00B527C9" w:rsidRPr="00817901" w:rsidDel="004124D5">
          <w:rPr>
            <w:rFonts w:asciiTheme="majorBidi" w:hAnsiTheme="majorBidi" w:cstheme="majorBidi"/>
            <w:i/>
            <w:iCs/>
            <w:sz w:val="24"/>
            <w:szCs w:val="24"/>
            <w:lang w:val="en-US"/>
          </w:rPr>
          <w:delText>-</w:delText>
        </w:r>
      </w:del>
      <w:ins w:id="2084" w:author="Susan Doron" w:date="2024-02-08T12:29:00Z">
        <w:r w:rsidR="004124D5" w:rsidRPr="00817901">
          <w:rPr>
            <w:rFonts w:asciiTheme="majorBidi" w:hAnsiTheme="majorBidi" w:cstheme="majorBidi"/>
            <w:i/>
            <w:iCs/>
            <w:sz w:val="24"/>
            <w:szCs w:val="24"/>
            <w:lang w:val="en-US"/>
          </w:rPr>
          <w:t xml:space="preserve"> </w:t>
        </w:r>
      </w:ins>
      <w:r w:rsidR="00B527C9" w:rsidRPr="00817901">
        <w:rPr>
          <w:rFonts w:asciiTheme="majorBidi" w:hAnsiTheme="majorBidi" w:cstheme="majorBidi"/>
          <w:i/>
          <w:iCs/>
          <w:sz w:val="24"/>
          <w:szCs w:val="24"/>
          <w:lang w:val="en-US"/>
        </w:rPr>
        <w:t>case for diversity, on steroids</w:t>
      </w:r>
      <w:r w:rsidR="00E2333B" w:rsidRPr="00817901">
        <w:rPr>
          <w:rFonts w:asciiTheme="majorBidi" w:hAnsiTheme="majorBidi" w:cstheme="majorBidi"/>
          <w:sz w:val="24"/>
          <w:szCs w:val="24"/>
          <w:lang w:val="en-US"/>
        </w:rPr>
        <w:t>:</w:t>
      </w:r>
      <w:r w:rsidR="00B527C9" w:rsidRPr="00817901">
        <w:rPr>
          <w:rFonts w:asciiTheme="majorBidi" w:hAnsiTheme="majorBidi" w:cstheme="majorBidi"/>
          <w:sz w:val="24"/>
          <w:szCs w:val="24"/>
          <w:lang w:val="en-US"/>
        </w:rPr>
        <w:t xml:space="preserve"> </w:t>
      </w:r>
      <w:r w:rsidR="00E2333B" w:rsidRPr="00817901">
        <w:rPr>
          <w:rFonts w:asciiTheme="majorBidi" w:hAnsiTheme="majorBidi" w:cstheme="majorBidi"/>
          <w:sz w:val="24"/>
          <w:szCs w:val="24"/>
          <w:lang w:val="en-US"/>
        </w:rPr>
        <w:t xml:space="preserve">the universities and </w:t>
      </w:r>
      <w:proofErr w:type="gramStart"/>
      <w:r w:rsidR="00E2333B" w:rsidRPr="00817901">
        <w:rPr>
          <w:rFonts w:asciiTheme="majorBidi" w:hAnsiTheme="majorBidi" w:cstheme="majorBidi"/>
          <w:sz w:val="24"/>
          <w:szCs w:val="24"/>
          <w:lang w:val="en-US"/>
        </w:rPr>
        <w:t>the majority of</w:t>
      </w:r>
      <w:proofErr w:type="gramEnd"/>
      <w:r w:rsidR="00E2333B" w:rsidRPr="00817901">
        <w:rPr>
          <w:rFonts w:asciiTheme="majorBidi" w:hAnsiTheme="majorBidi" w:cstheme="majorBidi"/>
          <w:sz w:val="24"/>
          <w:szCs w:val="24"/>
          <w:lang w:val="en-US"/>
        </w:rPr>
        <w:t xml:space="preserve"> their amici adopted a utilitarian conception of diversity, invoking </w:t>
      </w:r>
      <w:r w:rsidR="003D4D27" w:rsidRPr="00817901">
        <w:rPr>
          <w:rFonts w:asciiTheme="majorBidi" w:hAnsiTheme="majorBidi" w:cstheme="majorBidi"/>
          <w:sz w:val="24"/>
          <w:szCs w:val="24"/>
          <w:lang w:val="en-US"/>
        </w:rPr>
        <w:t>instrumental interests in</w:t>
      </w:r>
      <w:r w:rsidR="00E2333B" w:rsidRPr="00817901">
        <w:rPr>
          <w:rFonts w:asciiTheme="majorBidi" w:hAnsiTheme="majorBidi" w:cstheme="majorBidi"/>
          <w:sz w:val="24"/>
          <w:szCs w:val="24"/>
          <w:lang w:val="en-US"/>
        </w:rPr>
        <w:t xml:space="preserve"> diversity, </w:t>
      </w:r>
      <w:r w:rsidR="003D4D27" w:rsidRPr="00817901">
        <w:rPr>
          <w:rFonts w:asciiTheme="majorBidi" w:hAnsiTheme="majorBidi" w:cstheme="majorBidi"/>
          <w:sz w:val="24"/>
          <w:szCs w:val="24"/>
          <w:lang w:val="en-US"/>
        </w:rPr>
        <w:t>focusing on its pedagogical benefits</w:t>
      </w:r>
      <w:ins w:id="2085" w:author="Susan Doron" w:date="2024-02-08T12:53:00Z">
        <w:r w:rsidR="00FC799A" w:rsidRPr="00817901">
          <w:rPr>
            <w:rFonts w:asciiTheme="majorBidi" w:hAnsiTheme="majorBidi" w:cstheme="majorBidi"/>
            <w:sz w:val="24"/>
            <w:szCs w:val="24"/>
            <w:lang w:val="en-US"/>
          </w:rPr>
          <w:t>, predominantly</w:t>
        </w:r>
      </w:ins>
      <w:del w:id="2086" w:author="Susan Doron" w:date="2024-02-08T12:53:00Z">
        <w:r w:rsidR="003D4D27" w:rsidRPr="00817901" w:rsidDel="00FC799A">
          <w:rPr>
            <w:rFonts w:asciiTheme="majorBidi" w:hAnsiTheme="majorBidi" w:cstheme="majorBidi"/>
            <w:sz w:val="24"/>
            <w:szCs w:val="24"/>
            <w:lang w:val="en-US"/>
          </w:rPr>
          <w:delText xml:space="preserve"> and </w:delText>
        </w:r>
        <w:r w:rsidR="00E2333B" w:rsidRPr="00817901" w:rsidDel="00FC799A">
          <w:rPr>
            <w:rFonts w:asciiTheme="majorBidi" w:hAnsiTheme="majorBidi" w:cstheme="majorBidi"/>
            <w:sz w:val="24"/>
            <w:szCs w:val="24"/>
            <w:lang w:val="en-US"/>
          </w:rPr>
          <w:delText>most dominantly</w:delText>
        </w:r>
      </w:del>
      <w:r w:rsidR="00E2333B" w:rsidRPr="00817901">
        <w:rPr>
          <w:rFonts w:asciiTheme="majorBidi" w:hAnsiTheme="majorBidi" w:cstheme="majorBidi"/>
          <w:sz w:val="24"/>
          <w:szCs w:val="24"/>
          <w:lang w:val="en-US"/>
        </w:rPr>
        <w:t xml:space="preserve"> on </w:t>
      </w:r>
      <w:r w:rsidR="003D4D27" w:rsidRPr="00817901">
        <w:rPr>
          <w:rFonts w:asciiTheme="majorBidi" w:hAnsiTheme="majorBidi" w:cstheme="majorBidi"/>
          <w:sz w:val="24"/>
          <w:szCs w:val="24"/>
          <w:lang w:val="en-US"/>
        </w:rPr>
        <w:t xml:space="preserve">how diversity benefits the </w:t>
      </w:r>
      <w:r w:rsidR="00E2333B" w:rsidRPr="00817901">
        <w:rPr>
          <w:rFonts w:asciiTheme="majorBidi" w:hAnsiTheme="majorBidi" w:cstheme="majorBidi"/>
          <w:sz w:val="24"/>
          <w:szCs w:val="24"/>
          <w:lang w:val="en-US"/>
        </w:rPr>
        <w:t>professional training of students and foster</w:t>
      </w:r>
      <w:r w:rsidR="003D4D27" w:rsidRPr="00817901">
        <w:rPr>
          <w:rFonts w:asciiTheme="majorBidi" w:hAnsiTheme="majorBidi" w:cstheme="majorBidi"/>
          <w:sz w:val="24"/>
          <w:szCs w:val="24"/>
          <w:lang w:val="en-US"/>
        </w:rPr>
        <w:t>s</w:t>
      </w:r>
      <w:r w:rsidR="00E2333B" w:rsidRPr="00817901">
        <w:rPr>
          <w:rFonts w:asciiTheme="majorBidi" w:hAnsiTheme="majorBidi" w:cstheme="majorBidi"/>
          <w:sz w:val="24"/>
          <w:szCs w:val="24"/>
          <w:lang w:val="en-US"/>
        </w:rPr>
        <w:t xml:space="preserve"> the economy.</w:t>
      </w:r>
      <w:r w:rsidR="003D4D27" w:rsidRPr="00817901">
        <w:rPr>
          <w:rFonts w:asciiTheme="majorBidi" w:hAnsiTheme="majorBidi" w:cstheme="majorBidi"/>
          <w:sz w:val="24"/>
          <w:szCs w:val="24"/>
          <w:lang w:val="en-US"/>
        </w:rPr>
        <w:t xml:space="preserve"> </w:t>
      </w:r>
      <w:r w:rsidR="001C1DDD" w:rsidRPr="00817901">
        <w:rPr>
          <w:rFonts w:asciiTheme="majorBidi" w:hAnsiTheme="majorBidi" w:cstheme="majorBidi"/>
          <w:sz w:val="24"/>
          <w:szCs w:val="24"/>
          <w:lang w:val="en-US"/>
        </w:rPr>
        <w:t>UNC opened its brief by sta</w:t>
      </w:r>
      <w:ins w:id="2087" w:author="Susan Doron" w:date="2024-02-08T12:54:00Z">
        <w:r w:rsidR="00FC799A" w:rsidRPr="00817901">
          <w:rPr>
            <w:rFonts w:asciiTheme="majorBidi" w:hAnsiTheme="majorBidi" w:cstheme="majorBidi"/>
            <w:sz w:val="24"/>
            <w:szCs w:val="24"/>
            <w:lang w:val="en-US"/>
          </w:rPr>
          <w:t>t</w:t>
        </w:r>
      </w:ins>
      <w:del w:id="2088" w:author="Susan Doron" w:date="2024-02-08T12:54:00Z">
        <w:r w:rsidR="001C1DDD" w:rsidRPr="00817901" w:rsidDel="00FC799A">
          <w:rPr>
            <w:rFonts w:asciiTheme="majorBidi" w:hAnsiTheme="majorBidi" w:cstheme="majorBidi"/>
            <w:sz w:val="24"/>
            <w:szCs w:val="24"/>
            <w:lang w:val="en-US"/>
          </w:rPr>
          <w:delText>y</w:delText>
        </w:r>
      </w:del>
      <w:r w:rsidR="001C1DDD" w:rsidRPr="00817901">
        <w:rPr>
          <w:rFonts w:asciiTheme="majorBidi" w:hAnsiTheme="majorBidi" w:cstheme="majorBidi"/>
          <w:sz w:val="24"/>
          <w:szCs w:val="24"/>
          <w:lang w:val="en-US"/>
        </w:rPr>
        <w:t>ing that:</w:t>
      </w:r>
    </w:p>
    <w:p w14:paraId="5A61FE4F" w14:textId="77777777" w:rsidR="00FC799A" w:rsidRPr="00817901" w:rsidRDefault="00FC799A" w:rsidP="000D0592">
      <w:pPr>
        <w:spacing w:before="4" w:after="4" w:line="240" w:lineRule="auto"/>
        <w:ind w:left="737" w:right="737"/>
        <w:jc w:val="both"/>
        <w:rPr>
          <w:ins w:id="2089" w:author="Susan Doron" w:date="2024-02-08T12:54:00Z"/>
          <w:rFonts w:asciiTheme="majorBidi" w:hAnsiTheme="majorBidi" w:cstheme="majorBidi"/>
          <w:sz w:val="24"/>
          <w:szCs w:val="24"/>
        </w:rPr>
      </w:pPr>
    </w:p>
    <w:p w14:paraId="62694812" w14:textId="5865F482" w:rsidR="001C1DDD" w:rsidRPr="00817901" w:rsidRDefault="001C1DDD" w:rsidP="000D0592">
      <w:pPr>
        <w:spacing w:before="4" w:after="4" w:line="240" w:lineRule="auto"/>
        <w:ind w:left="737" w:right="737"/>
        <w:jc w:val="both"/>
        <w:rPr>
          <w:ins w:id="2090" w:author="Susan Doron" w:date="2024-02-08T12:54:00Z"/>
          <w:rFonts w:asciiTheme="majorBidi" w:hAnsiTheme="majorBidi" w:cstheme="majorBidi"/>
          <w:sz w:val="24"/>
          <w:szCs w:val="24"/>
        </w:rPr>
      </w:pPr>
      <w:r w:rsidRPr="00817901">
        <w:rPr>
          <w:rFonts w:asciiTheme="majorBidi" w:hAnsiTheme="majorBidi" w:cstheme="majorBidi"/>
          <w:sz w:val="24"/>
          <w:szCs w:val="24"/>
        </w:rPr>
        <w:t xml:space="preserve">On </w:t>
      </w:r>
      <w:commentRangeStart w:id="2091"/>
      <w:r w:rsidRPr="00817901">
        <w:rPr>
          <w:rFonts w:asciiTheme="majorBidi" w:hAnsiTheme="majorBidi" w:cstheme="majorBidi"/>
          <w:sz w:val="24"/>
          <w:szCs w:val="24"/>
        </w:rPr>
        <w:t>campus</w:t>
      </w:r>
      <w:commentRangeEnd w:id="2091"/>
      <w:r w:rsidR="00352837">
        <w:rPr>
          <w:rStyle w:val="CommentReference"/>
        </w:rPr>
        <w:commentReference w:id="2091"/>
      </w:r>
      <w:r w:rsidRPr="00817901">
        <w:rPr>
          <w:rFonts w:asciiTheme="majorBidi" w:hAnsiTheme="majorBidi" w:cstheme="majorBidi"/>
          <w:sz w:val="24"/>
          <w:szCs w:val="24"/>
        </w:rPr>
        <w:t>, diversity promotes the robust exchange of ideas, fosters innovation, and nurtures empathy and mutual respect. It also looks to the future, equipping students with the tools and experiences necessary for success in the modern world. In UNC’s academic judgment, diversity is central to the education it aims to provide the next generation of leaders in business, science, medicine, government, and beyond.</w:t>
      </w:r>
      <w:r w:rsidRPr="00817901">
        <w:rPr>
          <w:rStyle w:val="FootnoteReference"/>
          <w:rFonts w:asciiTheme="majorBidi" w:hAnsiTheme="majorBidi" w:cstheme="majorBidi"/>
          <w:sz w:val="24"/>
          <w:szCs w:val="24"/>
        </w:rPr>
        <w:footnoteReference w:id="113"/>
      </w:r>
      <w:r w:rsidRPr="00817901">
        <w:rPr>
          <w:rFonts w:asciiTheme="majorBidi" w:hAnsiTheme="majorBidi" w:cstheme="majorBidi"/>
          <w:sz w:val="24"/>
          <w:szCs w:val="24"/>
        </w:rPr>
        <w:t xml:space="preserve"> </w:t>
      </w:r>
    </w:p>
    <w:p w14:paraId="541D80B7" w14:textId="77777777" w:rsidR="00FC799A" w:rsidRPr="00817901" w:rsidRDefault="00FC799A" w:rsidP="000D0592">
      <w:pPr>
        <w:spacing w:before="4" w:after="4" w:line="240" w:lineRule="auto"/>
        <w:ind w:left="737" w:right="737"/>
        <w:jc w:val="both"/>
        <w:rPr>
          <w:rFonts w:asciiTheme="majorBidi" w:hAnsiTheme="majorBidi" w:cstheme="majorBidi"/>
          <w:sz w:val="24"/>
          <w:szCs w:val="24"/>
        </w:rPr>
      </w:pPr>
    </w:p>
    <w:p w14:paraId="3DCFA7E8" w14:textId="45BABD9A" w:rsidR="001C1DDD" w:rsidRPr="00817901" w:rsidRDefault="001C1DDD" w:rsidP="000D0592">
      <w:pPr>
        <w:spacing w:before="4" w:after="4" w:line="240" w:lineRule="auto"/>
        <w:jc w:val="both"/>
        <w:rPr>
          <w:ins w:id="2092" w:author="Susan Doron" w:date="2024-02-08T12:54:00Z"/>
          <w:rFonts w:asciiTheme="majorBidi" w:hAnsiTheme="majorBidi" w:cstheme="majorBidi"/>
          <w:sz w:val="24"/>
          <w:szCs w:val="24"/>
          <w:lang w:val="en-US"/>
        </w:rPr>
      </w:pPr>
      <w:r w:rsidRPr="00817901">
        <w:rPr>
          <w:rFonts w:asciiTheme="majorBidi" w:hAnsiTheme="majorBidi" w:cstheme="majorBidi"/>
          <w:sz w:val="24"/>
          <w:szCs w:val="24"/>
          <w:lang w:val="en-US"/>
        </w:rPr>
        <w:t xml:space="preserve">Similarly, </w:t>
      </w:r>
      <w:ins w:id="2093" w:author="Susan Doron" w:date="2024-02-08T12:55:00Z">
        <w:r w:rsidR="00F42CB2" w:rsidRPr="00817901">
          <w:rPr>
            <w:rFonts w:asciiTheme="majorBidi" w:hAnsiTheme="majorBidi" w:cstheme="majorBidi"/>
            <w:sz w:val="24"/>
            <w:szCs w:val="24"/>
            <w:lang w:val="en-US"/>
          </w:rPr>
          <w:t xml:space="preserve">in the opening of its brief, </w:t>
        </w:r>
      </w:ins>
      <w:r w:rsidRPr="00817901">
        <w:rPr>
          <w:rFonts w:asciiTheme="majorBidi" w:hAnsiTheme="majorBidi" w:cstheme="majorBidi"/>
          <w:sz w:val="24"/>
          <w:szCs w:val="24"/>
          <w:lang w:val="en-US"/>
        </w:rPr>
        <w:t xml:space="preserve">Harvard </w:t>
      </w:r>
      <w:ins w:id="2094" w:author="Susan Doron" w:date="2024-02-08T12:55:00Z">
        <w:r w:rsidR="00F42CB2" w:rsidRPr="00817901">
          <w:rPr>
            <w:rFonts w:asciiTheme="majorBidi" w:hAnsiTheme="majorBidi" w:cstheme="majorBidi"/>
            <w:sz w:val="24"/>
            <w:szCs w:val="24"/>
            <w:lang w:val="en-US"/>
          </w:rPr>
          <w:t>affirmed</w:t>
        </w:r>
      </w:ins>
      <w:del w:id="2095" w:author="Susan Doron" w:date="2024-02-08T12:55:00Z">
        <w:r w:rsidRPr="00817901" w:rsidDel="00F42CB2">
          <w:rPr>
            <w:rFonts w:asciiTheme="majorBidi" w:hAnsiTheme="majorBidi" w:cstheme="majorBidi"/>
            <w:sz w:val="24"/>
            <w:szCs w:val="24"/>
            <w:lang w:val="en-US"/>
          </w:rPr>
          <w:delText>stated in the opening of</w:delText>
        </w:r>
      </w:del>
      <w:r w:rsidRPr="00817901">
        <w:rPr>
          <w:rFonts w:asciiTheme="majorBidi" w:hAnsiTheme="majorBidi" w:cstheme="majorBidi"/>
          <w:sz w:val="24"/>
          <w:szCs w:val="24"/>
          <w:lang w:val="en-US"/>
        </w:rPr>
        <w:t xml:space="preserve"> its belief that: </w:t>
      </w:r>
    </w:p>
    <w:p w14:paraId="76B2ADFC" w14:textId="77777777" w:rsidR="00FC799A" w:rsidRPr="00817901" w:rsidRDefault="00FC799A" w:rsidP="000D0592">
      <w:pPr>
        <w:spacing w:before="4" w:after="4" w:line="240" w:lineRule="auto"/>
        <w:jc w:val="both"/>
        <w:rPr>
          <w:rFonts w:asciiTheme="majorBidi" w:hAnsiTheme="majorBidi" w:cstheme="majorBidi"/>
          <w:sz w:val="24"/>
          <w:szCs w:val="24"/>
          <w:lang w:val="en-US"/>
        </w:rPr>
      </w:pPr>
    </w:p>
    <w:p w14:paraId="46687778" w14:textId="77777777" w:rsidR="00B527C9" w:rsidRPr="00817901" w:rsidRDefault="00B527C9" w:rsidP="000D0592">
      <w:pPr>
        <w:spacing w:before="4" w:after="4" w:line="240" w:lineRule="auto"/>
        <w:ind w:left="737" w:right="737"/>
        <w:jc w:val="both"/>
        <w:rPr>
          <w:ins w:id="2096" w:author="Susan Doron" w:date="2024-02-08T12:55:00Z"/>
          <w:rFonts w:asciiTheme="majorBidi" w:hAnsiTheme="majorBidi" w:cstheme="majorBidi"/>
          <w:sz w:val="24"/>
          <w:szCs w:val="24"/>
        </w:rPr>
      </w:pPr>
      <w:commentRangeStart w:id="2097"/>
      <w:r w:rsidRPr="00817901">
        <w:rPr>
          <w:rFonts w:asciiTheme="majorBidi" w:hAnsiTheme="majorBidi" w:cstheme="majorBidi"/>
          <w:sz w:val="24"/>
          <w:szCs w:val="24"/>
        </w:rPr>
        <w:lastRenderedPageBreak/>
        <w:t>Harvard</w:t>
      </w:r>
      <w:commentRangeEnd w:id="2097"/>
      <w:r w:rsidR="00352837">
        <w:rPr>
          <w:rStyle w:val="CommentReference"/>
        </w:rPr>
        <w:commentReference w:id="2097"/>
      </w:r>
      <w:r w:rsidRPr="00817901">
        <w:rPr>
          <w:rFonts w:asciiTheme="majorBidi" w:hAnsiTheme="majorBidi" w:cstheme="majorBidi"/>
          <w:sz w:val="24"/>
          <w:szCs w:val="24"/>
        </w:rPr>
        <w:t xml:space="preserve"> College seeks an exceptional student body diverse in many dimensions . . . [D]</w:t>
      </w:r>
      <w:proofErr w:type="spellStart"/>
      <w:r w:rsidRPr="00817901">
        <w:rPr>
          <w:rFonts w:asciiTheme="majorBidi" w:hAnsiTheme="majorBidi" w:cstheme="majorBidi"/>
          <w:sz w:val="24"/>
          <w:szCs w:val="24"/>
        </w:rPr>
        <w:t>iversity</w:t>
      </w:r>
      <w:proofErr w:type="spellEnd"/>
      <w:r w:rsidRPr="00817901">
        <w:rPr>
          <w:rFonts w:asciiTheme="majorBidi" w:hAnsiTheme="majorBidi" w:cstheme="majorBidi"/>
          <w:sz w:val="24"/>
          <w:szCs w:val="24"/>
        </w:rPr>
        <w:t xml:space="preserve"> “lead[s] to greater knowledge” for everyone, “as well as the tolerance and mutual respect that are so essential to the maintenance of our civil society.” . . . To achieve that objective, Harvard individually evaluates . . . the ways applicants might contribute to one another’s educational experience given their backgrounds, talents, interests, and perspectives.</w:t>
      </w:r>
      <w:r w:rsidRPr="00817901">
        <w:rPr>
          <w:rStyle w:val="FootnoteReference"/>
          <w:rFonts w:asciiTheme="majorBidi" w:hAnsiTheme="majorBidi" w:cstheme="majorBidi"/>
          <w:sz w:val="24"/>
          <w:szCs w:val="24"/>
        </w:rPr>
        <w:footnoteReference w:id="114"/>
      </w:r>
      <w:r w:rsidRPr="00817901">
        <w:rPr>
          <w:rFonts w:asciiTheme="majorBidi" w:hAnsiTheme="majorBidi" w:cstheme="majorBidi"/>
          <w:sz w:val="24"/>
          <w:szCs w:val="24"/>
        </w:rPr>
        <w:t xml:space="preserve"> </w:t>
      </w:r>
    </w:p>
    <w:p w14:paraId="302AC1E5" w14:textId="77777777" w:rsidR="00F42CB2" w:rsidRPr="00817901" w:rsidRDefault="00F42CB2" w:rsidP="000D0592">
      <w:pPr>
        <w:spacing w:before="4" w:after="4" w:line="240" w:lineRule="auto"/>
        <w:ind w:left="737" w:right="737"/>
        <w:jc w:val="both"/>
        <w:rPr>
          <w:rFonts w:asciiTheme="majorBidi" w:hAnsiTheme="majorBidi" w:cstheme="majorBidi"/>
          <w:sz w:val="24"/>
          <w:szCs w:val="24"/>
        </w:rPr>
      </w:pPr>
    </w:p>
    <w:p w14:paraId="281E866C" w14:textId="18EA67D0" w:rsidR="00B527C9" w:rsidRPr="00817901" w:rsidRDefault="001C1DDD" w:rsidP="000D0592">
      <w:pPr>
        <w:spacing w:before="4" w:after="4" w:line="240" w:lineRule="auto"/>
        <w:ind w:firstLine="720"/>
        <w:jc w:val="both"/>
        <w:rPr>
          <w:rFonts w:asciiTheme="majorBidi" w:hAnsiTheme="majorBidi" w:cstheme="majorBidi"/>
          <w:sz w:val="24"/>
          <w:szCs w:val="24"/>
          <w:rtl/>
        </w:rPr>
      </w:pPr>
      <w:r w:rsidRPr="00817901">
        <w:rPr>
          <w:rFonts w:asciiTheme="majorBidi" w:hAnsiTheme="majorBidi" w:cstheme="majorBidi"/>
          <w:sz w:val="24"/>
          <w:szCs w:val="24"/>
          <w:lang w:val="en-US"/>
        </w:rPr>
        <w:t>Following this ultra</w:t>
      </w:r>
      <w:ins w:id="2098" w:author="Susan Doron" w:date="2024-02-08T12:56:00Z">
        <w:r w:rsidR="00F42CB2" w:rsidRPr="00817901">
          <w:rPr>
            <w:rFonts w:asciiTheme="majorBidi" w:hAnsiTheme="majorBidi" w:cstheme="majorBidi"/>
            <w:sz w:val="24"/>
            <w:szCs w:val="24"/>
            <w:lang w:val="en-US"/>
          </w:rPr>
          <w:t>-</w:t>
        </w:r>
      </w:ins>
      <w:del w:id="2099" w:author="Susan Doron" w:date="2024-02-08T12:56:00Z">
        <w:r w:rsidRPr="00817901" w:rsidDel="00F42CB2">
          <w:rPr>
            <w:rFonts w:asciiTheme="majorBidi" w:hAnsiTheme="majorBidi" w:cstheme="majorBidi"/>
            <w:sz w:val="24"/>
            <w:szCs w:val="24"/>
            <w:lang w:val="en-US"/>
          </w:rPr>
          <w:delText xml:space="preserve"> </w:delText>
        </w:r>
      </w:del>
      <w:r w:rsidRPr="00817901">
        <w:rPr>
          <w:rFonts w:asciiTheme="majorBidi" w:hAnsiTheme="majorBidi" w:cstheme="majorBidi"/>
          <w:sz w:val="24"/>
          <w:szCs w:val="24"/>
          <w:lang w:val="en-US"/>
        </w:rPr>
        <w:t xml:space="preserve">utilitarian approach to diversity, </w:t>
      </w:r>
      <w:r w:rsidR="002A69B5" w:rsidRPr="00817901">
        <w:rPr>
          <w:rFonts w:asciiTheme="majorBidi" w:hAnsiTheme="majorBidi" w:cstheme="majorBidi"/>
          <w:sz w:val="24"/>
          <w:szCs w:val="24"/>
          <w:lang w:val="en-US"/>
        </w:rPr>
        <w:t>Harvard</w:t>
      </w:r>
      <w:r w:rsidRPr="00817901">
        <w:rPr>
          <w:rFonts w:asciiTheme="majorBidi" w:hAnsiTheme="majorBidi" w:cstheme="majorBidi"/>
          <w:sz w:val="24"/>
          <w:szCs w:val="24"/>
          <w:lang w:val="en-US"/>
        </w:rPr>
        <w:t xml:space="preserve"> made it clear that for the university, race was no different </w:t>
      </w:r>
      <w:r w:rsidR="00E2333B" w:rsidRPr="00817901">
        <w:rPr>
          <w:rFonts w:asciiTheme="majorBidi" w:hAnsiTheme="majorBidi" w:cstheme="majorBidi"/>
          <w:sz w:val="24"/>
          <w:szCs w:val="24"/>
          <w:lang w:val="en-US"/>
        </w:rPr>
        <w:t>than</w:t>
      </w:r>
      <w:r w:rsidRPr="00817901">
        <w:rPr>
          <w:rFonts w:asciiTheme="majorBidi" w:hAnsiTheme="majorBidi" w:cstheme="majorBidi"/>
          <w:sz w:val="24"/>
          <w:szCs w:val="24"/>
          <w:lang w:val="en-US"/>
        </w:rPr>
        <w:t xml:space="preserve"> other </w:t>
      </w:r>
      <w:ins w:id="2100" w:author="Susan Doron" w:date="2024-02-08T12:56:00Z">
        <w:r w:rsidR="00F42CB2" w:rsidRPr="00817901">
          <w:rPr>
            <w:rFonts w:asciiTheme="majorBidi" w:hAnsiTheme="majorBidi" w:cstheme="majorBidi"/>
            <w:sz w:val="24"/>
            <w:szCs w:val="24"/>
            <w:lang w:val="en-US"/>
          </w:rPr>
          <w:t>attributes</w:t>
        </w:r>
      </w:ins>
      <w:del w:id="2101" w:author="Susan Doron" w:date="2024-02-08T12:56:00Z">
        <w:r w:rsidRPr="00817901" w:rsidDel="00F42CB2">
          <w:rPr>
            <w:rFonts w:asciiTheme="majorBidi" w:hAnsiTheme="majorBidi" w:cstheme="majorBidi"/>
            <w:sz w:val="24"/>
            <w:szCs w:val="24"/>
            <w:lang w:val="en-US"/>
          </w:rPr>
          <w:delText>traits</w:delText>
        </w:r>
      </w:del>
      <w:r w:rsidRPr="00817901">
        <w:rPr>
          <w:rFonts w:asciiTheme="majorBidi" w:hAnsiTheme="majorBidi" w:cstheme="majorBidi"/>
          <w:sz w:val="24"/>
          <w:szCs w:val="24"/>
          <w:lang w:val="en-US"/>
        </w:rPr>
        <w:t xml:space="preserve"> an applicant brings to the table.</w:t>
      </w:r>
      <w:del w:id="2102" w:author="Susan Doron" w:date="2024-02-08T20:41:00Z">
        <w:r w:rsidRPr="00817901" w:rsidDel="00331B0A">
          <w:rPr>
            <w:rFonts w:asciiTheme="majorBidi" w:hAnsiTheme="majorBidi" w:cstheme="majorBidi"/>
            <w:sz w:val="24"/>
            <w:szCs w:val="24"/>
            <w:lang w:val="en-US"/>
          </w:rPr>
          <w:delText xml:space="preserve"> </w:delText>
        </w:r>
      </w:del>
      <w:r w:rsidR="002A69B5" w:rsidRPr="00817901">
        <w:rPr>
          <w:rFonts w:asciiTheme="majorBidi" w:hAnsiTheme="majorBidi" w:cstheme="majorBidi"/>
          <w:sz w:val="24"/>
          <w:szCs w:val="24"/>
          <w:lang w:val="en-US"/>
        </w:rPr>
        <w:t xml:space="preserve"> In its brief, the school asserted that</w:t>
      </w:r>
      <w:r w:rsidR="00B527C9" w:rsidRPr="00817901">
        <w:rPr>
          <w:rFonts w:asciiTheme="majorBidi" w:hAnsiTheme="majorBidi" w:cstheme="majorBidi"/>
          <w:sz w:val="24"/>
          <w:szCs w:val="24"/>
        </w:rPr>
        <w:t xml:space="preserve"> “a person’s race—like their home state, national origin, family background, or interests—is part of who they are, and that in seeking the benefits of a diverse student body, universities may consider race as one among many factors, provided they satisfy strict scrutiny.”</w:t>
      </w:r>
      <w:r w:rsidR="00B527C9" w:rsidRPr="00817901">
        <w:rPr>
          <w:rStyle w:val="FootnoteReference"/>
          <w:rFonts w:asciiTheme="majorBidi" w:hAnsiTheme="majorBidi" w:cstheme="majorBidi"/>
          <w:sz w:val="24"/>
          <w:szCs w:val="24"/>
        </w:rPr>
        <w:footnoteReference w:id="115"/>
      </w:r>
      <w:r w:rsidR="00E2333B" w:rsidRPr="00817901">
        <w:rPr>
          <w:rFonts w:asciiTheme="majorBidi" w:hAnsiTheme="majorBidi" w:cstheme="majorBidi"/>
          <w:sz w:val="24"/>
          <w:szCs w:val="24"/>
          <w:lang w:val="en-US"/>
        </w:rPr>
        <w:t xml:space="preserve"> In one part of its brief, </w:t>
      </w:r>
      <w:r w:rsidR="00B527C9" w:rsidRPr="00817901">
        <w:rPr>
          <w:rFonts w:asciiTheme="majorBidi" w:hAnsiTheme="majorBidi" w:cstheme="majorBidi"/>
          <w:sz w:val="24"/>
          <w:szCs w:val="24"/>
        </w:rPr>
        <w:t xml:space="preserve">UNC </w:t>
      </w:r>
      <w:r w:rsidR="00E2333B" w:rsidRPr="00817901">
        <w:rPr>
          <w:rFonts w:asciiTheme="majorBidi" w:hAnsiTheme="majorBidi" w:cstheme="majorBidi"/>
          <w:sz w:val="24"/>
          <w:szCs w:val="24"/>
          <w:lang w:val="en-US"/>
        </w:rPr>
        <w:t>did focus</w:t>
      </w:r>
      <w:del w:id="2103" w:author="Susan Doron" w:date="2024-02-08T12:56:00Z">
        <w:r w:rsidR="00E2333B" w:rsidRPr="00817901" w:rsidDel="00F42CB2">
          <w:rPr>
            <w:rFonts w:asciiTheme="majorBidi" w:hAnsiTheme="majorBidi" w:cstheme="majorBidi"/>
            <w:sz w:val="24"/>
            <w:szCs w:val="24"/>
            <w:lang w:val="en-US"/>
          </w:rPr>
          <w:delText>ed</w:delText>
        </w:r>
      </w:del>
      <w:r w:rsidR="00E2333B" w:rsidRPr="00817901">
        <w:rPr>
          <w:rFonts w:asciiTheme="majorBidi" w:hAnsiTheme="majorBidi" w:cstheme="majorBidi"/>
          <w:sz w:val="24"/>
          <w:szCs w:val="24"/>
          <w:lang w:val="en-US"/>
        </w:rPr>
        <w:t xml:space="preserve"> specifically on race and noted</w:t>
      </w:r>
      <w:r w:rsidR="00B527C9" w:rsidRPr="00817901">
        <w:rPr>
          <w:rFonts w:asciiTheme="majorBidi" w:hAnsiTheme="majorBidi" w:cstheme="majorBidi"/>
          <w:sz w:val="24"/>
          <w:szCs w:val="24"/>
        </w:rPr>
        <w:t xml:space="preserve"> that </w:t>
      </w:r>
      <w:r w:rsidR="00E2333B" w:rsidRPr="00817901">
        <w:rPr>
          <w:rFonts w:asciiTheme="majorBidi" w:hAnsiTheme="majorBidi" w:cstheme="majorBidi"/>
          <w:sz w:val="24"/>
          <w:szCs w:val="24"/>
          <w:lang w:val="en-US"/>
        </w:rPr>
        <w:t>it faces</w:t>
      </w:r>
      <w:r w:rsidR="00B527C9" w:rsidRPr="00817901">
        <w:rPr>
          <w:rFonts w:asciiTheme="majorBidi" w:hAnsiTheme="majorBidi" w:cstheme="majorBidi"/>
          <w:sz w:val="24"/>
          <w:szCs w:val="24"/>
        </w:rPr>
        <w:t xml:space="preserve"> a unique challenge in admitting underrepresented minorities and that “[as] a Southern flagship university that for most of its history excluded racial minorities from admission altogether—[it] continues to have much work to do.”</w:t>
      </w:r>
      <w:del w:id="2104" w:author="Susan Doron" w:date="2024-02-08T12:56:00Z">
        <w:r w:rsidR="00B527C9" w:rsidRPr="00817901" w:rsidDel="00F42CB2">
          <w:rPr>
            <w:rStyle w:val="FootnoteReference"/>
            <w:rFonts w:asciiTheme="majorBidi" w:hAnsiTheme="majorBidi" w:cstheme="majorBidi"/>
            <w:sz w:val="24"/>
            <w:szCs w:val="24"/>
          </w:rPr>
          <w:delText xml:space="preserve"> </w:delText>
        </w:r>
      </w:del>
      <w:r w:rsidR="00B527C9" w:rsidRPr="00817901">
        <w:rPr>
          <w:rStyle w:val="FootnoteReference"/>
          <w:rFonts w:asciiTheme="majorBidi" w:hAnsiTheme="majorBidi" w:cstheme="majorBidi"/>
          <w:sz w:val="24"/>
          <w:szCs w:val="24"/>
        </w:rPr>
        <w:footnoteReference w:id="116"/>
      </w:r>
      <w:r w:rsidR="00B527C9" w:rsidRPr="00817901">
        <w:rPr>
          <w:rFonts w:asciiTheme="majorBidi" w:hAnsiTheme="majorBidi" w:cstheme="majorBidi"/>
          <w:sz w:val="24"/>
          <w:szCs w:val="24"/>
        </w:rPr>
        <w:t xml:space="preserve"> </w:t>
      </w:r>
      <w:r w:rsidR="00E2333B" w:rsidRPr="00817901">
        <w:rPr>
          <w:rFonts w:asciiTheme="majorBidi" w:hAnsiTheme="majorBidi" w:cstheme="majorBidi"/>
          <w:sz w:val="24"/>
          <w:szCs w:val="24"/>
          <w:lang w:val="en-US"/>
        </w:rPr>
        <w:t>H</w:t>
      </w:r>
      <w:proofErr w:type="spellStart"/>
      <w:r w:rsidR="00B527C9" w:rsidRPr="00817901">
        <w:rPr>
          <w:rFonts w:asciiTheme="majorBidi" w:hAnsiTheme="majorBidi" w:cstheme="majorBidi"/>
          <w:sz w:val="24"/>
          <w:szCs w:val="24"/>
        </w:rPr>
        <w:t>owever</w:t>
      </w:r>
      <w:proofErr w:type="spellEnd"/>
      <w:r w:rsidR="00B527C9" w:rsidRPr="00817901">
        <w:rPr>
          <w:rFonts w:asciiTheme="majorBidi" w:hAnsiTheme="majorBidi" w:cstheme="majorBidi"/>
          <w:sz w:val="24"/>
          <w:szCs w:val="24"/>
        </w:rPr>
        <w:t xml:space="preserve">, this lack of representation </w:t>
      </w:r>
      <w:r w:rsidR="00E2333B" w:rsidRPr="00817901">
        <w:rPr>
          <w:rFonts w:asciiTheme="majorBidi" w:hAnsiTheme="majorBidi" w:cstheme="majorBidi"/>
          <w:sz w:val="24"/>
          <w:szCs w:val="24"/>
          <w:lang w:val="en-US"/>
        </w:rPr>
        <w:t>was deemed</w:t>
      </w:r>
      <w:r w:rsidR="00B527C9" w:rsidRPr="00817901">
        <w:rPr>
          <w:rFonts w:asciiTheme="majorBidi" w:hAnsiTheme="majorBidi" w:cstheme="majorBidi"/>
          <w:sz w:val="24"/>
          <w:szCs w:val="24"/>
        </w:rPr>
        <w:t xml:space="preserve"> important because it “limits opportunities</w:t>
      </w:r>
      <w:r w:rsidR="002A69B5" w:rsidRPr="00817901">
        <w:rPr>
          <w:rFonts w:asciiTheme="majorBidi" w:hAnsiTheme="majorBidi" w:cstheme="majorBidi"/>
          <w:sz w:val="24"/>
          <w:szCs w:val="24"/>
          <w:lang w:val="en-US"/>
        </w:rPr>
        <w:t xml:space="preserve">,” not </w:t>
      </w:r>
      <w:ins w:id="2105" w:author="Susan Doron" w:date="2024-02-08T12:57:00Z">
        <w:r w:rsidR="00F42CB2" w:rsidRPr="00817901">
          <w:rPr>
            <w:rFonts w:asciiTheme="majorBidi" w:hAnsiTheme="majorBidi" w:cstheme="majorBidi"/>
            <w:sz w:val="24"/>
            <w:szCs w:val="24"/>
            <w:lang w:val="en-US"/>
          </w:rPr>
          <w:t>only those of</w:t>
        </w:r>
      </w:ins>
      <w:del w:id="2106" w:author="Susan Doron" w:date="2024-02-08T12:57:00Z">
        <w:r w:rsidR="002A69B5" w:rsidRPr="00817901" w:rsidDel="00F42CB2">
          <w:rPr>
            <w:rFonts w:asciiTheme="majorBidi" w:hAnsiTheme="majorBidi" w:cstheme="majorBidi"/>
            <w:sz w:val="24"/>
            <w:szCs w:val="24"/>
            <w:lang w:val="en-US"/>
          </w:rPr>
          <w:delText>of those</w:delText>
        </w:r>
      </w:del>
      <w:r w:rsidR="002A69B5" w:rsidRPr="00817901">
        <w:rPr>
          <w:rFonts w:asciiTheme="majorBidi" w:hAnsiTheme="majorBidi" w:cstheme="majorBidi"/>
          <w:sz w:val="24"/>
          <w:szCs w:val="24"/>
          <w:lang w:val="en-US"/>
        </w:rPr>
        <w:t xml:space="preserve"> students of color who are underrepresented at the school, but “opportunities</w:t>
      </w:r>
      <w:r w:rsidR="00B527C9" w:rsidRPr="00817901">
        <w:rPr>
          <w:rFonts w:asciiTheme="majorBidi" w:hAnsiTheme="majorBidi" w:cstheme="majorBidi"/>
          <w:sz w:val="24"/>
          <w:szCs w:val="24"/>
        </w:rPr>
        <w:t xml:space="preserve"> for exposure and learning”</w:t>
      </w:r>
      <w:r w:rsidR="00E2333B" w:rsidRPr="00817901">
        <w:rPr>
          <w:rFonts w:asciiTheme="majorBidi" w:hAnsiTheme="majorBidi" w:cstheme="majorBidi"/>
          <w:sz w:val="24"/>
          <w:szCs w:val="24"/>
          <w:lang w:val="en-US"/>
        </w:rPr>
        <w:t xml:space="preserve"> of all students.</w:t>
      </w:r>
      <w:r w:rsidR="00B527C9" w:rsidRPr="00817901">
        <w:rPr>
          <w:rStyle w:val="FootnoteReference"/>
          <w:rFonts w:asciiTheme="majorBidi" w:hAnsiTheme="majorBidi" w:cstheme="majorBidi"/>
          <w:sz w:val="24"/>
          <w:szCs w:val="24"/>
        </w:rPr>
        <w:footnoteReference w:id="117"/>
      </w:r>
      <w:r w:rsidR="00B527C9" w:rsidRPr="00817901">
        <w:rPr>
          <w:rFonts w:asciiTheme="majorBidi" w:hAnsiTheme="majorBidi" w:cstheme="majorBidi"/>
          <w:sz w:val="24"/>
          <w:szCs w:val="24"/>
        </w:rPr>
        <w:t xml:space="preserve"> </w:t>
      </w:r>
    </w:p>
    <w:p w14:paraId="3617A970" w14:textId="50F08389" w:rsidR="00B527C9" w:rsidRPr="00817901" w:rsidRDefault="00F42CB2" w:rsidP="000D0592">
      <w:pPr>
        <w:spacing w:before="4" w:after="4" w:line="240" w:lineRule="auto"/>
        <w:ind w:firstLine="482"/>
        <w:jc w:val="both"/>
        <w:rPr>
          <w:rFonts w:asciiTheme="majorBidi" w:hAnsiTheme="majorBidi" w:cstheme="majorBidi"/>
          <w:sz w:val="24"/>
          <w:szCs w:val="24"/>
        </w:rPr>
      </w:pPr>
      <w:ins w:id="2107" w:author="Susan Doron" w:date="2024-02-08T12:57:00Z">
        <w:r w:rsidRPr="00817901">
          <w:rPr>
            <w:rFonts w:asciiTheme="majorBidi" w:hAnsiTheme="majorBidi" w:cstheme="majorBidi"/>
            <w:sz w:val="24"/>
            <w:szCs w:val="24"/>
            <w:lang w:val="en-US"/>
          </w:rPr>
          <w:t>The briefs of o</w:t>
        </w:r>
      </w:ins>
      <w:del w:id="2108" w:author="Susan Doron" w:date="2024-02-08T12:57:00Z">
        <w:r w:rsidR="003D4D27" w:rsidRPr="00817901" w:rsidDel="00F42CB2">
          <w:rPr>
            <w:rFonts w:asciiTheme="majorBidi" w:hAnsiTheme="majorBidi" w:cstheme="majorBidi"/>
            <w:sz w:val="24"/>
            <w:szCs w:val="24"/>
            <w:lang w:val="en-US"/>
          </w:rPr>
          <w:delText>O</w:delText>
        </w:r>
      </w:del>
      <w:r w:rsidR="003D4D27" w:rsidRPr="00817901">
        <w:rPr>
          <w:rFonts w:asciiTheme="majorBidi" w:hAnsiTheme="majorBidi" w:cstheme="majorBidi"/>
          <w:sz w:val="24"/>
          <w:szCs w:val="24"/>
          <w:lang w:val="en-US"/>
        </w:rPr>
        <w:t>ther</w:t>
      </w:r>
      <w:r w:rsidR="00B527C9" w:rsidRPr="00817901">
        <w:rPr>
          <w:rFonts w:asciiTheme="majorBidi" w:hAnsiTheme="majorBidi" w:cstheme="majorBidi"/>
          <w:sz w:val="24"/>
          <w:szCs w:val="24"/>
        </w:rPr>
        <w:t xml:space="preserve"> academic institutions focused</w:t>
      </w:r>
      <w:del w:id="2109" w:author="Susan Doron" w:date="2024-02-08T12:57:00Z">
        <w:r w:rsidR="003D4D27" w:rsidRPr="00817901" w:rsidDel="00F42CB2">
          <w:rPr>
            <w:rFonts w:asciiTheme="majorBidi" w:hAnsiTheme="majorBidi" w:cstheme="majorBidi"/>
            <w:sz w:val="24"/>
            <w:szCs w:val="24"/>
            <w:lang w:val="en-US"/>
          </w:rPr>
          <w:delText>, in their briefs,</w:delText>
        </w:r>
      </w:del>
      <w:r w:rsidR="00B527C9" w:rsidRPr="00817901">
        <w:rPr>
          <w:rFonts w:asciiTheme="majorBidi" w:hAnsiTheme="majorBidi" w:cstheme="majorBidi"/>
          <w:sz w:val="24"/>
          <w:szCs w:val="24"/>
        </w:rPr>
        <w:t xml:space="preserve"> almost exclusively on the pedagogical and economic utility of diversity. Thirty-three selective private residential colleges made it clear in their amicus briefs that they value diversity because: “[s]</w:t>
      </w:r>
      <w:proofErr w:type="spellStart"/>
      <w:r w:rsidR="00B527C9" w:rsidRPr="00817901">
        <w:rPr>
          <w:rFonts w:asciiTheme="majorBidi" w:hAnsiTheme="majorBidi" w:cstheme="majorBidi"/>
          <w:sz w:val="24"/>
          <w:szCs w:val="24"/>
        </w:rPr>
        <w:t>tudies</w:t>
      </w:r>
      <w:proofErr w:type="spellEnd"/>
      <w:r w:rsidR="00B527C9" w:rsidRPr="00817901">
        <w:rPr>
          <w:rFonts w:asciiTheme="majorBidi" w:hAnsiTheme="majorBidi" w:cstheme="majorBidi"/>
          <w:sz w:val="24"/>
          <w:szCs w:val="24"/>
        </w:rPr>
        <w:t xml:space="preserve"> consistently show that diversity—including racial diversity—meaningfully improves learning experiences, complex thinking, and non-cognitive abilities. Diversity also generates pedagogical innovations and decreases prejudice. These benefits are especially pronounced at liberal arts colleges and small universities, where smaller class sizes lead to greater engagement among diverse students.”</w:t>
      </w:r>
      <w:r w:rsidR="00B527C9" w:rsidRPr="00817901">
        <w:rPr>
          <w:rStyle w:val="FootnoteReference"/>
          <w:rFonts w:asciiTheme="majorBidi" w:hAnsiTheme="majorBidi" w:cstheme="majorBidi"/>
          <w:sz w:val="24"/>
          <w:szCs w:val="24"/>
        </w:rPr>
        <w:footnoteReference w:id="118"/>
      </w:r>
      <w:r w:rsidR="00B527C9" w:rsidRPr="00817901">
        <w:rPr>
          <w:rFonts w:asciiTheme="majorBidi" w:hAnsiTheme="majorBidi" w:cstheme="majorBidi"/>
          <w:sz w:val="24"/>
          <w:szCs w:val="24"/>
        </w:rPr>
        <w:t xml:space="preserve"> MIT and Stanford articulated their particular interest in diversity for the science, technology, engineering, and mathematics (STEM) field, asserting that: “[n]</w:t>
      </w:r>
      <w:proofErr w:type="spellStart"/>
      <w:r w:rsidR="00B527C9" w:rsidRPr="00817901">
        <w:rPr>
          <w:rFonts w:asciiTheme="majorBidi" w:hAnsiTheme="majorBidi" w:cstheme="majorBidi"/>
          <w:sz w:val="24"/>
          <w:szCs w:val="24"/>
        </w:rPr>
        <w:t>ot</w:t>
      </w:r>
      <w:proofErr w:type="spellEnd"/>
      <w:r w:rsidR="00B527C9" w:rsidRPr="00817901">
        <w:rPr>
          <w:rFonts w:asciiTheme="majorBidi" w:hAnsiTheme="majorBidi" w:cstheme="majorBidi"/>
          <w:sz w:val="24"/>
          <w:szCs w:val="24"/>
        </w:rPr>
        <w:t xml:space="preserve"> only does diversity promote better outcomes for students in STEM, it contributes to better science. As such, American businesses at the forefront of innovation in STEM depend on </w:t>
      </w:r>
      <w:r w:rsidR="00B527C9" w:rsidRPr="00817901">
        <w:rPr>
          <w:rFonts w:asciiTheme="majorBidi" w:hAnsiTheme="majorBidi" w:cstheme="majorBidi"/>
          <w:sz w:val="24"/>
          <w:szCs w:val="24"/>
        </w:rPr>
        <w:lastRenderedPageBreak/>
        <w:t>the availability of a diverse cross-section of talented graduates from the nation’s most rigorous and elite institutions.”</w:t>
      </w:r>
      <w:r w:rsidR="00B527C9" w:rsidRPr="00817901">
        <w:rPr>
          <w:rStyle w:val="FootnoteReference"/>
          <w:rFonts w:asciiTheme="majorBidi" w:hAnsiTheme="majorBidi" w:cstheme="majorBidi"/>
          <w:sz w:val="24"/>
          <w:szCs w:val="24"/>
        </w:rPr>
        <w:footnoteReference w:id="119"/>
      </w:r>
      <w:r w:rsidR="00B527C9" w:rsidRPr="00817901">
        <w:rPr>
          <w:rFonts w:asciiTheme="majorBidi" w:hAnsiTheme="majorBidi" w:cstheme="majorBidi"/>
          <w:sz w:val="24"/>
          <w:szCs w:val="24"/>
        </w:rPr>
        <w:t xml:space="preserve"> Similarly, the Association of American Medical Colleges </w:t>
      </w:r>
      <w:ins w:id="2110" w:author="Susan Doron" w:date="2024-02-08T22:34:00Z">
        <w:r w:rsidR="00352837">
          <w:rPr>
            <w:rFonts w:asciiTheme="majorBidi" w:hAnsiTheme="majorBidi" w:cstheme="majorBidi"/>
            <w:sz w:val="24"/>
            <w:szCs w:val="24"/>
            <w:lang w:val="en-US"/>
          </w:rPr>
          <w:t>considered</w:t>
        </w:r>
      </w:ins>
      <w:del w:id="2111" w:author="Susan Doron" w:date="2024-02-08T22:34:00Z">
        <w:r w:rsidR="00B527C9" w:rsidRPr="00817901" w:rsidDel="00352837">
          <w:rPr>
            <w:rFonts w:asciiTheme="majorBidi" w:hAnsiTheme="majorBidi" w:cstheme="majorBidi"/>
            <w:sz w:val="24"/>
            <w:szCs w:val="24"/>
          </w:rPr>
          <w:delText>saw</w:delText>
        </w:r>
      </w:del>
      <w:r w:rsidR="00B527C9" w:rsidRPr="00817901">
        <w:rPr>
          <w:rFonts w:asciiTheme="majorBidi" w:hAnsiTheme="majorBidi" w:cstheme="majorBidi"/>
          <w:sz w:val="24"/>
          <w:szCs w:val="24"/>
        </w:rPr>
        <w:t xml:space="preserve"> diversity in the education of physicians and other healthcare professions as “a medical imperative . . . Diversity literally saves lives by ensuring that the </w:t>
      </w:r>
      <w:commentRangeStart w:id="2112"/>
      <w:r w:rsidR="00B527C9" w:rsidRPr="00817901">
        <w:rPr>
          <w:rFonts w:asciiTheme="majorBidi" w:hAnsiTheme="majorBidi" w:cstheme="majorBidi"/>
          <w:sz w:val="24"/>
          <w:szCs w:val="24"/>
        </w:rPr>
        <w:t>Nation’s</w:t>
      </w:r>
      <w:commentRangeEnd w:id="2112"/>
      <w:r w:rsidR="001B4ED4">
        <w:rPr>
          <w:rStyle w:val="CommentReference"/>
        </w:rPr>
        <w:commentReference w:id="2112"/>
      </w:r>
      <w:r w:rsidR="00B527C9" w:rsidRPr="00817901">
        <w:rPr>
          <w:rFonts w:asciiTheme="majorBidi" w:hAnsiTheme="majorBidi" w:cstheme="majorBidi"/>
          <w:sz w:val="24"/>
          <w:szCs w:val="24"/>
        </w:rPr>
        <w:t xml:space="preserve"> increasingly diverse population will be served by healthcare professionals competent to meet its needs.”</w:t>
      </w:r>
      <w:r w:rsidR="00B527C9" w:rsidRPr="00817901">
        <w:rPr>
          <w:rStyle w:val="FootnoteReference"/>
          <w:rFonts w:asciiTheme="majorBidi" w:hAnsiTheme="majorBidi" w:cstheme="majorBidi"/>
          <w:sz w:val="24"/>
          <w:szCs w:val="24"/>
        </w:rPr>
        <w:footnoteReference w:id="120"/>
      </w:r>
      <w:r w:rsidR="00B527C9" w:rsidRPr="00817901">
        <w:rPr>
          <w:rFonts w:asciiTheme="majorBidi" w:hAnsiTheme="majorBidi" w:cstheme="majorBidi"/>
          <w:sz w:val="24"/>
          <w:szCs w:val="24"/>
        </w:rPr>
        <w:t xml:space="preserve"> Brown University and other elite institutions of higher education strongly emphasized how “[d]</w:t>
      </w:r>
      <w:proofErr w:type="spellStart"/>
      <w:r w:rsidR="00B527C9" w:rsidRPr="00817901">
        <w:rPr>
          <w:rFonts w:asciiTheme="majorBidi" w:hAnsiTheme="majorBidi" w:cstheme="majorBidi"/>
          <w:sz w:val="24"/>
          <w:szCs w:val="24"/>
        </w:rPr>
        <w:t>iversity</w:t>
      </w:r>
      <w:proofErr w:type="spellEnd"/>
      <w:r w:rsidR="00B527C9" w:rsidRPr="00817901">
        <w:rPr>
          <w:rFonts w:asciiTheme="majorBidi" w:hAnsiTheme="majorBidi" w:cstheme="majorBidi"/>
          <w:sz w:val="24"/>
          <w:szCs w:val="24"/>
        </w:rPr>
        <w:t xml:space="preserve"> fosters a more robust spirit of free inquiry [,] . . . encourages dialogue that sparks new insights, . . . [and] prepares </w:t>
      </w:r>
      <w:commentRangeStart w:id="2113"/>
      <w:r w:rsidR="00B527C9" w:rsidRPr="00817901">
        <w:rPr>
          <w:rFonts w:asciiTheme="majorBidi" w:hAnsiTheme="majorBidi" w:cstheme="majorBidi"/>
          <w:sz w:val="24"/>
          <w:szCs w:val="24"/>
        </w:rPr>
        <w:t>Amicis</w:t>
      </w:r>
      <w:commentRangeEnd w:id="2113"/>
      <w:r w:rsidRPr="00817901">
        <w:rPr>
          <w:rStyle w:val="CommentReference"/>
          <w:sz w:val="24"/>
          <w:szCs w:val="24"/>
          <w:rPrChange w:id="2114" w:author="Susan Doron" w:date="2024-02-08T15:05:00Z">
            <w:rPr>
              <w:rStyle w:val="CommentReference"/>
            </w:rPr>
          </w:rPrChange>
        </w:rPr>
        <w:commentReference w:id="2113"/>
      </w:r>
      <w:r w:rsidR="00B527C9" w:rsidRPr="00817901">
        <w:rPr>
          <w:rFonts w:asciiTheme="majorBidi" w:hAnsiTheme="majorBidi" w:cstheme="majorBidi"/>
          <w:sz w:val="24"/>
          <w:szCs w:val="24"/>
        </w:rPr>
        <w:t>’ graduates to pursue innovation in every field.”</w:t>
      </w:r>
      <w:r w:rsidR="00B527C9" w:rsidRPr="00817901">
        <w:rPr>
          <w:rStyle w:val="FootnoteReference"/>
          <w:rFonts w:asciiTheme="majorBidi" w:hAnsiTheme="majorBidi" w:cstheme="majorBidi"/>
          <w:sz w:val="24"/>
          <w:szCs w:val="24"/>
        </w:rPr>
        <w:footnoteReference w:id="121"/>
      </w:r>
      <w:r w:rsidR="00B527C9" w:rsidRPr="00817901">
        <w:rPr>
          <w:rFonts w:asciiTheme="majorBidi" w:hAnsiTheme="majorBidi" w:cstheme="majorBidi"/>
          <w:sz w:val="24"/>
          <w:szCs w:val="24"/>
        </w:rPr>
        <w:t xml:space="preserve"> For these and other academic amici, diversity is a means to achieve educational goals, such as better educational experience for their students and better preparing their graduates for the ever-changing global workforce.</w:t>
      </w:r>
      <w:r w:rsidR="00B527C9" w:rsidRPr="00817901">
        <w:rPr>
          <w:rStyle w:val="FootnoteReference"/>
          <w:rFonts w:asciiTheme="majorBidi" w:hAnsiTheme="majorBidi" w:cstheme="majorBidi"/>
          <w:sz w:val="24"/>
          <w:szCs w:val="24"/>
        </w:rPr>
        <w:footnoteReference w:id="122"/>
      </w:r>
      <w:r w:rsidR="00B527C9" w:rsidRPr="00817901">
        <w:rPr>
          <w:rFonts w:asciiTheme="majorBidi" w:hAnsiTheme="majorBidi" w:cstheme="majorBidi"/>
          <w:sz w:val="24"/>
          <w:szCs w:val="24"/>
        </w:rPr>
        <w:t xml:space="preserve"> </w:t>
      </w:r>
    </w:p>
    <w:p w14:paraId="44CBFD1D" w14:textId="42F68757" w:rsidR="00B527C9" w:rsidRPr="00817901" w:rsidRDefault="00B527C9" w:rsidP="000D0592">
      <w:pPr>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rPr>
        <w:t xml:space="preserve">In an amicus brief </w:t>
      </w:r>
      <w:r w:rsidR="003D4D27" w:rsidRPr="00817901">
        <w:rPr>
          <w:rFonts w:asciiTheme="majorBidi" w:hAnsiTheme="majorBidi" w:cstheme="majorBidi"/>
          <w:sz w:val="24"/>
          <w:szCs w:val="24"/>
        </w:rPr>
        <w:t xml:space="preserve">defending </w:t>
      </w:r>
      <w:r w:rsidR="00861E32" w:rsidRPr="00817901">
        <w:rPr>
          <w:rFonts w:asciiTheme="majorBidi" w:hAnsiTheme="majorBidi" w:cstheme="majorBidi"/>
          <w:sz w:val="24"/>
          <w:szCs w:val="24"/>
          <w:lang w:val="en-US"/>
        </w:rPr>
        <w:t xml:space="preserve">race-conscious </w:t>
      </w:r>
      <w:r w:rsidR="003D4D27" w:rsidRPr="00817901">
        <w:rPr>
          <w:rFonts w:asciiTheme="majorBidi" w:hAnsiTheme="majorBidi" w:cstheme="majorBidi"/>
          <w:sz w:val="24"/>
          <w:szCs w:val="24"/>
        </w:rPr>
        <w:t>affirmative action</w:t>
      </w:r>
      <w:r w:rsidRPr="00817901">
        <w:rPr>
          <w:rFonts w:asciiTheme="majorBidi" w:hAnsiTheme="majorBidi" w:cstheme="majorBidi"/>
          <w:sz w:val="24"/>
          <w:szCs w:val="24"/>
        </w:rPr>
        <w:t>, the Biden administration focused primarily on the importance of diversity for the military.</w:t>
      </w:r>
      <w:r w:rsidRPr="00817901">
        <w:rPr>
          <w:rStyle w:val="FootnoteReference"/>
          <w:rFonts w:asciiTheme="majorBidi" w:hAnsiTheme="majorBidi" w:cstheme="majorBidi"/>
          <w:sz w:val="24"/>
          <w:szCs w:val="24"/>
        </w:rPr>
        <w:footnoteReference w:id="123"/>
      </w:r>
      <w:r w:rsidRPr="00817901">
        <w:rPr>
          <w:rFonts w:asciiTheme="majorBidi" w:hAnsiTheme="majorBidi" w:cstheme="majorBidi"/>
          <w:sz w:val="24"/>
          <w:szCs w:val="24"/>
        </w:rPr>
        <w:t xml:space="preserve"> It did mention in its brief that the absence of diversity in the officer corps also undermined the military’s legitimacy by </w:t>
      </w:r>
      <w:r w:rsidR="00677C79" w:rsidRPr="00817901">
        <w:rPr>
          <w:rFonts w:asciiTheme="majorBidi" w:hAnsiTheme="majorBidi" w:cstheme="majorBidi"/>
          <w:sz w:val="24"/>
          <w:szCs w:val="24"/>
        </w:rPr>
        <w:t>fuelling</w:t>
      </w:r>
      <w:r w:rsidRPr="00817901">
        <w:rPr>
          <w:rFonts w:asciiTheme="majorBidi" w:hAnsiTheme="majorBidi" w:cstheme="majorBidi"/>
          <w:sz w:val="24"/>
          <w:szCs w:val="24"/>
        </w:rPr>
        <w:t xml:space="preserve"> “perceptions of racial / ethnic minorities serving as ‘cannon fodder’ for white military leaders.</w:t>
      </w:r>
      <w:del w:id="2115" w:author="Susan Doron" w:date="2024-02-08T20:51:00Z">
        <w:r w:rsidRPr="00817901" w:rsidDel="00240744">
          <w:rPr>
            <w:rFonts w:asciiTheme="majorBidi" w:hAnsiTheme="majorBidi" w:cstheme="majorBidi"/>
            <w:sz w:val="24"/>
            <w:szCs w:val="24"/>
          </w:rPr>
          <w:delText>’</w:delText>
        </w:r>
      </w:del>
      <w:r w:rsidRPr="00817901">
        <w:rPr>
          <w:rFonts w:asciiTheme="majorBidi" w:hAnsiTheme="majorBidi" w:cstheme="majorBidi"/>
          <w:sz w:val="24"/>
          <w:szCs w:val="24"/>
        </w:rPr>
        <w:t>”</w:t>
      </w:r>
      <w:r w:rsidRPr="00817901">
        <w:rPr>
          <w:rStyle w:val="FootnoteReference"/>
          <w:rFonts w:asciiTheme="majorBidi" w:hAnsiTheme="majorBidi" w:cstheme="majorBidi"/>
          <w:sz w:val="24"/>
          <w:szCs w:val="24"/>
        </w:rPr>
        <w:footnoteReference w:id="124"/>
      </w:r>
      <w:r w:rsidRPr="00817901">
        <w:rPr>
          <w:rFonts w:asciiTheme="majorBidi" w:hAnsiTheme="majorBidi" w:cstheme="majorBidi"/>
          <w:sz w:val="24"/>
          <w:szCs w:val="24"/>
        </w:rPr>
        <w:t xml:space="preserve"> However, instead of connecting these ideas </w:t>
      </w:r>
      <w:r w:rsidRPr="00817901">
        <w:rPr>
          <w:rFonts w:asciiTheme="majorBidi" w:hAnsiTheme="majorBidi" w:cstheme="majorBidi"/>
          <w:sz w:val="24"/>
          <w:szCs w:val="24"/>
        </w:rPr>
        <w:lastRenderedPageBreak/>
        <w:t xml:space="preserve">about legitimacy to a larger vision of </w:t>
      </w:r>
      <w:r w:rsidR="003D4D27" w:rsidRPr="00817901">
        <w:rPr>
          <w:rFonts w:asciiTheme="majorBidi" w:hAnsiTheme="majorBidi" w:cstheme="majorBidi"/>
          <w:sz w:val="24"/>
          <w:szCs w:val="24"/>
          <w:lang w:val="en-US"/>
        </w:rPr>
        <w:t xml:space="preserve">multiracial </w:t>
      </w:r>
      <w:r w:rsidRPr="00817901">
        <w:rPr>
          <w:rFonts w:asciiTheme="majorBidi" w:hAnsiTheme="majorBidi" w:cstheme="majorBidi"/>
          <w:sz w:val="24"/>
          <w:szCs w:val="24"/>
        </w:rPr>
        <w:t>democracy, it subordinated them to national security interests in “[the] overall readiness and mission accomplishment” of the military.</w:t>
      </w:r>
      <w:r w:rsidRPr="00817901">
        <w:rPr>
          <w:rStyle w:val="FootnoteReference"/>
          <w:rFonts w:asciiTheme="majorBidi" w:hAnsiTheme="majorBidi" w:cstheme="majorBidi"/>
          <w:sz w:val="24"/>
          <w:szCs w:val="24"/>
        </w:rPr>
        <w:footnoteReference w:id="125"/>
      </w:r>
      <w:r w:rsidRPr="00817901">
        <w:rPr>
          <w:rFonts w:asciiTheme="majorBidi" w:hAnsiTheme="majorBidi" w:cstheme="majorBidi"/>
          <w:sz w:val="24"/>
          <w:szCs w:val="24"/>
        </w:rPr>
        <w:t xml:space="preserve"> </w:t>
      </w:r>
      <w:r w:rsidR="00677C79" w:rsidRPr="00817901">
        <w:rPr>
          <w:rFonts w:asciiTheme="majorBidi" w:hAnsiTheme="majorBidi" w:cstheme="majorBidi"/>
          <w:sz w:val="24"/>
          <w:szCs w:val="24"/>
          <w:lang w:val="en-US"/>
        </w:rPr>
        <w:t>Similarly</w:t>
      </w:r>
      <w:r w:rsidRPr="00817901">
        <w:rPr>
          <w:rFonts w:asciiTheme="majorBidi" w:hAnsiTheme="majorBidi" w:cstheme="majorBidi"/>
          <w:sz w:val="24"/>
          <w:szCs w:val="24"/>
        </w:rPr>
        <w:t xml:space="preserve">, the Federal Bureau of Investigation, referenced in the brief, did recognize “the need to reflect the communities that we serve, because when people look at us, they need to see themselves. If they </w:t>
      </w:r>
      <w:del w:id="2116" w:author="Susan Doron" w:date="2024-02-08T21:11:00Z">
        <w:r w:rsidRPr="00817901" w:rsidDel="00E52821">
          <w:rPr>
            <w:rFonts w:asciiTheme="majorBidi" w:hAnsiTheme="majorBidi" w:cstheme="majorBidi"/>
            <w:sz w:val="24"/>
            <w:szCs w:val="24"/>
          </w:rPr>
          <w:delText>don</w:delText>
        </w:r>
      </w:del>
      <w:del w:id="2117" w:author="Susan Doron" w:date="2024-02-08T20:52:00Z">
        <w:r w:rsidRPr="00817901" w:rsidDel="00240744">
          <w:rPr>
            <w:rFonts w:asciiTheme="majorBidi" w:hAnsiTheme="majorBidi" w:cstheme="majorBidi"/>
            <w:sz w:val="24"/>
            <w:szCs w:val="24"/>
          </w:rPr>
          <w:delText>’</w:delText>
        </w:r>
      </w:del>
      <w:del w:id="2118" w:author="Susan Doron" w:date="2024-02-08T21:11:00Z">
        <w:r w:rsidRPr="00817901" w:rsidDel="00E52821">
          <w:rPr>
            <w:rFonts w:asciiTheme="majorBidi" w:hAnsiTheme="majorBidi" w:cstheme="majorBidi"/>
            <w:sz w:val="24"/>
            <w:szCs w:val="24"/>
          </w:rPr>
          <w:delText>t</w:delText>
        </w:r>
      </w:del>
      <w:ins w:id="2119" w:author="Susan Doron" w:date="2024-02-08T21:11:00Z">
        <w:r w:rsidR="00E52821" w:rsidRPr="00817901">
          <w:rPr>
            <w:rFonts w:asciiTheme="majorBidi" w:hAnsiTheme="majorBidi" w:cstheme="majorBidi"/>
            <w:sz w:val="24"/>
            <w:szCs w:val="24"/>
          </w:rPr>
          <w:t>don’t</w:t>
        </w:r>
      </w:ins>
      <w:r w:rsidRPr="00817901">
        <w:rPr>
          <w:rFonts w:asciiTheme="majorBidi" w:hAnsiTheme="majorBidi" w:cstheme="majorBidi"/>
          <w:sz w:val="24"/>
          <w:szCs w:val="24"/>
        </w:rPr>
        <w:t xml:space="preserve"> see themselves, it’s harder for them to trust us</w:t>
      </w:r>
      <w:r w:rsidR="003D4D27" w:rsidRPr="00817901">
        <w:rPr>
          <w:rFonts w:asciiTheme="majorBidi" w:hAnsiTheme="majorBidi" w:cstheme="majorBidi"/>
          <w:sz w:val="24"/>
          <w:szCs w:val="24"/>
          <w:lang w:val="en-US"/>
        </w:rPr>
        <w:t xml:space="preserve"> </w:t>
      </w:r>
      <w:del w:id="2120" w:author="Susan Doron" w:date="2024-02-08T13:00:00Z">
        <w:r w:rsidR="003D4D27" w:rsidRPr="00817901" w:rsidDel="00F42CB2">
          <w:rPr>
            <w:rFonts w:asciiTheme="majorBidi" w:hAnsiTheme="majorBidi" w:cstheme="majorBidi"/>
            <w:sz w:val="24"/>
            <w:szCs w:val="24"/>
            <w:lang w:val="en-US"/>
          </w:rPr>
          <w:delText xml:space="preserve">. </w:delText>
        </w:r>
        <w:r w:rsidRPr="00817901" w:rsidDel="00F42CB2">
          <w:rPr>
            <w:rFonts w:asciiTheme="majorBidi" w:hAnsiTheme="majorBidi" w:cstheme="majorBidi"/>
            <w:sz w:val="24"/>
            <w:szCs w:val="24"/>
          </w:rPr>
          <w:delText>.</w:delText>
        </w:r>
        <w:r w:rsidR="003D4D27" w:rsidRPr="00817901" w:rsidDel="00F42CB2">
          <w:rPr>
            <w:rFonts w:asciiTheme="majorBidi" w:hAnsiTheme="majorBidi" w:cstheme="majorBidi"/>
            <w:sz w:val="24"/>
            <w:szCs w:val="24"/>
            <w:lang w:val="en-US"/>
          </w:rPr>
          <w:delText xml:space="preserve"> </w:delText>
        </w:r>
        <w:r w:rsidRPr="00817901" w:rsidDel="00F42CB2">
          <w:rPr>
            <w:rFonts w:asciiTheme="majorBidi" w:hAnsiTheme="majorBidi" w:cstheme="majorBidi"/>
            <w:sz w:val="24"/>
            <w:szCs w:val="24"/>
          </w:rPr>
          <w:delText>. ”</w:delText>
        </w:r>
      </w:del>
      <w:ins w:id="2121" w:author="Susan Doron" w:date="2024-02-08T13:00:00Z">
        <w:r w:rsidR="00F42CB2" w:rsidRPr="00817901">
          <w:rPr>
            <w:rFonts w:asciiTheme="majorBidi" w:hAnsiTheme="majorBidi" w:cstheme="majorBidi"/>
            <w:sz w:val="24"/>
            <w:szCs w:val="24"/>
            <w:lang w:val="en-US"/>
          </w:rPr>
          <w:t xml:space="preserve">. </w:t>
        </w:r>
        <w:r w:rsidR="00F42CB2" w:rsidRPr="00817901">
          <w:rPr>
            <w:rFonts w:asciiTheme="majorBidi" w:hAnsiTheme="majorBidi" w:cstheme="majorBidi"/>
            <w:sz w:val="24"/>
            <w:szCs w:val="24"/>
          </w:rPr>
          <w:t>.</w:t>
        </w:r>
        <w:r w:rsidR="00F42CB2" w:rsidRPr="00817901">
          <w:rPr>
            <w:rFonts w:asciiTheme="majorBidi" w:hAnsiTheme="majorBidi" w:cstheme="majorBidi"/>
            <w:sz w:val="24"/>
            <w:szCs w:val="24"/>
            <w:lang w:val="en-US"/>
          </w:rPr>
          <w:t xml:space="preserve"> </w:t>
        </w:r>
        <w:r w:rsidR="00F42CB2" w:rsidRPr="00817901">
          <w:rPr>
            <w:rFonts w:asciiTheme="majorBidi" w:hAnsiTheme="majorBidi" w:cstheme="majorBidi"/>
            <w:sz w:val="24"/>
            <w:szCs w:val="24"/>
          </w:rPr>
          <w:t>.”</w:t>
        </w:r>
      </w:ins>
      <w:r w:rsidRPr="00817901">
        <w:rPr>
          <w:rStyle w:val="FootnoteReference"/>
          <w:rFonts w:asciiTheme="majorBidi" w:hAnsiTheme="majorBidi" w:cstheme="majorBidi"/>
          <w:sz w:val="24"/>
          <w:szCs w:val="24"/>
        </w:rPr>
        <w:footnoteReference w:id="126"/>
      </w:r>
      <w:r w:rsidRPr="00817901">
        <w:rPr>
          <w:rFonts w:asciiTheme="majorBidi" w:hAnsiTheme="majorBidi" w:cstheme="majorBidi"/>
          <w:sz w:val="24"/>
          <w:szCs w:val="24"/>
        </w:rPr>
        <w:t xml:space="preserve"> </w:t>
      </w:r>
      <w:r w:rsidR="003D4D27" w:rsidRPr="00817901">
        <w:rPr>
          <w:rFonts w:asciiTheme="majorBidi" w:hAnsiTheme="majorBidi" w:cstheme="majorBidi"/>
          <w:sz w:val="24"/>
          <w:szCs w:val="24"/>
          <w:lang w:val="en-US"/>
        </w:rPr>
        <w:t>The</w:t>
      </w:r>
      <w:r w:rsidRPr="00817901">
        <w:rPr>
          <w:rFonts w:asciiTheme="majorBidi" w:hAnsiTheme="majorBidi" w:cstheme="majorBidi"/>
          <w:sz w:val="24"/>
          <w:szCs w:val="24"/>
        </w:rPr>
        <w:t xml:space="preserve"> Biden administration</w:t>
      </w:r>
      <w:r w:rsidR="00A21664" w:rsidRPr="00817901">
        <w:rPr>
          <w:rFonts w:asciiTheme="majorBidi" w:hAnsiTheme="majorBidi" w:cstheme="majorBidi"/>
          <w:sz w:val="24"/>
          <w:szCs w:val="24"/>
          <w:lang w:val="en-US"/>
        </w:rPr>
        <w:t xml:space="preserve"> thus went beyond the narrow business case for diversity</w:t>
      </w:r>
      <w:ins w:id="2122" w:author="Susan Doron" w:date="2024-02-08T13:01:00Z">
        <w:r w:rsidR="00B251BF" w:rsidRPr="00817901">
          <w:rPr>
            <w:rFonts w:asciiTheme="majorBidi" w:hAnsiTheme="majorBidi" w:cstheme="majorBidi"/>
            <w:sz w:val="24"/>
            <w:szCs w:val="24"/>
            <w:lang w:val="en-US"/>
          </w:rPr>
          <w:t xml:space="preserve"> but</w:t>
        </w:r>
      </w:ins>
      <w:del w:id="2123" w:author="Susan Doron" w:date="2024-02-08T13:01:00Z">
        <w:r w:rsidR="00A21664" w:rsidRPr="00817901" w:rsidDel="00B251BF">
          <w:rPr>
            <w:rFonts w:asciiTheme="majorBidi" w:hAnsiTheme="majorBidi" w:cstheme="majorBidi"/>
            <w:sz w:val="24"/>
            <w:szCs w:val="24"/>
            <w:lang w:val="en-US"/>
          </w:rPr>
          <w:delText>, yet it</w:delText>
        </w:r>
      </w:del>
      <w:r w:rsidR="00A21664" w:rsidRPr="00817901">
        <w:rPr>
          <w:rFonts w:asciiTheme="majorBidi" w:hAnsiTheme="majorBidi" w:cstheme="majorBidi"/>
          <w:sz w:val="24"/>
          <w:szCs w:val="24"/>
          <w:lang w:val="en-US"/>
        </w:rPr>
        <w:t xml:space="preserve"> did not recognize these </w:t>
      </w:r>
      <w:ins w:id="2124" w:author="Susan Doron" w:date="2024-02-08T13:01:00Z">
        <w:r w:rsidR="00B251BF" w:rsidRPr="00817901">
          <w:rPr>
            <w:rFonts w:asciiTheme="majorBidi" w:hAnsiTheme="majorBidi" w:cstheme="majorBidi"/>
            <w:sz w:val="24"/>
            <w:szCs w:val="24"/>
            <w:lang w:val="en-US"/>
          </w:rPr>
          <w:t>interests as beneficial</w:t>
        </w:r>
      </w:ins>
      <w:del w:id="2125" w:author="Susan Doron" w:date="2024-02-08T13:01:00Z">
        <w:r w:rsidR="00A21664" w:rsidRPr="00817901" w:rsidDel="00B251BF">
          <w:rPr>
            <w:rFonts w:asciiTheme="majorBidi" w:hAnsiTheme="majorBidi" w:cstheme="majorBidi"/>
            <w:sz w:val="24"/>
            <w:szCs w:val="24"/>
            <w:lang w:val="en-US"/>
          </w:rPr>
          <w:delText>as good</w:delText>
        </w:r>
      </w:del>
      <w:r w:rsidR="00A21664" w:rsidRPr="00817901">
        <w:rPr>
          <w:rFonts w:asciiTheme="majorBidi" w:hAnsiTheme="majorBidi" w:cstheme="majorBidi"/>
          <w:sz w:val="24"/>
          <w:szCs w:val="24"/>
          <w:lang w:val="en-US"/>
        </w:rPr>
        <w:t xml:space="preserve"> in themselves. Instead, it subordinated those “civil” interests in diversity to instrumental causes, such as readiness of the military. </w:t>
      </w:r>
      <w:r w:rsidRPr="00817901">
        <w:rPr>
          <w:rFonts w:asciiTheme="majorBidi" w:hAnsiTheme="majorBidi" w:cstheme="majorBidi"/>
          <w:sz w:val="24"/>
          <w:szCs w:val="24"/>
        </w:rPr>
        <w:t xml:space="preserve">Other public officials and civil society organizations </w:t>
      </w:r>
      <w:r w:rsidR="00A21664" w:rsidRPr="00817901">
        <w:rPr>
          <w:rFonts w:asciiTheme="majorBidi" w:hAnsiTheme="majorBidi" w:cstheme="majorBidi"/>
          <w:sz w:val="24"/>
          <w:szCs w:val="24"/>
          <w:lang w:val="en-US"/>
        </w:rPr>
        <w:t xml:space="preserve">took a similar </w:t>
      </w:r>
      <w:r w:rsidRPr="00817901">
        <w:rPr>
          <w:rFonts w:asciiTheme="majorBidi" w:hAnsiTheme="majorBidi" w:cstheme="majorBidi"/>
          <w:sz w:val="24"/>
          <w:szCs w:val="24"/>
        </w:rPr>
        <w:t>approach, stressing the importance of diversity and, in some cases, its anti-stereotyping effects for the greater good of better preparing students for the “workforce of the world economy.”</w:t>
      </w:r>
      <w:r w:rsidRPr="00817901">
        <w:rPr>
          <w:rStyle w:val="FootnoteReference"/>
          <w:rFonts w:asciiTheme="majorBidi" w:hAnsiTheme="majorBidi" w:cstheme="majorBidi"/>
          <w:sz w:val="24"/>
          <w:szCs w:val="24"/>
        </w:rPr>
        <w:footnoteReference w:id="127"/>
      </w:r>
    </w:p>
    <w:p w14:paraId="60BA09B0" w14:textId="32CB8FBA" w:rsidR="00B527C9" w:rsidRPr="00817901" w:rsidRDefault="00B527C9" w:rsidP="000D0592">
      <w:pPr>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rPr>
        <w:t>The strong trend toward a utilitarian view of diversity was amplified by professional and business amici. A brief submitted by Microsoft and other technology companies emphasized that “[r]</w:t>
      </w:r>
      <w:proofErr w:type="spellStart"/>
      <w:r w:rsidRPr="00817901">
        <w:rPr>
          <w:rFonts w:asciiTheme="majorBidi" w:hAnsiTheme="majorBidi" w:cstheme="majorBidi"/>
          <w:sz w:val="24"/>
          <w:szCs w:val="24"/>
        </w:rPr>
        <w:t>acial</w:t>
      </w:r>
      <w:proofErr w:type="spellEnd"/>
      <w:r w:rsidRPr="00817901">
        <w:rPr>
          <w:rFonts w:asciiTheme="majorBidi" w:hAnsiTheme="majorBidi" w:cstheme="majorBidi"/>
          <w:sz w:val="24"/>
          <w:szCs w:val="24"/>
        </w:rPr>
        <w:t xml:space="preserve"> and other diversity improves scientific </w:t>
      </w:r>
      <w:proofErr w:type="spellStart"/>
      <w:r w:rsidR="00861E32" w:rsidRPr="00817901">
        <w:rPr>
          <w:rFonts w:asciiTheme="majorBidi" w:hAnsiTheme="majorBidi" w:cstheme="majorBidi"/>
          <w:sz w:val="24"/>
          <w:szCs w:val="24"/>
        </w:rPr>
        <w:t>endeavo</w:t>
      </w:r>
      <w:ins w:id="2126" w:author="Susan Doron" w:date="2024-02-08T21:11:00Z">
        <w:r w:rsidR="00E52821">
          <w:rPr>
            <w:rFonts w:asciiTheme="majorBidi" w:hAnsiTheme="majorBidi" w:cstheme="majorBidi"/>
            <w:sz w:val="24"/>
            <w:szCs w:val="24"/>
          </w:rPr>
          <w:t>rs</w:t>
        </w:r>
      </w:ins>
      <w:proofErr w:type="spellEnd"/>
      <w:del w:id="2127" w:author="Susan Doron" w:date="2024-02-08T21:11:00Z">
        <w:r w:rsidR="00861E32" w:rsidRPr="00817901" w:rsidDel="00E52821">
          <w:rPr>
            <w:rFonts w:asciiTheme="majorBidi" w:hAnsiTheme="majorBidi" w:cstheme="majorBidi"/>
            <w:sz w:val="24"/>
            <w:szCs w:val="24"/>
          </w:rPr>
          <w:delText>urs</w:delText>
        </w:r>
      </w:del>
      <w:r w:rsidRPr="00817901">
        <w:rPr>
          <w:rFonts w:asciiTheme="majorBidi" w:hAnsiTheme="majorBidi" w:cstheme="majorBidi"/>
          <w:sz w:val="24"/>
          <w:szCs w:val="24"/>
        </w:rPr>
        <w:t xml:space="preserve"> and the innovation of new technologies. A racially diverse workforce so helps guard against the possibility that science and technology companies will be out of touch with their increasingly diverse and global customer base.”</w:t>
      </w:r>
      <w:r w:rsidRPr="00817901">
        <w:rPr>
          <w:rStyle w:val="FootnoteReference"/>
          <w:rFonts w:asciiTheme="majorBidi" w:hAnsiTheme="majorBidi" w:cstheme="majorBidi"/>
          <w:sz w:val="24"/>
          <w:szCs w:val="24"/>
        </w:rPr>
        <w:footnoteReference w:id="128"/>
      </w:r>
      <w:r w:rsidRPr="00817901">
        <w:rPr>
          <w:rFonts w:asciiTheme="majorBidi" w:hAnsiTheme="majorBidi" w:cstheme="majorBidi"/>
          <w:sz w:val="24"/>
          <w:szCs w:val="24"/>
        </w:rPr>
        <w:t xml:space="preserve"> The HR Policy Association added in its brief that “[a] diverse workforce is essential for successful business outcomes” and that “[d]</w:t>
      </w:r>
      <w:proofErr w:type="spellStart"/>
      <w:r w:rsidRPr="00817901">
        <w:rPr>
          <w:rFonts w:asciiTheme="majorBidi" w:hAnsiTheme="majorBidi" w:cstheme="majorBidi"/>
          <w:sz w:val="24"/>
          <w:szCs w:val="24"/>
        </w:rPr>
        <w:t>iverse</w:t>
      </w:r>
      <w:proofErr w:type="spellEnd"/>
      <w:r w:rsidRPr="00817901">
        <w:rPr>
          <w:rFonts w:asciiTheme="majorBidi" w:hAnsiTheme="majorBidi" w:cstheme="majorBidi"/>
          <w:sz w:val="24"/>
          <w:szCs w:val="24"/>
        </w:rPr>
        <w:t xml:space="preserve"> teams constituting individuals from a wide variety of backgrounds and perspectives perform better than their homogenous counterparts, particularly in an increasingly global consumer market.”</w:t>
      </w:r>
      <w:r w:rsidRPr="00817901">
        <w:rPr>
          <w:rStyle w:val="FootnoteReference"/>
          <w:rFonts w:asciiTheme="majorBidi" w:hAnsiTheme="majorBidi" w:cstheme="majorBidi"/>
          <w:sz w:val="24"/>
          <w:szCs w:val="24"/>
        </w:rPr>
        <w:footnoteReference w:id="129"/>
      </w:r>
      <w:r w:rsidRPr="00817901">
        <w:rPr>
          <w:rFonts w:asciiTheme="majorBidi" w:hAnsiTheme="majorBidi" w:cstheme="majorBidi"/>
          <w:sz w:val="24"/>
          <w:szCs w:val="24"/>
        </w:rPr>
        <w:t xml:space="preserve"> Major American business enterprises wrote </w:t>
      </w:r>
      <w:r w:rsidRPr="00817901">
        <w:rPr>
          <w:rFonts w:asciiTheme="majorBidi" w:hAnsiTheme="majorBidi" w:cstheme="majorBidi"/>
          <w:sz w:val="24"/>
          <w:szCs w:val="24"/>
        </w:rPr>
        <w:lastRenderedPageBreak/>
        <w:t>that “[d]</w:t>
      </w:r>
      <w:proofErr w:type="spellStart"/>
      <w:r w:rsidRPr="00817901">
        <w:rPr>
          <w:rFonts w:asciiTheme="majorBidi" w:hAnsiTheme="majorBidi" w:cstheme="majorBidi"/>
          <w:sz w:val="24"/>
          <w:szCs w:val="24"/>
        </w:rPr>
        <w:t>iverse</w:t>
      </w:r>
      <w:proofErr w:type="spellEnd"/>
      <w:r w:rsidRPr="00817901">
        <w:rPr>
          <w:rFonts w:asciiTheme="majorBidi" w:hAnsiTheme="majorBidi" w:cstheme="majorBidi"/>
          <w:sz w:val="24"/>
          <w:szCs w:val="24"/>
        </w:rPr>
        <w:t xml:space="preserve"> workforces improve </w:t>
      </w:r>
      <w:commentRangeStart w:id="2128"/>
      <w:r w:rsidRPr="00817901">
        <w:rPr>
          <w:rFonts w:asciiTheme="majorBidi" w:hAnsiTheme="majorBidi" w:cstheme="majorBidi"/>
          <w:sz w:val="24"/>
          <w:szCs w:val="24"/>
        </w:rPr>
        <w:t>Amici’s</w:t>
      </w:r>
      <w:commentRangeEnd w:id="2128"/>
      <w:r w:rsidR="001B4ED4">
        <w:rPr>
          <w:rStyle w:val="CommentReference"/>
        </w:rPr>
        <w:commentReference w:id="2128"/>
      </w:r>
      <w:r w:rsidRPr="00817901">
        <w:rPr>
          <w:rFonts w:asciiTheme="majorBidi" w:hAnsiTheme="majorBidi" w:cstheme="majorBidi"/>
          <w:sz w:val="24"/>
          <w:szCs w:val="24"/>
        </w:rPr>
        <w:t xml:space="preserve"> business performance—and thus strengthen the American and global economies.”</w:t>
      </w:r>
      <w:r w:rsidRPr="00817901">
        <w:rPr>
          <w:rStyle w:val="FootnoteReference"/>
          <w:rFonts w:asciiTheme="majorBidi" w:hAnsiTheme="majorBidi" w:cstheme="majorBidi"/>
          <w:sz w:val="24"/>
          <w:szCs w:val="24"/>
        </w:rPr>
        <w:footnoteReference w:id="130"/>
      </w:r>
    </w:p>
    <w:p w14:paraId="5993AFD7" w14:textId="0559D329" w:rsidR="00861E32" w:rsidRPr="00817901" w:rsidDel="00832FA4" w:rsidRDefault="00861E32" w:rsidP="000D0592">
      <w:pPr>
        <w:spacing w:before="4" w:after="4" w:line="240" w:lineRule="auto"/>
        <w:ind w:firstLine="482"/>
        <w:jc w:val="both"/>
        <w:rPr>
          <w:del w:id="2129" w:author="Susan Doron" w:date="2024-02-08T14:40:00Z"/>
          <w:rFonts w:asciiTheme="majorBidi" w:hAnsiTheme="majorBidi" w:cstheme="majorBidi"/>
          <w:sz w:val="24"/>
          <w:szCs w:val="24"/>
          <w:lang w:val="en-US"/>
        </w:rPr>
      </w:pPr>
    </w:p>
    <w:p w14:paraId="753A32F7" w14:textId="15DBB3D3" w:rsidR="00C442CA" w:rsidRPr="00817901" w:rsidRDefault="00861E32" w:rsidP="000D0592">
      <w:pPr>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With a few exceptions that </w:t>
      </w:r>
      <w:r w:rsidR="008A53DE" w:rsidRPr="00817901">
        <w:rPr>
          <w:rFonts w:asciiTheme="majorBidi" w:hAnsiTheme="majorBidi" w:cstheme="majorBidi"/>
          <w:sz w:val="24"/>
          <w:szCs w:val="24"/>
          <w:lang w:val="en-US"/>
        </w:rPr>
        <w:t>made remedial arguments for affirmative action and situated their</w:t>
      </w:r>
      <w:r w:rsidRPr="00817901">
        <w:rPr>
          <w:rFonts w:asciiTheme="majorBidi" w:hAnsiTheme="majorBidi" w:cstheme="majorBidi"/>
          <w:sz w:val="24"/>
          <w:szCs w:val="24"/>
          <w:lang w:val="en-US"/>
        </w:rPr>
        <w:t xml:space="preserve"> </w:t>
      </w:r>
      <w:r w:rsidR="008A53DE" w:rsidRPr="00817901">
        <w:rPr>
          <w:rFonts w:asciiTheme="majorBidi" w:hAnsiTheme="majorBidi" w:cstheme="majorBidi"/>
          <w:sz w:val="24"/>
          <w:szCs w:val="24"/>
          <w:lang w:val="en-US"/>
        </w:rPr>
        <w:t xml:space="preserve">plea </w:t>
      </w:r>
      <w:r w:rsidRPr="00817901">
        <w:rPr>
          <w:rFonts w:asciiTheme="majorBidi" w:hAnsiTheme="majorBidi" w:cstheme="majorBidi"/>
          <w:sz w:val="24"/>
          <w:szCs w:val="24"/>
          <w:lang w:val="en-US"/>
        </w:rPr>
        <w:t xml:space="preserve">within the ongoing reality of racism in </w:t>
      </w:r>
      <w:ins w:id="2130" w:author="Susan Doron" w:date="2024-02-08T21:04:00Z">
        <w:r w:rsidR="00D93347">
          <w:rPr>
            <w:rFonts w:asciiTheme="majorBidi" w:hAnsiTheme="majorBidi" w:cstheme="majorBidi"/>
            <w:sz w:val="24"/>
            <w:szCs w:val="24"/>
            <w:lang w:val="en-US"/>
          </w:rPr>
          <w:t>the United States</w:t>
        </w:r>
      </w:ins>
      <w:del w:id="2131" w:author="Susan Doron" w:date="2024-02-08T21:04:00Z">
        <w:r w:rsidRPr="00817901" w:rsidDel="00D93347">
          <w:rPr>
            <w:rFonts w:asciiTheme="majorBidi" w:hAnsiTheme="majorBidi" w:cstheme="majorBidi"/>
            <w:sz w:val="24"/>
            <w:szCs w:val="24"/>
            <w:lang w:val="en-US"/>
          </w:rPr>
          <w:delText>America</w:delText>
        </w:r>
      </w:del>
      <w:r w:rsidRPr="00817901">
        <w:rPr>
          <w:rFonts w:asciiTheme="majorBidi" w:hAnsiTheme="majorBidi" w:cstheme="majorBidi"/>
          <w:sz w:val="24"/>
          <w:szCs w:val="24"/>
          <w:lang w:val="en-US"/>
        </w:rPr>
        <w:t>,</w:t>
      </w:r>
      <w:r w:rsidRPr="00817901">
        <w:rPr>
          <w:rStyle w:val="FootnoteReference"/>
          <w:rFonts w:asciiTheme="majorBidi" w:hAnsiTheme="majorBidi" w:cstheme="majorBidi"/>
          <w:sz w:val="24"/>
          <w:szCs w:val="24"/>
          <w:lang w:val="en-US"/>
        </w:rPr>
        <w:footnoteReference w:id="131"/>
      </w:r>
      <w:r w:rsidRPr="00817901">
        <w:rPr>
          <w:rFonts w:asciiTheme="majorBidi" w:hAnsiTheme="majorBidi" w:cstheme="majorBidi"/>
          <w:sz w:val="24"/>
          <w:szCs w:val="24"/>
          <w:lang w:val="en-US"/>
        </w:rPr>
        <w:t xml:space="preserve"> the ahistorical business</w:t>
      </w:r>
      <w:del w:id="2132" w:author="Susan Doron" w:date="2024-02-08T12:29:00Z">
        <w:r w:rsidR="008A53DE" w:rsidRPr="00817901" w:rsidDel="004124D5">
          <w:rPr>
            <w:rFonts w:asciiTheme="majorBidi" w:hAnsiTheme="majorBidi" w:cstheme="majorBidi"/>
            <w:sz w:val="24"/>
            <w:szCs w:val="24"/>
            <w:lang w:val="en-US"/>
          </w:rPr>
          <w:delText>-</w:delText>
        </w:r>
      </w:del>
      <w:ins w:id="2133" w:author="Susan Doron" w:date="2024-02-08T12:29:00Z">
        <w:r w:rsidR="004124D5" w:rsidRPr="00817901">
          <w:rPr>
            <w:rFonts w:asciiTheme="majorBidi" w:hAnsiTheme="majorBidi" w:cstheme="majorBidi"/>
            <w:sz w:val="24"/>
            <w:szCs w:val="24"/>
            <w:lang w:val="en-US"/>
          </w:rPr>
          <w:t xml:space="preserve"> </w:t>
        </w:r>
      </w:ins>
      <w:r w:rsidRPr="00817901">
        <w:rPr>
          <w:rFonts w:asciiTheme="majorBidi" w:hAnsiTheme="majorBidi" w:cstheme="majorBidi"/>
          <w:sz w:val="24"/>
          <w:szCs w:val="24"/>
          <w:lang w:val="en-US"/>
        </w:rPr>
        <w:t xml:space="preserve">case for diversity dominated the </w:t>
      </w:r>
      <w:r w:rsidR="00065AB0" w:rsidRPr="00817901">
        <w:rPr>
          <w:rFonts w:asciiTheme="majorBidi" w:hAnsiTheme="majorBidi" w:cstheme="majorBidi"/>
          <w:sz w:val="24"/>
          <w:szCs w:val="24"/>
          <w:lang w:val="en-US"/>
        </w:rPr>
        <w:t>argument</w:t>
      </w:r>
      <w:ins w:id="2134" w:author="Susan Doron" w:date="2024-02-08T13:02:00Z">
        <w:r w:rsidR="00B251BF" w:rsidRPr="00817901">
          <w:rPr>
            <w:rFonts w:asciiTheme="majorBidi" w:hAnsiTheme="majorBidi" w:cstheme="majorBidi"/>
            <w:sz w:val="24"/>
            <w:szCs w:val="24"/>
            <w:lang w:val="en-US"/>
          </w:rPr>
          <w:t>s in favor of</w:t>
        </w:r>
      </w:ins>
      <w:del w:id="2135" w:author="Susan Doron" w:date="2024-02-08T13:02:00Z">
        <w:r w:rsidR="00065AB0" w:rsidRPr="00817901" w:rsidDel="00B251BF">
          <w:rPr>
            <w:rFonts w:asciiTheme="majorBidi" w:hAnsiTheme="majorBidi" w:cstheme="majorBidi"/>
            <w:sz w:val="24"/>
            <w:szCs w:val="24"/>
            <w:lang w:val="en-US"/>
          </w:rPr>
          <w:delText>ation</w:delText>
        </w:r>
        <w:r w:rsidRPr="00817901" w:rsidDel="00B251BF">
          <w:rPr>
            <w:rFonts w:asciiTheme="majorBidi" w:hAnsiTheme="majorBidi" w:cstheme="majorBidi"/>
            <w:sz w:val="24"/>
            <w:szCs w:val="24"/>
            <w:lang w:val="en-US"/>
          </w:rPr>
          <w:delText xml:space="preserve"> for</w:delText>
        </w:r>
      </w:del>
      <w:r w:rsidRPr="00817901">
        <w:rPr>
          <w:rFonts w:asciiTheme="majorBidi" w:hAnsiTheme="majorBidi" w:cstheme="majorBidi"/>
          <w:sz w:val="24"/>
          <w:szCs w:val="24"/>
          <w:lang w:val="en-US"/>
        </w:rPr>
        <w:t xml:space="preserve"> affirmative action. </w:t>
      </w:r>
      <w:r w:rsidR="00065AB0" w:rsidRPr="00817901">
        <w:rPr>
          <w:rFonts w:asciiTheme="majorBidi" w:hAnsiTheme="majorBidi" w:cstheme="majorBidi"/>
          <w:sz w:val="24"/>
          <w:szCs w:val="24"/>
          <w:lang w:val="en-US"/>
        </w:rPr>
        <w:t xml:space="preserve">By </w:t>
      </w:r>
      <w:ins w:id="2136" w:author="Susan Doron" w:date="2024-02-08T22:35:00Z">
        <w:r w:rsidR="00352837">
          <w:rPr>
            <w:rFonts w:asciiTheme="majorBidi" w:hAnsiTheme="majorBidi" w:cstheme="majorBidi"/>
            <w:sz w:val="24"/>
            <w:szCs w:val="24"/>
            <w:lang w:val="en-US"/>
          </w:rPr>
          <w:t>abandoning</w:t>
        </w:r>
      </w:ins>
      <w:del w:id="2137" w:author="Susan Doron" w:date="2024-02-08T22:35:00Z">
        <w:r w:rsidR="00065AB0" w:rsidRPr="00817901" w:rsidDel="00352837">
          <w:rPr>
            <w:rFonts w:asciiTheme="majorBidi" w:hAnsiTheme="majorBidi" w:cstheme="majorBidi"/>
            <w:sz w:val="24"/>
            <w:szCs w:val="24"/>
            <w:lang w:val="en-US"/>
          </w:rPr>
          <w:delText>giving up on</w:delText>
        </w:r>
      </w:del>
      <w:r w:rsidR="00065AB0" w:rsidRPr="00817901">
        <w:rPr>
          <w:rFonts w:asciiTheme="majorBidi" w:hAnsiTheme="majorBidi" w:cstheme="majorBidi"/>
          <w:sz w:val="24"/>
          <w:szCs w:val="24"/>
          <w:lang w:val="en-US"/>
        </w:rPr>
        <w:t xml:space="preserve"> the historical antecedents of affirmative action and </w:t>
      </w:r>
      <w:ins w:id="2138" w:author="Susan Doron" w:date="2024-02-08T13:03:00Z">
        <w:r w:rsidR="00B251BF" w:rsidRPr="00817901">
          <w:rPr>
            <w:rFonts w:asciiTheme="majorBidi" w:hAnsiTheme="majorBidi" w:cstheme="majorBidi"/>
            <w:sz w:val="24"/>
            <w:szCs w:val="24"/>
            <w:lang w:val="en-US"/>
          </w:rPr>
          <w:t>a</w:t>
        </w:r>
      </w:ins>
      <w:ins w:id="2139" w:author="Susan Doron" w:date="2024-02-08T13:02:00Z">
        <w:r w:rsidR="00B251BF" w:rsidRPr="00817901">
          <w:rPr>
            <w:rFonts w:asciiTheme="majorBidi" w:hAnsiTheme="majorBidi" w:cstheme="majorBidi"/>
            <w:sz w:val="24"/>
            <w:szCs w:val="24"/>
            <w:lang w:val="en-US"/>
          </w:rPr>
          <w:t xml:space="preserve"> ri</w:t>
        </w:r>
      </w:ins>
      <w:ins w:id="2140" w:author="Susan Doron" w:date="2024-02-08T13:03:00Z">
        <w:r w:rsidR="00B251BF" w:rsidRPr="00817901">
          <w:rPr>
            <w:rFonts w:asciiTheme="majorBidi" w:hAnsiTheme="majorBidi" w:cstheme="majorBidi"/>
            <w:sz w:val="24"/>
            <w:szCs w:val="24"/>
            <w:lang w:val="en-US"/>
          </w:rPr>
          <w:t>ch</w:t>
        </w:r>
      </w:ins>
      <w:del w:id="2141" w:author="Susan Doron" w:date="2024-02-08T13:03:00Z">
        <w:r w:rsidR="00065AB0" w:rsidRPr="00817901" w:rsidDel="00B251BF">
          <w:rPr>
            <w:rFonts w:asciiTheme="majorBidi" w:hAnsiTheme="majorBidi" w:cstheme="majorBidi"/>
            <w:sz w:val="24"/>
            <w:szCs w:val="24"/>
            <w:lang w:val="en-US"/>
          </w:rPr>
          <w:delText>reach</w:delText>
        </w:r>
      </w:del>
      <w:r w:rsidR="00065AB0" w:rsidRPr="00817901">
        <w:rPr>
          <w:rFonts w:asciiTheme="majorBidi" w:hAnsiTheme="majorBidi" w:cstheme="majorBidi"/>
          <w:sz w:val="24"/>
          <w:szCs w:val="24"/>
          <w:lang w:val="en-US"/>
        </w:rPr>
        <w:t xml:space="preserve"> interpretation of diversity, </w:t>
      </w:r>
      <w:r w:rsidR="00A624E8" w:rsidRPr="00817901">
        <w:rPr>
          <w:rFonts w:asciiTheme="majorBidi" w:hAnsiTheme="majorBidi" w:cstheme="majorBidi"/>
          <w:sz w:val="24"/>
          <w:szCs w:val="24"/>
          <w:lang w:val="en-US"/>
        </w:rPr>
        <w:t>UNC and Harvard</w:t>
      </w:r>
      <w:r w:rsidR="00204DDC" w:rsidRPr="00817901">
        <w:rPr>
          <w:rFonts w:asciiTheme="majorBidi" w:hAnsiTheme="majorBidi" w:cstheme="majorBidi"/>
          <w:sz w:val="24"/>
          <w:szCs w:val="24"/>
          <w:lang w:val="en-US"/>
        </w:rPr>
        <w:t xml:space="preserve">, as well as </w:t>
      </w:r>
      <w:r w:rsidRPr="00817901">
        <w:rPr>
          <w:rFonts w:asciiTheme="majorBidi" w:hAnsiTheme="majorBidi" w:cstheme="majorBidi"/>
          <w:sz w:val="24"/>
          <w:szCs w:val="24"/>
          <w:lang w:val="en-US"/>
        </w:rPr>
        <w:t>their amici</w:t>
      </w:r>
      <w:ins w:id="2142" w:author="Susan Doron" w:date="2024-02-08T13:03:00Z">
        <w:r w:rsidR="00B251BF" w:rsidRPr="00817901">
          <w:rPr>
            <w:rFonts w:asciiTheme="majorBidi" w:hAnsiTheme="majorBidi" w:cstheme="majorBidi"/>
            <w:sz w:val="24"/>
            <w:szCs w:val="24"/>
            <w:lang w:val="en-US"/>
          </w:rPr>
          <w:t>, thereby participated</w:t>
        </w:r>
      </w:ins>
      <w:del w:id="2143" w:author="Susan Doron" w:date="2024-02-08T13:03:00Z">
        <w:r w:rsidR="00204DDC" w:rsidRPr="00817901" w:rsidDel="00B251BF">
          <w:rPr>
            <w:rFonts w:asciiTheme="majorBidi" w:hAnsiTheme="majorBidi" w:cstheme="majorBidi"/>
            <w:sz w:val="24"/>
            <w:szCs w:val="24"/>
            <w:lang w:val="en-US"/>
          </w:rPr>
          <w:delText xml:space="preserve"> </w:delText>
        </w:r>
        <w:r w:rsidR="00065AB0" w:rsidRPr="00817901" w:rsidDel="00B251BF">
          <w:rPr>
            <w:rFonts w:asciiTheme="majorBidi" w:hAnsiTheme="majorBidi" w:cstheme="majorBidi"/>
            <w:sz w:val="24"/>
            <w:szCs w:val="24"/>
            <w:lang w:val="en-US"/>
          </w:rPr>
          <w:delText>thus took part</w:delText>
        </w:r>
      </w:del>
      <w:r w:rsidR="00065AB0" w:rsidRPr="00817901">
        <w:rPr>
          <w:rFonts w:asciiTheme="majorBidi" w:hAnsiTheme="majorBidi" w:cstheme="majorBidi"/>
          <w:sz w:val="24"/>
          <w:szCs w:val="24"/>
          <w:lang w:val="en-US"/>
        </w:rPr>
        <w:t xml:space="preserve"> in </w:t>
      </w:r>
      <w:del w:id="2144" w:author="Susan Doron" w:date="2024-02-08T22:35:00Z">
        <w:r w:rsidR="00065AB0" w:rsidRPr="00817901" w:rsidDel="00352837">
          <w:rPr>
            <w:rFonts w:asciiTheme="majorBidi" w:hAnsiTheme="majorBidi" w:cstheme="majorBidi"/>
            <w:sz w:val="24"/>
            <w:szCs w:val="24"/>
            <w:lang w:val="en-US"/>
          </w:rPr>
          <w:delText xml:space="preserve">the </w:delText>
        </w:r>
      </w:del>
      <w:ins w:id="2145" w:author="Susan Doron" w:date="2024-02-08T13:03:00Z">
        <w:r w:rsidR="00B251BF" w:rsidRPr="00817901">
          <w:rPr>
            <w:rFonts w:asciiTheme="majorBidi" w:hAnsiTheme="majorBidi" w:cstheme="majorBidi"/>
            <w:sz w:val="24"/>
            <w:szCs w:val="24"/>
            <w:lang w:val="en-US"/>
          </w:rPr>
          <w:t>creating</w:t>
        </w:r>
      </w:ins>
      <w:del w:id="2146" w:author="Susan Doron" w:date="2024-02-08T13:03:00Z">
        <w:r w:rsidR="00065AB0" w:rsidRPr="00817901" w:rsidDel="00B251BF">
          <w:rPr>
            <w:rFonts w:asciiTheme="majorBidi" w:hAnsiTheme="majorBidi" w:cstheme="majorBidi"/>
            <w:sz w:val="24"/>
            <w:szCs w:val="24"/>
            <w:lang w:val="en-US"/>
          </w:rPr>
          <w:delText>making</w:delText>
        </w:r>
      </w:del>
      <w:r w:rsidR="00065AB0" w:rsidRPr="00817901">
        <w:rPr>
          <w:rFonts w:asciiTheme="majorBidi" w:hAnsiTheme="majorBidi" w:cstheme="majorBidi"/>
          <w:sz w:val="24"/>
          <w:szCs w:val="24"/>
          <w:lang w:val="en-US"/>
        </w:rPr>
        <w:t xml:space="preserve"> </w:t>
      </w:r>
      <w:ins w:id="2147" w:author="Susan Doron" w:date="2024-02-08T22:35:00Z">
        <w:r w:rsidR="00352837">
          <w:rPr>
            <w:rFonts w:asciiTheme="majorBidi" w:hAnsiTheme="majorBidi" w:cstheme="majorBidi"/>
            <w:sz w:val="24"/>
            <w:szCs w:val="24"/>
            <w:lang w:val="en-US"/>
          </w:rPr>
          <w:t>a new</w:t>
        </w:r>
      </w:ins>
      <w:del w:id="2148" w:author="Susan Doron" w:date="2024-02-08T22:35:00Z">
        <w:r w:rsidR="00065AB0" w:rsidRPr="00817901" w:rsidDel="00352837">
          <w:rPr>
            <w:rFonts w:asciiTheme="majorBidi" w:hAnsiTheme="majorBidi" w:cstheme="majorBidi"/>
            <w:sz w:val="24"/>
            <w:szCs w:val="24"/>
            <w:lang w:val="en-US"/>
          </w:rPr>
          <w:delText>of</w:delText>
        </w:r>
      </w:del>
      <w:r w:rsidR="00065AB0" w:rsidRPr="00817901">
        <w:rPr>
          <w:rFonts w:asciiTheme="majorBidi" w:hAnsiTheme="majorBidi" w:cstheme="majorBidi"/>
          <w:sz w:val="24"/>
          <w:szCs w:val="24"/>
          <w:lang w:val="en-US"/>
        </w:rPr>
        <w:t xml:space="preserve"> constitutional memory, allowing certain chapters in the history of affirmative action and the </w:t>
      </w:r>
      <w:ins w:id="2149" w:author="Susan Doron" w:date="2024-02-08T21:19:00Z">
        <w:r w:rsidR="001B4ED4">
          <w:rPr>
            <w:rFonts w:asciiTheme="majorBidi" w:hAnsiTheme="majorBidi" w:cstheme="majorBidi"/>
            <w:sz w:val="24"/>
            <w:szCs w:val="24"/>
            <w:lang w:val="en-US"/>
          </w:rPr>
          <w:t>F</w:t>
        </w:r>
      </w:ins>
      <w:del w:id="2150" w:author="Susan Doron" w:date="2024-02-08T21:19:00Z">
        <w:r w:rsidR="00065AB0" w:rsidRPr="00817901" w:rsidDel="001B4ED4">
          <w:rPr>
            <w:rFonts w:asciiTheme="majorBidi" w:hAnsiTheme="majorBidi" w:cstheme="majorBidi"/>
            <w:sz w:val="24"/>
            <w:szCs w:val="24"/>
            <w:lang w:val="en-US"/>
          </w:rPr>
          <w:delText>f</w:delText>
        </w:r>
      </w:del>
      <w:r w:rsidR="00065AB0" w:rsidRPr="00817901">
        <w:rPr>
          <w:rFonts w:asciiTheme="majorBidi" w:hAnsiTheme="majorBidi" w:cstheme="majorBidi"/>
          <w:sz w:val="24"/>
          <w:szCs w:val="24"/>
          <w:lang w:val="en-US"/>
        </w:rPr>
        <w:t>ourteenth</w:t>
      </w:r>
      <w:ins w:id="2151" w:author="Susan Doron" w:date="2024-02-08T21:20:00Z">
        <w:r w:rsidR="001B4ED4">
          <w:rPr>
            <w:rFonts w:asciiTheme="majorBidi" w:hAnsiTheme="majorBidi" w:cstheme="majorBidi"/>
            <w:sz w:val="24"/>
            <w:szCs w:val="24"/>
            <w:lang w:val="en-US"/>
          </w:rPr>
          <w:t xml:space="preserve"> </w:t>
        </w:r>
      </w:ins>
      <w:ins w:id="2152" w:author="Susan Doron" w:date="2024-02-08T21:19:00Z">
        <w:r w:rsidR="001B4ED4">
          <w:rPr>
            <w:rFonts w:asciiTheme="majorBidi" w:hAnsiTheme="majorBidi" w:cstheme="majorBidi"/>
            <w:sz w:val="24"/>
            <w:szCs w:val="24"/>
            <w:lang w:val="en-US"/>
          </w:rPr>
          <w:t>A</w:t>
        </w:r>
      </w:ins>
      <w:del w:id="2153" w:author="Susan Doron" w:date="2024-02-08T21:19:00Z">
        <w:r w:rsidR="00065AB0" w:rsidRPr="00817901" w:rsidDel="001B4ED4">
          <w:rPr>
            <w:rFonts w:asciiTheme="majorBidi" w:hAnsiTheme="majorBidi" w:cstheme="majorBidi"/>
            <w:sz w:val="24"/>
            <w:szCs w:val="24"/>
            <w:lang w:val="en-US"/>
          </w:rPr>
          <w:delText xml:space="preserve"> </w:delText>
        </w:r>
      </w:del>
      <w:del w:id="2154" w:author="Susan Doron" w:date="2024-02-08T21:20:00Z">
        <w:r w:rsidR="00065AB0" w:rsidRPr="00817901" w:rsidDel="001B4ED4">
          <w:rPr>
            <w:rFonts w:asciiTheme="majorBidi" w:hAnsiTheme="majorBidi" w:cstheme="majorBidi"/>
            <w:sz w:val="24"/>
            <w:szCs w:val="24"/>
            <w:lang w:val="en-US"/>
          </w:rPr>
          <w:delText>a</w:delText>
        </w:r>
      </w:del>
      <w:r w:rsidR="00065AB0" w:rsidRPr="00817901">
        <w:rPr>
          <w:rFonts w:asciiTheme="majorBidi" w:hAnsiTheme="majorBidi" w:cstheme="majorBidi"/>
          <w:sz w:val="24"/>
          <w:szCs w:val="24"/>
          <w:lang w:val="en-US"/>
        </w:rPr>
        <w:t xml:space="preserve">mendment to be forgotten. </w:t>
      </w:r>
      <w:r w:rsidR="00C442CA" w:rsidRPr="00817901">
        <w:rPr>
          <w:rFonts w:asciiTheme="majorBidi" w:hAnsiTheme="majorBidi" w:cstheme="majorBidi"/>
          <w:sz w:val="24"/>
          <w:szCs w:val="24"/>
        </w:rPr>
        <w:t>Jack Balkin observed that “‘diversity’ [is] a code word for representation in enjoyment of social goods by major ethnic groups who have some claim to past mistreatment.”</w:t>
      </w:r>
      <w:r w:rsidR="00C442CA" w:rsidRPr="00817901">
        <w:rPr>
          <w:rStyle w:val="FootnoteReference"/>
          <w:rFonts w:asciiTheme="majorBidi" w:hAnsiTheme="majorBidi" w:cstheme="majorBidi"/>
          <w:sz w:val="24"/>
          <w:szCs w:val="24"/>
        </w:rPr>
        <w:footnoteReference w:id="132"/>
      </w:r>
      <w:r w:rsidR="00C442CA" w:rsidRPr="00817901">
        <w:rPr>
          <w:rFonts w:asciiTheme="majorBidi" w:hAnsiTheme="majorBidi" w:cstheme="majorBidi"/>
          <w:sz w:val="24"/>
          <w:szCs w:val="24"/>
        </w:rPr>
        <w:t xml:space="preserve"> Amicus briefs are indeed highly strategic documents, but they also </w:t>
      </w:r>
      <w:ins w:id="2155" w:author="Susan Doron" w:date="2024-02-08T13:03:00Z">
        <w:r w:rsidR="00B251BF" w:rsidRPr="00817901">
          <w:rPr>
            <w:rFonts w:asciiTheme="majorBidi" w:hAnsiTheme="majorBidi" w:cstheme="majorBidi"/>
            <w:sz w:val="24"/>
            <w:szCs w:val="24"/>
            <w:lang w:val="en-US"/>
          </w:rPr>
          <w:t>signal</w:t>
        </w:r>
      </w:ins>
      <w:del w:id="2156" w:author="Susan Doron" w:date="2024-02-08T13:03:00Z">
        <w:r w:rsidR="00C442CA" w:rsidRPr="00817901" w:rsidDel="00B251BF">
          <w:rPr>
            <w:rFonts w:asciiTheme="majorBidi" w:hAnsiTheme="majorBidi" w:cstheme="majorBidi"/>
            <w:sz w:val="24"/>
            <w:szCs w:val="24"/>
          </w:rPr>
          <w:delText>indicate</w:delText>
        </w:r>
      </w:del>
      <w:r w:rsidR="00C442CA" w:rsidRPr="00817901">
        <w:rPr>
          <w:rFonts w:asciiTheme="majorBidi" w:hAnsiTheme="majorBidi" w:cstheme="majorBidi"/>
          <w:sz w:val="24"/>
          <w:szCs w:val="24"/>
        </w:rPr>
        <w:t xml:space="preserve"> to the public what matters and why. Indeed, </w:t>
      </w:r>
      <w:ins w:id="2157" w:author="Susan Doron" w:date="2024-02-08T22:36:00Z">
        <w:r w:rsidR="00352837" w:rsidRPr="00817901">
          <w:rPr>
            <w:rFonts w:asciiTheme="majorBidi" w:hAnsiTheme="majorBidi" w:cstheme="majorBidi"/>
            <w:sz w:val="24"/>
            <w:szCs w:val="24"/>
          </w:rPr>
          <w:t>over time</w:t>
        </w:r>
        <w:r w:rsidR="00352837">
          <w:rPr>
            <w:rFonts w:asciiTheme="majorBidi" w:hAnsiTheme="majorBidi" w:cstheme="majorBidi"/>
            <w:sz w:val="24"/>
            <w:szCs w:val="24"/>
            <w:lang w:val="en-US"/>
          </w:rPr>
          <w:t>,</w:t>
        </w:r>
        <w:r w:rsidR="00352837" w:rsidRPr="00817901">
          <w:rPr>
            <w:rFonts w:asciiTheme="majorBidi" w:hAnsiTheme="majorBidi" w:cstheme="majorBidi"/>
            <w:sz w:val="24"/>
            <w:szCs w:val="24"/>
          </w:rPr>
          <w:t xml:space="preserve"> </w:t>
        </w:r>
      </w:ins>
      <w:r w:rsidR="00C442CA" w:rsidRPr="00817901">
        <w:rPr>
          <w:rFonts w:asciiTheme="majorBidi" w:hAnsiTheme="majorBidi" w:cstheme="majorBidi"/>
          <w:sz w:val="24"/>
          <w:szCs w:val="24"/>
        </w:rPr>
        <w:t xml:space="preserve">the utilitarian strategy appears to have grown to such an extent </w:t>
      </w:r>
      <w:del w:id="2158" w:author="Susan Doron" w:date="2024-02-08T22:36:00Z">
        <w:r w:rsidR="00C442CA" w:rsidRPr="00817901" w:rsidDel="00352837">
          <w:rPr>
            <w:rFonts w:asciiTheme="majorBidi" w:hAnsiTheme="majorBidi" w:cstheme="majorBidi"/>
            <w:sz w:val="24"/>
            <w:szCs w:val="24"/>
          </w:rPr>
          <w:delText xml:space="preserve">over time </w:delText>
        </w:r>
      </w:del>
      <w:r w:rsidR="00C442CA" w:rsidRPr="00817901">
        <w:rPr>
          <w:rFonts w:asciiTheme="majorBidi" w:hAnsiTheme="majorBidi" w:cstheme="majorBidi"/>
          <w:sz w:val="24"/>
          <w:szCs w:val="24"/>
        </w:rPr>
        <w:t xml:space="preserve">as to consume the essence of affirmative action and, in fact, to take over the discourse over the issue within </w:t>
      </w:r>
      <w:r w:rsidR="00C442CA" w:rsidRPr="00817901">
        <w:rPr>
          <w:rFonts w:asciiTheme="majorBidi" w:hAnsiTheme="majorBidi" w:cstheme="majorBidi"/>
          <w:sz w:val="24"/>
          <w:szCs w:val="24"/>
          <w:lang w:val="en-US"/>
        </w:rPr>
        <w:t>courts</w:t>
      </w:r>
      <w:del w:id="2159" w:author="Susan Doron" w:date="2024-02-08T22:36:00Z">
        <w:r w:rsidR="00C442CA" w:rsidRPr="00817901" w:rsidDel="00352837">
          <w:rPr>
            <w:rFonts w:asciiTheme="majorBidi" w:hAnsiTheme="majorBidi" w:cstheme="majorBidi"/>
            <w:sz w:val="24"/>
            <w:szCs w:val="24"/>
            <w:lang w:val="en-US"/>
          </w:rPr>
          <w:delText>,</w:delText>
        </w:r>
      </w:del>
      <w:r w:rsidR="00C442CA" w:rsidRPr="00817901">
        <w:rPr>
          <w:rFonts w:asciiTheme="majorBidi" w:hAnsiTheme="majorBidi" w:cstheme="majorBidi"/>
          <w:sz w:val="24"/>
          <w:szCs w:val="24"/>
          <w:lang w:val="en-US"/>
        </w:rPr>
        <w:t xml:space="preserve"> as well as </w:t>
      </w:r>
      <w:r w:rsidR="00A27091" w:rsidRPr="00817901">
        <w:rPr>
          <w:rFonts w:asciiTheme="majorBidi" w:hAnsiTheme="majorBidi" w:cstheme="majorBidi"/>
          <w:sz w:val="24"/>
          <w:szCs w:val="24"/>
          <w:lang w:val="en-US"/>
        </w:rPr>
        <w:t xml:space="preserve">outside of courts and </w:t>
      </w:r>
      <w:r w:rsidR="00C442CA" w:rsidRPr="00817901">
        <w:rPr>
          <w:rFonts w:asciiTheme="majorBidi" w:hAnsiTheme="majorBidi" w:cstheme="majorBidi"/>
          <w:sz w:val="24"/>
          <w:szCs w:val="24"/>
          <w:lang w:val="en-US"/>
        </w:rPr>
        <w:t>on campuses.</w:t>
      </w:r>
      <w:r w:rsidR="00C442CA" w:rsidRPr="00817901">
        <w:rPr>
          <w:rStyle w:val="FootnoteReference"/>
          <w:rFonts w:asciiTheme="majorBidi" w:hAnsiTheme="majorBidi" w:cstheme="majorBidi"/>
          <w:sz w:val="24"/>
          <w:szCs w:val="24"/>
        </w:rPr>
        <w:footnoteReference w:id="133"/>
      </w:r>
      <w:r w:rsidR="00C442CA" w:rsidRPr="00817901">
        <w:rPr>
          <w:rFonts w:asciiTheme="majorBidi" w:hAnsiTheme="majorBidi" w:cstheme="majorBidi"/>
          <w:sz w:val="24"/>
          <w:szCs w:val="24"/>
          <w:lang w:val="en-US"/>
        </w:rPr>
        <w:t xml:space="preserve"> </w:t>
      </w:r>
    </w:p>
    <w:p w14:paraId="138B1993" w14:textId="77777777" w:rsidR="00A27091" w:rsidRPr="00817901" w:rsidRDefault="00A27091" w:rsidP="000D0592">
      <w:pPr>
        <w:spacing w:before="4" w:after="4" w:line="240" w:lineRule="auto"/>
        <w:ind w:firstLine="482"/>
        <w:jc w:val="both"/>
        <w:rPr>
          <w:rFonts w:asciiTheme="majorBidi" w:hAnsiTheme="majorBidi" w:cstheme="majorBidi"/>
          <w:sz w:val="24"/>
          <w:szCs w:val="24"/>
          <w:lang w:val="en-US"/>
        </w:rPr>
      </w:pPr>
    </w:p>
    <w:p w14:paraId="42C09160" w14:textId="527157E9" w:rsidR="00471173" w:rsidRPr="00817901" w:rsidRDefault="00C442CA" w:rsidP="000D0592">
      <w:pPr>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lang w:val="en-US"/>
        </w:rPr>
        <w:t xml:space="preserve">But is there an alternative? </w:t>
      </w:r>
      <w:ins w:id="2160" w:author="Susan Doron" w:date="2024-02-08T13:52:00Z">
        <w:r w:rsidR="00C71495" w:rsidRPr="00817901">
          <w:rPr>
            <w:rFonts w:asciiTheme="majorBidi" w:hAnsiTheme="majorBidi" w:cstheme="majorBidi"/>
            <w:sz w:val="24"/>
            <w:szCs w:val="24"/>
            <w:lang w:val="en-US"/>
          </w:rPr>
          <w:t>It must be borne in mind that</w:t>
        </w:r>
      </w:ins>
      <w:del w:id="2161" w:author="Susan Doron" w:date="2024-02-08T13:52:00Z">
        <w:r w:rsidRPr="00817901" w:rsidDel="00C71495">
          <w:rPr>
            <w:rFonts w:asciiTheme="majorBidi" w:hAnsiTheme="majorBidi" w:cstheme="majorBidi"/>
            <w:sz w:val="24"/>
            <w:szCs w:val="24"/>
            <w:lang w:val="en-US"/>
          </w:rPr>
          <w:delText>Afterall,</w:delText>
        </w:r>
      </w:del>
      <w:r w:rsidRPr="00817901">
        <w:rPr>
          <w:rFonts w:asciiTheme="majorBidi" w:hAnsiTheme="majorBidi" w:cstheme="majorBidi"/>
          <w:sz w:val="24"/>
          <w:szCs w:val="24"/>
          <w:lang w:val="en-US"/>
        </w:rPr>
        <w:t xml:space="preserve"> amicus curiae briefs are strategic documents </w:t>
      </w:r>
      <w:ins w:id="2162" w:author="Susan Doron" w:date="2024-02-08T13:05:00Z">
        <w:r w:rsidR="00B251BF" w:rsidRPr="00817901">
          <w:rPr>
            <w:rFonts w:asciiTheme="majorBidi" w:hAnsiTheme="majorBidi" w:cstheme="majorBidi"/>
            <w:sz w:val="24"/>
            <w:szCs w:val="24"/>
            <w:lang w:val="en-US"/>
          </w:rPr>
          <w:t>with the primary goal of winning</w:t>
        </w:r>
      </w:ins>
      <w:del w:id="2163" w:author="Susan Doron" w:date="2024-02-08T13:05:00Z">
        <w:r w:rsidRPr="00817901" w:rsidDel="00B251BF">
          <w:rPr>
            <w:rFonts w:asciiTheme="majorBidi" w:hAnsiTheme="majorBidi" w:cstheme="majorBidi"/>
            <w:sz w:val="24"/>
            <w:szCs w:val="24"/>
            <w:lang w:val="en-US"/>
          </w:rPr>
          <w:delText>that their main goal is to win</w:delText>
        </w:r>
      </w:del>
      <w:r w:rsidRPr="00817901">
        <w:rPr>
          <w:rFonts w:asciiTheme="majorBidi" w:hAnsiTheme="majorBidi" w:cstheme="majorBidi"/>
          <w:sz w:val="24"/>
          <w:szCs w:val="24"/>
          <w:lang w:val="en-US"/>
        </w:rPr>
        <w:t xml:space="preserve"> a legal argument. </w:t>
      </w:r>
      <w:ins w:id="2164" w:author="Susan Doron" w:date="2024-02-08T13:05:00Z">
        <w:r w:rsidR="00B251BF" w:rsidRPr="00817901">
          <w:rPr>
            <w:rFonts w:asciiTheme="majorBidi" w:hAnsiTheme="majorBidi" w:cstheme="majorBidi"/>
            <w:sz w:val="24"/>
            <w:szCs w:val="24"/>
            <w:lang w:val="en-US"/>
          </w:rPr>
          <w:t>S</w:t>
        </w:r>
      </w:ins>
      <w:del w:id="2165" w:author="Susan Doron" w:date="2024-02-08T13:05:00Z">
        <w:r w:rsidRPr="00817901" w:rsidDel="00B251BF">
          <w:rPr>
            <w:rFonts w:asciiTheme="majorBidi" w:hAnsiTheme="majorBidi" w:cstheme="majorBidi"/>
            <w:sz w:val="24"/>
            <w:szCs w:val="24"/>
            <w:lang w:val="en-US"/>
          </w:rPr>
          <w:delText>And s</w:delText>
        </w:r>
      </w:del>
      <w:r w:rsidRPr="00817901">
        <w:rPr>
          <w:rFonts w:asciiTheme="majorBidi" w:hAnsiTheme="majorBidi" w:cstheme="majorBidi"/>
          <w:sz w:val="24"/>
          <w:szCs w:val="24"/>
          <w:lang w:val="en-US"/>
        </w:rPr>
        <w:t xml:space="preserve">imilarly, universities would not want to risk </w:t>
      </w:r>
      <w:ins w:id="2166" w:author="Susan Doron" w:date="2024-02-08T13:52:00Z">
        <w:r w:rsidR="00C71495" w:rsidRPr="00817901">
          <w:rPr>
            <w:rFonts w:asciiTheme="majorBidi" w:hAnsiTheme="majorBidi" w:cstheme="majorBidi"/>
            <w:sz w:val="24"/>
            <w:szCs w:val="24"/>
            <w:lang w:val="en-US"/>
          </w:rPr>
          <w:t xml:space="preserve">losing </w:t>
        </w:r>
      </w:ins>
      <w:r w:rsidRPr="00817901">
        <w:rPr>
          <w:rFonts w:asciiTheme="majorBidi" w:hAnsiTheme="majorBidi" w:cstheme="majorBidi"/>
          <w:sz w:val="24"/>
          <w:szCs w:val="24"/>
          <w:lang w:val="en-US"/>
        </w:rPr>
        <w:t xml:space="preserve">lawsuits by </w:t>
      </w:r>
      <w:ins w:id="2167" w:author="Susan Doron" w:date="2024-02-08T13:52:00Z">
        <w:r w:rsidR="00C71495" w:rsidRPr="00817901">
          <w:rPr>
            <w:rFonts w:asciiTheme="majorBidi" w:hAnsiTheme="majorBidi" w:cstheme="majorBidi"/>
            <w:sz w:val="24"/>
            <w:szCs w:val="24"/>
            <w:lang w:val="en-US"/>
          </w:rPr>
          <w:t xml:space="preserve">openly </w:t>
        </w:r>
      </w:ins>
      <w:ins w:id="2168" w:author="Susan Doron" w:date="2024-02-08T13:53:00Z">
        <w:r w:rsidR="00C71495" w:rsidRPr="00817901">
          <w:rPr>
            <w:rFonts w:asciiTheme="majorBidi" w:hAnsiTheme="majorBidi" w:cstheme="majorBidi"/>
            <w:sz w:val="24"/>
            <w:szCs w:val="24"/>
            <w:lang w:val="en-US"/>
          </w:rPr>
          <w:t>announcing</w:t>
        </w:r>
      </w:ins>
      <w:del w:id="2169" w:author="Susan Doron" w:date="2024-02-08T13:53:00Z">
        <w:r w:rsidRPr="00817901" w:rsidDel="00C71495">
          <w:rPr>
            <w:rFonts w:asciiTheme="majorBidi" w:hAnsiTheme="majorBidi" w:cstheme="majorBidi"/>
            <w:sz w:val="24"/>
            <w:szCs w:val="24"/>
            <w:lang w:val="en-US"/>
          </w:rPr>
          <w:delText>stating</w:delText>
        </w:r>
      </w:del>
      <w:r w:rsidRPr="00817901">
        <w:rPr>
          <w:rFonts w:asciiTheme="majorBidi" w:hAnsiTheme="majorBidi" w:cstheme="majorBidi"/>
          <w:sz w:val="24"/>
          <w:szCs w:val="24"/>
          <w:lang w:val="en-US"/>
        </w:rPr>
        <w:t xml:space="preserve"> that their affirmative action efforts are meant to serve their constitutional interests in remedying societal discrimination.</w:t>
      </w:r>
      <w:r w:rsidRPr="00817901">
        <w:rPr>
          <w:rStyle w:val="FootnoteReference"/>
          <w:rFonts w:asciiTheme="majorBidi" w:hAnsiTheme="majorBidi" w:cstheme="majorBidi"/>
          <w:sz w:val="24"/>
          <w:szCs w:val="24"/>
          <w:lang w:val="en-US"/>
        </w:rPr>
        <w:footnoteReference w:id="134"/>
      </w:r>
      <w:r w:rsidRPr="00817901">
        <w:rPr>
          <w:rFonts w:asciiTheme="majorBidi" w:hAnsiTheme="majorBidi" w:cstheme="majorBidi"/>
          <w:sz w:val="24"/>
          <w:szCs w:val="24"/>
          <w:lang w:val="en-US"/>
        </w:rPr>
        <w:t xml:space="preserve"> In the next section</w:t>
      </w:r>
      <w:ins w:id="2170" w:author="Susan Doron" w:date="2024-02-08T13:05:00Z">
        <w:r w:rsidR="00B251BF" w:rsidRPr="00817901">
          <w:rPr>
            <w:rFonts w:asciiTheme="majorBidi" w:hAnsiTheme="majorBidi" w:cstheme="majorBidi"/>
            <w:sz w:val="24"/>
            <w:szCs w:val="24"/>
            <w:lang w:val="en-US"/>
          </w:rPr>
          <w:t>,</w:t>
        </w:r>
      </w:ins>
      <w:r w:rsidRPr="00817901">
        <w:rPr>
          <w:rFonts w:asciiTheme="majorBidi" w:hAnsiTheme="majorBidi" w:cstheme="majorBidi"/>
          <w:sz w:val="24"/>
          <w:szCs w:val="24"/>
          <w:lang w:val="en-US"/>
        </w:rPr>
        <w:t xml:space="preserve"> this article examine</w:t>
      </w:r>
      <w:r w:rsidR="00A27091" w:rsidRPr="00817901">
        <w:rPr>
          <w:rFonts w:asciiTheme="majorBidi" w:hAnsiTheme="majorBidi" w:cstheme="majorBidi"/>
          <w:sz w:val="24"/>
          <w:szCs w:val="24"/>
          <w:lang w:val="en-US"/>
        </w:rPr>
        <w:t>s</w:t>
      </w:r>
      <w:r w:rsidRPr="00817901">
        <w:rPr>
          <w:rFonts w:asciiTheme="majorBidi" w:hAnsiTheme="majorBidi" w:cstheme="majorBidi"/>
          <w:sz w:val="24"/>
          <w:szCs w:val="24"/>
          <w:lang w:val="en-US"/>
        </w:rPr>
        <w:t xml:space="preserve"> two possible pathways </w:t>
      </w:r>
      <w:r w:rsidR="00A27091" w:rsidRPr="00817901">
        <w:rPr>
          <w:rFonts w:asciiTheme="majorBidi" w:hAnsiTheme="majorBidi" w:cstheme="majorBidi"/>
          <w:sz w:val="24"/>
          <w:szCs w:val="24"/>
          <w:lang w:val="en-US"/>
        </w:rPr>
        <w:t xml:space="preserve">for </w:t>
      </w:r>
      <w:del w:id="2171" w:author="Susan Doron" w:date="2024-02-08T13:06:00Z">
        <w:r w:rsidR="00A27091" w:rsidRPr="00817901" w:rsidDel="00B251BF">
          <w:rPr>
            <w:rFonts w:asciiTheme="majorBidi" w:hAnsiTheme="majorBidi" w:cstheme="majorBidi"/>
            <w:sz w:val="24"/>
            <w:szCs w:val="24"/>
            <w:lang w:val="en-US"/>
          </w:rPr>
          <w:delText>rej</w:delText>
        </w:r>
      </w:del>
      <w:ins w:id="2172" w:author="Susan Doron" w:date="2024-02-08T13:06:00Z">
        <w:r w:rsidR="00080C66" w:rsidRPr="00817901">
          <w:rPr>
            <w:rFonts w:asciiTheme="majorBidi" w:hAnsiTheme="majorBidi" w:cstheme="majorBidi"/>
            <w:sz w:val="24"/>
            <w:szCs w:val="24"/>
            <w:lang w:val="en-US"/>
          </w:rPr>
          <w:t>j</w:t>
        </w:r>
      </w:ins>
      <w:r w:rsidR="00A27091" w:rsidRPr="00817901">
        <w:rPr>
          <w:rFonts w:asciiTheme="majorBidi" w:hAnsiTheme="majorBidi" w:cstheme="majorBidi"/>
          <w:sz w:val="24"/>
          <w:szCs w:val="24"/>
          <w:lang w:val="en-US"/>
        </w:rPr>
        <w:t xml:space="preserve">ogging constitutional memory with forgotten chapters from our constitutional history. </w:t>
      </w:r>
    </w:p>
    <w:p w14:paraId="7095F21A" w14:textId="77777777" w:rsidR="00471173" w:rsidRPr="00817901" w:rsidRDefault="00471173" w:rsidP="000D0592">
      <w:pPr>
        <w:rPr>
          <w:rFonts w:asciiTheme="majorBidi" w:hAnsiTheme="majorBidi" w:cstheme="majorBidi"/>
          <w:sz w:val="24"/>
          <w:szCs w:val="24"/>
          <w:lang w:val="en-US"/>
        </w:rPr>
      </w:pPr>
    </w:p>
    <w:p w14:paraId="4375D4AB" w14:textId="0A5908FF" w:rsidR="00471173" w:rsidRPr="00817901" w:rsidRDefault="00471173"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4"/>
          <w:lang w:val="en-US" w:bidi="ar-SA"/>
          <w14:ligatures w14:val="none"/>
          <w:rPrChange w:id="2173" w:author="Susan Doron" w:date="2024-02-08T15:05:00Z">
            <w:rPr>
              <w:rFonts w:asciiTheme="majorBidi" w:eastAsia="Times New Roman" w:hAnsiTheme="majorBidi"/>
              <w:smallCaps/>
              <w:color w:val="auto"/>
              <w:kern w:val="28"/>
              <w:sz w:val="24"/>
              <w:szCs w:val="20"/>
              <w:lang w:val="en-US" w:bidi="ar-SA"/>
              <w14:ligatures w14:val="none"/>
            </w:rPr>
          </w:rPrChange>
        </w:rPr>
      </w:pPr>
      <w:bookmarkStart w:id="2174" w:name="_Toc158116568"/>
      <w:r w:rsidRPr="00817901">
        <w:rPr>
          <w:rFonts w:asciiTheme="majorBidi" w:eastAsia="Times New Roman" w:hAnsiTheme="majorBidi"/>
          <w:smallCaps/>
          <w:color w:val="auto"/>
          <w:kern w:val="28"/>
          <w:sz w:val="24"/>
          <w:szCs w:val="24"/>
          <w:lang w:val="en-US" w:bidi="ar-SA"/>
          <w14:ligatures w14:val="none"/>
          <w:rPrChange w:id="2175" w:author="Susan Doron" w:date="2024-02-08T15:05:00Z">
            <w:rPr>
              <w:rFonts w:asciiTheme="majorBidi" w:eastAsia="Times New Roman" w:hAnsiTheme="majorBidi"/>
              <w:smallCaps/>
              <w:color w:val="auto"/>
              <w:kern w:val="28"/>
              <w:sz w:val="24"/>
              <w:szCs w:val="20"/>
              <w:lang w:val="en-US" w:bidi="ar-SA"/>
              <w14:ligatures w14:val="none"/>
            </w:rPr>
          </w:rPrChange>
        </w:rPr>
        <w:t xml:space="preserve">Reconstructing Constitutional Memory—Two </w:t>
      </w:r>
      <w:r w:rsidR="00A27091" w:rsidRPr="00817901">
        <w:rPr>
          <w:rFonts w:asciiTheme="majorBidi" w:eastAsia="Times New Roman" w:hAnsiTheme="majorBidi"/>
          <w:smallCaps/>
          <w:color w:val="auto"/>
          <w:kern w:val="28"/>
          <w:sz w:val="24"/>
          <w:szCs w:val="24"/>
          <w:lang w:val="en-US" w:bidi="ar-SA"/>
          <w14:ligatures w14:val="none"/>
          <w:rPrChange w:id="2176" w:author="Susan Doron" w:date="2024-02-08T15:05:00Z">
            <w:rPr>
              <w:rFonts w:asciiTheme="majorBidi" w:eastAsia="Times New Roman" w:hAnsiTheme="majorBidi"/>
              <w:smallCaps/>
              <w:color w:val="auto"/>
              <w:kern w:val="28"/>
              <w:sz w:val="24"/>
              <w:szCs w:val="20"/>
              <w:lang w:val="en-US" w:bidi="ar-SA"/>
              <w14:ligatures w14:val="none"/>
            </w:rPr>
          </w:rPrChange>
        </w:rPr>
        <w:t xml:space="preserve">Possible </w:t>
      </w:r>
      <w:r w:rsidRPr="00817901">
        <w:rPr>
          <w:rFonts w:asciiTheme="majorBidi" w:eastAsia="Times New Roman" w:hAnsiTheme="majorBidi"/>
          <w:smallCaps/>
          <w:color w:val="auto"/>
          <w:kern w:val="28"/>
          <w:sz w:val="24"/>
          <w:szCs w:val="24"/>
          <w:lang w:val="en-US" w:bidi="ar-SA"/>
          <w14:ligatures w14:val="none"/>
          <w:rPrChange w:id="2177" w:author="Susan Doron" w:date="2024-02-08T15:05:00Z">
            <w:rPr>
              <w:rFonts w:asciiTheme="majorBidi" w:eastAsia="Times New Roman" w:hAnsiTheme="majorBidi"/>
              <w:smallCaps/>
              <w:color w:val="auto"/>
              <w:kern w:val="28"/>
              <w:sz w:val="24"/>
              <w:szCs w:val="20"/>
              <w:lang w:val="en-US" w:bidi="ar-SA"/>
              <w14:ligatures w14:val="none"/>
            </w:rPr>
          </w:rPrChange>
        </w:rPr>
        <w:t>Pathways Forward</w:t>
      </w:r>
      <w:bookmarkEnd w:id="2174"/>
      <w:r w:rsidRPr="00817901">
        <w:rPr>
          <w:rFonts w:asciiTheme="majorBidi" w:eastAsia="Times New Roman" w:hAnsiTheme="majorBidi"/>
          <w:smallCaps/>
          <w:color w:val="auto"/>
          <w:kern w:val="28"/>
          <w:sz w:val="24"/>
          <w:szCs w:val="24"/>
          <w:lang w:val="en-US" w:bidi="ar-SA"/>
          <w14:ligatures w14:val="none"/>
          <w:rPrChange w:id="2178" w:author="Susan Doron" w:date="2024-02-08T15:05:00Z">
            <w:rPr>
              <w:rFonts w:asciiTheme="majorBidi" w:eastAsia="Times New Roman" w:hAnsiTheme="majorBidi"/>
              <w:smallCaps/>
              <w:color w:val="auto"/>
              <w:kern w:val="28"/>
              <w:sz w:val="24"/>
              <w:szCs w:val="20"/>
              <w:lang w:val="en-US" w:bidi="ar-SA"/>
              <w14:ligatures w14:val="none"/>
            </w:rPr>
          </w:rPrChange>
        </w:rPr>
        <w:t xml:space="preserve"> </w:t>
      </w:r>
    </w:p>
    <w:p w14:paraId="07E3A094" w14:textId="77777777" w:rsidR="0023467D" w:rsidRPr="00817901" w:rsidRDefault="0023467D" w:rsidP="000D0592">
      <w:pPr>
        <w:rPr>
          <w:rFonts w:asciiTheme="majorBidi" w:hAnsiTheme="majorBidi" w:cstheme="majorBidi"/>
          <w:sz w:val="24"/>
          <w:szCs w:val="24"/>
          <w:lang w:val="en-US"/>
          <w:rPrChange w:id="2179" w:author="Susan Doron" w:date="2024-02-08T15:05:00Z">
            <w:rPr>
              <w:rFonts w:asciiTheme="majorBidi" w:hAnsiTheme="majorBidi" w:cstheme="majorBidi"/>
              <w:lang w:val="en-US"/>
            </w:rPr>
          </w:rPrChange>
        </w:rPr>
      </w:pPr>
    </w:p>
    <w:p w14:paraId="2FB2B2B5" w14:textId="5D9FFA57" w:rsidR="008C7B2A" w:rsidRPr="00817901" w:rsidRDefault="008C7B2A" w:rsidP="000D0592">
      <w:pPr>
        <w:shd w:val="clear" w:color="auto" w:fill="FFFFFF" w:themeFill="background1"/>
        <w:spacing w:before="4" w:after="4" w:line="240" w:lineRule="auto"/>
        <w:ind w:firstLine="482"/>
        <w:jc w:val="both"/>
        <w:rPr>
          <w:rFonts w:asciiTheme="majorBidi" w:hAnsiTheme="majorBidi" w:cstheme="majorBidi"/>
          <w:sz w:val="24"/>
          <w:szCs w:val="24"/>
          <w:rtl/>
        </w:rPr>
      </w:pPr>
      <w:r w:rsidRPr="00817901">
        <w:rPr>
          <w:rFonts w:asciiTheme="majorBidi" w:hAnsiTheme="majorBidi" w:cstheme="majorBidi"/>
          <w:sz w:val="24"/>
          <w:szCs w:val="24"/>
        </w:rPr>
        <w:t xml:space="preserve">Only a few hours after the </w:t>
      </w:r>
      <w:r w:rsidRPr="00817901">
        <w:rPr>
          <w:rFonts w:asciiTheme="majorBidi" w:hAnsiTheme="majorBidi" w:cstheme="majorBidi"/>
          <w:i/>
          <w:iCs/>
          <w:sz w:val="24"/>
          <w:szCs w:val="24"/>
        </w:rPr>
        <w:t>SFFA</w:t>
      </w:r>
      <w:r w:rsidRPr="00817901">
        <w:rPr>
          <w:rFonts w:asciiTheme="majorBidi" w:hAnsiTheme="majorBidi" w:cstheme="majorBidi"/>
          <w:sz w:val="24"/>
          <w:szCs w:val="24"/>
        </w:rPr>
        <w:t xml:space="preserve"> ruling </w:t>
      </w:r>
      <w:proofErr w:type="gramStart"/>
      <w:r w:rsidRPr="00817901">
        <w:rPr>
          <w:rFonts w:asciiTheme="majorBidi" w:hAnsiTheme="majorBidi" w:cstheme="majorBidi"/>
          <w:sz w:val="24"/>
          <w:szCs w:val="24"/>
        </w:rPr>
        <w:t>was</w:t>
      </w:r>
      <w:proofErr w:type="gramEnd"/>
      <w:r w:rsidRPr="00817901">
        <w:rPr>
          <w:rFonts w:asciiTheme="majorBidi" w:hAnsiTheme="majorBidi" w:cstheme="majorBidi"/>
          <w:sz w:val="24"/>
          <w:szCs w:val="24"/>
        </w:rPr>
        <w:t xml:space="preserve"> issued, the then President-elect of Harvard University, Claudine Gay, released a video in response. In it, G</w:t>
      </w:r>
      <w:ins w:id="2180" w:author="Susan Doron" w:date="2024-02-08T13:53:00Z">
        <w:r w:rsidR="00C71495" w:rsidRPr="00817901">
          <w:rPr>
            <w:rFonts w:asciiTheme="majorBidi" w:hAnsiTheme="majorBidi" w:cstheme="majorBidi"/>
            <w:sz w:val="24"/>
            <w:szCs w:val="24"/>
            <w:lang w:val="en-US"/>
          </w:rPr>
          <w:t>a</w:t>
        </w:r>
      </w:ins>
      <w:del w:id="2181" w:author="Susan Doron" w:date="2024-02-08T13:53:00Z">
        <w:r w:rsidRPr="00817901" w:rsidDel="00C71495">
          <w:rPr>
            <w:rFonts w:asciiTheme="majorBidi" w:hAnsiTheme="majorBidi" w:cstheme="majorBidi"/>
            <w:sz w:val="24"/>
            <w:szCs w:val="24"/>
          </w:rPr>
          <w:delText>u</w:delText>
        </w:r>
      </w:del>
      <w:r w:rsidRPr="00817901">
        <w:rPr>
          <w:rFonts w:asciiTheme="majorBidi" w:hAnsiTheme="majorBidi" w:cstheme="majorBidi"/>
          <w:sz w:val="24"/>
          <w:szCs w:val="24"/>
        </w:rPr>
        <w:t xml:space="preserve">y acknowledged that the decision would “change </w:t>
      </w:r>
      <w:r w:rsidRPr="00817901">
        <w:rPr>
          <w:rFonts w:asciiTheme="majorBidi" w:hAnsiTheme="majorBidi" w:cstheme="majorBidi"/>
          <w:i/>
          <w:iCs/>
          <w:sz w:val="24"/>
          <w:szCs w:val="24"/>
        </w:rPr>
        <w:t xml:space="preserve">how </w:t>
      </w:r>
      <w:r w:rsidRPr="00817901">
        <w:rPr>
          <w:rFonts w:asciiTheme="majorBidi" w:hAnsiTheme="majorBidi" w:cstheme="majorBidi"/>
          <w:sz w:val="24"/>
          <w:szCs w:val="24"/>
        </w:rPr>
        <w:t>we pursue the educational benefits of diversity,”</w:t>
      </w:r>
      <w:r w:rsidRPr="00817901">
        <w:rPr>
          <w:rStyle w:val="FootnoteReference"/>
          <w:rFonts w:asciiTheme="majorBidi" w:hAnsiTheme="majorBidi" w:cstheme="majorBidi"/>
          <w:sz w:val="24"/>
          <w:szCs w:val="24"/>
        </w:rPr>
        <w:footnoteReference w:id="135"/>
      </w:r>
      <w:r w:rsidRPr="00817901">
        <w:rPr>
          <w:rFonts w:asciiTheme="majorBidi" w:hAnsiTheme="majorBidi" w:cstheme="majorBidi"/>
          <w:sz w:val="24"/>
          <w:szCs w:val="24"/>
        </w:rPr>
        <w:t xml:space="preserve"> adding that: “In the coming weeks, we will be working to understand the decision and its implications for our policies.”</w:t>
      </w:r>
      <w:r w:rsidRPr="00817901">
        <w:rPr>
          <w:rStyle w:val="FootnoteReference"/>
          <w:rFonts w:asciiTheme="majorBidi" w:hAnsiTheme="majorBidi" w:cstheme="majorBidi"/>
          <w:sz w:val="24"/>
          <w:szCs w:val="24"/>
        </w:rPr>
        <w:footnoteReference w:id="136"/>
      </w:r>
      <w:r w:rsidRPr="00817901">
        <w:rPr>
          <w:rFonts w:asciiTheme="majorBidi" w:hAnsiTheme="majorBidi" w:cstheme="majorBidi"/>
          <w:sz w:val="24"/>
          <w:szCs w:val="24"/>
        </w:rPr>
        <w:t xml:space="preserve"> Other universities, public officials, and commentators began evaluating the implications of the </w:t>
      </w:r>
      <w:r w:rsidRPr="00817901">
        <w:rPr>
          <w:rFonts w:asciiTheme="majorBidi" w:hAnsiTheme="majorBidi" w:cstheme="majorBidi"/>
          <w:i/>
          <w:iCs/>
          <w:sz w:val="24"/>
          <w:szCs w:val="24"/>
        </w:rPr>
        <w:t>SFFA</w:t>
      </w:r>
      <w:r w:rsidRPr="00817901">
        <w:rPr>
          <w:rFonts w:asciiTheme="majorBidi" w:hAnsiTheme="majorBidi" w:cstheme="majorBidi"/>
          <w:sz w:val="24"/>
          <w:szCs w:val="24"/>
        </w:rPr>
        <w:t xml:space="preserve"> decision, which ended the use of once permissible race-conscious admission programs.</w:t>
      </w:r>
      <w:r w:rsidRPr="00817901">
        <w:rPr>
          <w:rStyle w:val="FootnoteReference"/>
          <w:rFonts w:asciiTheme="majorBidi" w:hAnsiTheme="majorBidi" w:cstheme="majorBidi"/>
          <w:sz w:val="24"/>
          <w:szCs w:val="24"/>
        </w:rPr>
        <w:footnoteReference w:id="137"/>
      </w:r>
      <w:r w:rsidRPr="00817901">
        <w:rPr>
          <w:rFonts w:asciiTheme="majorBidi" w:hAnsiTheme="majorBidi" w:cstheme="majorBidi"/>
          <w:sz w:val="24"/>
          <w:szCs w:val="24"/>
        </w:rPr>
        <w:t xml:space="preserve"> They joined a growing body of scholarship, </w:t>
      </w:r>
      <w:ins w:id="2182" w:author="Susan Doron" w:date="2024-02-08T13:53:00Z">
        <w:r w:rsidR="00C71495" w:rsidRPr="00817901">
          <w:rPr>
            <w:rFonts w:asciiTheme="majorBidi" w:hAnsiTheme="majorBidi" w:cstheme="majorBidi"/>
            <w:sz w:val="24"/>
            <w:szCs w:val="24"/>
            <w:lang w:val="en-US"/>
          </w:rPr>
          <w:t xml:space="preserve">which, having </w:t>
        </w:r>
        <w:r w:rsidR="00C71495" w:rsidRPr="00817901">
          <w:rPr>
            <w:rFonts w:asciiTheme="majorBidi" w:hAnsiTheme="majorBidi" w:cstheme="majorBidi"/>
            <w:sz w:val="24"/>
            <w:szCs w:val="24"/>
            <w:lang w:val="en-US"/>
          </w:rPr>
          <w:lastRenderedPageBreak/>
          <w:t>anticipated</w:t>
        </w:r>
      </w:ins>
      <w:del w:id="2183" w:author="Susan Doron" w:date="2024-02-08T13:54:00Z">
        <w:r w:rsidRPr="00817901" w:rsidDel="00C71495">
          <w:rPr>
            <w:rFonts w:asciiTheme="majorBidi" w:hAnsiTheme="majorBidi" w:cstheme="majorBidi"/>
            <w:sz w:val="24"/>
            <w:szCs w:val="24"/>
          </w:rPr>
          <w:delText>having expected</w:delText>
        </w:r>
      </w:del>
      <w:r w:rsidRPr="00817901">
        <w:rPr>
          <w:rFonts w:asciiTheme="majorBidi" w:hAnsiTheme="majorBidi" w:cstheme="majorBidi"/>
          <w:sz w:val="24"/>
          <w:szCs w:val="24"/>
        </w:rPr>
        <w:t xml:space="preserve"> this outcome, was </w:t>
      </w:r>
      <w:proofErr w:type="spellStart"/>
      <w:r w:rsidR="004A04D0" w:rsidRPr="00817901">
        <w:rPr>
          <w:rFonts w:asciiTheme="majorBidi" w:hAnsiTheme="majorBidi" w:cstheme="majorBidi"/>
          <w:sz w:val="24"/>
          <w:szCs w:val="24"/>
        </w:rPr>
        <w:t>endeavo</w:t>
      </w:r>
      <w:ins w:id="2184" w:author="Susan Doron" w:date="2024-02-08T21:11:00Z">
        <w:r w:rsidR="00E52821">
          <w:rPr>
            <w:rFonts w:asciiTheme="majorBidi" w:hAnsiTheme="majorBidi" w:cstheme="majorBidi"/>
            <w:sz w:val="24"/>
            <w:szCs w:val="24"/>
          </w:rPr>
          <w:t>ring</w:t>
        </w:r>
      </w:ins>
      <w:proofErr w:type="spellEnd"/>
      <w:del w:id="2185" w:author="Susan Doron" w:date="2024-02-08T21:11:00Z">
        <w:r w:rsidR="004A04D0" w:rsidRPr="00817901" w:rsidDel="00E52821">
          <w:rPr>
            <w:rFonts w:asciiTheme="majorBidi" w:hAnsiTheme="majorBidi" w:cstheme="majorBidi"/>
            <w:sz w:val="24"/>
            <w:szCs w:val="24"/>
          </w:rPr>
          <w:delText>uring</w:delText>
        </w:r>
      </w:del>
      <w:r w:rsidRPr="00817901">
        <w:rPr>
          <w:rFonts w:asciiTheme="majorBidi" w:hAnsiTheme="majorBidi" w:cstheme="majorBidi"/>
          <w:sz w:val="24"/>
          <w:szCs w:val="24"/>
        </w:rPr>
        <w:t xml:space="preserve"> to evaluate its implications for institutions of higher education as well as for the education system, government, and the workforce.</w:t>
      </w:r>
      <w:r w:rsidRPr="00817901">
        <w:rPr>
          <w:rStyle w:val="FootnoteReference"/>
          <w:rFonts w:asciiTheme="majorBidi" w:hAnsiTheme="majorBidi" w:cstheme="majorBidi"/>
          <w:sz w:val="24"/>
          <w:szCs w:val="24"/>
        </w:rPr>
        <w:footnoteReference w:id="138"/>
      </w:r>
      <w:r w:rsidRPr="00817901">
        <w:rPr>
          <w:rFonts w:asciiTheme="majorBidi" w:hAnsiTheme="majorBidi" w:cstheme="majorBidi"/>
          <w:sz w:val="24"/>
          <w:szCs w:val="24"/>
        </w:rPr>
        <w:t xml:space="preserve"> This literature, focusing on the </w:t>
      </w:r>
      <w:r w:rsidRPr="00817901">
        <w:rPr>
          <w:rFonts w:asciiTheme="majorBidi" w:hAnsiTheme="majorBidi" w:cstheme="majorBidi"/>
          <w:i/>
          <w:iCs/>
          <w:sz w:val="24"/>
          <w:szCs w:val="24"/>
        </w:rPr>
        <w:t>how</w:t>
      </w:r>
      <w:r w:rsidRPr="00817901">
        <w:rPr>
          <w:rFonts w:asciiTheme="majorBidi" w:hAnsiTheme="majorBidi" w:cstheme="majorBidi"/>
          <w:sz w:val="24"/>
          <w:szCs w:val="24"/>
        </w:rPr>
        <w:t xml:space="preserve"> question—the metho</w:t>
      </w:r>
      <w:ins w:id="2186" w:author="Susan Doron" w:date="2024-02-08T13:54:00Z">
        <w:r w:rsidR="00C71495" w:rsidRPr="00817901">
          <w:rPr>
            <w:rFonts w:asciiTheme="majorBidi" w:hAnsiTheme="majorBidi" w:cstheme="majorBidi"/>
            <w:sz w:val="24"/>
            <w:szCs w:val="24"/>
            <w:lang w:val="en-US"/>
          </w:rPr>
          <w:t>d</w:t>
        </w:r>
      </w:ins>
      <w:r w:rsidRPr="00817901">
        <w:rPr>
          <w:rFonts w:asciiTheme="majorBidi" w:hAnsiTheme="majorBidi" w:cstheme="majorBidi"/>
          <w:sz w:val="24"/>
          <w:szCs w:val="24"/>
        </w:rPr>
        <w:t xml:space="preserve">s universities are still permitted to apply to increase racial diversity—is </w:t>
      </w:r>
      <w:del w:id="2187" w:author="Susan Doron" w:date="2024-02-08T13:55:00Z">
        <w:r w:rsidRPr="00817901" w:rsidDel="00C71495">
          <w:rPr>
            <w:rFonts w:asciiTheme="majorBidi" w:hAnsiTheme="majorBidi" w:cstheme="majorBidi"/>
            <w:sz w:val="24"/>
            <w:szCs w:val="24"/>
          </w:rPr>
          <w:delText xml:space="preserve">only </w:delText>
        </w:r>
      </w:del>
      <w:r w:rsidRPr="00817901">
        <w:rPr>
          <w:rFonts w:asciiTheme="majorBidi" w:hAnsiTheme="majorBidi" w:cstheme="majorBidi"/>
          <w:sz w:val="24"/>
          <w:szCs w:val="24"/>
        </w:rPr>
        <w:t xml:space="preserve">likely </w:t>
      </w:r>
      <w:ins w:id="2188" w:author="Susan Doron" w:date="2024-02-08T13:55:00Z">
        <w:r w:rsidR="00C71495" w:rsidRPr="00817901">
          <w:rPr>
            <w:rFonts w:asciiTheme="majorBidi" w:hAnsiTheme="majorBidi" w:cstheme="majorBidi"/>
            <w:sz w:val="24"/>
            <w:szCs w:val="24"/>
          </w:rPr>
          <w:t xml:space="preserve">only </w:t>
        </w:r>
      </w:ins>
      <w:r w:rsidRPr="00817901">
        <w:rPr>
          <w:rFonts w:asciiTheme="majorBidi" w:hAnsiTheme="majorBidi" w:cstheme="majorBidi"/>
          <w:sz w:val="24"/>
          <w:szCs w:val="24"/>
        </w:rPr>
        <w:t>to grow in the coming months and years.</w:t>
      </w:r>
    </w:p>
    <w:p w14:paraId="3360D67D" w14:textId="446BDA25" w:rsidR="004A04D0" w:rsidRPr="00817901" w:rsidRDefault="008C7B2A" w:rsidP="000D0592">
      <w:pPr>
        <w:shd w:val="clear" w:color="auto" w:fill="FFFFFF" w:themeFill="background1"/>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rPr>
        <w:t xml:space="preserve">A no less </w:t>
      </w:r>
      <w:ins w:id="2189" w:author="Susan Doron" w:date="2024-02-08T13:56:00Z">
        <w:r w:rsidR="00C71495" w:rsidRPr="00817901">
          <w:rPr>
            <w:rFonts w:asciiTheme="majorBidi" w:hAnsiTheme="majorBidi" w:cstheme="majorBidi"/>
            <w:sz w:val="24"/>
            <w:szCs w:val="24"/>
            <w:lang w:val="en-US"/>
          </w:rPr>
          <w:t>significant</w:t>
        </w:r>
      </w:ins>
      <w:del w:id="2190" w:author="Susan Doron" w:date="2024-02-08T13:55:00Z">
        <w:r w:rsidRPr="00817901" w:rsidDel="00C71495">
          <w:rPr>
            <w:rFonts w:asciiTheme="majorBidi" w:hAnsiTheme="majorBidi" w:cstheme="majorBidi"/>
            <w:sz w:val="24"/>
            <w:szCs w:val="24"/>
          </w:rPr>
          <w:delText>important</w:delText>
        </w:r>
      </w:del>
      <w:r w:rsidRPr="00817901">
        <w:rPr>
          <w:rFonts w:asciiTheme="majorBidi" w:hAnsiTheme="majorBidi" w:cstheme="majorBidi"/>
          <w:sz w:val="24"/>
          <w:szCs w:val="24"/>
        </w:rPr>
        <w:t xml:space="preserve"> aspect of the </w:t>
      </w:r>
      <w:r w:rsidRPr="00817901">
        <w:rPr>
          <w:rFonts w:asciiTheme="majorBidi" w:hAnsiTheme="majorBidi" w:cstheme="majorBidi"/>
          <w:i/>
          <w:iCs/>
          <w:sz w:val="24"/>
          <w:szCs w:val="24"/>
        </w:rPr>
        <w:t>SFFA</w:t>
      </w:r>
      <w:r w:rsidRPr="00817901">
        <w:rPr>
          <w:rFonts w:asciiTheme="majorBidi" w:hAnsiTheme="majorBidi" w:cstheme="majorBidi"/>
          <w:sz w:val="24"/>
          <w:szCs w:val="24"/>
        </w:rPr>
        <w:t xml:space="preserve"> decision that warrants public and scholarly attention is the </w:t>
      </w:r>
      <w:r w:rsidRPr="00817901">
        <w:rPr>
          <w:rFonts w:asciiTheme="majorBidi" w:hAnsiTheme="majorBidi" w:cstheme="majorBidi"/>
          <w:i/>
          <w:iCs/>
          <w:sz w:val="24"/>
          <w:szCs w:val="24"/>
        </w:rPr>
        <w:t>why</w:t>
      </w:r>
      <w:r w:rsidRPr="00817901">
        <w:rPr>
          <w:rFonts w:asciiTheme="majorBidi" w:hAnsiTheme="majorBidi" w:cstheme="majorBidi"/>
          <w:sz w:val="24"/>
          <w:szCs w:val="24"/>
        </w:rPr>
        <w:t xml:space="preserve"> question</w:t>
      </w:r>
      <w:r w:rsidR="004A04D0" w:rsidRPr="00817901">
        <w:rPr>
          <w:rFonts w:asciiTheme="majorBidi" w:hAnsiTheme="majorBidi" w:cstheme="majorBidi"/>
          <w:sz w:val="24"/>
          <w:szCs w:val="24"/>
          <w:lang w:val="en-US"/>
        </w:rPr>
        <w:t xml:space="preserve"> and the radical recon</w:t>
      </w:r>
      <w:ins w:id="2191" w:author="Susan Doron" w:date="2024-02-08T13:56:00Z">
        <w:r w:rsidR="00C71495" w:rsidRPr="00817901">
          <w:rPr>
            <w:rFonts w:asciiTheme="majorBidi" w:hAnsiTheme="majorBidi" w:cstheme="majorBidi"/>
            <w:sz w:val="24"/>
            <w:szCs w:val="24"/>
            <w:lang w:val="en-US"/>
          </w:rPr>
          <w:t>struction</w:t>
        </w:r>
      </w:ins>
      <w:del w:id="2192" w:author="Susan Doron" w:date="2024-02-08T13:56:00Z">
        <w:r w:rsidR="004A04D0" w:rsidRPr="00817901" w:rsidDel="00C71495">
          <w:rPr>
            <w:rFonts w:asciiTheme="majorBidi" w:hAnsiTheme="majorBidi" w:cstheme="majorBidi"/>
            <w:sz w:val="24"/>
            <w:szCs w:val="24"/>
            <w:lang w:val="en-US"/>
          </w:rPr>
          <w:delText>traction</w:delText>
        </w:r>
      </w:del>
      <w:r w:rsidR="004A04D0" w:rsidRPr="00817901">
        <w:rPr>
          <w:rFonts w:asciiTheme="majorBidi" w:hAnsiTheme="majorBidi" w:cstheme="majorBidi"/>
          <w:sz w:val="24"/>
          <w:szCs w:val="24"/>
          <w:lang w:val="en-US"/>
        </w:rPr>
        <w:t xml:space="preserve"> of constitutional memory by </w:t>
      </w:r>
      <w:del w:id="2193" w:author="Susan Doron" w:date="2024-02-08T13:56:00Z">
        <w:r w:rsidR="004A04D0" w:rsidRPr="00817901" w:rsidDel="00C71495">
          <w:rPr>
            <w:rFonts w:asciiTheme="majorBidi" w:hAnsiTheme="majorBidi" w:cstheme="majorBidi"/>
            <w:sz w:val="24"/>
            <w:szCs w:val="24"/>
            <w:lang w:val="en-US"/>
          </w:rPr>
          <w:delText xml:space="preserve">the </w:delText>
        </w:r>
      </w:del>
      <w:r w:rsidR="004A04D0" w:rsidRPr="00817901">
        <w:rPr>
          <w:rFonts w:asciiTheme="majorBidi" w:hAnsiTheme="majorBidi" w:cstheme="majorBidi"/>
          <w:i/>
          <w:iCs/>
          <w:sz w:val="24"/>
          <w:szCs w:val="24"/>
          <w:lang w:val="en-US"/>
        </w:rPr>
        <w:t>SFFA</w:t>
      </w:r>
      <w:r w:rsidR="004A04D0" w:rsidRPr="00817901">
        <w:rPr>
          <w:rFonts w:asciiTheme="majorBidi" w:hAnsiTheme="majorBidi" w:cstheme="majorBidi"/>
          <w:sz w:val="24"/>
          <w:szCs w:val="24"/>
          <w:lang w:val="en-US"/>
        </w:rPr>
        <w:t xml:space="preserve">’s majority. The </w:t>
      </w:r>
      <w:r w:rsidR="004A04D0" w:rsidRPr="00817901">
        <w:rPr>
          <w:rFonts w:asciiTheme="majorBidi" w:hAnsiTheme="majorBidi" w:cstheme="majorBidi"/>
          <w:i/>
          <w:iCs/>
          <w:sz w:val="24"/>
          <w:szCs w:val="24"/>
          <w:lang w:val="en-US"/>
          <w:rPrChange w:id="2194" w:author="Susan Doron" w:date="2024-02-08T15:05:00Z">
            <w:rPr>
              <w:rFonts w:asciiTheme="majorBidi" w:hAnsiTheme="majorBidi" w:cstheme="majorBidi"/>
              <w:sz w:val="24"/>
              <w:szCs w:val="24"/>
              <w:lang w:val="en-US"/>
            </w:rPr>
          </w:rPrChange>
        </w:rPr>
        <w:t>SFFA</w:t>
      </w:r>
      <w:r w:rsidR="004A04D0" w:rsidRPr="00817901">
        <w:rPr>
          <w:rFonts w:asciiTheme="majorBidi" w:hAnsiTheme="majorBidi" w:cstheme="majorBidi"/>
          <w:sz w:val="24"/>
          <w:szCs w:val="24"/>
          <w:lang w:val="en-US"/>
        </w:rPr>
        <w:t xml:space="preserve">’s amici in support of affirmative action were strategic, </w:t>
      </w:r>
      <w:del w:id="2195" w:author="Susan Doron" w:date="2024-02-08T13:56:00Z">
        <w:r w:rsidR="004A04D0" w:rsidRPr="00817901" w:rsidDel="00C71495">
          <w:rPr>
            <w:rFonts w:asciiTheme="majorBidi" w:hAnsiTheme="majorBidi" w:cstheme="majorBidi"/>
            <w:sz w:val="24"/>
            <w:szCs w:val="24"/>
            <w:lang w:val="en-US"/>
          </w:rPr>
          <w:delText xml:space="preserve">they were </w:delText>
        </w:r>
      </w:del>
      <w:r w:rsidR="004A04D0" w:rsidRPr="00817901">
        <w:rPr>
          <w:rFonts w:asciiTheme="majorBidi" w:hAnsiTheme="majorBidi" w:cstheme="majorBidi"/>
          <w:sz w:val="24"/>
          <w:szCs w:val="24"/>
          <w:lang w:val="en-US"/>
        </w:rPr>
        <w:t xml:space="preserve">trying to “sell” diversity as </w:t>
      </w:r>
      <w:ins w:id="2196" w:author="Susan Doron" w:date="2024-02-08T13:56:00Z">
        <w:r w:rsidR="00C71495" w:rsidRPr="00817901">
          <w:rPr>
            <w:rFonts w:asciiTheme="majorBidi" w:hAnsiTheme="majorBidi" w:cstheme="majorBidi"/>
            <w:sz w:val="24"/>
            <w:szCs w:val="24"/>
            <w:lang w:val="en-US"/>
          </w:rPr>
          <w:t>a</w:t>
        </w:r>
      </w:ins>
      <w:del w:id="2197" w:author="Susan Doron" w:date="2024-02-08T13:56:00Z">
        <w:r w:rsidR="004A04D0" w:rsidRPr="00817901" w:rsidDel="00C71495">
          <w:rPr>
            <w:rFonts w:asciiTheme="majorBidi" w:hAnsiTheme="majorBidi" w:cstheme="majorBidi"/>
            <w:sz w:val="24"/>
            <w:szCs w:val="24"/>
            <w:lang w:val="en-US"/>
          </w:rPr>
          <w:delText>this</w:delText>
        </w:r>
      </w:del>
      <w:r w:rsidR="004A04D0" w:rsidRPr="00817901">
        <w:rPr>
          <w:rFonts w:asciiTheme="majorBidi" w:hAnsiTheme="majorBidi" w:cstheme="majorBidi"/>
          <w:sz w:val="24"/>
          <w:szCs w:val="24"/>
          <w:lang w:val="en-US"/>
        </w:rPr>
        <w:t xml:space="preserve"> harmless market</w:t>
      </w:r>
      <w:ins w:id="2198" w:author="Susan Doron" w:date="2024-02-08T21:10:00Z">
        <w:r w:rsidR="00E52821">
          <w:rPr>
            <w:rFonts w:asciiTheme="majorBidi" w:hAnsiTheme="majorBidi" w:cstheme="majorBidi"/>
            <w:sz w:val="24"/>
            <w:szCs w:val="24"/>
            <w:lang w:val="en-US"/>
          </w:rPr>
          <w:t>-</w:t>
        </w:r>
      </w:ins>
      <w:del w:id="2199" w:author="Susan Doron" w:date="2024-02-08T21:10:00Z">
        <w:r w:rsidR="004A04D0" w:rsidRPr="00817901" w:rsidDel="00E52821">
          <w:rPr>
            <w:rFonts w:asciiTheme="majorBidi" w:hAnsiTheme="majorBidi" w:cstheme="majorBidi"/>
            <w:sz w:val="24"/>
            <w:szCs w:val="24"/>
            <w:lang w:val="en-US"/>
          </w:rPr>
          <w:delText xml:space="preserve"> </w:delText>
        </w:r>
      </w:del>
      <w:r w:rsidR="004A04D0" w:rsidRPr="00817901">
        <w:rPr>
          <w:rFonts w:asciiTheme="majorBidi" w:hAnsiTheme="majorBidi" w:cstheme="majorBidi"/>
          <w:sz w:val="24"/>
          <w:szCs w:val="24"/>
          <w:lang w:val="en-US"/>
        </w:rPr>
        <w:t>driven interest that everyone, including some of the conservative justices</w:t>
      </w:r>
      <w:ins w:id="2200" w:author="Susan Doron" w:date="2024-02-08T13:56:00Z">
        <w:r w:rsidR="00C71495" w:rsidRPr="00817901">
          <w:rPr>
            <w:rFonts w:asciiTheme="majorBidi" w:hAnsiTheme="majorBidi" w:cstheme="majorBidi"/>
            <w:sz w:val="24"/>
            <w:szCs w:val="24"/>
            <w:lang w:val="en-US"/>
          </w:rPr>
          <w:t>, can support</w:t>
        </w:r>
      </w:ins>
      <w:del w:id="2201" w:author="Susan Doron" w:date="2024-02-08T13:56:00Z">
        <w:r w:rsidR="004A04D0" w:rsidRPr="00817901" w:rsidDel="00C71495">
          <w:rPr>
            <w:rFonts w:asciiTheme="majorBidi" w:hAnsiTheme="majorBidi" w:cstheme="majorBidi"/>
            <w:sz w:val="24"/>
            <w:szCs w:val="24"/>
            <w:lang w:val="en-US"/>
          </w:rPr>
          <w:delText xml:space="preserve"> can get behin</w:delText>
        </w:r>
      </w:del>
      <w:del w:id="2202" w:author="Susan Doron" w:date="2024-02-08T13:57:00Z">
        <w:r w:rsidR="004A04D0" w:rsidRPr="00817901" w:rsidDel="00C71495">
          <w:rPr>
            <w:rFonts w:asciiTheme="majorBidi" w:hAnsiTheme="majorBidi" w:cstheme="majorBidi"/>
            <w:sz w:val="24"/>
            <w:szCs w:val="24"/>
            <w:lang w:val="en-US"/>
          </w:rPr>
          <w:delText>d</w:delText>
        </w:r>
      </w:del>
      <w:r w:rsidR="004A04D0" w:rsidRPr="00817901">
        <w:rPr>
          <w:rFonts w:asciiTheme="majorBidi" w:hAnsiTheme="majorBidi" w:cstheme="majorBidi"/>
          <w:sz w:val="24"/>
          <w:szCs w:val="24"/>
          <w:lang w:val="en-US"/>
        </w:rPr>
        <w:t xml:space="preserve">. But this ultra-utilitarian approach </w:t>
      </w:r>
      <w:proofErr w:type="spellStart"/>
      <w:r w:rsidR="004A04D0" w:rsidRPr="00817901">
        <w:rPr>
          <w:rFonts w:asciiTheme="majorBidi" w:hAnsiTheme="majorBidi" w:cstheme="majorBidi"/>
          <w:sz w:val="24"/>
          <w:szCs w:val="24"/>
        </w:rPr>
        <w:t>bec</w:t>
      </w:r>
      <w:proofErr w:type="spellEnd"/>
      <w:ins w:id="2203" w:author="Susan Doron" w:date="2024-02-08T13:57:00Z">
        <w:r w:rsidR="00C71495" w:rsidRPr="00817901">
          <w:rPr>
            <w:rFonts w:asciiTheme="majorBidi" w:hAnsiTheme="majorBidi" w:cstheme="majorBidi"/>
            <w:sz w:val="24"/>
            <w:szCs w:val="24"/>
            <w:lang w:val="en-US"/>
          </w:rPr>
          <w:t>a</w:t>
        </w:r>
      </w:ins>
      <w:del w:id="2204" w:author="Susan Doron" w:date="2024-02-08T13:57:00Z">
        <w:r w:rsidR="004A04D0" w:rsidRPr="00817901" w:rsidDel="00C71495">
          <w:rPr>
            <w:rFonts w:asciiTheme="majorBidi" w:hAnsiTheme="majorBidi" w:cstheme="majorBidi"/>
            <w:sz w:val="24"/>
            <w:szCs w:val="24"/>
          </w:rPr>
          <w:delText>o</w:delText>
        </w:r>
      </w:del>
      <w:r w:rsidR="004A04D0" w:rsidRPr="00817901">
        <w:rPr>
          <w:rFonts w:asciiTheme="majorBidi" w:hAnsiTheme="majorBidi" w:cstheme="majorBidi"/>
          <w:sz w:val="24"/>
          <w:szCs w:val="24"/>
        </w:rPr>
        <w:t>me a double-edged sword—</w:t>
      </w:r>
      <w:ins w:id="2205" w:author="Susan Doron" w:date="2024-02-08T13:57:00Z">
        <w:r w:rsidR="00C71495" w:rsidRPr="00817901">
          <w:rPr>
            <w:rFonts w:asciiTheme="majorBidi" w:hAnsiTheme="majorBidi" w:cstheme="majorBidi"/>
            <w:sz w:val="24"/>
            <w:szCs w:val="24"/>
            <w:lang w:val="en-US"/>
          </w:rPr>
          <w:t xml:space="preserve">one </w:t>
        </w:r>
      </w:ins>
      <w:r w:rsidR="004A04D0" w:rsidRPr="00817901">
        <w:rPr>
          <w:rFonts w:asciiTheme="majorBidi" w:hAnsiTheme="majorBidi" w:cstheme="majorBidi"/>
          <w:sz w:val="24"/>
          <w:szCs w:val="24"/>
        </w:rPr>
        <w:t xml:space="preserve">formally adopted by the </w:t>
      </w:r>
      <w:r w:rsidR="004A04D0" w:rsidRPr="00817901">
        <w:rPr>
          <w:rFonts w:asciiTheme="majorBidi" w:hAnsiTheme="majorBidi" w:cstheme="majorBidi"/>
          <w:i/>
          <w:iCs/>
          <w:sz w:val="24"/>
          <w:szCs w:val="24"/>
        </w:rPr>
        <w:t>SFFA</w:t>
      </w:r>
      <w:r w:rsidR="004A04D0" w:rsidRPr="00817901">
        <w:rPr>
          <w:rFonts w:asciiTheme="majorBidi" w:hAnsiTheme="majorBidi" w:cstheme="majorBidi"/>
          <w:sz w:val="24"/>
          <w:szCs w:val="24"/>
        </w:rPr>
        <w:t xml:space="preserve"> majority, only to be deemed practically unworkable. The utilitarian vision for affirmative action is </w:t>
      </w:r>
      <w:r w:rsidR="004A04D0" w:rsidRPr="00817901">
        <w:rPr>
          <w:rFonts w:asciiTheme="majorBidi" w:hAnsiTheme="majorBidi" w:cstheme="majorBidi"/>
          <w:i/>
          <w:iCs/>
          <w:sz w:val="24"/>
          <w:szCs w:val="24"/>
        </w:rPr>
        <w:t>losing by winning</w:t>
      </w:r>
      <w:r w:rsidR="004A04D0" w:rsidRPr="00817901">
        <w:rPr>
          <w:rFonts w:asciiTheme="majorBidi" w:hAnsiTheme="majorBidi" w:cstheme="majorBidi"/>
          <w:sz w:val="24"/>
          <w:szCs w:val="24"/>
        </w:rPr>
        <w:t xml:space="preserve">, not only in courts, but also, I argue, in the realm of </w:t>
      </w:r>
      <w:r w:rsidR="004A04D0" w:rsidRPr="00817901">
        <w:rPr>
          <w:rFonts w:asciiTheme="majorBidi" w:hAnsiTheme="majorBidi" w:cstheme="majorBidi"/>
          <w:sz w:val="24"/>
          <w:szCs w:val="24"/>
          <w:lang w:val="en-US"/>
        </w:rPr>
        <w:t>constitutional memory</w:t>
      </w:r>
      <w:r w:rsidR="004A04D0" w:rsidRPr="00817901">
        <w:rPr>
          <w:rFonts w:asciiTheme="majorBidi" w:hAnsiTheme="majorBidi" w:cstheme="majorBidi"/>
          <w:sz w:val="24"/>
          <w:szCs w:val="24"/>
        </w:rPr>
        <w:t>,</w:t>
      </w:r>
      <w:r w:rsidR="004A04D0" w:rsidRPr="00817901">
        <w:rPr>
          <w:rFonts w:asciiTheme="majorBidi" w:hAnsiTheme="majorBidi" w:cstheme="majorBidi"/>
          <w:sz w:val="24"/>
          <w:szCs w:val="24"/>
          <w:lang w:val="en-US"/>
        </w:rPr>
        <w:t xml:space="preserve"> with Americans losing sight of why affirmative action even mattered in the first place and why it still matters today. </w:t>
      </w:r>
    </w:p>
    <w:p w14:paraId="72F6C67B" w14:textId="57E72AA2" w:rsidR="00B315F5" w:rsidRPr="00817901" w:rsidRDefault="00B315F5"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lang w:val="en-US"/>
        </w:rPr>
        <w:t>This section explores two possible alternative</w:t>
      </w:r>
      <w:ins w:id="2206" w:author="Susan Doron" w:date="2024-02-08T13:57:00Z">
        <w:r w:rsidR="00C71495" w:rsidRPr="00817901">
          <w:rPr>
            <w:rFonts w:asciiTheme="majorBidi" w:hAnsiTheme="majorBidi" w:cstheme="majorBidi"/>
            <w:sz w:val="24"/>
            <w:szCs w:val="24"/>
            <w:lang w:val="en-US"/>
          </w:rPr>
          <w:t xml:space="preserve"> paths to those posed</w:t>
        </w:r>
      </w:ins>
      <w:del w:id="2207" w:author="Susan Doron" w:date="2024-02-08T13:57:00Z">
        <w:r w:rsidRPr="00817901" w:rsidDel="00C71495">
          <w:rPr>
            <w:rFonts w:asciiTheme="majorBidi" w:hAnsiTheme="majorBidi" w:cstheme="majorBidi"/>
            <w:sz w:val="24"/>
            <w:szCs w:val="24"/>
            <w:lang w:val="en-US"/>
          </w:rPr>
          <w:delText>s to the one’s prosed</w:delText>
        </w:r>
      </w:del>
      <w:r w:rsidRPr="00817901">
        <w:rPr>
          <w:rFonts w:asciiTheme="majorBidi" w:hAnsiTheme="majorBidi" w:cstheme="majorBidi"/>
          <w:sz w:val="24"/>
          <w:szCs w:val="24"/>
          <w:lang w:val="en-US"/>
        </w:rPr>
        <w:t xml:space="preserve"> by the </w:t>
      </w:r>
      <w:r w:rsidRPr="00817901">
        <w:rPr>
          <w:rFonts w:asciiTheme="majorBidi" w:hAnsiTheme="majorBidi" w:cstheme="majorBidi"/>
          <w:i/>
          <w:iCs/>
          <w:sz w:val="24"/>
          <w:szCs w:val="24"/>
          <w:lang w:val="en-US"/>
          <w:rPrChange w:id="2208" w:author="Susan Doron" w:date="2024-02-08T15:05:00Z">
            <w:rPr>
              <w:rFonts w:asciiTheme="majorBidi" w:hAnsiTheme="majorBidi" w:cstheme="majorBidi"/>
              <w:sz w:val="24"/>
              <w:szCs w:val="24"/>
              <w:lang w:val="en-US"/>
            </w:rPr>
          </w:rPrChange>
        </w:rPr>
        <w:t>SFFA</w:t>
      </w:r>
      <w:r w:rsidRPr="00817901">
        <w:rPr>
          <w:rFonts w:asciiTheme="majorBidi" w:hAnsiTheme="majorBidi" w:cstheme="majorBidi"/>
          <w:sz w:val="24"/>
          <w:szCs w:val="24"/>
          <w:lang w:val="en-US"/>
        </w:rPr>
        <w:t xml:space="preserve">’s amici that can </w:t>
      </w:r>
      <w:ins w:id="2209" w:author="Susan Doron" w:date="2024-02-08T13:58:00Z">
        <w:r w:rsidR="00C71495" w:rsidRPr="00817901">
          <w:rPr>
            <w:rFonts w:asciiTheme="majorBidi" w:hAnsiTheme="majorBidi" w:cstheme="majorBidi"/>
            <w:sz w:val="24"/>
            <w:szCs w:val="24"/>
            <w:lang w:val="en-US"/>
          </w:rPr>
          <w:t>help</w:t>
        </w:r>
      </w:ins>
      <w:del w:id="2210" w:author="Susan Doron" w:date="2024-02-08T13:58:00Z">
        <w:r w:rsidRPr="00817901" w:rsidDel="00C71495">
          <w:rPr>
            <w:rFonts w:asciiTheme="majorBidi" w:hAnsiTheme="majorBidi" w:cstheme="majorBidi"/>
            <w:sz w:val="24"/>
            <w:szCs w:val="24"/>
            <w:lang w:val="en-US"/>
          </w:rPr>
          <w:delText>work</w:delText>
        </w:r>
      </w:del>
      <w:r w:rsidRPr="00817901">
        <w:rPr>
          <w:rFonts w:asciiTheme="majorBidi" w:hAnsiTheme="majorBidi" w:cstheme="majorBidi"/>
          <w:sz w:val="24"/>
          <w:szCs w:val="24"/>
          <w:lang w:val="en-US"/>
        </w:rPr>
        <w:t xml:space="preserve"> to reconstruct constitutional memory </w:t>
      </w:r>
      <w:ins w:id="2211" w:author="Susan Doron" w:date="2024-02-08T13:58:00Z">
        <w:r w:rsidR="00C71495" w:rsidRPr="00817901">
          <w:rPr>
            <w:rFonts w:asciiTheme="majorBidi" w:hAnsiTheme="majorBidi" w:cstheme="majorBidi"/>
            <w:sz w:val="24"/>
            <w:szCs w:val="24"/>
            <w:lang w:val="en-US"/>
          </w:rPr>
          <w:t>so that it</w:t>
        </w:r>
      </w:ins>
      <w:del w:id="2212" w:author="Susan Doron" w:date="2024-02-08T13:58:00Z">
        <w:r w:rsidRPr="00817901" w:rsidDel="00C71495">
          <w:rPr>
            <w:rFonts w:asciiTheme="majorBidi" w:hAnsiTheme="majorBidi" w:cstheme="majorBidi"/>
            <w:sz w:val="24"/>
            <w:szCs w:val="24"/>
            <w:lang w:val="en-US"/>
          </w:rPr>
          <w:delText>to</w:delText>
        </w:r>
      </w:del>
      <w:r w:rsidRPr="00817901">
        <w:rPr>
          <w:rFonts w:asciiTheme="majorBidi" w:hAnsiTheme="majorBidi" w:cstheme="majorBidi"/>
          <w:sz w:val="24"/>
          <w:szCs w:val="24"/>
          <w:lang w:val="en-US"/>
        </w:rPr>
        <w:t xml:space="preserve"> once again include</w:t>
      </w:r>
      <w:ins w:id="2213" w:author="Susan Doron" w:date="2024-02-08T13:58:00Z">
        <w:r w:rsidR="00C71495" w:rsidRPr="00817901">
          <w:rPr>
            <w:rFonts w:asciiTheme="majorBidi" w:hAnsiTheme="majorBidi" w:cstheme="majorBidi"/>
            <w:sz w:val="24"/>
            <w:szCs w:val="24"/>
            <w:lang w:val="en-US"/>
          </w:rPr>
          <w:t>s</w:t>
        </w:r>
      </w:ins>
      <w:r w:rsidRPr="00817901">
        <w:rPr>
          <w:rFonts w:asciiTheme="majorBidi" w:hAnsiTheme="majorBidi" w:cstheme="majorBidi"/>
          <w:sz w:val="24"/>
          <w:szCs w:val="24"/>
          <w:lang w:val="en-US"/>
        </w:rPr>
        <w:t xml:space="preserve"> a collective recollection of the past of racism and racial discrimination and its lingering effects on the lives of Americans today. The first approach is the one taken by the </w:t>
      </w:r>
      <w:r w:rsidRPr="00817901">
        <w:rPr>
          <w:rFonts w:asciiTheme="majorBidi" w:hAnsiTheme="majorBidi" w:cstheme="majorBidi"/>
          <w:i/>
          <w:iCs/>
          <w:sz w:val="24"/>
          <w:szCs w:val="24"/>
          <w:lang w:val="en-US"/>
          <w:rPrChange w:id="2214" w:author="Susan Doron" w:date="2024-02-08T15:05:00Z">
            <w:rPr>
              <w:rFonts w:asciiTheme="majorBidi" w:hAnsiTheme="majorBidi" w:cstheme="majorBidi"/>
              <w:sz w:val="24"/>
              <w:szCs w:val="24"/>
              <w:lang w:val="en-US"/>
            </w:rPr>
          </w:rPrChange>
        </w:rPr>
        <w:t>SFFA</w:t>
      </w:r>
      <w:r w:rsidRPr="00817901">
        <w:rPr>
          <w:rFonts w:asciiTheme="majorBidi" w:hAnsiTheme="majorBidi" w:cstheme="majorBidi"/>
          <w:sz w:val="24"/>
          <w:szCs w:val="24"/>
          <w:lang w:val="en-US"/>
        </w:rPr>
        <w:t>’s dissent</w:t>
      </w:r>
      <w:ins w:id="2215" w:author="Susan Doron" w:date="2024-02-08T13:58:00Z">
        <w:r w:rsidR="00C71495" w:rsidRPr="00817901">
          <w:rPr>
            <w:rFonts w:asciiTheme="majorBidi" w:hAnsiTheme="majorBidi" w:cstheme="majorBidi"/>
            <w:sz w:val="24"/>
            <w:szCs w:val="24"/>
            <w:lang w:val="en-US"/>
          </w:rPr>
          <w:t xml:space="preserve">ing justices, </w:t>
        </w:r>
      </w:ins>
      <w:ins w:id="2216" w:author="Susan Doron" w:date="2024-02-08T13:59:00Z">
        <w:r w:rsidR="00C71495" w:rsidRPr="00817901">
          <w:rPr>
            <w:rFonts w:asciiTheme="majorBidi" w:hAnsiTheme="majorBidi" w:cstheme="majorBidi"/>
            <w:sz w:val="24"/>
            <w:szCs w:val="24"/>
            <w:lang w:val="en-US"/>
          </w:rPr>
          <w:t>who declined</w:t>
        </w:r>
      </w:ins>
      <w:del w:id="2217" w:author="Susan Doron" w:date="2024-02-08T13:58:00Z">
        <w:r w:rsidRPr="00817901" w:rsidDel="00C71495">
          <w:rPr>
            <w:rFonts w:asciiTheme="majorBidi" w:hAnsiTheme="majorBidi" w:cstheme="majorBidi"/>
            <w:sz w:val="24"/>
            <w:szCs w:val="24"/>
            <w:lang w:val="en-US"/>
          </w:rPr>
          <w:delText>ers as they refuse</w:delText>
        </w:r>
      </w:del>
      <w:r w:rsidRPr="00817901">
        <w:rPr>
          <w:rFonts w:asciiTheme="majorBidi" w:hAnsiTheme="majorBidi" w:cstheme="majorBidi"/>
          <w:sz w:val="24"/>
          <w:szCs w:val="24"/>
          <w:lang w:val="en-US"/>
        </w:rPr>
        <w:t xml:space="preserve"> to remain within the limits of the diversity framework and reintroduce</w:t>
      </w:r>
      <w:ins w:id="2218" w:author="Susan Doron" w:date="2024-02-08T13:59:00Z">
        <w:r w:rsidR="00C71495" w:rsidRPr="00817901">
          <w:rPr>
            <w:rFonts w:asciiTheme="majorBidi" w:hAnsiTheme="majorBidi" w:cstheme="majorBidi"/>
            <w:sz w:val="24"/>
            <w:szCs w:val="24"/>
            <w:lang w:val="en-US"/>
          </w:rPr>
          <w:t>d</w:t>
        </w:r>
      </w:ins>
      <w:r w:rsidRPr="00817901">
        <w:rPr>
          <w:rFonts w:asciiTheme="majorBidi" w:hAnsiTheme="majorBidi" w:cstheme="majorBidi"/>
          <w:sz w:val="24"/>
          <w:szCs w:val="24"/>
          <w:lang w:val="en-US"/>
        </w:rPr>
        <w:t xml:space="preserve"> remedial interests in affirmative action. The second, </w:t>
      </w:r>
      <w:ins w:id="2219" w:author="Susan Doron" w:date="2024-02-08T13:59:00Z">
        <w:r w:rsidR="00C71495" w:rsidRPr="00817901">
          <w:rPr>
            <w:rFonts w:asciiTheme="majorBidi" w:hAnsiTheme="majorBidi" w:cstheme="majorBidi"/>
            <w:sz w:val="24"/>
            <w:szCs w:val="24"/>
            <w:lang w:val="en-US"/>
          </w:rPr>
          <w:t xml:space="preserve">one </w:t>
        </w:r>
      </w:ins>
      <w:r w:rsidRPr="00817901">
        <w:rPr>
          <w:rFonts w:asciiTheme="majorBidi" w:hAnsiTheme="majorBidi" w:cstheme="majorBidi"/>
          <w:sz w:val="24"/>
          <w:szCs w:val="24"/>
          <w:lang w:val="en-US"/>
        </w:rPr>
        <w:t xml:space="preserve">retrieved from the past, </w:t>
      </w:r>
      <w:ins w:id="2220" w:author="Susan Doron" w:date="2024-02-08T13:59:00Z">
        <w:r w:rsidR="00C71495" w:rsidRPr="00817901">
          <w:rPr>
            <w:rFonts w:asciiTheme="majorBidi" w:hAnsiTheme="majorBidi" w:cstheme="majorBidi"/>
            <w:sz w:val="24"/>
            <w:szCs w:val="24"/>
            <w:lang w:val="en-US"/>
          </w:rPr>
          <w:t xml:space="preserve">and discussed in the </w:t>
        </w:r>
      </w:ins>
      <w:del w:id="2221" w:author="Susan Doron" w:date="2024-02-08T13:59:00Z">
        <w:r w:rsidRPr="00817901" w:rsidDel="00C71495">
          <w:rPr>
            <w:rFonts w:asciiTheme="majorBidi" w:hAnsiTheme="majorBidi" w:cstheme="majorBidi"/>
            <w:sz w:val="24"/>
            <w:szCs w:val="24"/>
            <w:lang w:val="en-US"/>
          </w:rPr>
          <w:delText>perused by</w:delText>
        </w:r>
      </w:del>
      <w:r w:rsidRPr="00817901">
        <w:rPr>
          <w:rFonts w:asciiTheme="majorBidi" w:hAnsiTheme="majorBidi" w:cstheme="majorBidi"/>
          <w:sz w:val="24"/>
          <w:szCs w:val="24"/>
          <w:lang w:val="en-US"/>
        </w:rPr>
        <w:t xml:space="preserve"> amici </w:t>
      </w:r>
      <w:ins w:id="2222" w:author="Susan Doron" w:date="2024-02-08T13:59:00Z">
        <w:r w:rsidR="00C71495" w:rsidRPr="00817901">
          <w:rPr>
            <w:rFonts w:asciiTheme="majorBidi" w:hAnsiTheme="majorBidi" w:cstheme="majorBidi"/>
            <w:sz w:val="24"/>
            <w:szCs w:val="24"/>
            <w:lang w:val="en-US"/>
          </w:rPr>
          <w:t>briefs filed</w:t>
        </w:r>
      </w:ins>
      <w:del w:id="2223" w:author="Susan Doron" w:date="2024-02-08T13:59:00Z">
        <w:r w:rsidRPr="00817901" w:rsidDel="00C71495">
          <w:rPr>
            <w:rFonts w:asciiTheme="majorBidi" w:hAnsiTheme="majorBidi" w:cstheme="majorBidi"/>
            <w:sz w:val="24"/>
            <w:szCs w:val="24"/>
            <w:lang w:val="en-US"/>
          </w:rPr>
          <w:delText>filled</w:delText>
        </w:r>
      </w:del>
      <w:r w:rsidRPr="00817901">
        <w:rPr>
          <w:rFonts w:asciiTheme="majorBidi" w:hAnsiTheme="majorBidi" w:cstheme="majorBidi"/>
          <w:sz w:val="24"/>
          <w:szCs w:val="24"/>
          <w:lang w:val="en-US"/>
        </w:rPr>
        <w:t xml:space="preserve"> in support of affirmative action in the </w:t>
      </w:r>
      <w:ins w:id="2224" w:author="Susan Doron" w:date="2024-02-08T14:00:00Z">
        <w:r w:rsidR="00334158" w:rsidRPr="00817901">
          <w:rPr>
            <w:rFonts w:asciiTheme="majorBidi" w:hAnsiTheme="majorBidi" w:cstheme="majorBidi"/>
            <w:sz w:val="24"/>
            <w:szCs w:val="24"/>
            <w:lang w:val="en-US"/>
          </w:rPr>
          <w:t xml:space="preserve">2003 </w:t>
        </w:r>
        <w:r w:rsidR="00334158" w:rsidRPr="00817901">
          <w:rPr>
            <w:rFonts w:asciiTheme="majorBidi" w:hAnsiTheme="majorBidi" w:cstheme="majorBidi"/>
            <w:i/>
            <w:iCs/>
            <w:sz w:val="24"/>
            <w:szCs w:val="24"/>
            <w:lang w:val="en-US"/>
            <w:rPrChange w:id="2225" w:author="Susan Doron" w:date="2024-02-08T15:05:00Z">
              <w:rPr>
                <w:rFonts w:asciiTheme="majorBidi" w:hAnsiTheme="majorBidi" w:cstheme="majorBidi"/>
                <w:sz w:val="24"/>
                <w:szCs w:val="24"/>
                <w:lang w:val="en-US"/>
              </w:rPr>
            </w:rPrChange>
          </w:rPr>
          <w:t>Grutter</w:t>
        </w:r>
        <w:r w:rsidR="00334158" w:rsidRPr="00817901">
          <w:rPr>
            <w:rFonts w:asciiTheme="majorBidi" w:hAnsiTheme="majorBidi" w:cstheme="majorBidi"/>
            <w:sz w:val="24"/>
            <w:szCs w:val="24"/>
            <w:lang w:val="en-US"/>
          </w:rPr>
          <w:t xml:space="preserve"> and </w:t>
        </w:r>
        <w:r w:rsidR="00334158" w:rsidRPr="00817901">
          <w:rPr>
            <w:rFonts w:asciiTheme="majorBidi" w:hAnsiTheme="majorBidi" w:cstheme="majorBidi"/>
            <w:i/>
            <w:iCs/>
            <w:sz w:val="24"/>
            <w:szCs w:val="24"/>
            <w:lang w:val="en-US"/>
            <w:rPrChange w:id="2226" w:author="Susan Doron" w:date="2024-02-08T15:05:00Z">
              <w:rPr>
                <w:rFonts w:asciiTheme="majorBidi" w:hAnsiTheme="majorBidi" w:cstheme="majorBidi"/>
                <w:sz w:val="24"/>
                <w:szCs w:val="24"/>
                <w:lang w:val="en-US"/>
              </w:rPr>
            </w:rPrChange>
          </w:rPr>
          <w:t>Gratz</w:t>
        </w:r>
      </w:ins>
      <w:del w:id="2227" w:author="Susan Doron" w:date="2024-02-08T14:00:00Z">
        <w:r w:rsidRPr="00817901" w:rsidDel="00334158">
          <w:rPr>
            <w:rFonts w:asciiTheme="majorBidi" w:hAnsiTheme="majorBidi" w:cstheme="majorBidi"/>
            <w:sz w:val="24"/>
            <w:szCs w:val="24"/>
            <w:lang w:val="en-US"/>
          </w:rPr>
          <w:delText>2003</w:delText>
        </w:r>
      </w:del>
      <w:r w:rsidRPr="00817901">
        <w:rPr>
          <w:rFonts w:asciiTheme="majorBidi" w:hAnsiTheme="majorBidi" w:cstheme="majorBidi"/>
          <w:sz w:val="24"/>
          <w:szCs w:val="24"/>
          <w:lang w:val="en-US"/>
        </w:rPr>
        <w:t xml:space="preserve"> affirmative action cases</w:t>
      </w:r>
      <w:ins w:id="2228" w:author="Susan Doron" w:date="2024-02-08T14:01:00Z">
        <w:r w:rsidR="00334158" w:rsidRPr="00817901">
          <w:rPr>
            <w:rFonts w:asciiTheme="majorBidi" w:hAnsiTheme="majorBidi" w:cstheme="majorBidi"/>
            <w:sz w:val="24"/>
            <w:szCs w:val="24"/>
            <w:lang w:val="en-US"/>
          </w:rPr>
          <w:t xml:space="preserve">, </w:t>
        </w:r>
      </w:ins>
      <w:del w:id="2229" w:author="Susan Doron" w:date="2024-02-08T14:02:00Z">
        <w:r w:rsidRPr="00817901" w:rsidDel="00334158">
          <w:rPr>
            <w:rFonts w:asciiTheme="majorBidi" w:hAnsiTheme="majorBidi" w:cstheme="majorBidi"/>
            <w:sz w:val="24"/>
            <w:szCs w:val="24"/>
            <w:lang w:val="en-US"/>
          </w:rPr>
          <w:delText xml:space="preserve"> </w:delText>
        </w:r>
      </w:del>
      <w:r w:rsidRPr="00817901">
        <w:rPr>
          <w:rFonts w:asciiTheme="majorBidi" w:hAnsiTheme="majorBidi" w:cstheme="majorBidi"/>
          <w:sz w:val="24"/>
          <w:szCs w:val="24"/>
          <w:lang w:val="en-US"/>
        </w:rPr>
        <w:t xml:space="preserve">works within the </w:t>
      </w:r>
      <w:del w:id="2230" w:author="Susan Doron" w:date="2024-02-08T14:01:00Z">
        <w:r w:rsidRPr="00817901" w:rsidDel="00334158">
          <w:rPr>
            <w:rFonts w:asciiTheme="majorBidi" w:hAnsiTheme="majorBidi" w:cstheme="majorBidi"/>
            <w:sz w:val="24"/>
            <w:szCs w:val="24"/>
            <w:lang w:val="en-US"/>
          </w:rPr>
          <w:delText xml:space="preserve">boundaries of the </w:delText>
        </w:r>
      </w:del>
      <w:r w:rsidRPr="00817901">
        <w:rPr>
          <w:rFonts w:asciiTheme="majorBidi" w:hAnsiTheme="majorBidi" w:cstheme="majorBidi"/>
          <w:sz w:val="24"/>
          <w:szCs w:val="24"/>
          <w:lang w:val="en-US"/>
        </w:rPr>
        <w:t xml:space="preserve">diversity framework and reinfuses it with egalitarian values and memory claims. While the former approach is inspiring, I argue that it is too risky </w:t>
      </w:r>
      <w:ins w:id="2231" w:author="Susan Doron" w:date="2024-02-08T14:02:00Z">
        <w:r w:rsidR="00334158" w:rsidRPr="00817901">
          <w:rPr>
            <w:rFonts w:asciiTheme="majorBidi" w:hAnsiTheme="majorBidi" w:cstheme="majorBidi"/>
            <w:sz w:val="24"/>
            <w:szCs w:val="24"/>
            <w:lang w:val="en-US"/>
          </w:rPr>
          <w:t xml:space="preserve">an </w:t>
        </w:r>
      </w:ins>
      <w:r w:rsidRPr="00817901">
        <w:rPr>
          <w:rFonts w:asciiTheme="majorBidi" w:hAnsiTheme="majorBidi" w:cstheme="majorBidi"/>
          <w:sz w:val="24"/>
          <w:szCs w:val="24"/>
          <w:lang w:val="en-US"/>
        </w:rPr>
        <w:t>approach for universities</w:t>
      </w:r>
      <w:ins w:id="2232" w:author="Susan Doron" w:date="2024-02-08T14:02:00Z">
        <w:r w:rsidR="00334158" w:rsidRPr="00817901">
          <w:rPr>
            <w:rFonts w:asciiTheme="majorBidi" w:hAnsiTheme="majorBidi" w:cstheme="majorBidi"/>
            <w:sz w:val="24"/>
            <w:szCs w:val="24"/>
            <w:lang w:val="en-US"/>
          </w:rPr>
          <w:t>, which</w:t>
        </w:r>
      </w:ins>
      <w:del w:id="2233" w:author="Susan Doron" w:date="2024-02-08T14:02:00Z">
        <w:r w:rsidRPr="00817901" w:rsidDel="00334158">
          <w:rPr>
            <w:rFonts w:asciiTheme="majorBidi" w:hAnsiTheme="majorBidi" w:cstheme="majorBidi"/>
            <w:sz w:val="24"/>
            <w:szCs w:val="24"/>
            <w:lang w:val="en-US"/>
          </w:rPr>
          <w:delText xml:space="preserve"> who</w:delText>
        </w:r>
      </w:del>
      <w:r w:rsidRPr="00817901">
        <w:rPr>
          <w:rFonts w:asciiTheme="majorBidi" w:hAnsiTheme="majorBidi" w:cstheme="majorBidi"/>
          <w:sz w:val="24"/>
          <w:szCs w:val="24"/>
          <w:lang w:val="en-US"/>
        </w:rPr>
        <w:t xml:space="preserve"> must comply with the Court’s ruling. The latter approach, I suggest, offers a silver lining: it allows universities and their amici to make memory claims and </w:t>
      </w:r>
      <w:ins w:id="2234" w:author="Susan Doron" w:date="2024-02-08T14:02:00Z">
        <w:r w:rsidR="00334158" w:rsidRPr="00817901">
          <w:rPr>
            <w:rFonts w:asciiTheme="majorBidi" w:hAnsiTheme="majorBidi" w:cstheme="majorBidi"/>
            <w:sz w:val="24"/>
            <w:szCs w:val="24"/>
            <w:lang w:val="en-US"/>
          </w:rPr>
          <w:t>address their arguments</w:t>
        </w:r>
      </w:ins>
      <w:del w:id="2235" w:author="Susan Doron" w:date="2024-02-08T14:02:00Z">
        <w:r w:rsidRPr="00817901" w:rsidDel="00334158">
          <w:rPr>
            <w:rFonts w:asciiTheme="majorBidi" w:hAnsiTheme="majorBidi" w:cstheme="majorBidi"/>
            <w:sz w:val="24"/>
            <w:szCs w:val="24"/>
            <w:lang w:val="en-US"/>
          </w:rPr>
          <w:delText>talk</w:delText>
        </w:r>
      </w:del>
      <w:r w:rsidRPr="00817901">
        <w:rPr>
          <w:rFonts w:asciiTheme="majorBidi" w:hAnsiTheme="majorBidi" w:cstheme="majorBidi"/>
          <w:sz w:val="24"/>
          <w:szCs w:val="24"/>
          <w:lang w:val="en-US"/>
        </w:rPr>
        <w:t xml:space="preserve"> not only to the Court but also to their students and </w:t>
      </w:r>
      <w:ins w:id="2236" w:author="Susan Doron" w:date="2024-02-08T14:02:00Z">
        <w:r w:rsidR="00334158" w:rsidRPr="00817901">
          <w:rPr>
            <w:rFonts w:asciiTheme="majorBidi" w:hAnsiTheme="majorBidi" w:cstheme="majorBidi"/>
            <w:sz w:val="24"/>
            <w:szCs w:val="24"/>
            <w:lang w:val="en-US"/>
          </w:rPr>
          <w:t xml:space="preserve">to the </w:t>
        </w:r>
      </w:ins>
      <w:r w:rsidRPr="00817901">
        <w:rPr>
          <w:rFonts w:asciiTheme="majorBidi" w:hAnsiTheme="majorBidi" w:cstheme="majorBidi"/>
          <w:sz w:val="24"/>
          <w:szCs w:val="24"/>
          <w:lang w:val="en-US"/>
        </w:rPr>
        <w:t xml:space="preserve">public at large, </w:t>
      </w:r>
      <w:ins w:id="2237" w:author="Susan Doron" w:date="2024-02-08T14:02:00Z">
        <w:r w:rsidR="00334158" w:rsidRPr="00817901">
          <w:rPr>
            <w:rFonts w:asciiTheme="majorBidi" w:hAnsiTheme="majorBidi" w:cstheme="majorBidi"/>
            <w:sz w:val="24"/>
            <w:szCs w:val="24"/>
            <w:lang w:val="en-US"/>
          </w:rPr>
          <w:t>and</w:t>
        </w:r>
      </w:ins>
      <w:del w:id="2238" w:author="Susan Doron" w:date="2024-02-08T14:02:00Z">
        <w:r w:rsidRPr="00817901" w:rsidDel="00334158">
          <w:rPr>
            <w:rFonts w:asciiTheme="majorBidi" w:hAnsiTheme="majorBidi" w:cstheme="majorBidi"/>
            <w:sz w:val="24"/>
            <w:szCs w:val="24"/>
            <w:lang w:val="en-US"/>
          </w:rPr>
          <w:delText>but</w:delText>
        </w:r>
      </w:del>
      <w:r w:rsidRPr="00817901">
        <w:rPr>
          <w:rFonts w:asciiTheme="majorBidi" w:hAnsiTheme="majorBidi" w:cstheme="majorBidi"/>
          <w:sz w:val="24"/>
          <w:szCs w:val="24"/>
          <w:lang w:val="en-US"/>
        </w:rPr>
        <w:t xml:space="preserve"> without openly resisting precedent.  </w:t>
      </w:r>
    </w:p>
    <w:p w14:paraId="0A78EB74" w14:textId="77777777" w:rsidR="008C7B2A" w:rsidRPr="00817901" w:rsidRDefault="008C7B2A" w:rsidP="000D0592">
      <w:pPr>
        <w:rPr>
          <w:rFonts w:asciiTheme="majorBidi" w:hAnsiTheme="majorBidi" w:cstheme="majorBidi"/>
          <w:sz w:val="24"/>
          <w:szCs w:val="24"/>
          <w:lang w:val="en-US"/>
          <w:rPrChange w:id="2239" w:author="Susan Doron" w:date="2024-02-08T15:05:00Z">
            <w:rPr>
              <w:rFonts w:asciiTheme="majorBidi" w:hAnsiTheme="majorBidi" w:cstheme="majorBidi"/>
              <w:lang w:val="en-US"/>
            </w:rPr>
          </w:rPrChange>
        </w:rPr>
      </w:pPr>
    </w:p>
    <w:p w14:paraId="50FBE868" w14:textId="7B554DDD" w:rsidR="0023467D" w:rsidRPr="00817901" w:rsidRDefault="00471173" w:rsidP="000D0592">
      <w:pPr>
        <w:pStyle w:val="Heading2"/>
        <w:numPr>
          <w:ilvl w:val="0"/>
          <w:numId w:val="4"/>
        </w:numPr>
        <w:rPr>
          <w:rFonts w:asciiTheme="majorBidi" w:eastAsia="Times New Roman" w:hAnsiTheme="majorBidi"/>
          <w:i/>
          <w:color w:val="auto"/>
          <w:kern w:val="0"/>
          <w:sz w:val="24"/>
          <w:szCs w:val="24"/>
          <w:lang w:val="en-US" w:bidi="ar-SA"/>
          <w14:ligatures w14:val="none"/>
          <w:rPrChange w:id="2240" w:author="Susan Doron" w:date="2024-02-08T15:05:00Z">
            <w:rPr>
              <w:rFonts w:asciiTheme="majorBidi" w:eastAsia="Times New Roman" w:hAnsiTheme="majorBidi"/>
              <w:i/>
              <w:color w:val="auto"/>
              <w:kern w:val="0"/>
              <w:sz w:val="24"/>
              <w:szCs w:val="20"/>
              <w:lang w:val="en-US" w:bidi="ar-SA"/>
              <w14:ligatures w14:val="none"/>
            </w:rPr>
          </w:rPrChange>
        </w:rPr>
      </w:pPr>
      <w:bookmarkStart w:id="2241" w:name="_Toc158116569"/>
      <w:r w:rsidRPr="00817901">
        <w:rPr>
          <w:rFonts w:asciiTheme="majorBidi" w:eastAsia="Times New Roman" w:hAnsiTheme="majorBidi"/>
          <w:i/>
          <w:color w:val="auto"/>
          <w:kern w:val="0"/>
          <w:sz w:val="24"/>
          <w:szCs w:val="24"/>
          <w:lang w:val="en-US" w:bidi="ar-SA"/>
          <w14:ligatures w14:val="none"/>
          <w:rPrChange w:id="2242" w:author="Susan Doron" w:date="2024-02-08T15:05:00Z">
            <w:rPr>
              <w:rFonts w:asciiTheme="majorBidi" w:eastAsia="Times New Roman" w:hAnsiTheme="majorBidi"/>
              <w:i/>
              <w:color w:val="auto"/>
              <w:kern w:val="0"/>
              <w:sz w:val="24"/>
              <w:szCs w:val="20"/>
              <w:lang w:val="en-US" w:bidi="ar-SA"/>
              <w14:ligatures w14:val="none"/>
            </w:rPr>
          </w:rPrChange>
        </w:rPr>
        <w:t xml:space="preserve">The Dissenters’ Approach – Breaking </w:t>
      </w:r>
      <w:del w:id="2243" w:author="Susan Doron" w:date="2024-02-08T14:03:00Z">
        <w:r w:rsidRPr="00817901" w:rsidDel="00334158">
          <w:rPr>
            <w:rFonts w:asciiTheme="majorBidi" w:eastAsia="Times New Roman" w:hAnsiTheme="majorBidi"/>
            <w:i/>
            <w:color w:val="auto"/>
            <w:kern w:val="0"/>
            <w:sz w:val="24"/>
            <w:szCs w:val="24"/>
            <w:lang w:val="en-US" w:bidi="ar-SA"/>
            <w14:ligatures w14:val="none"/>
            <w:rPrChange w:id="2244" w:author="Susan Doron" w:date="2024-02-08T15:05:00Z">
              <w:rPr>
                <w:rFonts w:asciiTheme="majorBidi" w:eastAsia="Times New Roman" w:hAnsiTheme="majorBidi"/>
                <w:i/>
                <w:color w:val="auto"/>
                <w:kern w:val="0"/>
                <w:sz w:val="24"/>
                <w:szCs w:val="20"/>
                <w:lang w:val="en-US" w:bidi="ar-SA"/>
                <w14:ligatures w14:val="none"/>
              </w:rPr>
            </w:rPrChange>
          </w:rPr>
          <w:delText xml:space="preserve">away </w:delText>
        </w:r>
      </w:del>
      <w:r w:rsidRPr="00817901">
        <w:rPr>
          <w:rFonts w:asciiTheme="majorBidi" w:eastAsia="Times New Roman" w:hAnsiTheme="majorBidi"/>
          <w:i/>
          <w:color w:val="auto"/>
          <w:kern w:val="0"/>
          <w:sz w:val="24"/>
          <w:szCs w:val="24"/>
          <w:lang w:val="en-US" w:bidi="ar-SA"/>
          <w14:ligatures w14:val="none"/>
          <w:rPrChange w:id="2245" w:author="Susan Doron" w:date="2024-02-08T15:05:00Z">
            <w:rPr>
              <w:rFonts w:asciiTheme="majorBidi" w:eastAsia="Times New Roman" w:hAnsiTheme="majorBidi"/>
              <w:i/>
              <w:color w:val="auto"/>
              <w:kern w:val="0"/>
              <w:sz w:val="24"/>
              <w:szCs w:val="20"/>
              <w:lang w:val="en-US" w:bidi="ar-SA"/>
              <w14:ligatures w14:val="none"/>
            </w:rPr>
          </w:rPrChange>
        </w:rPr>
        <w:t xml:space="preserve">from </w:t>
      </w:r>
      <w:r w:rsidR="008D7045" w:rsidRPr="00817901">
        <w:rPr>
          <w:rFonts w:asciiTheme="majorBidi" w:eastAsia="Times New Roman" w:hAnsiTheme="majorBidi"/>
          <w:i/>
          <w:color w:val="auto"/>
          <w:kern w:val="0"/>
          <w:sz w:val="24"/>
          <w:szCs w:val="24"/>
          <w:lang w:val="en-US" w:bidi="ar-SA"/>
          <w14:ligatures w14:val="none"/>
          <w:rPrChange w:id="2246" w:author="Susan Doron" w:date="2024-02-08T15:05:00Z">
            <w:rPr>
              <w:rFonts w:asciiTheme="majorBidi" w:eastAsia="Times New Roman" w:hAnsiTheme="majorBidi"/>
              <w:i/>
              <w:color w:val="auto"/>
              <w:kern w:val="0"/>
              <w:sz w:val="24"/>
              <w:szCs w:val="20"/>
              <w:lang w:val="en-US" w:bidi="ar-SA"/>
              <w14:ligatures w14:val="none"/>
            </w:rPr>
          </w:rPrChange>
        </w:rPr>
        <w:t>Precedent</w:t>
      </w:r>
      <w:r w:rsidR="00DF3B5F" w:rsidRPr="00817901">
        <w:rPr>
          <w:rFonts w:asciiTheme="majorBidi" w:eastAsia="Times New Roman" w:hAnsiTheme="majorBidi"/>
          <w:i/>
          <w:color w:val="auto"/>
          <w:kern w:val="0"/>
          <w:sz w:val="24"/>
          <w:szCs w:val="24"/>
          <w:lang w:val="en-US" w:bidi="ar-SA"/>
          <w14:ligatures w14:val="none"/>
          <w:rPrChange w:id="2247" w:author="Susan Doron" w:date="2024-02-08T15:05:00Z">
            <w:rPr>
              <w:rFonts w:asciiTheme="majorBidi" w:eastAsia="Times New Roman" w:hAnsiTheme="majorBidi"/>
              <w:i/>
              <w:color w:val="auto"/>
              <w:kern w:val="0"/>
              <w:sz w:val="24"/>
              <w:szCs w:val="20"/>
              <w:lang w:val="en-US" w:bidi="ar-SA"/>
              <w14:ligatures w14:val="none"/>
            </w:rPr>
          </w:rPrChange>
        </w:rPr>
        <w:t xml:space="preserve"> and Restoring the Remedial Rationale</w:t>
      </w:r>
      <w:bookmarkEnd w:id="2241"/>
      <w:r w:rsidR="00DF3B5F" w:rsidRPr="00817901">
        <w:rPr>
          <w:rFonts w:asciiTheme="majorBidi" w:eastAsia="Times New Roman" w:hAnsiTheme="majorBidi"/>
          <w:i/>
          <w:color w:val="auto"/>
          <w:kern w:val="0"/>
          <w:sz w:val="24"/>
          <w:szCs w:val="24"/>
          <w:lang w:val="en-US" w:bidi="ar-SA"/>
          <w14:ligatures w14:val="none"/>
          <w:rPrChange w:id="2248" w:author="Susan Doron" w:date="2024-02-08T15:05:00Z">
            <w:rPr>
              <w:rFonts w:asciiTheme="majorBidi" w:eastAsia="Times New Roman" w:hAnsiTheme="majorBidi"/>
              <w:i/>
              <w:color w:val="auto"/>
              <w:kern w:val="0"/>
              <w:sz w:val="24"/>
              <w:szCs w:val="20"/>
              <w:lang w:val="en-US" w:bidi="ar-SA"/>
              <w14:ligatures w14:val="none"/>
            </w:rPr>
          </w:rPrChange>
        </w:rPr>
        <w:t xml:space="preserve"> </w:t>
      </w:r>
    </w:p>
    <w:p w14:paraId="03A215B0" w14:textId="77777777" w:rsidR="008D7045" w:rsidRPr="00817901" w:rsidRDefault="008D7045" w:rsidP="000D0592">
      <w:pPr>
        <w:rPr>
          <w:rFonts w:asciiTheme="majorBidi" w:hAnsiTheme="majorBidi" w:cstheme="majorBidi"/>
          <w:sz w:val="24"/>
          <w:szCs w:val="24"/>
          <w:rtl/>
          <w:lang w:val="en-US"/>
          <w:rPrChange w:id="2249" w:author="Susan Doron" w:date="2024-02-08T15:05:00Z">
            <w:rPr>
              <w:rFonts w:asciiTheme="majorBidi" w:hAnsiTheme="majorBidi" w:cstheme="majorBidi"/>
              <w:rtl/>
              <w:lang w:val="en-US"/>
            </w:rPr>
          </w:rPrChange>
        </w:rPr>
      </w:pPr>
    </w:p>
    <w:p w14:paraId="71D8EFB7" w14:textId="700A2F8D" w:rsidR="008D7045" w:rsidRPr="00817901" w:rsidRDefault="008D7045" w:rsidP="000D0592">
      <w:pPr>
        <w:rPr>
          <w:rFonts w:asciiTheme="majorBidi" w:hAnsiTheme="majorBidi" w:cstheme="majorBidi"/>
          <w:sz w:val="24"/>
          <w:szCs w:val="24"/>
          <w:lang w:val="en-US"/>
          <w:rPrChange w:id="2250" w:author="Susan Doron" w:date="2024-02-08T15:05:00Z">
            <w:rPr>
              <w:rFonts w:asciiTheme="majorBidi" w:hAnsiTheme="majorBidi" w:cstheme="majorBidi"/>
              <w:lang w:val="en-US"/>
            </w:rPr>
          </w:rPrChange>
        </w:rPr>
      </w:pPr>
      <w:r w:rsidRPr="00817901">
        <w:rPr>
          <w:rFonts w:asciiTheme="majorBidi" w:hAnsiTheme="majorBidi" w:cstheme="majorBidi"/>
          <w:sz w:val="24"/>
          <w:szCs w:val="24"/>
          <w:lang w:val="en-US"/>
          <w:rPrChange w:id="2251" w:author="Susan Doron" w:date="2024-02-08T15:05:00Z">
            <w:rPr>
              <w:rFonts w:asciiTheme="majorBidi" w:hAnsiTheme="majorBidi" w:cstheme="majorBidi"/>
              <w:lang w:val="en-US"/>
            </w:rPr>
          </w:rPrChange>
        </w:rPr>
        <w:t xml:space="preserve">A powerful alternative to the </w:t>
      </w:r>
      <w:r w:rsidR="00D561F9" w:rsidRPr="00817901">
        <w:rPr>
          <w:rFonts w:asciiTheme="majorBidi" w:hAnsiTheme="majorBidi" w:cstheme="majorBidi"/>
          <w:sz w:val="24"/>
          <w:szCs w:val="24"/>
          <w:lang w:val="en-US"/>
          <w:rPrChange w:id="2252" w:author="Susan Doron" w:date="2024-02-08T15:05:00Z">
            <w:rPr>
              <w:rFonts w:asciiTheme="majorBidi" w:hAnsiTheme="majorBidi" w:cstheme="majorBidi"/>
              <w:lang w:val="en-US"/>
            </w:rPr>
          </w:rPrChange>
        </w:rPr>
        <w:t>deeply flawed</w:t>
      </w:r>
      <w:r w:rsidR="006C4FD7" w:rsidRPr="00817901">
        <w:rPr>
          <w:rFonts w:asciiTheme="majorBidi" w:hAnsiTheme="majorBidi" w:cstheme="majorBidi"/>
          <w:sz w:val="24"/>
          <w:szCs w:val="24"/>
          <w:lang w:val="en-US"/>
          <w:rPrChange w:id="2253" w:author="Susan Doron" w:date="2024-02-08T15:05:00Z">
            <w:rPr>
              <w:rFonts w:asciiTheme="majorBidi" w:hAnsiTheme="majorBidi" w:cstheme="majorBidi"/>
              <w:lang w:val="en-US"/>
            </w:rPr>
          </w:rPrChange>
        </w:rPr>
        <w:t xml:space="preserve"> historical account</w:t>
      </w:r>
      <w:r w:rsidR="00351CC0" w:rsidRPr="00817901">
        <w:rPr>
          <w:rFonts w:asciiTheme="majorBidi" w:hAnsiTheme="majorBidi" w:cstheme="majorBidi"/>
          <w:sz w:val="24"/>
          <w:szCs w:val="24"/>
          <w:lang w:val="en-US"/>
          <w:rPrChange w:id="2254" w:author="Susan Doron" w:date="2024-02-08T15:05:00Z">
            <w:rPr>
              <w:rFonts w:asciiTheme="majorBidi" w:hAnsiTheme="majorBidi" w:cstheme="majorBidi"/>
              <w:lang w:val="en-US"/>
            </w:rPr>
          </w:rPrChange>
        </w:rPr>
        <w:t xml:space="preserve"> </w:t>
      </w:r>
      <w:r w:rsidR="00D561F9" w:rsidRPr="00817901">
        <w:rPr>
          <w:rFonts w:asciiTheme="majorBidi" w:hAnsiTheme="majorBidi" w:cstheme="majorBidi"/>
          <w:sz w:val="24"/>
          <w:szCs w:val="24"/>
          <w:lang w:val="en-US"/>
          <w:rPrChange w:id="2255" w:author="Susan Doron" w:date="2024-02-08T15:05:00Z">
            <w:rPr>
              <w:rFonts w:asciiTheme="majorBidi" w:hAnsiTheme="majorBidi" w:cstheme="majorBidi"/>
              <w:lang w:val="en-US"/>
            </w:rPr>
          </w:rPrChange>
        </w:rPr>
        <w:t xml:space="preserve">presented </w:t>
      </w:r>
      <w:r w:rsidR="00351CC0" w:rsidRPr="00817901">
        <w:rPr>
          <w:rFonts w:asciiTheme="majorBidi" w:hAnsiTheme="majorBidi" w:cstheme="majorBidi"/>
          <w:sz w:val="24"/>
          <w:szCs w:val="24"/>
          <w:lang w:val="en-US"/>
          <w:rPrChange w:id="2256" w:author="Susan Doron" w:date="2024-02-08T15:05:00Z">
            <w:rPr>
              <w:rFonts w:asciiTheme="majorBidi" w:hAnsiTheme="majorBidi" w:cstheme="majorBidi"/>
              <w:lang w:val="en-US"/>
            </w:rPr>
          </w:rPrChange>
        </w:rPr>
        <w:t xml:space="preserve">by the </w:t>
      </w:r>
      <w:r w:rsidR="00351CC0" w:rsidRPr="00817901">
        <w:rPr>
          <w:rFonts w:asciiTheme="majorBidi" w:hAnsiTheme="majorBidi" w:cstheme="majorBidi"/>
          <w:i/>
          <w:iCs/>
          <w:sz w:val="24"/>
          <w:szCs w:val="24"/>
          <w:lang w:val="en-US"/>
          <w:rPrChange w:id="2257" w:author="Susan Doron" w:date="2024-02-08T15:05:00Z">
            <w:rPr>
              <w:rFonts w:asciiTheme="majorBidi" w:hAnsiTheme="majorBidi" w:cstheme="majorBidi"/>
              <w:lang w:val="en-US"/>
            </w:rPr>
          </w:rPrChange>
        </w:rPr>
        <w:t>SFFA</w:t>
      </w:r>
      <w:r w:rsidR="00351CC0" w:rsidRPr="00817901">
        <w:rPr>
          <w:rFonts w:asciiTheme="majorBidi" w:hAnsiTheme="majorBidi" w:cstheme="majorBidi"/>
          <w:sz w:val="24"/>
          <w:szCs w:val="24"/>
          <w:lang w:val="en-US"/>
          <w:rPrChange w:id="2258" w:author="Susan Doron" w:date="2024-02-08T15:05:00Z">
            <w:rPr>
              <w:rFonts w:asciiTheme="majorBidi" w:hAnsiTheme="majorBidi" w:cstheme="majorBidi"/>
              <w:lang w:val="en-US"/>
            </w:rPr>
          </w:rPrChange>
        </w:rPr>
        <w:t xml:space="preserve"> </w:t>
      </w:r>
      <w:r w:rsidRPr="00817901">
        <w:rPr>
          <w:rFonts w:asciiTheme="majorBidi" w:hAnsiTheme="majorBidi" w:cstheme="majorBidi"/>
          <w:sz w:val="24"/>
          <w:szCs w:val="24"/>
          <w:lang w:val="en-US"/>
          <w:rPrChange w:id="2259" w:author="Susan Doron" w:date="2024-02-08T15:05:00Z">
            <w:rPr>
              <w:rFonts w:asciiTheme="majorBidi" w:hAnsiTheme="majorBidi" w:cstheme="majorBidi"/>
              <w:lang w:val="en-US"/>
            </w:rPr>
          </w:rPrChange>
        </w:rPr>
        <w:t xml:space="preserve">majority </w:t>
      </w:r>
      <w:r w:rsidR="00351CC0" w:rsidRPr="00817901">
        <w:rPr>
          <w:rFonts w:asciiTheme="majorBidi" w:hAnsiTheme="majorBidi" w:cstheme="majorBidi"/>
          <w:sz w:val="24"/>
          <w:szCs w:val="24"/>
          <w:lang w:val="en-US"/>
          <w:rPrChange w:id="2260" w:author="Susan Doron" w:date="2024-02-08T15:05:00Z">
            <w:rPr>
              <w:rFonts w:asciiTheme="majorBidi" w:hAnsiTheme="majorBidi" w:cstheme="majorBidi"/>
              <w:lang w:val="en-US"/>
            </w:rPr>
          </w:rPrChange>
        </w:rPr>
        <w:t xml:space="preserve">is </w:t>
      </w:r>
      <w:r w:rsidR="00D561F9" w:rsidRPr="00817901">
        <w:rPr>
          <w:rFonts w:asciiTheme="majorBidi" w:hAnsiTheme="majorBidi" w:cstheme="majorBidi"/>
          <w:sz w:val="24"/>
          <w:szCs w:val="24"/>
          <w:lang w:val="en-US"/>
          <w:rPrChange w:id="2261" w:author="Susan Doron" w:date="2024-02-08T15:05:00Z">
            <w:rPr>
              <w:rFonts w:asciiTheme="majorBidi" w:hAnsiTheme="majorBidi" w:cstheme="majorBidi"/>
              <w:lang w:val="en-US"/>
            </w:rPr>
          </w:rPrChange>
        </w:rPr>
        <w:t>offered</w:t>
      </w:r>
      <w:r w:rsidR="00351CC0" w:rsidRPr="00817901">
        <w:rPr>
          <w:rFonts w:asciiTheme="majorBidi" w:hAnsiTheme="majorBidi" w:cstheme="majorBidi"/>
          <w:sz w:val="24"/>
          <w:szCs w:val="24"/>
          <w:lang w:val="en-US"/>
          <w:rPrChange w:id="2262" w:author="Susan Doron" w:date="2024-02-08T15:05:00Z">
            <w:rPr>
              <w:rFonts w:asciiTheme="majorBidi" w:hAnsiTheme="majorBidi" w:cstheme="majorBidi"/>
              <w:lang w:val="en-US"/>
            </w:rPr>
          </w:rPrChange>
        </w:rPr>
        <w:t xml:space="preserve"> by the dissenters</w:t>
      </w:r>
      <w:r w:rsidR="00D21BF4" w:rsidRPr="00817901">
        <w:rPr>
          <w:rFonts w:asciiTheme="majorBidi" w:hAnsiTheme="majorBidi" w:cstheme="majorBidi"/>
          <w:sz w:val="24"/>
          <w:szCs w:val="24"/>
          <w:lang w:val="en-US"/>
          <w:rPrChange w:id="2263" w:author="Susan Doron" w:date="2024-02-08T15:05:00Z">
            <w:rPr>
              <w:rFonts w:asciiTheme="majorBidi" w:hAnsiTheme="majorBidi" w:cstheme="majorBidi"/>
              <w:lang w:val="en-US"/>
            </w:rPr>
          </w:rPrChange>
        </w:rPr>
        <w:t xml:space="preserve"> in </w:t>
      </w:r>
      <w:r w:rsidR="00D21BF4" w:rsidRPr="00817901">
        <w:rPr>
          <w:rFonts w:asciiTheme="majorBidi" w:hAnsiTheme="majorBidi" w:cstheme="majorBidi"/>
          <w:i/>
          <w:iCs/>
          <w:sz w:val="24"/>
          <w:szCs w:val="24"/>
          <w:lang w:val="en-US"/>
          <w:rPrChange w:id="2264" w:author="Susan Doron" w:date="2024-02-08T15:05:00Z">
            <w:rPr>
              <w:rFonts w:asciiTheme="majorBidi" w:hAnsiTheme="majorBidi" w:cstheme="majorBidi"/>
              <w:i/>
              <w:iCs/>
              <w:lang w:val="en-US"/>
            </w:rPr>
          </w:rPrChange>
        </w:rPr>
        <w:t>SFFA</w:t>
      </w:r>
      <w:r w:rsidR="00D21BF4" w:rsidRPr="00817901">
        <w:rPr>
          <w:rFonts w:asciiTheme="majorBidi" w:hAnsiTheme="majorBidi" w:cstheme="majorBidi"/>
          <w:sz w:val="24"/>
          <w:szCs w:val="24"/>
          <w:lang w:val="en-US"/>
          <w:rPrChange w:id="2265" w:author="Susan Doron" w:date="2024-02-08T15:05:00Z">
            <w:rPr>
              <w:rFonts w:asciiTheme="majorBidi" w:hAnsiTheme="majorBidi" w:cstheme="majorBidi"/>
              <w:lang w:val="en-US"/>
            </w:rPr>
          </w:rPrChange>
        </w:rPr>
        <w:t xml:space="preserve">. </w:t>
      </w:r>
      <w:r w:rsidR="00AD0E64" w:rsidRPr="00817901">
        <w:rPr>
          <w:rFonts w:asciiTheme="majorBidi" w:hAnsiTheme="majorBidi" w:cstheme="majorBidi"/>
          <w:sz w:val="24"/>
          <w:szCs w:val="24"/>
          <w:lang w:val="en-US"/>
          <w:rPrChange w:id="2266" w:author="Susan Doron" w:date="2024-02-08T15:05:00Z">
            <w:rPr>
              <w:rFonts w:asciiTheme="majorBidi" w:hAnsiTheme="majorBidi" w:cstheme="majorBidi"/>
              <w:lang w:val="en-US"/>
            </w:rPr>
          </w:rPrChange>
        </w:rPr>
        <w:t>Join</w:t>
      </w:r>
      <w:ins w:id="2267" w:author="Susan Doron" w:date="2024-02-08T14:44:00Z">
        <w:r w:rsidR="005D38E6" w:rsidRPr="00817901">
          <w:rPr>
            <w:rFonts w:asciiTheme="majorBidi" w:hAnsiTheme="majorBidi" w:cstheme="majorBidi"/>
            <w:sz w:val="24"/>
            <w:szCs w:val="24"/>
            <w:lang w:val="en-US"/>
            <w:rPrChange w:id="2268" w:author="Susan Doron" w:date="2024-02-08T15:05:00Z">
              <w:rPr>
                <w:rFonts w:asciiTheme="majorBidi" w:hAnsiTheme="majorBidi" w:cstheme="majorBidi"/>
                <w:lang w:val="en-US"/>
              </w:rPr>
            </w:rPrChange>
          </w:rPr>
          <w:t>ed</w:t>
        </w:r>
      </w:ins>
      <w:del w:id="2269" w:author="Susan Doron" w:date="2024-02-08T14:44:00Z">
        <w:r w:rsidR="00AD0E64" w:rsidRPr="00817901" w:rsidDel="005D38E6">
          <w:rPr>
            <w:rFonts w:asciiTheme="majorBidi" w:hAnsiTheme="majorBidi" w:cstheme="majorBidi"/>
            <w:sz w:val="24"/>
            <w:szCs w:val="24"/>
            <w:lang w:val="en-US"/>
            <w:rPrChange w:id="2270" w:author="Susan Doron" w:date="2024-02-08T15:05:00Z">
              <w:rPr>
                <w:rFonts w:asciiTheme="majorBidi" w:hAnsiTheme="majorBidi" w:cstheme="majorBidi"/>
                <w:lang w:val="en-US"/>
              </w:rPr>
            </w:rPrChange>
          </w:rPr>
          <w:delText>t</w:delText>
        </w:r>
      </w:del>
      <w:r w:rsidR="00AD0E64" w:rsidRPr="00817901">
        <w:rPr>
          <w:rFonts w:asciiTheme="majorBidi" w:hAnsiTheme="majorBidi" w:cstheme="majorBidi"/>
          <w:sz w:val="24"/>
          <w:szCs w:val="24"/>
          <w:lang w:val="en-US"/>
          <w:rPrChange w:id="2271" w:author="Susan Doron" w:date="2024-02-08T15:05:00Z">
            <w:rPr>
              <w:rFonts w:asciiTheme="majorBidi" w:hAnsiTheme="majorBidi" w:cstheme="majorBidi"/>
              <w:lang w:val="en-US"/>
            </w:rPr>
          </w:rPrChange>
        </w:rPr>
        <w:t xml:space="preserve"> by Justice Kagen, </w:t>
      </w:r>
      <w:r w:rsidR="00844F44" w:rsidRPr="00817901">
        <w:rPr>
          <w:rFonts w:asciiTheme="majorBidi" w:hAnsiTheme="majorBidi" w:cstheme="majorBidi"/>
          <w:sz w:val="24"/>
          <w:szCs w:val="24"/>
          <w:lang w:val="en-US"/>
          <w:rPrChange w:id="2272" w:author="Susan Doron" w:date="2024-02-08T15:05:00Z">
            <w:rPr>
              <w:rFonts w:asciiTheme="majorBidi" w:hAnsiTheme="majorBidi" w:cstheme="majorBidi"/>
              <w:lang w:val="en-US"/>
            </w:rPr>
          </w:rPrChange>
        </w:rPr>
        <w:t>Justice</w:t>
      </w:r>
      <w:ins w:id="2273" w:author="Susan Doron" w:date="2024-02-08T14:44:00Z">
        <w:r w:rsidR="005D38E6" w:rsidRPr="00817901">
          <w:rPr>
            <w:rFonts w:asciiTheme="majorBidi" w:hAnsiTheme="majorBidi" w:cstheme="majorBidi"/>
            <w:sz w:val="24"/>
            <w:szCs w:val="24"/>
            <w:lang w:val="en-US"/>
            <w:rPrChange w:id="2274" w:author="Susan Doron" w:date="2024-02-08T15:05:00Z">
              <w:rPr>
                <w:rFonts w:asciiTheme="majorBidi" w:hAnsiTheme="majorBidi" w:cstheme="majorBidi"/>
                <w:lang w:val="en-US"/>
              </w:rPr>
            </w:rPrChange>
          </w:rPr>
          <w:t>s</w:t>
        </w:r>
      </w:ins>
      <w:r w:rsidR="00D21BF4" w:rsidRPr="00817901">
        <w:rPr>
          <w:rFonts w:asciiTheme="majorBidi" w:hAnsiTheme="majorBidi" w:cstheme="majorBidi"/>
          <w:sz w:val="24"/>
          <w:szCs w:val="24"/>
          <w:lang w:val="en-US"/>
          <w:rPrChange w:id="2275" w:author="Susan Doron" w:date="2024-02-08T15:05:00Z">
            <w:rPr>
              <w:rFonts w:asciiTheme="majorBidi" w:hAnsiTheme="majorBidi" w:cstheme="majorBidi"/>
              <w:lang w:val="en-US"/>
            </w:rPr>
          </w:rPrChange>
        </w:rPr>
        <w:t xml:space="preserve"> </w:t>
      </w:r>
      <w:r w:rsidR="00AD0E64" w:rsidRPr="00817901">
        <w:rPr>
          <w:rFonts w:asciiTheme="majorBidi" w:hAnsiTheme="majorBidi" w:cstheme="majorBidi"/>
          <w:sz w:val="24"/>
          <w:szCs w:val="24"/>
          <w:lang w:val="en-US"/>
          <w:rPrChange w:id="2276" w:author="Susan Doron" w:date="2024-02-08T15:05:00Z">
            <w:rPr>
              <w:rFonts w:asciiTheme="majorBidi" w:hAnsiTheme="majorBidi" w:cstheme="majorBidi"/>
              <w:lang w:val="en-US"/>
            </w:rPr>
          </w:rPrChange>
        </w:rPr>
        <w:t xml:space="preserve">Sotomayor and </w:t>
      </w:r>
      <w:del w:id="2277" w:author="Susan Doron" w:date="2024-02-08T14:44:00Z">
        <w:r w:rsidR="00AD0E64" w:rsidRPr="00817901" w:rsidDel="005D38E6">
          <w:rPr>
            <w:rFonts w:asciiTheme="majorBidi" w:hAnsiTheme="majorBidi" w:cstheme="majorBidi"/>
            <w:sz w:val="24"/>
            <w:szCs w:val="24"/>
            <w:lang w:val="en-US"/>
            <w:rPrChange w:id="2278" w:author="Susan Doron" w:date="2024-02-08T15:05:00Z">
              <w:rPr>
                <w:rFonts w:asciiTheme="majorBidi" w:hAnsiTheme="majorBidi" w:cstheme="majorBidi"/>
                <w:lang w:val="en-US"/>
              </w:rPr>
            </w:rPrChange>
          </w:rPr>
          <w:delText xml:space="preserve">Justice </w:delText>
        </w:r>
      </w:del>
      <w:r w:rsidR="00AD0E64" w:rsidRPr="00817901">
        <w:rPr>
          <w:rFonts w:asciiTheme="majorBidi" w:hAnsiTheme="majorBidi" w:cstheme="majorBidi"/>
          <w:sz w:val="24"/>
          <w:szCs w:val="24"/>
          <w:lang w:val="en-US"/>
          <w:rPrChange w:id="2279" w:author="Susan Doron" w:date="2024-02-08T15:05:00Z">
            <w:rPr>
              <w:rFonts w:asciiTheme="majorBidi" w:hAnsiTheme="majorBidi" w:cstheme="majorBidi"/>
              <w:lang w:val="en-US"/>
            </w:rPr>
          </w:rPrChange>
        </w:rPr>
        <w:t>Jackson</w:t>
      </w:r>
      <w:del w:id="2280" w:author="Susan Doron" w:date="2024-02-08T14:44:00Z">
        <w:r w:rsidR="00AD0E64" w:rsidRPr="00817901" w:rsidDel="005D38E6">
          <w:rPr>
            <w:rFonts w:asciiTheme="majorBidi" w:hAnsiTheme="majorBidi" w:cstheme="majorBidi"/>
            <w:sz w:val="24"/>
            <w:szCs w:val="24"/>
            <w:lang w:val="en-US"/>
            <w:rPrChange w:id="2281" w:author="Susan Doron" w:date="2024-02-08T15:05:00Z">
              <w:rPr>
                <w:rFonts w:asciiTheme="majorBidi" w:hAnsiTheme="majorBidi" w:cstheme="majorBidi"/>
                <w:lang w:val="en-US"/>
              </w:rPr>
            </w:rPrChange>
          </w:rPr>
          <w:delText>,</w:delText>
        </w:r>
      </w:del>
      <w:r w:rsidR="00AD0E64" w:rsidRPr="00817901">
        <w:rPr>
          <w:rFonts w:asciiTheme="majorBidi" w:hAnsiTheme="majorBidi" w:cstheme="majorBidi"/>
          <w:sz w:val="24"/>
          <w:szCs w:val="24"/>
          <w:lang w:val="en-US"/>
          <w:rPrChange w:id="2282" w:author="Susan Doron" w:date="2024-02-08T15:05:00Z">
            <w:rPr>
              <w:rFonts w:asciiTheme="majorBidi" w:hAnsiTheme="majorBidi" w:cstheme="majorBidi"/>
              <w:lang w:val="en-US"/>
            </w:rPr>
          </w:rPrChange>
        </w:rPr>
        <w:t xml:space="preserve"> each </w:t>
      </w:r>
      <w:r w:rsidR="009943E8" w:rsidRPr="00817901">
        <w:rPr>
          <w:rFonts w:asciiTheme="majorBidi" w:hAnsiTheme="majorBidi" w:cstheme="majorBidi"/>
          <w:sz w:val="24"/>
          <w:szCs w:val="24"/>
          <w:lang w:val="en-US"/>
          <w:rPrChange w:id="2283" w:author="Susan Doron" w:date="2024-02-08T15:05:00Z">
            <w:rPr>
              <w:rFonts w:asciiTheme="majorBidi" w:hAnsiTheme="majorBidi" w:cstheme="majorBidi"/>
              <w:lang w:val="en-US"/>
            </w:rPr>
          </w:rPrChange>
        </w:rPr>
        <w:t>offered</w:t>
      </w:r>
      <w:r w:rsidR="00AD0E64" w:rsidRPr="00817901">
        <w:rPr>
          <w:rFonts w:asciiTheme="majorBidi" w:hAnsiTheme="majorBidi" w:cstheme="majorBidi"/>
          <w:sz w:val="24"/>
          <w:szCs w:val="24"/>
          <w:lang w:val="en-US"/>
          <w:rPrChange w:id="2284" w:author="Susan Doron" w:date="2024-02-08T15:05:00Z">
            <w:rPr>
              <w:rFonts w:asciiTheme="majorBidi" w:hAnsiTheme="majorBidi" w:cstheme="majorBidi"/>
              <w:lang w:val="en-US"/>
            </w:rPr>
          </w:rPrChange>
        </w:rPr>
        <w:t xml:space="preserve"> her own historical account of both the </w:t>
      </w:r>
      <w:ins w:id="2285" w:author="Susan Doron" w:date="2024-02-08T14:44:00Z">
        <w:r w:rsidR="005D38E6" w:rsidRPr="00817901">
          <w:rPr>
            <w:rFonts w:asciiTheme="majorBidi" w:hAnsiTheme="majorBidi" w:cstheme="majorBidi"/>
            <w:sz w:val="24"/>
            <w:szCs w:val="24"/>
            <w:lang w:val="en-US"/>
            <w:rPrChange w:id="2286" w:author="Susan Doron" w:date="2024-02-08T15:05:00Z">
              <w:rPr>
                <w:rFonts w:asciiTheme="majorBidi" w:hAnsiTheme="majorBidi" w:cstheme="majorBidi"/>
                <w:lang w:val="en-US"/>
              </w:rPr>
            </w:rPrChange>
          </w:rPr>
          <w:t>E</w:t>
        </w:r>
      </w:ins>
      <w:del w:id="2287" w:author="Susan Doron" w:date="2024-02-08T14:44:00Z">
        <w:r w:rsidR="00AD0E64" w:rsidRPr="00817901" w:rsidDel="005D38E6">
          <w:rPr>
            <w:rFonts w:asciiTheme="majorBidi" w:hAnsiTheme="majorBidi" w:cstheme="majorBidi"/>
            <w:sz w:val="24"/>
            <w:szCs w:val="24"/>
            <w:lang w:val="en-US"/>
            <w:rPrChange w:id="2288" w:author="Susan Doron" w:date="2024-02-08T15:05:00Z">
              <w:rPr>
                <w:rFonts w:asciiTheme="majorBidi" w:hAnsiTheme="majorBidi" w:cstheme="majorBidi"/>
                <w:lang w:val="en-US"/>
              </w:rPr>
            </w:rPrChange>
          </w:rPr>
          <w:delText>e</w:delText>
        </w:r>
      </w:del>
      <w:r w:rsidR="00AD0E64" w:rsidRPr="00817901">
        <w:rPr>
          <w:rFonts w:asciiTheme="majorBidi" w:hAnsiTheme="majorBidi" w:cstheme="majorBidi"/>
          <w:sz w:val="24"/>
          <w:szCs w:val="24"/>
          <w:lang w:val="en-US"/>
          <w:rPrChange w:id="2289" w:author="Susan Doron" w:date="2024-02-08T15:05:00Z">
            <w:rPr>
              <w:rFonts w:asciiTheme="majorBidi" w:hAnsiTheme="majorBidi" w:cstheme="majorBidi"/>
              <w:lang w:val="en-US"/>
            </w:rPr>
          </w:rPrChange>
        </w:rPr>
        <w:t>qual</w:t>
      </w:r>
      <w:ins w:id="2290" w:author="Susan Doron" w:date="2024-02-08T14:44:00Z">
        <w:r w:rsidR="005D38E6" w:rsidRPr="00817901">
          <w:rPr>
            <w:rFonts w:asciiTheme="majorBidi" w:hAnsiTheme="majorBidi" w:cstheme="majorBidi"/>
            <w:sz w:val="24"/>
            <w:szCs w:val="24"/>
            <w:lang w:val="en-US"/>
            <w:rPrChange w:id="2291" w:author="Susan Doron" w:date="2024-02-08T15:05:00Z">
              <w:rPr>
                <w:rFonts w:asciiTheme="majorBidi" w:hAnsiTheme="majorBidi" w:cstheme="majorBidi"/>
                <w:lang w:val="en-US"/>
              </w:rPr>
            </w:rPrChange>
          </w:rPr>
          <w:t xml:space="preserve"> P</w:t>
        </w:r>
      </w:ins>
      <w:del w:id="2292" w:author="Susan Doron" w:date="2024-02-08T14:44:00Z">
        <w:r w:rsidR="00AD0E64" w:rsidRPr="00817901" w:rsidDel="005D38E6">
          <w:rPr>
            <w:rFonts w:asciiTheme="majorBidi" w:hAnsiTheme="majorBidi" w:cstheme="majorBidi"/>
            <w:sz w:val="24"/>
            <w:szCs w:val="24"/>
            <w:lang w:val="en-US"/>
            <w:rPrChange w:id="2293" w:author="Susan Doron" w:date="2024-02-08T15:05:00Z">
              <w:rPr>
                <w:rFonts w:asciiTheme="majorBidi" w:hAnsiTheme="majorBidi" w:cstheme="majorBidi"/>
                <w:lang w:val="en-US"/>
              </w:rPr>
            </w:rPrChange>
          </w:rPr>
          <w:delText xml:space="preserve"> p</w:delText>
        </w:r>
      </w:del>
      <w:r w:rsidR="00AD0E64" w:rsidRPr="00817901">
        <w:rPr>
          <w:rFonts w:asciiTheme="majorBidi" w:hAnsiTheme="majorBidi" w:cstheme="majorBidi"/>
          <w:sz w:val="24"/>
          <w:szCs w:val="24"/>
          <w:lang w:val="en-US"/>
          <w:rPrChange w:id="2294" w:author="Susan Doron" w:date="2024-02-08T15:05:00Z">
            <w:rPr>
              <w:rFonts w:asciiTheme="majorBidi" w:hAnsiTheme="majorBidi" w:cstheme="majorBidi"/>
              <w:lang w:val="en-US"/>
            </w:rPr>
          </w:rPrChange>
        </w:rPr>
        <w:t xml:space="preserve">rotection </w:t>
      </w:r>
      <w:ins w:id="2295" w:author="Susan Doron" w:date="2024-02-08T14:44:00Z">
        <w:r w:rsidR="005D38E6" w:rsidRPr="00817901">
          <w:rPr>
            <w:rFonts w:asciiTheme="majorBidi" w:hAnsiTheme="majorBidi" w:cstheme="majorBidi"/>
            <w:sz w:val="24"/>
            <w:szCs w:val="24"/>
            <w:lang w:val="en-US"/>
            <w:rPrChange w:id="2296" w:author="Susan Doron" w:date="2024-02-08T15:05:00Z">
              <w:rPr>
                <w:rFonts w:asciiTheme="majorBidi" w:hAnsiTheme="majorBidi" w:cstheme="majorBidi"/>
                <w:lang w:val="en-US"/>
              </w:rPr>
            </w:rPrChange>
          </w:rPr>
          <w:t>C</w:t>
        </w:r>
      </w:ins>
      <w:del w:id="2297" w:author="Susan Doron" w:date="2024-02-08T14:44:00Z">
        <w:r w:rsidR="00EE0BC4" w:rsidRPr="00817901" w:rsidDel="005D38E6">
          <w:rPr>
            <w:rFonts w:asciiTheme="majorBidi" w:hAnsiTheme="majorBidi" w:cstheme="majorBidi"/>
            <w:sz w:val="24"/>
            <w:szCs w:val="24"/>
            <w:lang w:val="en-US"/>
            <w:rPrChange w:id="2298" w:author="Susan Doron" w:date="2024-02-08T15:05:00Z">
              <w:rPr>
                <w:rFonts w:asciiTheme="majorBidi" w:hAnsiTheme="majorBidi" w:cstheme="majorBidi"/>
                <w:lang w:val="en-US"/>
              </w:rPr>
            </w:rPrChange>
          </w:rPr>
          <w:delText>c</w:delText>
        </w:r>
      </w:del>
      <w:r w:rsidR="00EE0BC4" w:rsidRPr="00817901">
        <w:rPr>
          <w:rFonts w:asciiTheme="majorBidi" w:hAnsiTheme="majorBidi" w:cstheme="majorBidi"/>
          <w:sz w:val="24"/>
          <w:szCs w:val="24"/>
          <w:lang w:val="en-US"/>
          <w:rPrChange w:id="2299" w:author="Susan Doron" w:date="2024-02-08T15:05:00Z">
            <w:rPr>
              <w:rFonts w:asciiTheme="majorBidi" w:hAnsiTheme="majorBidi" w:cstheme="majorBidi"/>
              <w:lang w:val="en-US"/>
            </w:rPr>
          </w:rPrChange>
        </w:rPr>
        <w:t xml:space="preserve">lause </w:t>
      </w:r>
      <w:r w:rsidR="00AD0E64" w:rsidRPr="00817901">
        <w:rPr>
          <w:rFonts w:asciiTheme="majorBidi" w:hAnsiTheme="majorBidi" w:cstheme="majorBidi"/>
          <w:sz w:val="24"/>
          <w:szCs w:val="24"/>
          <w:lang w:val="en-US"/>
          <w:rPrChange w:id="2300" w:author="Susan Doron" w:date="2024-02-08T15:05:00Z">
            <w:rPr>
              <w:rFonts w:asciiTheme="majorBidi" w:hAnsiTheme="majorBidi" w:cstheme="majorBidi"/>
              <w:lang w:val="en-US"/>
            </w:rPr>
          </w:rPrChange>
        </w:rPr>
        <w:t xml:space="preserve">and of affirmative </w:t>
      </w:r>
      <w:r w:rsidR="00AD0E64" w:rsidRPr="00817901">
        <w:rPr>
          <w:rFonts w:asciiTheme="majorBidi" w:hAnsiTheme="majorBidi" w:cstheme="majorBidi"/>
          <w:sz w:val="24"/>
          <w:szCs w:val="24"/>
          <w:lang w:val="en-US"/>
          <w:rPrChange w:id="2301" w:author="Susan Doron" w:date="2024-02-08T15:05:00Z">
            <w:rPr>
              <w:rFonts w:asciiTheme="majorBidi" w:hAnsiTheme="majorBidi" w:cstheme="majorBidi"/>
              <w:lang w:val="en-US"/>
            </w:rPr>
          </w:rPrChange>
        </w:rPr>
        <w:lastRenderedPageBreak/>
        <w:t>action, very consciously</w:t>
      </w:r>
      <w:r w:rsidR="00EE0BC4" w:rsidRPr="00817901">
        <w:rPr>
          <w:rFonts w:asciiTheme="majorBidi" w:hAnsiTheme="majorBidi" w:cstheme="majorBidi"/>
          <w:sz w:val="24"/>
          <w:szCs w:val="24"/>
          <w:lang w:val="en-US"/>
          <w:rPrChange w:id="2302" w:author="Susan Doron" w:date="2024-02-08T15:05:00Z">
            <w:rPr>
              <w:rFonts w:asciiTheme="majorBidi" w:hAnsiTheme="majorBidi" w:cstheme="majorBidi"/>
              <w:lang w:val="en-US"/>
            </w:rPr>
          </w:rPrChange>
        </w:rPr>
        <w:t>, it seems,</w:t>
      </w:r>
      <w:r w:rsidR="00AD0E64" w:rsidRPr="00817901">
        <w:rPr>
          <w:rFonts w:asciiTheme="majorBidi" w:hAnsiTheme="majorBidi" w:cstheme="majorBidi"/>
          <w:sz w:val="24"/>
          <w:szCs w:val="24"/>
          <w:lang w:val="en-US"/>
          <w:rPrChange w:id="2303" w:author="Susan Doron" w:date="2024-02-08T15:05:00Z">
            <w:rPr>
              <w:rFonts w:asciiTheme="majorBidi" w:hAnsiTheme="majorBidi" w:cstheme="majorBidi"/>
              <w:lang w:val="en-US"/>
            </w:rPr>
          </w:rPrChange>
        </w:rPr>
        <w:t xml:space="preserve"> filling</w:t>
      </w:r>
      <w:del w:id="2304" w:author="Susan Doron" w:date="2024-02-08T14:45:00Z">
        <w:r w:rsidR="00AD0E64" w:rsidRPr="00817901" w:rsidDel="005D38E6">
          <w:rPr>
            <w:rFonts w:asciiTheme="majorBidi" w:hAnsiTheme="majorBidi" w:cstheme="majorBidi"/>
            <w:sz w:val="24"/>
            <w:szCs w:val="24"/>
            <w:lang w:val="en-US"/>
            <w:rPrChange w:id="2305" w:author="Susan Doron" w:date="2024-02-08T15:05:00Z">
              <w:rPr>
                <w:rFonts w:asciiTheme="majorBidi" w:hAnsiTheme="majorBidi" w:cstheme="majorBidi"/>
                <w:lang w:val="en-US"/>
              </w:rPr>
            </w:rPrChange>
          </w:rPr>
          <w:delText>-</w:delText>
        </w:r>
      </w:del>
      <w:ins w:id="2306" w:author="Susan Doron" w:date="2024-02-08T14:45:00Z">
        <w:r w:rsidR="005D38E6" w:rsidRPr="00817901">
          <w:rPr>
            <w:rFonts w:asciiTheme="majorBidi" w:hAnsiTheme="majorBidi" w:cstheme="majorBidi"/>
            <w:sz w:val="24"/>
            <w:szCs w:val="24"/>
            <w:lang w:val="en-US"/>
            <w:rPrChange w:id="2307" w:author="Susan Doron" w:date="2024-02-08T15:05:00Z">
              <w:rPr>
                <w:rFonts w:asciiTheme="majorBidi" w:hAnsiTheme="majorBidi" w:cstheme="majorBidi"/>
                <w:lang w:val="en-US"/>
              </w:rPr>
            </w:rPrChange>
          </w:rPr>
          <w:t xml:space="preserve"> </w:t>
        </w:r>
      </w:ins>
      <w:r w:rsidR="00AD0E64" w:rsidRPr="00817901">
        <w:rPr>
          <w:rFonts w:asciiTheme="majorBidi" w:hAnsiTheme="majorBidi" w:cstheme="majorBidi"/>
          <w:sz w:val="24"/>
          <w:szCs w:val="24"/>
          <w:lang w:val="en-US"/>
          <w:rPrChange w:id="2308" w:author="Susan Doron" w:date="2024-02-08T15:05:00Z">
            <w:rPr>
              <w:rFonts w:asciiTheme="majorBidi" w:hAnsiTheme="majorBidi" w:cstheme="majorBidi"/>
              <w:lang w:val="en-US"/>
            </w:rPr>
          </w:rPrChange>
        </w:rPr>
        <w:t xml:space="preserve">in the </w:t>
      </w:r>
      <w:r w:rsidR="00EE0BC4" w:rsidRPr="00817901">
        <w:rPr>
          <w:rFonts w:asciiTheme="majorBidi" w:hAnsiTheme="majorBidi" w:cstheme="majorBidi"/>
          <w:sz w:val="24"/>
          <w:szCs w:val="24"/>
          <w:lang w:val="en-US"/>
          <w:rPrChange w:id="2309" w:author="Susan Doron" w:date="2024-02-08T15:05:00Z">
            <w:rPr>
              <w:rFonts w:asciiTheme="majorBidi" w:hAnsiTheme="majorBidi" w:cstheme="majorBidi"/>
              <w:lang w:val="en-US"/>
            </w:rPr>
          </w:rPrChange>
        </w:rPr>
        <w:t>gaps</w:t>
      </w:r>
      <w:r w:rsidR="00AD0E64" w:rsidRPr="00817901">
        <w:rPr>
          <w:rFonts w:asciiTheme="majorBidi" w:hAnsiTheme="majorBidi" w:cstheme="majorBidi"/>
          <w:sz w:val="24"/>
          <w:szCs w:val="24"/>
          <w:lang w:val="en-US"/>
          <w:rPrChange w:id="2310" w:author="Susan Doron" w:date="2024-02-08T15:05:00Z">
            <w:rPr>
              <w:rFonts w:asciiTheme="majorBidi" w:hAnsiTheme="majorBidi" w:cstheme="majorBidi"/>
              <w:lang w:val="en-US"/>
            </w:rPr>
          </w:rPrChange>
        </w:rPr>
        <w:t xml:space="preserve"> </w:t>
      </w:r>
      <w:ins w:id="2311" w:author="Susan Doron" w:date="2024-02-08T14:45:00Z">
        <w:r w:rsidR="005D38E6" w:rsidRPr="00817901">
          <w:rPr>
            <w:rFonts w:asciiTheme="majorBidi" w:hAnsiTheme="majorBidi" w:cstheme="majorBidi"/>
            <w:sz w:val="24"/>
            <w:szCs w:val="24"/>
            <w:lang w:val="en-US"/>
            <w:rPrChange w:id="2312" w:author="Susan Doron" w:date="2024-02-08T15:05:00Z">
              <w:rPr>
                <w:rFonts w:asciiTheme="majorBidi" w:hAnsiTheme="majorBidi" w:cstheme="majorBidi"/>
                <w:lang w:val="en-US"/>
              </w:rPr>
            </w:rPrChange>
          </w:rPr>
          <w:t>left</w:t>
        </w:r>
      </w:ins>
      <w:del w:id="2313" w:author="Susan Doron" w:date="2024-02-08T14:45:00Z">
        <w:r w:rsidR="00AD0E64" w:rsidRPr="00817901" w:rsidDel="005D38E6">
          <w:rPr>
            <w:rFonts w:asciiTheme="majorBidi" w:hAnsiTheme="majorBidi" w:cstheme="majorBidi"/>
            <w:sz w:val="24"/>
            <w:szCs w:val="24"/>
            <w:lang w:val="en-US"/>
            <w:rPrChange w:id="2314" w:author="Susan Doron" w:date="2024-02-08T15:05:00Z">
              <w:rPr>
                <w:rFonts w:asciiTheme="majorBidi" w:hAnsiTheme="majorBidi" w:cstheme="majorBidi"/>
                <w:lang w:val="en-US"/>
              </w:rPr>
            </w:rPrChange>
          </w:rPr>
          <w:delText>that were omitted</w:delText>
        </w:r>
      </w:del>
      <w:r w:rsidR="00AD0E64" w:rsidRPr="00817901">
        <w:rPr>
          <w:rFonts w:asciiTheme="majorBidi" w:hAnsiTheme="majorBidi" w:cstheme="majorBidi"/>
          <w:sz w:val="24"/>
          <w:szCs w:val="24"/>
          <w:lang w:val="en-US"/>
          <w:rPrChange w:id="2315" w:author="Susan Doron" w:date="2024-02-08T15:05:00Z">
            <w:rPr>
              <w:rFonts w:asciiTheme="majorBidi" w:hAnsiTheme="majorBidi" w:cstheme="majorBidi"/>
              <w:lang w:val="en-US"/>
            </w:rPr>
          </w:rPrChange>
        </w:rPr>
        <w:t xml:space="preserve"> by Chief Justice Roberts</w:t>
      </w:r>
      <w:ins w:id="2316" w:author="Susan Doron" w:date="2024-02-08T14:45:00Z">
        <w:r w:rsidR="005D38E6" w:rsidRPr="00817901">
          <w:rPr>
            <w:rFonts w:asciiTheme="majorBidi" w:hAnsiTheme="majorBidi" w:cstheme="majorBidi"/>
            <w:sz w:val="24"/>
            <w:szCs w:val="24"/>
            <w:lang w:val="en-US"/>
            <w:rPrChange w:id="2317" w:author="Susan Doron" w:date="2024-02-08T15:05:00Z">
              <w:rPr>
                <w:rFonts w:asciiTheme="majorBidi" w:hAnsiTheme="majorBidi" w:cstheme="majorBidi"/>
                <w:lang w:val="en-US"/>
              </w:rPr>
            </w:rPrChange>
          </w:rPr>
          <w:t>’ omissions</w:t>
        </w:r>
      </w:ins>
      <w:r w:rsidR="00AD0E64" w:rsidRPr="00817901">
        <w:rPr>
          <w:rFonts w:asciiTheme="majorBidi" w:hAnsiTheme="majorBidi" w:cstheme="majorBidi"/>
          <w:sz w:val="24"/>
          <w:szCs w:val="24"/>
          <w:lang w:val="en-US"/>
          <w:rPrChange w:id="2318" w:author="Susan Doron" w:date="2024-02-08T15:05:00Z">
            <w:rPr>
              <w:rFonts w:asciiTheme="majorBidi" w:hAnsiTheme="majorBidi" w:cstheme="majorBidi"/>
              <w:lang w:val="en-US"/>
            </w:rPr>
          </w:rPrChange>
        </w:rPr>
        <w:t xml:space="preserve">. </w:t>
      </w:r>
      <w:ins w:id="2319" w:author="Susan Doron" w:date="2024-02-08T14:48:00Z">
        <w:r w:rsidR="005D38E6" w:rsidRPr="00817901">
          <w:rPr>
            <w:rFonts w:asciiTheme="majorBidi" w:hAnsiTheme="majorBidi" w:cstheme="majorBidi"/>
            <w:sz w:val="24"/>
            <w:szCs w:val="24"/>
            <w:lang w:val="en-US"/>
            <w:rPrChange w:id="2320" w:author="Susan Doron" w:date="2024-02-08T15:05:00Z">
              <w:rPr>
                <w:rFonts w:asciiTheme="majorBidi" w:hAnsiTheme="majorBidi" w:cstheme="majorBidi"/>
                <w:lang w:val="en-US"/>
              </w:rPr>
            </w:rPrChange>
          </w:rPr>
          <w:t xml:space="preserve">Without diverging from precedent, the dissenters </w:t>
        </w:r>
      </w:ins>
      <w:ins w:id="2321" w:author="Susan Doron" w:date="2024-02-08T14:49:00Z">
        <w:r w:rsidR="00EF1489" w:rsidRPr="00817901">
          <w:rPr>
            <w:rFonts w:asciiTheme="majorBidi" w:hAnsiTheme="majorBidi" w:cstheme="majorBidi"/>
            <w:sz w:val="24"/>
            <w:szCs w:val="24"/>
            <w:lang w:val="en-US"/>
            <w:rPrChange w:id="2322" w:author="Susan Doron" w:date="2024-02-08T15:05:00Z">
              <w:rPr>
                <w:rFonts w:asciiTheme="majorBidi" w:hAnsiTheme="majorBidi" w:cstheme="majorBidi"/>
                <w:lang w:val="en-US"/>
              </w:rPr>
            </w:rPrChange>
          </w:rPr>
          <w:t>completed</w:t>
        </w:r>
      </w:ins>
      <w:del w:id="2323" w:author="Susan Doron" w:date="2024-02-08T14:48:00Z">
        <w:r w:rsidR="009943E8" w:rsidRPr="00817901" w:rsidDel="005D38E6">
          <w:rPr>
            <w:rFonts w:asciiTheme="majorBidi" w:hAnsiTheme="majorBidi" w:cstheme="majorBidi"/>
            <w:sz w:val="24"/>
            <w:szCs w:val="24"/>
            <w:lang w:val="en-US"/>
            <w:rPrChange w:id="2324" w:author="Susan Doron" w:date="2024-02-08T15:05:00Z">
              <w:rPr>
                <w:rFonts w:asciiTheme="majorBidi" w:hAnsiTheme="majorBidi" w:cstheme="majorBidi"/>
                <w:lang w:val="en-US"/>
              </w:rPr>
            </w:rPrChange>
          </w:rPr>
          <w:delText>Filling in</w:delText>
        </w:r>
      </w:del>
      <w:r w:rsidR="009943E8" w:rsidRPr="00817901">
        <w:rPr>
          <w:rFonts w:asciiTheme="majorBidi" w:hAnsiTheme="majorBidi" w:cstheme="majorBidi"/>
          <w:sz w:val="24"/>
          <w:szCs w:val="24"/>
          <w:lang w:val="en-US"/>
          <w:rPrChange w:id="2325" w:author="Susan Doron" w:date="2024-02-08T15:05:00Z">
            <w:rPr>
              <w:rFonts w:asciiTheme="majorBidi" w:hAnsiTheme="majorBidi" w:cstheme="majorBidi"/>
              <w:lang w:val="en-US"/>
            </w:rPr>
          </w:rPrChange>
        </w:rPr>
        <w:t xml:space="preserve"> the historical gaps </w:t>
      </w:r>
      <w:del w:id="2326" w:author="Susan Doron" w:date="2024-02-08T14:47:00Z">
        <w:r w:rsidR="009943E8" w:rsidRPr="00817901" w:rsidDel="005D38E6">
          <w:rPr>
            <w:rFonts w:asciiTheme="majorBidi" w:hAnsiTheme="majorBidi" w:cstheme="majorBidi"/>
            <w:sz w:val="24"/>
            <w:szCs w:val="24"/>
            <w:lang w:val="en-US"/>
            <w:rPrChange w:id="2327" w:author="Susan Doron" w:date="2024-02-08T15:05:00Z">
              <w:rPr>
                <w:rFonts w:asciiTheme="majorBidi" w:hAnsiTheme="majorBidi" w:cstheme="majorBidi"/>
                <w:lang w:val="en-US"/>
              </w:rPr>
            </w:rPrChange>
          </w:rPr>
          <w:delText xml:space="preserve">that </w:delText>
        </w:r>
      </w:del>
      <w:r w:rsidR="009943E8" w:rsidRPr="00817901">
        <w:rPr>
          <w:rFonts w:asciiTheme="majorBidi" w:hAnsiTheme="majorBidi" w:cstheme="majorBidi"/>
          <w:sz w:val="24"/>
          <w:szCs w:val="24"/>
          <w:lang w:val="en-US"/>
          <w:rPrChange w:id="2328" w:author="Susan Doron" w:date="2024-02-08T15:05:00Z">
            <w:rPr>
              <w:rFonts w:asciiTheme="majorBidi" w:hAnsiTheme="majorBidi" w:cstheme="majorBidi"/>
              <w:lang w:val="en-US"/>
            </w:rPr>
          </w:rPrChange>
        </w:rPr>
        <w:t xml:space="preserve">regarding the </w:t>
      </w:r>
      <w:ins w:id="2329" w:author="Susan Doron" w:date="2024-02-08T14:47:00Z">
        <w:r w:rsidR="005D38E6" w:rsidRPr="00817901">
          <w:rPr>
            <w:rFonts w:asciiTheme="majorBidi" w:hAnsiTheme="majorBidi" w:cstheme="majorBidi"/>
            <w:sz w:val="24"/>
            <w:szCs w:val="24"/>
            <w:lang w:val="en-US"/>
            <w:rPrChange w:id="2330" w:author="Susan Doron" w:date="2024-02-08T15:05:00Z">
              <w:rPr>
                <w:rFonts w:asciiTheme="majorBidi" w:hAnsiTheme="majorBidi" w:cstheme="majorBidi"/>
                <w:lang w:val="en-US"/>
              </w:rPr>
            </w:rPrChange>
          </w:rPr>
          <w:t>events</w:t>
        </w:r>
      </w:ins>
      <w:del w:id="2331" w:author="Susan Doron" w:date="2024-02-08T14:47:00Z">
        <w:r w:rsidR="009943E8" w:rsidRPr="00817901" w:rsidDel="005D38E6">
          <w:rPr>
            <w:rFonts w:asciiTheme="majorBidi" w:hAnsiTheme="majorBidi" w:cstheme="majorBidi"/>
            <w:sz w:val="24"/>
            <w:szCs w:val="24"/>
            <w:lang w:val="en-US"/>
            <w:rPrChange w:id="2332" w:author="Susan Doron" w:date="2024-02-08T15:05:00Z">
              <w:rPr>
                <w:rFonts w:asciiTheme="majorBidi" w:hAnsiTheme="majorBidi" w:cstheme="majorBidi"/>
                <w:lang w:val="en-US"/>
              </w:rPr>
            </w:rPrChange>
          </w:rPr>
          <w:delText>history</w:delText>
        </w:r>
      </w:del>
      <w:r w:rsidR="009943E8" w:rsidRPr="00817901">
        <w:rPr>
          <w:rFonts w:asciiTheme="majorBidi" w:hAnsiTheme="majorBidi" w:cstheme="majorBidi"/>
          <w:sz w:val="24"/>
          <w:szCs w:val="24"/>
          <w:lang w:val="en-US"/>
          <w:rPrChange w:id="2333" w:author="Susan Doron" w:date="2024-02-08T15:05:00Z">
            <w:rPr>
              <w:rFonts w:asciiTheme="majorBidi" w:hAnsiTheme="majorBidi" w:cstheme="majorBidi"/>
              <w:lang w:val="en-US"/>
            </w:rPr>
          </w:rPrChange>
        </w:rPr>
        <w:t xml:space="preserve"> that led to the enactment of the Fourteenth Amendment and what transpired thereafter, the dissenters go well beyond the </w:t>
      </w:r>
      <w:ins w:id="2334" w:author="Susan Doron" w:date="2024-02-08T14:47:00Z">
        <w:r w:rsidR="005D38E6" w:rsidRPr="00817901">
          <w:rPr>
            <w:rFonts w:asciiTheme="majorBidi" w:hAnsiTheme="majorBidi" w:cstheme="majorBidi"/>
            <w:sz w:val="24"/>
            <w:szCs w:val="24"/>
            <w:lang w:val="en-US"/>
            <w:rPrChange w:id="2335" w:author="Susan Doron" w:date="2024-02-08T15:05:00Z">
              <w:rPr>
                <w:rFonts w:asciiTheme="majorBidi" w:hAnsiTheme="majorBidi" w:cstheme="majorBidi"/>
                <w:lang w:val="en-US"/>
              </w:rPr>
            </w:rPrChange>
          </w:rPr>
          <w:t>historical narratives presented</w:t>
        </w:r>
      </w:ins>
      <w:del w:id="2336" w:author="Susan Doron" w:date="2024-02-08T14:47:00Z">
        <w:r w:rsidR="009943E8" w:rsidRPr="00817901" w:rsidDel="005D38E6">
          <w:rPr>
            <w:rFonts w:asciiTheme="majorBidi" w:hAnsiTheme="majorBidi" w:cstheme="majorBidi"/>
            <w:sz w:val="24"/>
            <w:szCs w:val="24"/>
            <w:lang w:val="en-US"/>
            <w:rPrChange w:id="2337" w:author="Susan Doron" w:date="2024-02-08T15:05:00Z">
              <w:rPr>
                <w:rFonts w:asciiTheme="majorBidi" w:hAnsiTheme="majorBidi" w:cstheme="majorBidi"/>
                <w:lang w:val="en-US"/>
              </w:rPr>
            </w:rPrChange>
          </w:rPr>
          <w:delText>history that was told</w:delText>
        </w:r>
      </w:del>
      <w:r w:rsidR="009943E8" w:rsidRPr="00817901">
        <w:rPr>
          <w:rFonts w:asciiTheme="majorBidi" w:hAnsiTheme="majorBidi" w:cstheme="majorBidi"/>
          <w:sz w:val="24"/>
          <w:szCs w:val="24"/>
          <w:lang w:val="en-US"/>
          <w:rPrChange w:id="2338" w:author="Susan Doron" w:date="2024-02-08T15:05:00Z">
            <w:rPr>
              <w:rFonts w:asciiTheme="majorBidi" w:hAnsiTheme="majorBidi" w:cstheme="majorBidi"/>
              <w:lang w:val="en-US"/>
            </w:rPr>
          </w:rPrChange>
        </w:rPr>
        <w:t xml:space="preserve"> in recent affirmative action </w:t>
      </w:r>
      <w:del w:id="2339" w:author="Susan Doron" w:date="2024-02-08T14:41:00Z">
        <w:r w:rsidR="009943E8" w:rsidRPr="00817901" w:rsidDel="00832FA4">
          <w:rPr>
            <w:rFonts w:asciiTheme="majorBidi" w:hAnsiTheme="majorBidi" w:cstheme="majorBidi"/>
            <w:sz w:val="24"/>
            <w:szCs w:val="24"/>
            <w:lang w:val="en-US"/>
            <w:rPrChange w:id="2340" w:author="Susan Doron" w:date="2024-02-08T15:05:00Z">
              <w:rPr>
                <w:rFonts w:asciiTheme="majorBidi" w:hAnsiTheme="majorBidi" w:cstheme="majorBidi"/>
                <w:lang w:val="en-US"/>
              </w:rPr>
            </w:rPrChange>
          </w:rPr>
          <w:delText>cases, but</w:delText>
        </w:r>
      </w:del>
      <w:ins w:id="2341" w:author="Susan Doron" w:date="2024-02-08T14:41:00Z">
        <w:r w:rsidR="00832FA4" w:rsidRPr="00817901">
          <w:rPr>
            <w:rFonts w:asciiTheme="majorBidi" w:hAnsiTheme="majorBidi" w:cstheme="majorBidi"/>
            <w:sz w:val="24"/>
            <w:szCs w:val="24"/>
            <w:lang w:val="en-US"/>
            <w:rPrChange w:id="2342" w:author="Susan Doron" w:date="2024-02-08T15:05:00Z">
              <w:rPr>
                <w:rFonts w:asciiTheme="majorBidi" w:hAnsiTheme="majorBidi" w:cstheme="majorBidi"/>
                <w:lang w:val="en-US"/>
              </w:rPr>
            </w:rPrChange>
          </w:rPr>
          <w:t>cases</w:t>
        </w:r>
      </w:ins>
      <w:del w:id="2343" w:author="Susan Doron" w:date="2024-02-08T14:49:00Z">
        <w:r w:rsidR="009943E8" w:rsidRPr="00817901" w:rsidDel="00EF1489">
          <w:rPr>
            <w:rFonts w:asciiTheme="majorBidi" w:hAnsiTheme="majorBidi" w:cstheme="majorBidi"/>
            <w:sz w:val="24"/>
            <w:szCs w:val="24"/>
            <w:lang w:val="en-US"/>
            <w:rPrChange w:id="2344" w:author="Susan Doron" w:date="2024-02-08T15:05:00Z">
              <w:rPr>
                <w:rFonts w:asciiTheme="majorBidi" w:hAnsiTheme="majorBidi" w:cstheme="majorBidi"/>
                <w:lang w:val="en-US"/>
              </w:rPr>
            </w:rPrChange>
          </w:rPr>
          <w:delText xml:space="preserve"> does not diverge from precedent</w:delText>
        </w:r>
      </w:del>
      <w:r w:rsidR="009943E8" w:rsidRPr="00817901">
        <w:rPr>
          <w:rFonts w:asciiTheme="majorBidi" w:hAnsiTheme="majorBidi" w:cstheme="majorBidi"/>
          <w:sz w:val="24"/>
          <w:szCs w:val="24"/>
          <w:lang w:val="en-US"/>
          <w:rPrChange w:id="2345" w:author="Susan Doron" w:date="2024-02-08T15:05:00Z">
            <w:rPr>
              <w:rFonts w:asciiTheme="majorBidi" w:hAnsiTheme="majorBidi" w:cstheme="majorBidi"/>
              <w:lang w:val="en-US"/>
            </w:rPr>
          </w:rPrChange>
        </w:rPr>
        <w:t xml:space="preserve">. </w:t>
      </w:r>
      <w:ins w:id="2346" w:author="Susan Doron" w:date="2024-02-08T14:50:00Z">
        <w:r w:rsidR="00EF1489" w:rsidRPr="00817901">
          <w:rPr>
            <w:rFonts w:asciiTheme="majorBidi" w:hAnsiTheme="majorBidi" w:cstheme="majorBidi"/>
            <w:sz w:val="24"/>
            <w:szCs w:val="24"/>
            <w:lang w:val="en-US"/>
            <w:rPrChange w:id="2347" w:author="Susan Doron" w:date="2024-02-08T15:05:00Z">
              <w:rPr>
                <w:rFonts w:asciiTheme="majorBidi" w:hAnsiTheme="majorBidi" w:cstheme="majorBidi"/>
                <w:lang w:val="en-US"/>
              </w:rPr>
            </w:rPrChange>
          </w:rPr>
          <w:t xml:space="preserve">In fact, </w:t>
        </w:r>
      </w:ins>
      <w:ins w:id="2348" w:author="Susan Doron" w:date="2024-02-08T14:59:00Z">
        <w:r w:rsidR="00044883" w:rsidRPr="00817901">
          <w:rPr>
            <w:rFonts w:asciiTheme="majorBidi" w:hAnsiTheme="majorBidi" w:cstheme="majorBidi"/>
            <w:sz w:val="24"/>
            <w:szCs w:val="24"/>
            <w:lang w:val="en-US"/>
            <w:rPrChange w:id="2349" w:author="Susan Doron" w:date="2024-02-08T15:05:00Z">
              <w:rPr>
                <w:rFonts w:asciiTheme="majorBidi" w:hAnsiTheme="majorBidi" w:cstheme="majorBidi"/>
                <w:lang w:val="en-US"/>
              </w:rPr>
            </w:rPrChange>
          </w:rPr>
          <w:t>when describing affirmative action and its goals</w:t>
        </w:r>
        <w:r w:rsidR="00044883" w:rsidRPr="00817901" w:rsidDel="00EF1489">
          <w:rPr>
            <w:rFonts w:asciiTheme="majorBidi" w:hAnsiTheme="majorBidi" w:cstheme="majorBidi"/>
            <w:sz w:val="24"/>
            <w:szCs w:val="24"/>
            <w:lang w:val="en-US"/>
            <w:rPrChange w:id="2350" w:author="Susan Doron" w:date="2024-02-08T15:05:00Z">
              <w:rPr>
                <w:rFonts w:asciiTheme="majorBidi" w:hAnsiTheme="majorBidi" w:cstheme="majorBidi"/>
                <w:lang w:val="en-US"/>
              </w:rPr>
            </w:rPrChange>
          </w:rPr>
          <w:t xml:space="preserve"> </w:t>
        </w:r>
      </w:ins>
      <w:del w:id="2351" w:author="Susan Doron" w:date="2024-02-08T14:50:00Z">
        <w:r w:rsidR="00883B29" w:rsidRPr="00817901" w:rsidDel="00EF1489">
          <w:rPr>
            <w:rFonts w:asciiTheme="majorBidi" w:hAnsiTheme="majorBidi" w:cstheme="majorBidi"/>
            <w:sz w:val="24"/>
            <w:szCs w:val="24"/>
            <w:lang w:val="en-US"/>
            <w:rPrChange w:id="2352" w:author="Susan Doron" w:date="2024-02-08T15:05:00Z">
              <w:rPr>
                <w:rFonts w:asciiTheme="majorBidi" w:hAnsiTheme="majorBidi" w:cstheme="majorBidi"/>
                <w:lang w:val="en-US"/>
              </w:rPr>
            </w:rPrChange>
          </w:rPr>
          <w:delText>In contrary, when it comes to</w:delText>
        </w:r>
      </w:del>
      <w:del w:id="2353" w:author="Susan Doron" w:date="2024-02-08T14:56:00Z">
        <w:r w:rsidR="00883B29" w:rsidRPr="00817901" w:rsidDel="00044883">
          <w:rPr>
            <w:rFonts w:asciiTheme="majorBidi" w:hAnsiTheme="majorBidi" w:cstheme="majorBidi"/>
            <w:sz w:val="24"/>
            <w:szCs w:val="24"/>
            <w:lang w:val="en-US"/>
            <w:rPrChange w:id="2354" w:author="Susan Doron" w:date="2024-02-08T15:05:00Z">
              <w:rPr>
                <w:rFonts w:asciiTheme="majorBidi" w:hAnsiTheme="majorBidi" w:cstheme="majorBidi"/>
                <w:lang w:val="en-US"/>
              </w:rPr>
            </w:rPrChange>
          </w:rPr>
          <w:delText xml:space="preserve"> describing affirmative action and its goals, </w:delText>
        </w:r>
      </w:del>
      <w:r w:rsidR="00883B29" w:rsidRPr="00817901">
        <w:rPr>
          <w:rFonts w:asciiTheme="majorBidi" w:hAnsiTheme="majorBidi" w:cstheme="majorBidi"/>
          <w:sz w:val="24"/>
          <w:szCs w:val="24"/>
          <w:lang w:val="en-US"/>
          <w:rPrChange w:id="2355" w:author="Susan Doron" w:date="2024-02-08T15:05:00Z">
            <w:rPr>
              <w:rFonts w:asciiTheme="majorBidi" w:hAnsiTheme="majorBidi" w:cstheme="majorBidi"/>
              <w:lang w:val="en-US"/>
            </w:rPr>
          </w:rPrChange>
        </w:rPr>
        <w:t>the dissenters</w:t>
      </w:r>
      <w:r w:rsidR="009D1D53" w:rsidRPr="00817901">
        <w:rPr>
          <w:rFonts w:asciiTheme="majorBidi" w:hAnsiTheme="majorBidi" w:cstheme="majorBidi"/>
          <w:sz w:val="24"/>
          <w:szCs w:val="24"/>
          <w:lang w:val="en-US"/>
          <w:rPrChange w:id="2356" w:author="Susan Doron" w:date="2024-02-08T15:05:00Z">
            <w:rPr>
              <w:rFonts w:asciiTheme="majorBidi" w:hAnsiTheme="majorBidi" w:cstheme="majorBidi"/>
              <w:lang w:val="en-US"/>
            </w:rPr>
          </w:rPrChange>
        </w:rPr>
        <w:t xml:space="preserve"> d</w:t>
      </w:r>
      <w:ins w:id="2357" w:author="Susan Doron" w:date="2024-02-08T14:50:00Z">
        <w:r w:rsidR="00EF1489" w:rsidRPr="00817901">
          <w:rPr>
            <w:rFonts w:asciiTheme="majorBidi" w:hAnsiTheme="majorBidi" w:cstheme="majorBidi"/>
            <w:sz w:val="24"/>
            <w:szCs w:val="24"/>
            <w:lang w:val="en-US"/>
            <w:rPrChange w:id="2358" w:author="Susan Doron" w:date="2024-02-08T15:05:00Z">
              <w:rPr>
                <w:rFonts w:asciiTheme="majorBidi" w:hAnsiTheme="majorBidi" w:cstheme="majorBidi"/>
                <w:lang w:val="en-US"/>
              </w:rPr>
            </w:rPrChange>
          </w:rPr>
          <w:t>id</w:t>
        </w:r>
      </w:ins>
      <w:del w:id="2359" w:author="Susan Doron" w:date="2024-02-08T14:50:00Z">
        <w:r w:rsidR="009D1D53" w:rsidRPr="00817901" w:rsidDel="00EF1489">
          <w:rPr>
            <w:rFonts w:asciiTheme="majorBidi" w:hAnsiTheme="majorBidi" w:cstheme="majorBidi"/>
            <w:sz w:val="24"/>
            <w:szCs w:val="24"/>
            <w:lang w:val="en-US"/>
            <w:rPrChange w:id="2360" w:author="Susan Doron" w:date="2024-02-08T15:05:00Z">
              <w:rPr>
                <w:rFonts w:asciiTheme="majorBidi" w:hAnsiTheme="majorBidi" w:cstheme="majorBidi"/>
                <w:lang w:val="en-US"/>
              </w:rPr>
            </w:rPrChange>
          </w:rPr>
          <w:delText>o</w:delText>
        </w:r>
      </w:del>
      <w:r w:rsidR="009D1D53" w:rsidRPr="00817901">
        <w:rPr>
          <w:rFonts w:asciiTheme="majorBidi" w:hAnsiTheme="majorBidi" w:cstheme="majorBidi"/>
          <w:sz w:val="24"/>
          <w:szCs w:val="24"/>
          <w:lang w:val="en-US"/>
          <w:rPrChange w:id="2361" w:author="Susan Doron" w:date="2024-02-08T15:05:00Z">
            <w:rPr>
              <w:rFonts w:asciiTheme="majorBidi" w:hAnsiTheme="majorBidi" w:cstheme="majorBidi"/>
              <w:lang w:val="en-US"/>
            </w:rPr>
          </w:rPrChange>
        </w:rPr>
        <w:t xml:space="preserve"> not </w:t>
      </w:r>
      <w:ins w:id="2362" w:author="Susan Doron" w:date="2024-02-08T14:52:00Z">
        <w:r w:rsidR="00EF1489" w:rsidRPr="00817901">
          <w:rPr>
            <w:rFonts w:asciiTheme="majorBidi" w:hAnsiTheme="majorBidi" w:cstheme="majorBidi"/>
            <w:sz w:val="24"/>
            <w:szCs w:val="24"/>
            <w:lang w:val="en-US"/>
            <w:rPrChange w:id="2363" w:author="Susan Doron" w:date="2024-02-08T15:05:00Z">
              <w:rPr>
                <w:rFonts w:asciiTheme="majorBidi" w:hAnsiTheme="majorBidi" w:cstheme="majorBidi"/>
                <w:lang w:val="en-US"/>
              </w:rPr>
            </w:rPrChange>
          </w:rPr>
          <w:t xml:space="preserve">try to </w:t>
        </w:r>
      </w:ins>
      <w:ins w:id="2364" w:author="Susan Doron" w:date="2024-02-08T14:58:00Z">
        <w:r w:rsidR="00044883" w:rsidRPr="00817901">
          <w:rPr>
            <w:rFonts w:asciiTheme="majorBidi" w:hAnsiTheme="majorBidi" w:cstheme="majorBidi"/>
            <w:sz w:val="24"/>
            <w:szCs w:val="24"/>
            <w:lang w:val="en-US"/>
            <w:rPrChange w:id="2365" w:author="Susan Doron" w:date="2024-02-08T15:05:00Z">
              <w:rPr>
                <w:rFonts w:asciiTheme="majorBidi" w:hAnsiTheme="majorBidi" w:cstheme="majorBidi"/>
                <w:lang w:val="en-US"/>
              </w:rPr>
            </w:rPrChange>
          </w:rPr>
          <w:t>look</w:t>
        </w:r>
      </w:ins>
      <w:ins w:id="2366" w:author="Susan Doron" w:date="2024-02-08T14:57:00Z">
        <w:r w:rsidR="00044883" w:rsidRPr="00817901">
          <w:rPr>
            <w:rFonts w:asciiTheme="majorBidi" w:hAnsiTheme="majorBidi" w:cstheme="majorBidi"/>
            <w:sz w:val="24"/>
            <w:szCs w:val="24"/>
            <w:lang w:val="en-US"/>
            <w:rPrChange w:id="2367" w:author="Susan Doron" w:date="2024-02-08T15:05:00Z">
              <w:rPr>
                <w:rFonts w:asciiTheme="majorBidi" w:hAnsiTheme="majorBidi" w:cstheme="majorBidi"/>
                <w:lang w:val="en-US"/>
              </w:rPr>
            </w:rPrChange>
          </w:rPr>
          <w:t xml:space="preserve"> beyond </w:t>
        </w:r>
      </w:ins>
      <w:del w:id="2368" w:author="Susan Doron" w:date="2024-02-08T14:51:00Z">
        <w:r w:rsidR="009D1D53" w:rsidRPr="00817901" w:rsidDel="00EF1489">
          <w:rPr>
            <w:rFonts w:asciiTheme="majorBidi" w:hAnsiTheme="majorBidi" w:cstheme="majorBidi"/>
            <w:sz w:val="24"/>
            <w:szCs w:val="24"/>
            <w:lang w:val="en-US"/>
            <w:rPrChange w:id="2369" w:author="Susan Doron" w:date="2024-02-08T15:05:00Z">
              <w:rPr>
                <w:rFonts w:asciiTheme="majorBidi" w:hAnsiTheme="majorBidi" w:cstheme="majorBidi"/>
                <w:lang w:val="en-US"/>
              </w:rPr>
            </w:rPrChange>
          </w:rPr>
          <w:delText xml:space="preserve">settle for </w:delText>
        </w:r>
      </w:del>
      <w:r w:rsidR="009D1D53" w:rsidRPr="00817901">
        <w:rPr>
          <w:rFonts w:asciiTheme="majorBidi" w:hAnsiTheme="majorBidi" w:cstheme="majorBidi"/>
          <w:sz w:val="24"/>
          <w:szCs w:val="24"/>
          <w:lang w:val="en-US"/>
          <w:rPrChange w:id="2370" w:author="Susan Doron" w:date="2024-02-08T15:05:00Z">
            <w:rPr>
              <w:rFonts w:asciiTheme="majorBidi" w:hAnsiTheme="majorBidi" w:cstheme="majorBidi"/>
              <w:lang w:val="en-US"/>
            </w:rPr>
          </w:rPrChange>
        </w:rPr>
        <w:t xml:space="preserve">the benefits that flow from student body diversity </w:t>
      </w:r>
      <w:commentRangeStart w:id="2371"/>
      <w:ins w:id="2372" w:author="Susan Doron" w:date="2024-02-08T14:57:00Z">
        <w:r w:rsidR="00044883" w:rsidRPr="00817901">
          <w:rPr>
            <w:rFonts w:asciiTheme="majorBidi" w:hAnsiTheme="majorBidi" w:cstheme="majorBidi"/>
            <w:sz w:val="24"/>
            <w:szCs w:val="24"/>
            <w:lang w:val="en-US"/>
            <w:rPrChange w:id="2373" w:author="Susan Doron" w:date="2024-02-08T15:05:00Z">
              <w:rPr>
                <w:rFonts w:asciiTheme="majorBidi" w:hAnsiTheme="majorBidi" w:cstheme="majorBidi"/>
                <w:lang w:val="en-US"/>
              </w:rPr>
            </w:rPrChange>
          </w:rPr>
          <w:t>or</w:t>
        </w:r>
      </w:ins>
      <w:del w:id="2374" w:author="Susan Doron" w:date="2024-02-08T14:51:00Z">
        <w:r w:rsidR="009D1D53" w:rsidRPr="00817901" w:rsidDel="00EF1489">
          <w:rPr>
            <w:rFonts w:asciiTheme="majorBidi" w:hAnsiTheme="majorBidi" w:cstheme="majorBidi"/>
            <w:sz w:val="24"/>
            <w:szCs w:val="24"/>
            <w:lang w:val="en-US"/>
            <w:rPrChange w:id="2375" w:author="Susan Doron" w:date="2024-02-08T15:05:00Z">
              <w:rPr>
                <w:rFonts w:asciiTheme="majorBidi" w:hAnsiTheme="majorBidi" w:cstheme="majorBidi"/>
                <w:lang w:val="en-US"/>
              </w:rPr>
            </w:rPrChange>
          </w:rPr>
          <w:delText>and</w:delText>
        </w:r>
      </w:del>
      <w:commentRangeEnd w:id="2371"/>
      <w:r w:rsidR="00044883" w:rsidRPr="00817901">
        <w:rPr>
          <w:rStyle w:val="CommentReference"/>
          <w:sz w:val="24"/>
          <w:szCs w:val="24"/>
          <w:rPrChange w:id="2376" w:author="Susan Doron" w:date="2024-02-08T15:05:00Z">
            <w:rPr>
              <w:rStyle w:val="CommentReference"/>
            </w:rPr>
          </w:rPrChange>
        </w:rPr>
        <w:commentReference w:id="2371"/>
      </w:r>
      <w:ins w:id="2377" w:author="Susan Doron" w:date="2024-02-08T14:57:00Z">
        <w:r w:rsidR="00044883" w:rsidRPr="00817901">
          <w:rPr>
            <w:rFonts w:asciiTheme="majorBidi" w:hAnsiTheme="majorBidi" w:cstheme="majorBidi"/>
            <w:sz w:val="24"/>
            <w:szCs w:val="24"/>
            <w:lang w:val="en-US"/>
            <w:rPrChange w:id="2378" w:author="Susan Doron" w:date="2024-02-08T15:05:00Z">
              <w:rPr>
                <w:rFonts w:asciiTheme="majorBidi" w:hAnsiTheme="majorBidi" w:cstheme="majorBidi"/>
                <w:lang w:val="en-US"/>
              </w:rPr>
            </w:rPrChange>
          </w:rPr>
          <w:t xml:space="preserve"> </w:t>
        </w:r>
      </w:ins>
      <w:del w:id="2379" w:author="Susan Doron" w:date="2024-02-08T14:51:00Z">
        <w:r w:rsidR="00883B29" w:rsidRPr="00817901" w:rsidDel="00EF1489">
          <w:rPr>
            <w:rFonts w:asciiTheme="majorBidi" w:hAnsiTheme="majorBidi" w:cstheme="majorBidi"/>
            <w:sz w:val="24"/>
            <w:szCs w:val="24"/>
            <w:lang w:val="en-US"/>
            <w:rPrChange w:id="2380" w:author="Susan Doron" w:date="2024-02-08T15:05:00Z">
              <w:rPr>
                <w:rFonts w:asciiTheme="majorBidi" w:hAnsiTheme="majorBidi" w:cstheme="majorBidi"/>
                <w:lang w:val="en-US"/>
              </w:rPr>
            </w:rPrChange>
          </w:rPr>
          <w:delText xml:space="preserve"> </w:delText>
        </w:r>
      </w:del>
      <w:r w:rsidR="00883B29" w:rsidRPr="00817901">
        <w:rPr>
          <w:rFonts w:asciiTheme="majorBidi" w:hAnsiTheme="majorBidi" w:cstheme="majorBidi"/>
          <w:sz w:val="24"/>
          <w:szCs w:val="24"/>
          <w:lang w:val="en-US"/>
          <w:rPrChange w:id="2381" w:author="Susan Doron" w:date="2024-02-08T15:05:00Z">
            <w:rPr>
              <w:rFonts w:asciiTheme="majorBidi" w:hAnsiTheme="majorBidi" w:cstheme="majorBidi"/>
              <w:lang w:val="en-US"/>
            </w:rPr>
          </w:rPrChange>
        </w:rPr>
        <w:t>diverge</w:t>
      </w:r>
      <w:r w:rsidR="009D1D53" w:rsidRPr="00817901">
        <w:rPr>
          <w:rFonts w:asciiTheme="majorBidi" w:hAnsiTheme="majorBidi" w:cstheme="majorBidi"/>
          <w:sz w:val="24"/>
          <w:szCs w:val="24"/>
          <w:lang w:val="en-US"/>
          <w:rPrChange w:id="2382" w:author="Susan Doron" w:date="2024-02-08T15:05:00Z">
            <w:rPr>
              <w:rFonts w:asciiTheme="majorBidi" w:hAnsiTheme="majorBidi" w:cstheme="majorBidi"/>
              <w:lang w:val="en-US"/>
            </w:rPr>
          </w:rPrChange>
        </w:rPr>
        <w:t xml:space="preserve"> </w:t>
      </w:r>
      <w:r w:rsidR="00883B29" w:rsidRPr="00817901">
        <w:rPr>
          <w:rFonts w:asciiTheme="majorBidi" w:hAnsiTheme="majorBidi" w:cstheme="majorBidi"/>
          <w:sz w:val="24"/>
          <w:szCs w:val="24"/>
          <w:lang w:val="en-US"/>
          <w:rPrChange w:id="2383" w:author="Susan Doron" w:date="2024-02-08T15:05:00Z">
            <w:rPr>
              <w:rFonts w:asciiTheme="majorBidi" w:hAnsiTheme="majorBidi" w:cstheme="majorBidi"/>
              <w:lang w:val="en-US"/>
            </w:rPr>
          </w:rPrChange>
        </w:rPr>
        <w:t>from precedent</w:t>
      </w:r>
      <w:del w:id="2384" w:author="Susan Doron" w:date="2024-02-08T14:51:00Z">
        <w:r w:rsidR="009D1D53" w:rsidRPr="00817901" w:rsidDel="00EF1489">
          <w:rPr>
            <w:rFonts w:asciiTheme="majorBidi" w:hAnsiTheme="majorBidi" w:cstheme="majorBidi"/>
            <w:sz w:val="24"/>
            <w:szCs w:val="24"/>
            <w:lang w:val="en-US"/>
            <w:rPrChange w:id="2385" w:author="Susan Doron" w:date="2024-02-08T15:05:00Z">
              <w:rPr>
                <w:rFonts w:asciiTheme="majorBidi" w:hAnsiTheme="majorBidi" w:cstheme="majorBidi"/>
                <w:lang w:val="en-US"/>
              </w:rPr>
            </w:rPrChange>
          </w:rPr>
          <w:delText>,</w:delText>
        </w:r>
      </w:del>
      <w:r w:rsidR="009D1D53" w:rsidRPr="00817901">
        <w:rPr>
          <w:rFonts w:asciiTheme="majorBidi" w:hAnsiTheme="majorBidi" w:cstheme="majorBidi"/>
          <w:sz w:val="24"/>
          <w:szCs w:val="24"/>
          <w:lang w:val="en-US"/>
          <w:rPrChange w:id="2386" w:author="Susan Doron" w:date="2024-02-08T15:05:00Z">
            <w:rPr>
              <w:rFonts w:asciiTheme="majorBidi" w:hAnsiTheme="majorBidi" w:cstheme="majorBidi"/>
              <w:lang w:val="en-US"/>
            </w:rPr>
          </w:rPrChange>
        </w:rPr>
        <w:t xml:space="preserve"> by</w:t>
      </w:r>
      <w:r w:rsidR="00883B29" w:rsidRPr="00817901">
        <w:rPr>
          <w:rFonts w:asciiTheme="majorBidi" w:hAnsiTheme="majorBidi" w:cstheme="majorBidi"/>
          <w:sz w:val="24"/>
          <w:szCs w:val="24"/>
          <w:lang w:val="en-US"/>
          <w:rPrChange w:id="2387" w:author="Susan Doron" w:date="2024-02-08T15:05:00Z">
            <w:rPr>
              <w:rFonts w:asciiTheme="majorBidi" w:hAnsiTheme="majorBidi" w:cstheme="majorBidi"/>
              <w:lang w:val="en-US"/>
            </w:rPr>
          </w:rPrChange>
        </w:rPr>
        <w:t xml:space="preserve"> </w:t>
      </w:r>
      <w:r w:rsidR="009D1D53" w:rsidRPr="00817901">
        <w:rPr>
          <w:rFonts w:asciiTheme="majorBidi" w:hAnsiTheme="majorBidi" w:cstheme="majorBidi"/>
          <w:sz w:val="24"/>
          <w:szCs w:val="24"/>
          <w:lang w:val="en-US"/>
          <w:rPrChange w:id="2388" w:author="Susan Doron" w:date="2024-02-08T15:05:00Z">
            <w:rPr>
              <w:rFonts w:asciiTheme="majorBidi" w:hAnsiTheme="majorBidi" w:cstheme="majorBidi"/>
              <w:lang w:val="en-US"/>
            </w:rPr>
          </w:rPrChange>
        </w:rPr>
        <w:t>re</w:t>
      </w:r>
      <w:ins w:id="2389" w:author="Susan Doron" w:date="2024-02-08T14:58:00Z">
        <w:r w:rsidR="00044883" w:rsidRPr="00817901">
          <w:rPr>
            <w:rFonts w:asciiTheme="majorBidi" w:hAnsiTheme="majorBidi" w:cstheme="majorBidi"/>
            <w:sz w:val="24"/>
            <w:szCs w:val="24"/>
            <w:lang w:val="en-US"/>
            <w:rPrChange w:id="2390" w:author="Susan Doron" w:date="2024-02-08T15:05:00Z">
              <w:rPr>
                <w:rFonts w:asciiTheme="majorBidi" w:hAnsiTheme="majorBidi" w:cstheme="majorBidi"/>
                <w:lang w:val="en-US"/>
              </w:rPr>
            </w:rPrChange>
          </w:rPr>
          <w:t>introducing</w:t>
        </w:r>
      </w:ins>
      <w:del w:id="2391" w:author="Susan Doron" w:date="2024-02-08T14:58:00Z">
        <w:r w:rsidR="009D1D53" w:rsidRPr="00817901" w:rsidDel="00044883">
          <w:rPr>
            <w:rFonts w:asciiTheme="majorBidi" w:hAnsiTheme="majorBidi" w:cstheme="majorBidi"/>
            <w:sz w:val="24"/>
            <w:szCs w:val="24"/>
            <w:lang w:val="en-US"/>
            <w:rPrChange w:id="2392" w:author="Susan Doron" w:date="2024-02-08T15:05:00Z">
              <w:rPr>
                <w:rFonts w:asciiTheme="majorBidi" w:hAnsiTheme="majorBidi" w:cstheme="majorBidi"/>
                <w:lang w:val="en-US"/>
              </w:rPr>
            </w:rPrChange>
          </w:rPr>
          <w:delText>viving</w:delText>
        </w:r>
      </w:del>
      <w:r w:rsidR="009D1D53" w:rsidRPr="00817901">
        <w:rPr>
          <w:rFonts w:asciiTheme="majorBidi" w:hAnsiTheme="majorBidi" w:cstheme="majorBidi"/>
          <w:sz w:val="24"/>
          <w:szCs w:val="24"/>
          <w:lang w:val="en-US"/>
          <w:rPrChange w:id="2393" w:author="Susan Doron" w:date="2024-02-08T15:05:00Z">
            <w:rPr>
              <w:rFonts w:asciiTheme="majorBidi" w:hAnsiTheme="majorBidi" w:cstheme="majorBidi"/>
              <w:lang w:val="en-US"/>
            </w:rPr>
          </w:rPrChange>
        </w:rPr>
        <w:t xml:space="preserve"> </w:t>
      </w:r>
      <w:del w:id="2394" w:author="Susan Doron" w:date="2024-02-08T14:54:00Z">
        <w:r w:rsidR="00883B29" w:rsidRPr="00817901" w:rsidDel="00044883">
          <w:rPr>
            <w:rFonts w:asciiTheme="majorBidi" w:hAnsiTheme="majorBidi" w:cstheme="majorBidi"/>
            <w:sz w:val="24"/>
            <w:szCs w:val="24"/>
            <w:lang w:val="en-US"/>
            <w:rPrChange w:id="2395" w:author="Susan Doron" w:date="2024-02-08T15:05:00Z">
              <w:rPr>
                <w:rFonts w:asciiTheme="majorBidi" w:hAnsiTheme="majorBidi" w:cstheme="majorBidi"/>
                <w:lang w:val="en-US"/>
              </w:rPr>
            </w:rPrChange>
          </w:rPr>
          <w:delText xml:space="preserve">the </w:delText>
        </w:r>
      </w:del>
      <w:del w:id="2396" w:author="Susan Doron" w:date="2024-02-08T14:51:00Z">
        <w:r w:rsidR="00883B29" w:rsidRPr="00817901" w:rsidDel="00EF1489">
          <w:rPr>
            <w:rFonts w:asciiTheme="majorBidi" w:hAnsiTheme="majorBidi" w:cstheme="majorBidi"/>
            <w:sz w:val="24"/>
            <w:szCs w:val="24"/>
            <w:lang w:val="en-US"/>
            <w:rPrChange w:id="2397" w:author="Susan Doron" w:date="2024-02-08T15:05:00Z">
              <w:rPr>
                <w:rFonts w:asciiTheme="majorBidi" w:hAnsiTheme="majorBidi" w:cstheme="majorBidi"/>
                <w:lang w:val="en-US"/>
              </w:rPr>
            </w:rPrChange>
          </w:rPr>
          <w:delText>banned</w:delText>
        </w:r>
      </w:del>
      <w:del w:id="2398" w:author="Susan Doron" w:date="2024-02-08T20:41:00Z">
        <w:r w:rsidR="00883B29" w:rsidRPr="00817901" w:rsidDel="00331B0A">
          <w:rPr>
            <w:rFonts w:asciiTheme="majorBidi" w:hAnsiTheme="majorBidi" w:cstheme="majorBidi"/>
            <w:sz w:val="24"/>
            <w:szCs w:val="24"/>
            <w:lang w:val="en-US"/>
            <w:rPrChange w:id="2399" w:author="Susan Doron" w:date="2024-02-08T15:05:00Z">
              <w:rPr>
                <w:rFonts w:asciiTheme="majorBidi" w:hAnsiTheme="majorBidi" w:cstheme="majorBidi"/>
                <w:lang w:val="en-US"/>
              </w:rPr>
            </w:rPrChange>
          </w:rPr>
          <w:delText xml:space="preserve"> </w:delText>
        </w:r>
      </w:del>
      <w:ins w:id="2400" w:author="Susan Doron" w:date="2024-02-08T14:54:00Z">
        <w:r w:rsidR="00044883" w:rsidRPr="00817901">
          <w:rPr>
            <w:rFonts w:asciiTheme="majorBidi" w:hAnsiTheme="majorBidi" w:cstheme="majorBidi"/>
            <w:sz w:val="24"/>
            <w:szCs w:val="24"/>
            <w:lang w:val="en-US"/>
            <w:rPrChange w:id="2401" w:author="Susan Doron" w:date="2024-02-08T15:05:00Z">
              <w:rPr>
                <w:rFonts w:asciiTheme="majorBidi" w:hAnsiTheme="majorBidi" w:cstheme="majorBidi"/>
                <w:lang w:val="en-US"/>
              </w:rPr>
            </w:rPrChange>
          </w:rPr>
          <w:t xml:space="preserve">the </w:t>
        </w:r>
      </w:ins>
      <w:ins w:id="2402" w:author="Susan Doron" w:date="2024-02-08T14:56:00Z">
        <w:r w:rsidR="00044883" w:rsidRPr="00817901">
          <w:rPr>
            <w:rFonts w:asciiTheme="majorBidi" w:hAnsiTheme="majorBidi" w:cstheme="majorBidi"/>
            <w:sz w:val="24"/>
            <w:szCs w:val="24"/>
            <w:lang w:val="en-US"/>
            <w:rPrChange w:id="2403" w:author="Susan Doron" w:date="2024-02-08T15:05:00Z">
              <w:rPr>
                <w:rFonts w:asciiTheme="majorBidi" w:hAnsiTheme="majorBidi" w:cstheme="majorBidi"/>
                <w:lang w:val="en-US"/>
              </w:rPr>
            </w:rPrChange>
          </w:rPr>
          <w:t xml:space="preserve">now prohibited </w:t>
        </w:r>
      </w:ins>
      <w:r w:rsidR="00883B29" w:rsidRPr="00817901">
        <w:rPr>
          <w:rFonts w:asciiTheme="majorBidi" w:hAnsiTheme="majorBidi" w:cstheme="majorBidi"/>
          <w:sz w:val="24"/>
          <w:szCs w:val="24"/>
          <w:lang w:val="en-US"/>
          <w:rPrChange w:id="2404" w:author="Susan Doron" w:date="2024-02-08T15:05:00Z">
            <w:rPr>
              <w:rFonts w:asciiTheme="majorBidi" w:hAnsiTheme="majorBidi" w:cstheme="majorBidi"/>
              <w:lang w:val="en-US"/>
            </w:rPr>
          </w:rPrChange>
        </w:rPr>
        <w:t>interest in remedying societal discrimination as a compelling interest in affirmative action</w:t>
      </w:r>
      <w:ins w:id="2405" w:author="Susan Doron" w:date="2024-02-08T14:56:00Z">
        <w:r w:rsidR="00044883" w:rsidRPr="00817901">
          <w:rPr>
            <w:rFonts w:asciiTheme="majorBidi" w:hAnsiTheme="majorBidi" w:cstheme="majorBidi"/>
            <w:sz w:val="24"/>
            <w:szCs w:val="24"/>
            <w:lang w:val="en-US"/>
            <w:rPrChange w:id="2406" w:author="Susan Doron" w:date="2024-02-08T15:05:00Z">
              <w:rPr>
                <w:rFonts w:asciiTheme="majorBidi" w:hAnsiTheme="majorBidi" w:cstheme="majorBidi"/>
                <w:lang w:val="en-US"/>
              </w:rPr>
            </w:rPrChange>
          </w:rPr>
          <w:t xml:space="preserve"> cases</w:t>
        </w:r>
      </w:ins>
      <w:r w:rsidR="00883B29" w:rsidRPr="00817901">
        <w:rPr>
          <w:rFonts w:asciiTheme="majorBidi" w:hAnsiTheme="majorBidi" w:cstheme="majorBidi"/>
          <w:sz w:val="24"/>
          <w:szCs w:val="24"/>
          <w:lang w:val="en-US"/>
          <w:rPrChange w:id="2407" w:author="Susan Doron" w:date="2024-02-08T15:05:00Z">
            <w:rPr>
              <w:rFonts w:asciiTheme="majorBidi" w:hAnsiTheme="majorBidi" w:cstheme="majorBidi"/>
              <w:lang w:val="en-US"/>
            </w:rPr>
          </w:rPrChange>
        </w:rPr>
        <w:t xml:space="preserve">. </w:t>
      </w:r>
    </w:p>
    <w:p w14:paraId="1F0D4B08" w14:textId="719B58F0" w:rsidR="00DF6127" w:rsidRPr="00817901" w:rsidRDefault="00AD0E64" w:rsidP="000D0592">
      <w:pPr>
        <w:rPr>
          <w:rFonts w:asciiTheme="majorBidi" w:hAnsiTheme="majorBidi" w:cstheme="majorBidi"/>
          <w:sz w:val="24"/>
          <w:szCs w:val="24"/>
          <w:lang w:val="en-US"/>
          <w:rPrChange w:id="2408" w:author="Susan Doron" w:date="2024-02-08T15:05:00Z">
            <w:rPr>
              <w:rFonts w:asciiTheme="majorBidi" w:hAnsiTheme="majorBidi" w:cstheme="majorBidi"/>
              <w:lang w:val="en-US"/>
            </w:rPr>
          </w:rPrChange>
        </w:rPr>
      </w:pPr>
      <w:del w:id="2409" w:author="Susan Doron" w:date="2024-02-08T14:44:00Z">
        <w:r w:rsidRPr="00817901" w:rsidDel="005D38E6">
          <w:rPr>
            <w:rFonts w:asciiTheme="majorBidi" w:hAnsiTheme="majorBidi" w:cstheme="majorBidi"/>
            <w:sz w:val="24"/>
            <w:szCs w:val="24"/>
            <w:lang w:val="en-US"/>
            <w:rPrChange w:id="2410" w:author="Susan Doron" w:date="2024-02-08T15:05:00Z">
              <w:rPr>
                <w:rFonts w:asciiTheme="majorBidi" w:hAnsiTheme="majorBidi" w:cstheme="majorBidi"/>
                <w:lang w:val="en-US"/>
              </w:rPr>
            </w:rPrChange>
          </w:rPr>
          <w:tab/>
        </w:r>
      </w:del>
      <w:r w:rsidR="00DF1104" w:rsidRPr="00817901">
        <w:rPr>
          <w:rFonts w:asciiTheme="majorBidi" w:hAnsiTheme="majorBidi" w:cstheme="majorBidi"/>
          <w:i/>
          <w:iCs/>
          <w:sz w:val="24"/>
          <w:szCs w:val="24"/>
          <w:lang w:val="en-US"/>
          <w:rPrChange w:id="2411" w:author="Susan Doron" w:date="2024-02-08T15:05:00Z">
            <w:rPr>
              <w:rFonts w:asciiTheme="majorBidi" w:hAnsiTheme="majorBidi" w:cstheme="majorBidi"/>
              <w:i/>
              <w:iCs/>
              <w:lang w:val="en-US"/>
            </w:rPr>
          </w:rPrChange>
        </w:rPr>
        <w:t xml:space="preserve">The </w:t>
      </w:r>
      <w:r w:rsidR="00826A35" w:rsidRPr="00817901">
        <w:rPr>
          <w:rFonts w:asciiTheme="majorBidi" w:hAnsiTheme="majorBidi" w:cstheme="majorBidi"/>
          <w:i/>
          <w:iCs/>
          <w:sz w:val="24"/>
          <w:szCs w:val="24"/>
          <w:lang w:val="en-US"/>
          <w:rPrChange w:id="2412" w:author="Susan Doron" w:date="2024-02-08T15:05:00Z">
            <w:rPr>
              <w:rFonts w:asciiTheme="majorBidi" w:hAnsiTheme="majorBidi" w:cstheme="majorBidi"/>
              <w:i/>
              <w:iCs/>
              <w:lang w:val="en-US"/>
            </w:rPr>
          </w:rPrChange>
        </w:rPr>
        <w:t xml:space="preserve">Full(er) </w:t>
      </w:r>
      <w:r w:rsidR="00DF1104" w:rsidRPr="00817901">
        <w:rPr>
          <w:rFonts w:asciiTheme="majorBidi" w:hAnsiTheme="majorBidi" w:cstheme="majorBidi"/>
          <w:i/>
          <w:iCs/>
          <w:sz w:val="24"/>
          <w:szCs w:val="24"/>
          <w:lang w:val="en-US"/>
          <w:rPrChange w:id="2413" w:author="Susan Doron" w:date="2024-02-08T15:05:00Z">
            <w:rPr>
              <w:rFonts w:asciiTheme="majorBidi" w:hAnsiTheme="majorBidi" w:cstheme="majorBidi"/>
              <w:i/>
              <w:iCs/>
              <w:lang w:val="en-US"/>
            </w:rPr>
          </w:rPrChange>
        </w:rPr>
        <w:t>History of the Equal Protection Clause</w:t>
      </w:r>
      <w:r w:rsidRPr="00817901">
        <w:rPr>
          <w:rFonts w:asciiTheme="majorBidi" w:hAnsiTheme="majorBidi" w:cstheme="majorBidi"/>
          <w:sz w:val="24"/>
          <w:szCs w:val="24"/>
          <w:lang w:val="en-US"/>
          <w:rPrChange w:id="2414" w:author="Susan Doron" w:date="2024-02-08T15:05:00Z">
            <w:rPr>
              <w:rFonts w:asciiTheme="majorBidi" w:hAnsiTheme="majorBidi" w:cstheme="majorBidi"/>
              <w:lang w:val="en-US"/>
            </w:rPr>
          </w:rPrChange>
        </w:rPr>
        <w:t xml:space="preserve">. </w:t>
      </w:r>
    </w:p>
    <w:p w14:paraId="14368118" w14:textId="529DB89F" w:rsidR="00192953" w:rsidRPr="00817901" w:rsidRDefault="00044883" w:rsidP="000D0592">
      <w:pPr>
        <w:rPr>
          <w:rFonts w:asciiTheme="majorBidi" w:hAnsiTheme="majorBidi" w:cstheme="majorBidi"/>
          <w:sz w:val="24"/>
          <w:szCs w:val="24"/>
          <w:rtl/>
          <w:lang w:val="en-US"/>
          <w:rPrChange w:id="2415" w:author="Susan Doron" w:date="2024-02-08T15:05:00Z">
            <w:rPr>
              <w:rFonts w:asciiTheme="majorBidi" w:hAnsiTheme="majorBidi" w:cstheme="majorBidi"/>
              <w:rtl/>
              <w:lang w:val="en-US"/>
            </w:rPr>
          </w:rPrChange>
        </w:rPr>
      </w:pPr>
      <w:ins w:id="2416" w:author="Susan Doron" w:date="2024-02-08T14:59:00Z">
        <w:r w:rsidRPr="00817901">
          <w:rPr>
            <w:rFonts w:asciiTheme="majorBidi" w:hAnsiTheme="majorBidi" w:cstheme="majorBidi"/>
            <w:sz w:val="24"/>
            <w:szCs w:val="24"/>
            <w:lang w:val="en-US"/>
            <w:rPrChange w:id="2417" w:author="Susan Doron" w:date="2024-02-08T15:05:00Z">
              <w:rPr>
                <w:rFonts w:asciiTheme="majorBidi" w:hAnsiTheme="majorBidi" w:cstheme="majorBidi"/>
                <w:lang w:val="en-US"/>
              </w:rPr>
            </w:rPrChange>
          </w:rPr>
          <w:t>The United States, as</w:t>
        </w:r>
      </w:ins>
      <w:del w:id="2418" w:author="Susan Doron" w:date="2024-02-08T14:59:00Z">
        <w:r w:rsidR="00AD0E64" w:rsidRPr="00817901" w:rsidDel="00044883">
          <w:rPr>
            <w:rFonts w:asciiTheme="majorBidi" w:hAnsiTheme="majorBidi" w:cstheme="majorBidi"/>
            <w:sz w:val="24"/>
            <w:szCs w:val="24"/>
            <w:lang w:val="en-US"/>
            <w:rPrChange w:id="2419" w:author="Susan Doron" w:date="2024-02-08T15:05:00Z">
              <w:rPr>
                <w:rFonts w:asciiTheme="majorBidi" w:hAnsiTheme="majorBidi" w:cstheme="majorBidi"/>
                <w:lang w:val="en-US"/>
              </w:rPr>
            </w:rPrChange>
          </w:rPr>
          <w:delText>America,</w:delText>
        </w:r>
      </w:del>
      <w:r w:rsidR="00AD0E64" w:rsidRPr="00817901">
        <w:rPr>
          <w:rFonts w:asciiTheme="majorBidi" w:hAnsiTheme="majorBidi" w:cstheme="majorBidi"/>
          <w:sz w:val="24"/>
          <w:szCs w:val="24"/>
          <w:lang w:val="en-US"/>
          <w:rPrChange w:id="2420" w:author="Susan Doron" w:date="2024-02-08T15:05:00Z">
            <w:rPr>
              <w:rFonts w:asciiTheme="majorBidi" w:hAnsiTheme="majorBidi" w:cstheme="majorBidi"/>
              <w:lang w:val="en-US"/>
            </w:rPr>
          </w:rPrChange>
        </w:rPr>
        <w:t xml:space="preserve"> Justice Sotomayor open</w:t>
      </w:r>
      <w:r w:rsidR="007F1142" w:rsidRPr="00817901">
        <w:rPr>
          <w:rFonts w:asciiTheme="majorBidi" w:hAnsiTheme="majorBidi" w:cstheme="majorBidi"/>
          <w:sz w:val="24"/>
          <w:szCs w:val="24"/>
          <w:lang w:val="en-US"/>
          <w:rPrChange w:id="2421" w:author="Susan Doron" w:date="2024-02-08T15:05:00Z">
            <w:rPr>
              <w:rFonts w:asciiTheme="majorBidi" w:hAnsiTheme="majorBidi" w:cstheme="majorBidi"/>
              <w:lang w:val="en-US"/>
            </w:rPr>
          </w:rPrChange>
        </w:rPr>
        <w:t>ed</w:t>
      </w:r>
      <w:r w:rsidR="00AD0E64" w:rsidRPr="00817901">
        <w:rPr>
          <w:rFonts w:asciiTheme="majorBidi" w:hAnsiTheme="majorBidi" w:cstheme="majorBidi"/>
          <w:sz w:val="24"/>
          <w:szCs w:val="24"/>
          <w:lang w:val="en-US"/>
          <w:rPrChange w:id="2422" w:author="Susan Doron" w:date="2024-02-08T15:05:00Z">
            <w:rPr>
              <w:rFonts w:asciiTheme="majorBidi" w:hAnsiTheme="majorBidi" w:cstheme="majorBidi"/>
              <w:lang w:val="en-US"/>
            </w:rPr>
          </w:rPrChange>
        </w:rPr>
        <w:t xml:space="preserve"> her dissent, was built around “democratic participation and the capacity to engage in self-rule,” but “at the same time, American </w:t>
      </w:r>
      <w:r w:rsidR="003C00BE" w:rsidRPr="00817901">
        <w:rPr>
          <w:rFonts w:asciiTheme="majorBidi" w:hAnsiTheme="majorBidi" w:cstheme="majorBidi"/>
          <w:sz w:val="24"/>
          <w:szCs w:val="24"/>
          <w:lang w:val="en-US"/>
          <w:rPrChange w:id="2423" w:author="Susan Doron" w:date="2024-02-08T15:05:00Z">
            <w:rPr>
              <w:rFonts w:asciiTheme="majorBidi" w:hAnsiTheme="majorBidi" w:cstheme="majorBidi"/>
              <w:lang w:val="en-US"/>
            </w:rPr>
          </w:rPrChange>
        </w:rPr>
        <w:t>s</w:t>
      </w:r>
      <w:r w:rsidR="00AD0E64" w:rsidRPr="00817901">
        <w:rPr>
          <w:rFonts w:asciiTheme="majorBidi" w:hAnsiTheme="majorBidi" w:cstheme="majorBidi"/>
          <w:sz w:val="24"/>
          <w:szCs w:val="24"/>
          <w:lang w:val="en-US"/>
          <w:rPrChange w:id="2424" w:author="Susan Doron" w:date="2024-02-08T15:05:00Z">
            <w:rPr>
              <w:rFonts w:asciiTheme="majorBidi" w:hAnsiTheme="majorBidi" w:cstheme="majorBidi"/>
              <w:lang w:val="en-US"/>
            </w:rPr>
          </w:rPrChange>
        </w:rPr>
        <w:t xml:space="preserve">ociety </w:t>
      </w:r>
      <w:r w:rsidR="003C00BE" w:rsidRPr="00817901">
        <w:rPr>
          <w:rFonts w:asciiTheme="majorBidi" w:hAnsiTheme="majorBidi" w:cstheme="majorBidi"/>
          <w:sz w:val="24"/>
          <w:szCs w:val="24"/>
          <w:lang w:val="en-US"/>
          <w:rPrChange w:id="2425" w:author="Susan Doron" w:date="2024-02-08T15:05:00Z">
            <w:rPr>
              <w:rFonts w:asciiTheme="majorBidi" w:hAnsiTheme="majorBidi" w:cstheme="majorBidi"/>
              <w:lang w:val="en-US"/>
            </w:rPr>
          </w:rPrChange>
        </w:rPr>
        <w:t>was structured around the profitable institution that was slavery, which the original Constitution protected.”</w:t>
      </w:r>
      <w:r w:rsidR="003C00BE" w:rsidRPr="00817901">
        <w:rPr>
          <w:rStyle w:val="FootnoteReference"/>
          <w:rFonts w:asciiTheme="majorBidi" w:hAnsiTheme="majorBidi" w:cstheme="majorBidi"/>
          <w:sz w:val="24"/>
          <w:szCs w:val="24"/>
          <w:lang w:val="en-US"/>
          <w:rPrChange w:id="2426" w:author="Susan Doron" w:date="2024-02-08T15:05:00Z">
            <w:rPr>
              <w:rStyle w:val="FootnoteReference"/>
              <w:rFonts w:asciiTheme="majorBidi" w:hAnsiTheme="majorBidi" w:cstheme="majorBidi"/>
              <w:lang w:val="en-US"/>
            </w:rPr>
          </w:rPrChange>
        </w:rPr>
        <w:footnoteReference w:id="139"/>
      </w:r>
      <w:r w:rsidR="003C00BE" w:rsidRPr="00817901">
        <w:rPr>
          <w:rFonts w:asciiTheme="majorBidi" w:hAnsiTheme="majorBidi" w:cstheme="majorBidi"/>
          <w:sz w:val="24"/>
          <w:szCs w:val="24"/>
          <w:lang w:val="en-US"/>
          <w:rPrChange w:id="2427" w:author="Susan Doron" w:date="2024-02-08T15:05:00Z">
            <w:rPr>
              <w:rFonts w:asciiTheme="majorBidi" w:hAnsiTheme="majorBidi" w:cstheme="majorBidi"/>
              <w:lang w:val="en-US"/>
            </w:rPr>
          </w:rPrChange>
        </w:rPr>
        <w:t xml:space="preserve"> </w:t>
      </w:r>
      <w:r w:rsidR="00323541" w:rsidRPr="00817901">
        <w:rPr>
          <w:rFonts w:asciiTheme="majorBidi" w:hAnsiTheme="majorBidi" w:cstheme="majorBidi"/>
          <w:sz w:val="24"/>
          <w:szCs w:val="24"/>
          <w:lang w:val="en-US"/>
          <w:rPrChange w:id="2428" w:author="Susan Doron" w:date="2024-02-08T15:05:00Z">
            <w:rPr>
              <w:rFonts w:asciiTheme="majorBidi" w:hAnsiTheme="majorBidi" w:cstheme="majorBidi"/>
              <w:lang w:val="en-US"/>
            </w:rPr>
          </w:rPrChange>
        </w:rPr>
        <w:t>Similarly, Justice Jackson recognize</w:t>
      </w:r>
      <w:ins w:id="2429" w:author="Susan Doron" w:date="2024-02-08T14:59:00Z">
        <w:r w:rsidRPr="00817901">
          <w:rPr>
            <w:rFonts w:asciiTheme="majorBidi" w:hAnsiTheme="majorBidi" w:cstheme="majorBidi"/>
            <w:sz w:val="24"/>
            <w:szCs w:val="24"/>
            <w:lang w:val="en-US"/>
            <w:rPrChange w:id="2430" w:author="Susan Doron" w:date="2024-02-08T15:05:00Z">
              <w:rPr>
                <w:rFonts w:asciiTheme="majorBidi" w:hAnsiTheme="majorBidi" w:cstheme="majorBidi"/>
                <w:lang w:val="en-US"/>
              </w:rPr>
            </w:rPrChange>
          </w:rPr>
          <w:t>d</w:t>
        </w:r>
      </w:ins>
      <w:del w:id="2431" w:author="Susan Doron" w:date="2024-02-08T14:59:00Z">
        <w:r w:rsidR="00323541" w:rsidRPr="00817901" w:rsidDel="00044883">
          <w:rPr>
            <w:rFonts w:asciiTheme="majorBidi" w:hAnsiTheme="majorBidi" w:cstheme="majorBidi"/>
            <w:sz w:val="24"/>
            <w:szCs w:val="24"/>
            <w:lang w:val="en-US"/>
            <w:rPrChange w:id="2432" w:author="Susan Doron" w:date="2024-02-08T15:05:00Z">
              <w:rPr>
                <w:rFonts w:asciiTheme="majorBidi" w:hAnsiTheme="majorBidi" w:cstheme="majorBidi"/>
                <w:lang w:val="en-US"/>
              </w:rPr>
            </w:rPrChange>
          </w:rPr>
          <w:delText>s</w:delText>
        </w:r>
      </w:del>
      <w:r w:rsidR="00323541" w:rsidRPr="00817901">
        <w:rPr>
          <w:rFonts w:asciiTheme="majorBidi" w:hAnsiTheme="majorBidi" w:cstheme="majorBidi"/>
          <w:sz w:val="24"/>
          <w:szCs w:val="24"/>
          <w:lang w:val="en-US"/>
          <w:rPrChange w:id="2433" w:author="Susan Doron" w:date="2024-02-08T15:05:00Z">
            <w:rPr>
              <w:rFonts w:asciiTheme="majorBidi" w:hAnsiTheme="majorBidi" w:cstheme="majorBidi"/>
              <w:lang w:val="en-US"/>
            </w:rPr>
          </w:rPrChange>
        </w:rPr>
        <w:t xml:space="preserve"> that “[s]</w:t>
      </w:r>
      <w:proofErr w:type="spellStart"/>
      <w:r w:rsidR="00323541" w:rsidRPr="00817901">
        <w:rPr>
          <w:rFonts w:asciiTheme="majorBidi" w:hAnsiTheme="majorBidi" w:cstheme="majorBidi"/>
          <w:sz w:val="24"/>
          <w:szCs w:val="24"/>
          <w:lang w:val="en-US"/>
          <w:rPrChange w:id="2434" w:author="Susan Doron" w:date="2024-02-08T15:05:00Z">
            <w:rPr>
              <w:rFonts w:asciiTheme="majorBidi" w:hAnsiTheme="majorBidi" w:cstheme="majorBidi"/>
              <w:lang w:val="en-US"/>
            </w:rPr>
          </w:rPrChange>
        </w:rPr>
        <w:t>lavery</w:t>
      </w:r>
      <w:proofErr w:type="spellEnd"/>
      <w:r w:rsidR="00323541" w:rsidRPr="00817901">
        <w:rPr>
          <w:rFonts w:asciiTheme="majorBidi" w:hAnsiTheme="majorBidi" w:cstheme="majorBidi"/>
          <w:sz w:val="24"/>
          <w:szCs w:val="24"/>
          <w:lang w:val="en-US"/>
          <w:rPrChange w:id="2435" w:author="Susan Doron" w:date="2024-02-08T15:05:00Z">
            <w:rPr>
              <w:rFonts w:asciiTheme="majorBidi" w:hAnsiTheme="majorBidi" w:cstheme="majorBidi"/>
              <w:lang w:val="en-US"/>
            </w:rPr>
          </w:rPrChange>
        </w:rPr>
        <w:t xml:space="preserve"> should have been (and was to many) self-evidently dissonant with our avowed founding principles.”</w:t>
      </w:r>
      <w:r w:rsidR="00323541" w:rsidRPr="00817901">
        <w:rPr>
          <w:rStyle w:val="FootnoteReference"/>
          <w:rFonts w:asciiTheme="majorBidi" w:hAnsiTheme="majorBidi" w:cstheme="majorBidi"/>
          <w:sz w:val="24"/>
          <w:szCs w:val="24"/>
          <w:lang w:val="en-US"/>
          <w:rPrChange w:id="2436" w:author="Susan Doron" w:date="2024-02-08T15:05:00Z">
            <w:rPr>
              <w:rStyle w:val="FootnoteReference"/>
              <w:rFonts w:asciiTheme="majorBidi" w:hAnsiTheme="majorBidi" w:cstheme="majorBidi"/>
              <w:lang w:val="en-US"/>
            </w:rPr>
          </w:rPrChange>
        </w:rPr>
        <w:footnoteReference w:id="140"/>
      </w:r>
      <w:r w:rsidR="00323541" w:rsidRPr="00817901">
        <w:rPr>
          <w:rFonts w:asciiTheme="majorBidi" w:hAnsiTheme="majorBidi" w:cstheme="majorBidi"/>
          <w:sz w:val="24"/>
          <w:szCs w:val="24"/>
          <w:lang w:val="en-US"/>
          <w:rPrChange w:id="2437" w:author="Susan Doron" w:date="2024-02-08T15:05:00Z">
            <w:rPr>
              <w:rFonts w:asciiTheme="majorBidi" w:hAnsiTheme="majorBidi" w:cstheme="majorBidi"/>
              <w:lang w:val="en-US"/>
            </w:rPr>
          </w:rPrChange>
        </w:rPr>
        <w:t xml:space="preserve"> The Civil War and the </w:t>
      </w:r>
      <w:ins w:id="2438" w:author="Susan Doron" w:date="2024-02-08T21:24:00Z">
        <w:r w:rsidR="009F5F41">
          <w:rPr>
            <w:rFonts w:asciiTheme="majorBidi" w:hAnsiTheme="majorBidi" w:cstheme="majorBidi"/>
            <w:sz w:val="24"/>
            <w:szCs w:val="24"/>
            <w:lang w:val="en-US"/>
          </w:rPr>
          <w:t>Reconstruction</w:t>
        </w:r>
      </w:ins>
      <w:del w:id="2439" w:author="Susan Doron" w:date="2024-02-08T21:24:00Z">
        <w:r w:rsidR="00323541" w:rsidRPr="00817901" w:rsidDel="009F5F41">
          <w:rPr>
            <w:rFonts w:asciiTheme="majorBidi" w:hAnsiTheme="majorBidi" w:cstheme="majorBidi"/>
            <w:sz w:val="24"/>
            <w:szCs w:val="24"/>
            <w:lang w:val="en-US"/>
            <w:rPrChange w:id="2440" w:author="Susan Doron" w:date="2024-02-08T15:05:00Z">
              <w:rPr>
                <w:rFonts w:asciiTheme="majorBidi" w:hAnsiTheme="majorBidi" w:cstheme="majorBidi"/>
                <w:lang w:val="en-US"/>
              </w:rPr>
            </w:rPrChange>
          </w:rPr>
          <w:delText>reconstruction</w:delText>
        </w:r>
      </w:del>
      <w:r w:rsidR="00323541" w:rsidRPr="00817901">
        <w:rPr>
          <w:rFonts w:asciiTheme="majorBidi" w:hAnsiTheme="majorBidi" w:cstheme="majorBidi"/>
          <w:sz w:val="24"/>
          <w:szCs w:val="24"/>
          <w:lang w:val="en-US"/>
          <w:rPrChange w:id="2441" w:author="Susan Doron" w:date="2024-02-08T15:05:00Z">
            <w:rPr>
              <w:rFonts w:asciiTheme="majorBidi" w:hAnsiTheme="majorBidi" w:cstheme="majorBidi"/>
              <w:lang w:val="en-US"/>
            </w:rPr>
          </w:rPrChange>
        </w:rPr>
        <w:t xml:space="preserve"> </w:t>
      </w:r>
      <w:ins w:id="2442" w:author="Susan Doron" w:date="2024-02-08T21:24:00Z">
        <w:r w:rsidR="009F5F41">
          <w:rPr>
            <w:rFonts w:asciiTheme="majorBidi" w:hAnsiTheme="majorBidi" w:cstheme="majorBidi"/>
            <w:sz w:val="24"/>
            <w:szCs w:val="24"/>
            <w:lang w:val="en-US"/>
          </w:rPr>
          <w:t>A</w:t>
        </w:r>
      </w:ins>
      <w:del w:id="2443" w:author="Susan Doron" w:date="2024-02-08T21:24:00Z">
        <w:r w:rsidR="00323541" w:rsidRPr="00817901" w:rsidDel="009F5F41">
          <w:rPr>
            <w:rFonts w:asciiTheme="majorBidi" w:hAnsiTheme="majorBidi" w:cstheme="majorBidi"/>
            <w:sz w:val="24"/>
            <w:szCs w:val="24"/>
            <w:lang w:val="en-US"/>
            <w:rPrChange w:id="2444" w:author="Susan Doron" w:date="2024-02-08T15:05:00Z">
              <w:rPr>
                <w:rFonts w:asciiTheme="majorBidi" w:hAnsiTheme="majorBidi" w:cstheme="majorBidi"/>
                <w:lang w:val="en-US"/>
              </w:rPr>
            </w:rPrChange>
          </w:rPr>
          <w:delText>a</w:delText>
        </w:r>
      </w:del>
      <w:r w:rsidR="00323541" w:rsidRPr="00817901">
        <w:rPr>
          <w:rFonts w:asciiTheme="majorBidi" w:hAnsiTheme="majorBidi" w:cstheme="majorBidi"/>
          <w:sz w:val="24"/>
          <w:szCs w:val="24"/>
          <w:lang w:val="en-US"/>
          <w:rPrChange w:id="2445" w:author="Susan Doron" w:date="2024-02-08T15:05:00Z">
            <w:rPr>
              <w:rFonts w:asciiTheme="majorBidi" w:hAnsiTheme="majorBidi" w:cstheme="majorBidi"/>
              <w:lang w:val="en-US"/>
            </w:rPr>
          </w:rPrChange>
        </w:rPr>
        <w:t>mendments that followed w</w:t>
      </w:r>
      <w:ins w:id="2446" w:author="Susan Doron" w:date="2024-02-08T15:01:00Z">
        <w:r w:rsidR="00817901" w:rsidRPr="00817901">
          <w:rPr>
            <w:rFonts w:asciiTheme="majorBidi" w:hAnsiTheme="majorBidi" w:cstheme="majorBidi"/>
            <w:sz w:val="24"/>
            <w:szCs w:val="24"/>
            <w:lang w:val="en-US"/>
            <w:rPrChange w:id="2447" w:author="Susan Doron" w:date="2024-02-08T15:05:00Z">
              <w:rPr>
                <w:rFonts w:asciiTheme="majorBidi" w:hAnsiTheme="majorBidi" w:cstheme="majorBidi"/>
                <w:lang w:val="en-US"/>
              </w:rPr>
            </w:rPrChange>
          </w:rPr>
          <w:t>ere aimed a</w:t>
        </w:r>
      </w:ins>
      <w:ins w:id="2448" w:author="Susan Doron" w:date="2024-02-08T15:02:00Z">
        <w:r w:rsidR="00817901" w:rsidRPr="00817901">
          <w:rPr>
            <w:rFonts w:asciiTheme="majorBidi" w:hAnsiTheme="majorBidi" w:cstheme="majorBidi"/>
            <w:sz w:val="24"/>
            <w:szCs w:val="24"/>
            <w:lang w:val="en-US"/>
            <w:rPrChange w:id="2449" w:author="Susan Doron" w:date="2024-02-08T15:05:00Z">
              <w:rPr>
                <w:rFonts w:asciiTheme="majorBidi" w:hAnsiTheme="majorBidi" w:cstheme="majorBidi"/>
                <w:lang w:val="en-US"/>
              </w:rPr>
            </w:rPrChange>
          </w:rPr>
          <w:t>t</w:t>
        </w:r>
      </w:ins>
      <w:del w:id="2450" w:author="Susan Doron" w:date="2024-02-08T15:02:00Z">
        <w:r w:rsidR="00323541" w:rsidRPr="00817901" w:rsidDel="00817901">
          <w:rPr>
            <w:rFonts w:asciiTheme="majorBidi" w:hAnsiTheme="majorBidi" w:cstheme="majorBidi"/>
            <w:sz w:val="24"/>
            <w:szCs w:val="24"/>
            <w:lang w:val="en-US"/>
            <w:rPrChange w:id="2451" w:author="Susan Doron" w:date="2024-02-08T15:05:00Z">
              <w:rPr>
                <w:rFonts w:asciiTheme="majorBidi" w:hAnsiTheme="majorBidi" w:cstheme="majorBidi"/>
                <w:lang w:val="en-US"/>
              </w:rPr>
            </w:rPrChange>
          </w:rPr>
          <w:delText>here about</w:delText>
        </w:r>
      </w:del>
      <w:r w:rsidR="00323541" w:rsidRPr="00817901">
        <w:rPr>
          <w:rFonts w:asciiTheme="majorBidi" w:hAnsiTheme="majorBidi" w:cstheme="majorBidi"/>
          <w:sz w:val="24"/>
          <w:szCs w:val="24"/>
          <w:lang w:val="en-US"/>
          <w:rPrChange w:id="2452" w:author="Susan Doron" w:date="2024-02-08T15:05:00Z">
            <w:rPr>
              <w:rFonts w:asciiTheme="majorBidi" w:hAnsiTheme="majorBidi" w:cstheme="majorBidi"/>
              <w:lang w:val="en-US"/>
            </w:rPr>
          </w:rPrChange>
        </w:rPr>
        <w:t xml:space="preserve"> resolving this dis</w:t>
      </w:r>
      <w:r w:rsidR="0095035D" w:rsidRPr="00817901">
        <w:rPr>
          <w:rFonts w:asciiTheme="majorBidi" w:hAnsiTheme="majorBidi" w:cstheme="majorBidi"/>
          <w:sz w:val="24"/>
          <w:szCs w:val="24"/>
          <w:lang w:val="en-US"/>
          <w:rPrChange w:id="2453" w:author="Susan Doron" w:date="2024-02-08T15:05:00Z">
            <w:rPr>
              <w:rFonts w:asciiTheme="majorBidi" w:hAnsiTheme="majorBidi" w:cstheme="majorBidi"/>
              <w:lang w:val="en-US"/>
            </w:rPr>
          </w:rPrChange>
        </w:rPr>
        <w:t>sonan</w:t>
      </w:r>
      <w:ins w:id="2454" w:author="Susan Doron" w:date="2024-02-08T15:00:00Z">
        <w:r w:rsidRPr="00817901">
          <w:rPr>
            <w:rFonts w:asciiTheme="majorBidi" w:hAnsiTheme="majorBidi" w:cstheme="majorBidi"/>
            <w:sz w:val="24"/>
            <w:szCs w:val="24"/>
            <w:lang w:val="en-US"/>
            <w:rPrChange w:id="2455" w:author="Susan Doron" w:date="2024-02-08T15:05:00Z">
              <w:rPr>
                <w:rFonts w:asciiTheme="majorBidi" w:hAnsiTheme="majorBidi" w:cstheme="majorBidi"/>
                <w:lang w:val="en-US"/>
              </w:rPr>
            </w:rPrChange>
          </w:rPr>
          <w:t>ce</w:t>
        </w:r>
      </w:ins>
      <w:del w:id="2456" w:author="Susan Doron" w:date="2024-02-08T15:00:00Z">
        <w:r w:rsidR="0095035D" w:rsidRPr="00817901" w:rsidDel="00044883">
          <w:rPr>
            <w:rFonts w:asciiTheme="majorBidi" w:hAnsiTheme="majorBidi" w:cstheme="majorBidi"/>
            <w:sz w:val="24"/>
            <w:szCs w:val="24"/>
            <w:lang w:val="en-US"/>
            <w:rPrChange w:id="2457" w:author="Susan Doron" w:date="2024-02-08T15:05:00Z">
              <w:rPr>
                <w:rFonts w:asciiTheme="majorBidi" w:hAnsiTheme="majorBidi" w:cstheme="majorBidi"/>
                <w:lang w:val="en-US"/>
              </w:rPr>
            </w:rPrChange>
          </w:rPr>
          <w:delText xml:space="preserve">t </w:delText>
        </w:r>
      </w:del>
      <w:ins w:id="2458" w:author="Susan Doron" w:date="2024-02-08T15:00:00Z">
        <w:r w:rsidRPr="00817901">
          <w:rPr>
            <w:rFonts w:asciiTheme="majorBidi" w:hAnsiTheme="majorBidi" w:cstheme="majorBidi"/>
            <w:sz w:val="24"/>
            <w:szCs w:val="24"/>
            <w:lang w:val="en-US"/>
            <w:rPrChange w:id="2459" w:author="Susan Doron" w:date="2024-02-08T15:05:00Z">
              <w:rPr>
                <w:rFonts w:asciiTheme="majorBidi" w:hAnsiTheme="majorBidi" w:cstheme="majorBidi"/>
                <w:lang w:val="en-US"/>
              </w:rPr>
            </w:rPrChange>
          </w:rPr>
          <w:t xml:space="preserve"> </w:t>
        </w:r>
      </w:ins>
      <w:r w:rsidR="0095035D" w:rsidRPr="00817901">
        <w:rPr>
          <w:rFonts w:asciiTheme="majorBidi" w:hAnsiTheme="majorBidi" w:cstheme="majorBidi"/>
          <w:sz w:val="24"/>
          <w:szCs w:val="24"/>
          <w:lang w:val="en-US"/>
          <w:rPrChange w:id="2460" w:author="Susan Doron" w:date="2024-02-08T15:05:00Z">
            <w:rPr>
              <w:rFonts w:asciiTheme="majorBidi" w:hAnsiTheme="majorBidi" w:cstheme="majorBidi"/>
              <w:lang w:val="en-US"/>
            </w:rPr>
          </w:rPrChange>
        </w:rPr>
        <w:t>and abolishing slavery.</w:t>
      </w:r>
      <w:r w:rsidR="0095035D" w:rsidRPr="00817901">
        <w:rPr>
          <w:rStyle w:val="FootnoteReference"/>
          <w:rFonts w:asciiTheme="majorBidi" w:hAnsiTheme="majorBidi" w:cstheme="majorBidi"/>
          <w:sz w:val="24"/>
          <w:szCs w:val="24"/>
          <w:lang w:val="en-US"/>
          <w:rPrChange w:id="2461" w:author="Susan Doron" w:date="2024-02-08T15:05:00Z">
            <w:rPr>
              <w:rStyle w:val="FootnoteReference"/>
              <w:rFonts w:asciiTheme="majorBidi" w:hAnsiTheme="majorBidi" w:cstheme="majorBidi"/>
              <w:lang w:val="en-US"/>
            </w:rPr>
          </w:rPrChange>
        </w:rPr>
        <w:footnoteReference w:id="141"/>
      </w:r>
      <w:r w:rsidR="00594B0A" w:rsidRPr="00817901">
        <w:rPr>
          <w:rFonts w:asciiTheme="majorBidi" w:hAnsiTheme="majorBidi" w:cstheme="majorBidi"/>
          <w:sz w:val="24"/>
          <w:szCs w:val="24"/>
          <w:lang w:val="en-US"/>
          <w:rPrChange w:id="2462" w:author="Susan Doron" w:date="2024-02-08T15:05:00Z">
            <w:rPr>
              <w:rFonts w:asciiTheme="majorBidi" w:hAnsiTheme="majorBidi" w:cstheme="majorBidi"/>
              <w:lang w:val="en-US"/>
            </w:rPr>
          </w:rPrChange>
        </w:rPr>
        <w:t xml:space="preserve"> </w:t>
      </w:r>
      <w:r w:rsidR="00D63F21" w:rsidRPr="00817901">
        <w:rPr>
          <w:rFonts w:asciiTheme="majorBidi" w:hAnsiTheme="majorBidi" w:cstheme="majorBidi"/>
          <w:sz w:val="24"/>
          <w:szCs w:val="24"/>
          <w:lang w:val="en-US"/>
          <w:rPrChange w:id="2463" w:author="Susan Doron" w:date="2024-02-08T15:05:00Z">
            <w:rPr>
              <w:rFonts w:asciiTheme="majorBidi" w:hAnsiTheme="majorBidi" w:cstheme="majorBidi"/>
              <w:lang w:val="en-US"/>
            </w:rPr>
          </w:rPrChange>
        </w:rPr>
        <w:t xml:space="preserve">As such, </w:t>
      </w:r>
      <w:ins w:id="2464" w:author="Susan Doron" w:date="2024-02-08T15:02:00Z">
        <w:r w:rsidR="00817901" w:rsidRPr="00817901">
          <w:rPr>
            <w:rFonts w:asciiTheme="majorBidi" w:hAnsiTheme="majorBidi" w:cstheme="majorBidi"/>
            <w:sz w:val="24"/>
            <w:szCs w:val="24"/>
            <w:lang w:val="en-US"/>
            <w:rPrChange w:id="2465" w:author="Susan Doron" w:date="2024-02-08T15:05:00Z">
              <w:rPr>
                <w:rFonts w:asciiTheme="majorBidi" w:hAnsiTheme="majorBidi" w:cstheme="majorBidi"/>
                <w:lang w:val="en-US"/>
              </w:rPr>
            </w:rPrChange>
          </w:rPr>
          <w:t>both dissenting justices explain</w:t>
        </w:r>
        <w:r w:rsidR="00817901" w:rsidRPr="00817901">
          <w:rPr>
            <w:rFonts w:asciiTheme="majorBidi" w:hAnsiTheme="majorBidi" w:cstheme="majorBidi"/>
            <w:sz w:val="24"/>
            <w:szCs w:val="24"/>
            <w:lang w:val="en-US"/>
            <w:rPrChange w:id="2466" w:author="Susan Doron" w:date="2024-02-08T15:05:00Z">
              <w:rPr>
                <w:rFonts w:asciiTheme="majorBidi" w:hAnsiTheme="majorBidi" w:cstheme="majorBidi"/>
                <w:lang w:val="en-US"/>
              </w:rPr>
            </w:rPrChange>
          </w:rPr>
          <w:t xml:space="preserve">ed, </w:t>
        </w:r>
      </w:ins>
      <w:r w:rsidR="00D63F21" w:rsidRPr="00817901">
        <w:rPr>
          <w:rFonts w:asciiTheme="majorBidi" w:hAnsiTheme="majorBidi" w:cstheme="majorBidi"/>
          <w:sz w:val="24"/>
          <w:szCs w:val="24"/>
          <w:lang w:val="en-US"/>
          <w:rPrChange w:id="2467" w:author="Susan Doron" w:date="2024-02-08T15:05:00Z">
            <w:rPr>
              <w:rFonts w:asciiTheme="majorBidi" w:hAnsiTheme="majorBidi" w:cstheme="majorBidi"/>
              <w:lang w:val="en-US"/>
            </w:rPr>
          </w:rPrChange>
        </w:rPr>
        <w:t xml:space="preserve">there was nothing colorblind about </w:t>
      </w:r>
      <w:r w:rsidR="00D63F21" w:rsidRPr="00817901">
        <w:rPr>
          <w:rFonts w:asciiTheme="majorBidi" w:hAnsiTheme="majorBidi" w:cstheme="majorBidi"/>
          <w:sz w:val="24"/>
          <w:szCs w:val="24"/>
          <w:lang w:val="en-US"/>
          <w:rPrChange w:id="2468" w:author="Susan Doron" w:date="2024-02-08T15:05:00Z">
            <w:rPr>
              <w:rFonts w:asciiTheme="majorBidi" w:hAnsiTheme="majorBidi" w:cstheme="majorBidi"/>
              <w:i/>
              <w:iCs/>
              <w:lang w:val="en-US"/>
            </w:rPr>
          </w:rPrChange>
        </w:rPr>
        <w:t>the Fourteenth Amendment</w:t>
      </w:r>
      <w:del w:id="2469" w:author="Susan Doron" w:date="2024-02-08T15:02:00Z">
        <w:r w:rsidR="00D63F21" w:rsidRPr="00817901" w:rsidDel="00817901">
          <w:rPr>
            <w:rFonts w:asciiTheme="majorBidi" w:hAnsiTheme="majorBidi" w:cstheme="majorBidi"/>
            <w:sz w:val="24"/>
            <w:szCs w:val="24"/>
            <w:lang w:val="en-US"/>
            <w:rPrChange w:id="2470" w:author="Susan Doron" w:date="2024-02-08T15:05:00Z">
              <w:rPr>
                <w:rFonts w:asciiTheme="majorBidi" w:hAnsiTheme="majorBidi" w:cstheme="majorBidi"/>
                <w:lang w:val="en-US"/>
              </w:rPr>
            </w:rPrChange>
          </w:rPr>
          <w:delText>,</w:delText>
        </w:r>
        <w:r w:rsidR="006D56AA" w:rsidRPr="00817901" w:rsidDel="00817901">
          <w:rPr>
            <w:rFonts w:asciiTheme="majorBidi" w:hAnsiTheme="majorBidi" w:cstheme="majorBidi"/>
            <w:sz w:val="24"/>
            <w:szCs w:val="24"/>
            <w:lang w:val="en-US"/>
            <w:rPrChange w:id="2471" w:author="Susan Doron" w:date="2024-02-08T15:05:00Z">
              <w:rPr>
                <w:rFonts w:asciiTheme="majorBidi" w:hAnsiTheme="majorBidi" w:cstheme="majorBidi"/>
                <w:lang w:val="en-US"/>
              </w:rPr>
            </w:rPrChange>
          </w:rPr>
          <w:delText xml:space="preserve"> both</w:delText>
        </w:r>
        <w:r w:rsidR="00D63F21" w:rsidRPr="00817901" w:rsidDel="00817901">
          <w:rPr>
            <w:rFonts w:asciiTheme="majorBidi" w:hAnsiTheme="majorBidi" w:cstheme="majorBidi"/>
            <w:sz w:val="24"/>
            <w:szCs w:val="24"/>
            <w:lang w:val="en-US"/>
            <w:rPrChange w:id="2472" w:author="Susan Doron" w:date="2024-02-08T15:05:00Z">
              <w:rPr>
                <w:rFonts w:asciiTheme="majorBidi" w:hAnsiTheme="majorBidi" w:cstheme="majorBidi"/>
                <w:lang w:val="en-US"/>
              </w:rPr>
            </w:rPrChange>
          </w:rPr>
          <w:delText xml:space="preserve"> </w:delText>
        </w:r>
        <w:r w:rsidR="006D56AA" w:rsidRPr="00817901" w:rsidDel="00817901">
          <w:rPr>
            <w:rFonts w:asciiTheme="majorBidi" w:hAnsiTheme="majorBidi" w:cstheme="majorBidi"/>
            <w:sz w:val="24"/>
            <w:szCs w:val="24"/>
            <w:lang w:val="en-US"/>
            <w:rPrChange w:id="2473" w:author="Susan Doron" w:date="2024-02-08T15:05:00Z">
              <w:rPr>
                <w:rFonts w:asciiTheme="majorBidi" w:hAnsiTheme="majorBidi" w:cstheme="majorBidi"/>
                <w:lang w:val="en-US"/>
              </w:rPr>
            </w:rPrChange>
          </w:rPr>
          <w:delText>dissenting justices explain</w:delText>
        </w:r>
      </w:del>
      <w:r w:rsidR="00113116" w:rsidRPr="00817901">
        <w:rPr>
          <w:rFonts w:asciiTheme="majorBidi" w:hAnsiTheme="majorBidi" w:cstheme="majorBidi"/>
          <w:sz w:val="24"/>
          <w:szCs w:val="24"/>
          <w:lang w:val="en-US"/>
          <w:rPrChange w:id="2474" w:author="Susan Doron" w:date="2024-02-08T15:05:00Z">
            <w:rPr>
              <w:rFonts w:asciiTheme="majorBidi" w:hAnsiTheme="majorBidi" w:cstheme="majorBidi"/>
              <w:lang w:val="en-US"/>
            </w:rPr>
          </w:rPrChange>
        </w:rPr>
        <w:t>.</w:t>
      </w:r>
      <w:ins w:id="2475" w:author="Susan Doron" w:date="2024-02-08T22:38:00Z">
        <w:r w:rsidR="00352837">
          <w:rPr>
            <w:rFonts w:asciiTheme="majorBidi" w:hAnsiTheme="majorBidi" w:cstheme="majorBidi"/>
            <w:sz w:val="24"/>
            <w:szCs w:val="24"/>
            <w:lang w:val="en-US"/>
          </w:rPr>
          <w:t xml:space="preserve"> A</w:t>
        </w:r>
      </w:ins>
      <w:del w:id="2476" w:author="Susan Doron" w:date="2024-02-08T22:38:00Z">
        <w:r w:rsidR="00D63F21" w:rsidRPr="00817901" w:rsidDel="00352837">
          <w:rPr>
            <w:rFonts w:asciiTheme="majorBidi" w:hAnsiTheme="majorBidi" w:cstheme="majorBidi"/>
            <w:sz w:val="24"/>
            <w:szCs w:val="24"/>
            <w:lang w:val="en-US"/>
            <w:rPrChange w:id="2477" w:author="Susan Doron" w:date="2024-02-08T15:05:00Z">
              <w:rPr>
                <w:rFonts w:asciiTheme="majorBidi" w:hAnsiTheme="majorBidi" w:cstheme="majorBidi"/>
                <w:lang w:val="en-US"/>
              </w:rPr>
            </w:rPrChange>
          </w:rPr>
          <w:delText xml:space="preserve"> </w:delText>
        </w:r>
      </w:del>
      <w:ins w:id="2478" w:author="Susan Doron" w:date="2024-02-08T22:38:00Z">
        <w:r w:rsidR="00352837" w:rsidRPr="006803DB">
          <w:rPr>
            <w:rFonts w:asciiTheme="majorBidi" w:hAnsiTheme="majorBidi" w:cstheme="majorBidi"/>
            <w:sz w:val="24"/>
            <w:szCs w:val="24"/>
            <w:lang w:val="en-US"/>
          </w:rPr>
          <w:t>ccording to the dissenters,</w:t>
        </w:r>
        <w:r w:rsidR="00352837">
          <w:rPr>
            <w:rFonts w:asciiTheme="majorBidi" w:hAnsiTheme="majorBidi" w:cstheme="majorBidi"/>
            <w:sz w:val="24"/>
            <w:szCs w:val="24"/>
            <w:lang w:val="en-US"/>
          </w:rPr>
          <w:t xml:space="preserve"> t</w:t>
        </w:r>
      </w:ins>
      <w:del w:id="2479" w:author="Susan Doron" w:date="2024-02-08T22:38:00Z">
        <w:r w:rsidR="006D56AA" w:rsidRPr="00817901" w:rsidDel="00352837">
          <w:rPr>
            <w:rFonts w:asciiTheme="majorBidi" w:hAnsiTheme="majorBidi" w:cstheme="majorBidi"/>
            <w:sz w:val="24"/>
            <w:szCs w:val="24"/>
            <w:lang w:val="en-US"/>
            <w:rPrChange w:id="2480" w:author="Susan Doron" w:date="2024-02-08T15:05:00Z">
              <w:rPr>
                <w:rFonts w:asciiTheme="majorBidi" w:hAnsiTheme="majorBidi" w:cstheme="majorBidi"/>
                <w:lang w:val="en-US"/>
              </w:rPr>
            </w:rPrChange>
          </w:rPr>
          <w:delText>T</w:delText>
        </w:r>
      </w:del>
      <w:r w:rsidR="006D56AA" w:rsidRPr="00817901">
        <w:rPr>
          <w:rFonts w:asciiTheme="majorBidi" w:hAnsiTheme="majorBidi" w:cstheme="majorBidi"/>
          <w:sz w:val="24"/>
          <w:szCs w:val="24"/>
          <w:lang w:val="en-US"/>
          <w:rPrChange w:id="2481" w:author="Susan Doron" w:date="2024-02-08T15:05:00Z">
            <w:rPr>
              <w:rFonts w:asciiTheme="majorBidi" w:hAnsiTheme="majorBidi" w:cstheme="majorBidi"/>
              <w:lang w:val="en-US"/>
            </w:rPr>
          </w:rPrChange>
        </w:rPr>
        <w:t xml:space="preserve">he Equal Protection </w:t>
      </w:r>
      <w:ins w:id="2482" w:author="Susan Doron" w:date="2024-02-08T15:02:00Z">
        <w:r w:rsidR="00817901" w:rsidRPr="00817901">
          <w:rPr>
            <w:rFonts w:asciiTheme="majorBidi" w:hAnsiTheme="majorBidi" w:cstheme="majorBidi"/>
            <w:sz w:val="24"/>
            <w:szCs w:val="24"/>
            <w:lang w:val="en-US"/>
            <w:rPrChange w:id="2483" w:author="Susan Doron" w:date="2024-02-08T15:05:00Z">
              <w:rPr>
                <w:rFonts w:asciiTheme="majorBidi" w:hAnsiTheme="majorBidi" w:cstheme="majorBidi"/>
                <w:lang w:val="en-US"/>
              </w:rPr>
            </w:rPrChange>
          </w:rPr>
          <w:t>C</w:t>
        </w:r>
      </w:ins>
      <w:del w:id="2484" w:author="Susan Doron" w:date="2024-02-08T15:02:00Z">
        <w:r w:rsidR="006D56AA" w:rsidRPr="00817901" w:rsidDel="00817901">
          <w:rPr>
            <w:rFonts w:asciiTheme="majorBidi" w:hAnsiTheme="majorBidi" w:cstheme="majorBidi"/>
            <w:sz w:val="24"/>
            <w:szCs w:val="24"/>
            <w:lang w:val="en-US"/>
            <w:rPrChange w:id="2485" w:author="Susan Doron" w:date="2024-02-08T15:05:00Z">
              <w:rPr>
                <w:rFonts w:asciiTheme="majorBidi" w:hAnsiTheme="majorBidi" w:cstheme="majorBidi"/>
                <w:lang w:val="en-US"/>
              </w:rPr>
            </w:rPrChange>
          </w:rPr>
          <w:delText>c</w:delText>
        </w:r>
      </w:del>
      <w:r w:rsidR="006D56AA" w:rsidRPr="00817901">
        <w:rPr>
          <w:rFonts w:asciiTheme="majorBidi" w:hAnsiTheme="majorBidi" w:cstheme="majorBidi"/>
          <w:sz w:val="24"/>
          <w:szCs w:val="24"/>
          <w:lang w:val="en-US"/>
          <w:rPrChange w:id="2486" w:author="Susan Doron" w:date="2024-02-08T15:05:00Z">
            <w:rPr>
              <w:rFonts w:asciiTheme="majorBidi" w:hAnsiTheme="majorBidi" w:cstheme="majorBidi"/>
              <w:lang w:val="en-US"/>
            </w:rPr>
          </w:rPrChange>
        </w:rPr>
        <w:t xml:space="preserve">lause was not about abolishing classifications, </w:t>
      </w:r>
      <w:del w:id="2487" w:author="Susan Doron" w:date="2024-02-08T22:38:00Z">
        <w:r w:rsidR="006D56AA" w:rsidRPr="00817901" w:rsidDel="00352837">
          <w:rPr>
            <w:rFonts w:asciiTheme="majorBidi" w:hAnsiTheme="majorBidi" w:cstheme="majorBidi"/>
            <w:sz w:val="24"/>
            <w:szCs w:val="24"/>
            <w:lang w:val="en-US"/>
            <w:rPrChange w:id="2488" w:author="Susan Doron" w:date="2024-02-08T15:05:00Z">
              <w:rPr>
                <w:rFonts w:asciiTheme="majorBidi" w:hAnsiTheme="majorBidi" w:cstheme="majorBidi"/>
                <w:lang w:val="en-US"/>
              </w:rPr>
            </w:rPrChange>
          </w:rPr>
          <w:delText xml:space="preserve">the dissenters </w:delText>
        </w:r>
      </w:del>
      <w:del w:id="2489" w:author="Susan Doron" w:date="2024-02-08T15:02:00Z">
        <w:r w:rsidR="00594B0A" w:rsidRPr="00817901" w:rsidDel="00817901">
          <w:rPr>
            <w:rFonts w:asciiTheme="majorBidi" w:hAnsiTheme="majorBidi" w:cstheme="majorBidi"/>
            <w:sz w:val="24"/>
            <w:szCs w:val="24"/>
            <w:lang w:val="en-US"/>
            <w:rPrChange w:id="2490" w:author="Susan Doron" w:date="2024-02-08T15:05:00Z">
              <w:rPr>
                <w:rFonts w:asciiTheme="majorBidi" w:hAnsiTheme="majorBidi" w:cstheme="majorBidi"/>
                <w:lang w:val="en-US"/>
              </w:rPr>
            </w:rPrChange>
          </w:rPr>
          <w:delText>state</w:delText>
        </w:r>
        <w:r w:rsidR="006D56AA" w:rsidRPr="00817901" w:rsidDel="00817901">
          <w:rPr>
            <w:rFonts w:asciiTheme="majorBidi" w:hAnsiTheme="majorBidi" w:cstheme="majorBidi"/>
            <w:sz w:val="24"/>
            <w:szCs w:val="24"/>
            <w:lang w:val="en-US"/>
            <w:rPrChange w:id="2491" w:author="Susan Doron" w:date="2024-02-08T15:05:00Z">
              <w:rPr>
                <w:rFonts w:asciiTheme="majorBidi" w:hAnsiTheme="majorBidi" w:cstheme="majorBidi"/>
                <w:lang w:val="en-US"/>
              </w:rPr>
            </w:rPrChange>
          </w:rPr>
          <w:delText xml:space="preserve">, </w:delText>
        </w:r>
      </w:del>
      <w:r w:rsidR="006D56AA" w:rsidRPr="00817901">
        <w:rPr>
          <w:rFonts w:asciiTheme="majorBidi" w:hAnsiTheme="majorBidi" w:cstheme="majorBidi"/>
          <w:sz w:val="24"/>
          <w:szCs w:val="24"/>
          <w:lang w:val="en-US"/>
          <w:rPrChange w:id="2492" w:author="Susan Doron" w:date="2024-02-08T15:05:00Z">
            <w:rPr>
              <w:rFonts w:asciiTheme="majorBidi" w:hAnsiTheme="majorBidi" w:cstheme="majorBidi"/>
              <w:lang w:val="en-US"/>
            </w:rPr>
          </w:rPrChange>
        </w:rPr>
        <w:t xml:space="preserve">but about fighting subordination. </w:t>
      </w:r>
      <w:r w:rsidR="00924848" w:rsidRPr="00817901">
        <w:rPr>
          <w:rFonts w:asciiTheme="majorBidi" w:hAnsiTheme="majorBidi" w:cstheme="majorBidi"/>
          <w:sz w:val="24"/>
          <w:szCs w:val="24"/>
          <w:lang w:val="en-US"/>
          <w:rPrChange w:id="2493" w:author="Susan Doron" w:date="2024-02-08T15:05:00Z">
            <w:rPr>
              <w:rFonts w:asciiTheme="majorBidi" w:hAnsiTheme="majorBidi" w:cstheme="majorBidi"/>
              <w:lang w:val="en-US"/>
            </w:rPr>
          </w:rPrChange>
        </w:rPr>
        <w:t xml:space="preserve">From the </w:t>
      </w:r>
      <w:ins w:id="2494" w:author="Susan Doron" w:date="2024-02-08T15:06:00Z">
        <w:r w:rsidR="00657D84">
          <w:rPr>
            <w:rFonts w:asciiTheme="majorBidi" w:hAnsiTheme="majorBidi" w:cstheme="majorBidi"/>
            <w:sz w:val="24"/>
            <w:szCs w:val="24"/>
            <w:lang w:val="en-US"/>
          </w:rPr>
          <w:t>outset</w:t>
        </w:r>
      </w:ins>
      <w:del w:id="2495" w:author="Susan Doron" w:date="2024-02-08T15:06:00Z">
        <w:r w:rsidR="00924848" w:rsidRPr="00817901" w:rsidDel="00657D84">
          <w:rPr>
            <w:rFonts w:asciiTheme="majorBidi" w:hAnsiTheme="majorBidi" w:cstheme="majorBidi"/>
            <w:sz w:val="24"/>
            <w:szCs w:val="24"/>
            <w:lang w:val="en-US"/>
            <w:rPrChange w:id="2496" w:author="Susan Doron" w:date="2024-02-08T15:05:00Z">
              <w:rPr>
                <w:rFonts w:asciiTheme="majorBidi" w:hAnsiTheme="majorBidi" w:cstheme="majorBidi"/>
                <w:lang w:val="en-US"/>
              </w:rPr>
            </w:rPrChange>
          </w:rPr>
          <w:delText>get-go</w:delText>
        </w:r>
      </w:del>
      <w:r w:rsidR="00D63F21" w:rsidRPr="00817901">
        <w:rPr>
          <w:rFonts w:asciiTheme="majorBidi" w:hAnsiTheme="majorBidi" w:cstheme="majorBidi"/>
          <w:sz w:val="24"/>
          <w:szCs w:val="24"/>
          <w:lang w:val="en-US"/>
          <w:rPrChange w:id="2497" w:author="Susan Doron" w:date="2024-02-08T15:05:00Z">
            <w:rPr>
              <w:rFonts w:asciiTheme="majorBidi" w:hAnsiTheme="majorBidi" w:cstheme="majorBidi"/>
              <w:lang w:val="en-US"/>
            </w:rPr>
          </w:rPrChange>
        </w:rPr>
        <w:t>, the Amendment was meant to secure the civil rights of the recently emancipated race.</w:t>
      </w:r>
      <w:r w:rsidR="00D63F21" w:rsidRPr="00817901">
        <w:rPr>
          <w:rStyle w:val="FootnoteReference"/>
          <w:rFonts w:asciiTheme="majorBidi" w:hAnsiTheme="majorBidi" w:cstheme="majorBidi"/>
          <w:sz w:val="24"/>
          <w:szCs w:val="24"/>
          <w:lang w:val="en-US"/>
          <w:rPrChange w:id="2498" w:author="Susan Doron" w:date="2024-02-08T15:05:00Z">
            <w:rPr>
              <w:rStyle w:val="FootnoteReference"/>
              <w:rFonts w:asciiTheme="majorBidi" w:hAnsiTheme="majorBidi" w:cstheme="majorBidi"/>
              <w:lang w:val="en-US"/>
            </w:rPr>
          </w:rPrChange>
        </w:rPr>
        <w:footnoteReference w:id="142"/>
      </w:r>
      <w:r w:rsidR="00113116" w:rsidRPr="00817901">
        <w:rPr>
          <w:rFonts w:asciiTheme="majorBidi" w:hAnsiTheme="majorBidi" w:cstheme="majorBidi"/>
          <w:sz w:val="24"/>
          <w:szCs w:val="24"/>
          <w:lang w:val="en-US"/>
          <w:rPrChange w:id="2499" w:author="Susan Doron" w:date="2024-02-08T15:05:00Z">
            <w:rPr>
              <w:rFonts w:asciiTheme="majorBidi" w:hAnsiTheme="majorBidi" w:cstheme="majorBidi"/>
              <w:lang w:val="en-US"/>
            </w:rPr>
          </w:rPrChange>
        </w:rPr>
        <w:t xml:space="preserve"> </w:t>
      </w:r>
      <w:r w:rsidR="00D63F21" w:rsidRPr="00817901">
        <w:rPr>
          <w:rFonts w:asciiTheme="majorBidi" w:hAnsiTheme="majorBidi" w:cstheme="majorBidi"/>
          <w:sz w:val="24"/>
          <w:szCs w:val="24"/>
          <w:lang w:val="en-US"/>
          <w:rPrChange w:id="2500" w:author="Susan Doron" w:date="2024-02-08T15:05:00Z">
            <w:rPr>
              <w:rFonts w:asciiTheme="majorBidi" w:hAnsiTheme="majorBidi" w:cstheme="majorBidi"/>
              <w:lang w:val="en-US"/>
            </w:rPr>
          </w:rPrChange>
        </w:rPr>
        <w:t xml:space="preserve">Congress at the time, </w:t>
      </w:r>
      <w:r w:rsidR="00594B0A" w:rsidRPr="00817901">
        <w:rPr>
          <w:rFonts w:asciiTheme="majorBidi" w:hAnsiTheme="majorBidi" w:cstheme="majorBidi"/>
          <w:sz w:val="24"/>
          <w:szCs w:val="24"/>
          <w:lang w:val="en-US"/>
          <w:rPrChange w:id="2501" w:author="Susan Doron" w:date="2024-02-08T15:05:00Z">
            <w:rPr>
              <w:rFonts w:asciiTheme="majorBidi" w:hAnsiTheme="majorBidi" w:cstheme="majorBidi"/>
              <w:lang w:val="en-US"/>
            </w:rPr>
          </w:rPrChange>
        </w:rPr>
        <w:t>working within the framework of the</w:t>
      </w:r>
      <w:r w:rsidR="00D63F21" w:rsidRPr="00817901">
        <w:rPr>
          <w:rFonts w:asciiTheme="majorBidi" w:hAnsiTheme="majorBidi" w:cstheme="majorBidi"/>
          <w:sz w:val="24"/>
          <w:szCs w:val="24"/>
          <w:lang w:val="en-US"/>
          <w:rPrChange w:id="2502" w:author="Susan Doron" w:date="2024-02-08T15:05:00Z">
            <w:rPr>
              <w:rFonts w:asciiTheme="majorBidi" w:hAnsiTheme="majorBidi" w:cstheme="majorBidi"/>
              <w:lang w:val="en-US"/>
            </w:rPr>
          </w:rPrChange>
        </w:rPr>
        <w:t xml:space="preserve"> original meaning of the </w:t>
      </w:r>
      <w:r w:rsidR="00594B0A" w:rsidRPr="00817901">
        <w:rPr>
          <w:rFonts w:asciiTheme="majorBidi" w:hAnsiTheme="majorBidi" w:cstheme="majorBidi"/>
          <w:sz w:val="24"/>
          <w:szCs w:val="24"/>
          <w:lang w:val="en-US"/>
          <w:rPrChange w:id="2503" w:author="Susan Doron" w:date="2024-02-08T15:05:00Z">
            <w:rPr>
              <w:rFonts w:asciiTheme="majorBidi" w:hAnsiTheme="majorBidi" w:cstheme="majorBidi"/>
              <w:lang w:val="en-US"/>
            </w:rPr>
          </w:rPrChange>
        </w:rPr>
        <w:t>Equal Protection Clause</w:t>
      </w:r>
      <w:r w:rsidR="00D63F21" w:rsidRPr="00817901">
        <w:rPr>
          <w:rFonts w:asciiTheme="majorBidi" w:hAnsiTheme="majorBidi" w:cstheme="majorBidi"/>
          <w:sz w:val="24"/>
          <w:szCs w:val="24"/>
          <w:lang w:val="en-US"/>
          <w:rPrChange w:id="2504" w:author="Susan Doron" w:date="2024-02-08T15:05:00Z">
            <w:rPr>
              <w:rFonts w:asciiTheme="majorBidi" w:hAnsiTheme="majorBidi" w:cstheme="majorBidi"/>
              <w:lang w:val="en-US"/>
            </w:rPr>
          </w:rPrChange>
        </w:rPr>
        <w:t xml:space="preserve">, enacted </w:t>
      </w:r>
      <w:ins w:id="2505" w:author="Susan Doron" w:date="2024-02-08T15:06:00Z">
        <w:r w:rsidR="00657D84">
          <w:rPr>
            <w:rFonts w:asciiTheme="majorBidi" w:hAnsiTheme="majorBidi" w:cstheme="majorBidi"/>
            <w:sz w:val="24"/>
            <w:szCs w:val="24"/>
            <w:lang w:val="en-US"/>
          </w:rPr>
          <w:t xml:space="preserve">along </w:t>
        </w:r>
      </w:ins>
      <w:r w:rsidR="00D63F21" w:rsidRPr="00817901">
        <w:rPr>
          <w:rFonts w:asciiTheme="majorBidi" w:hAnsiTheme="majorBidi" w:cstheme="majorBidi"/>
          <w:sz w:val="24"/>
          <w:szCs w:val="24"/>
          <w:lang w:val="en-US"/>
          <w:rPrChange w:id="2506" w:author="Susan Doron" w:date="2024-02-08T15:05:00Z">
            <w:rPr>
              <w:rFonts w:asciiTheme="majorBidi" w:hAnsiTheme="majorBidi" w:cstheme="majorBidi"/>
              <w:lang w:val="en-US"/>
            </w:rPr>
          </w:rPrChange>
        </w:rPr>
        <w:t>with it a number of race-conscious laws “to fulfill the Amendment</w:t>
      </w:r>
      <w:ins w:id="2507" w:author="Susan Doron" w:date="2024-02-08T15:07:00Z">
        <w:r w:rsidR="00657D84">
          <w:rPr>
            <w:rFonts w:asciiTheme="majorBidi" w:hAnsiTheme="majorBidi" w:cstheme="majorBidi"/>
            <w:sz w:val="24"/>
            <w:szCs w:val="24"/>
            <w:lang w:val="en-US"/>
          </w:rPr>
          <w:t>’</w:t>
        </w:r>
      </w:ins>
      <w:del w:id="2508" w:author="Susan Doron" w:date="2024-02-08T15:07:00Z">
        <w:r w:rsidR="00D63F21" w:rsidRPr="00817901" w:rsidDel="00657D84">
          <w:rPr>
            <w:rFonts w:asciiTheme="majorBidi" w:hAnsiTheme="majorBidi" w:cstheme="majorBidi"/>
            <w:sz w:val="24"/>
            <w:szCs w:val="24"/>
            <w:lang w:val="en-US"/>
            <w:rPrChange w:id="2509" w:author="Susan Doron" w:date="2024-02-08T15:05:00Z">
              <w:rPr>
                <w:rFonts w:asciiTheme="majorBidi" w:hAnsiTheme="majorBidi" w:cstheme="majorBidi"/>
                <w:lang w:val="en-US"/>
              </w:rPr>
            </w:rPrChange>
          </w:rPr>
          <w:delText>'</w:delText>
        </w:r>
      </w:del>
      <w:r w:rsidR="00D63F21" w:rsidRPr="00817901">
        <w:rPr>
          <w:rFonts w:asciiTheme="majorBidi" w:hAnsiTheme="majorBidi" w:cstheme="majorBidi"/>
          <w:sz w:val="24"/>
          <w:szCs w:val="24"/>
          <w:lang w:val="en-US"/>
          <w:rPrChange w:id="2510" w:author="Susan Doron" w:date="2024-02-08T15:05:00Z">
            <w:rPr>
              <w:rFonts w:asciiTheme="majorBidi" w:hAnsiTheme="majorBidi" w:cstheme="majorBidi"/>
              <w:lang w:val="en-US"/>
            </w:rPr>
          </w:rPrChange>
        </w:rPr>
        <w:t>s promise of equality, leaving no doubt that the Equal Protection Clause permits consideration of race to achieve its goal.”</w:t>
      </w:r>
      <w:r w:rsidR="00D63F21" w:rsidRPr="00817901">
        <w:rPr>
          <w:rStyle w:val="FootnoteReference"/>
          <w:rFonts w:asciiTheme="majorBidi" w:hAnsiTheme="majorBidi" w:cstheme="majorBidi"/>
          <w:sz w:val="24"/>
          <w:szCs w:val="24"/>
          <w:lang w:val="en-US"/>
          <w:rPrChange w:id="2511" w:author="Susan Doron" w:date="2024-02-08T15:05:00Z">
            <w:rPr>
              <w:rStyle w:val="FootnoteReference"/>
              <w:rFonts w:asciiTheme="majorBidi" w:hAnsiTheme="majorBidi" w:cstheme="majorBidi"/>
              <w:lang w:val="en-US"/>
            </w:rPr>
          </w:rPrChange>
        </w:rPr>
        <w:footnoteReference w:id="143"/>
      </w:r>
      <w:r w:rsidR="00934C0A" w:rsidRPr="00817901">
        <w:rPr>
          <w:rFonts w:asciiTheme="majorBidi" w:hAnsiTheme="majorBidi" w:cstheme="majorBidi"/>
          <w:sz w:val="24"/>
          <w:szCs w:val="24"/>
          <w:lang w:val="en-US"/>
          <w:rPrChange w:id="2512" w:author="Susan Doron" w:date="2024-02-08T15:05:00Z">
            <w:rPr>
              <w:rFonts w:asciiTheme="majorBidi" w:hAnsiTheme="majorBidi" w:cstheme="majorBidi"/>
              <w:lang w:val="en-US"/>
            </w:rPr>
          </w:rPrChange>
        </w:rPr>
        <w:t xml:space="preserve"> </w:t>
      </w:r>
      <w:r w:rsidR="00501C0C" w:rsidRPr="00817901">
        <w:rPr>
          <w:rFonts w:asciiTheme="majorBidi" w:hAnsiTheme="majorBidi" w:cstheme="majorBidi"/>
          <w:sz w:val="24"/>
          <w:szCs w:val="24"/>
          <w:lang w:val="en-US"/>
          <w:rPrChange w:id="2513" w:author="Susan Doron" w:date="2024-02-08T15:05:00Z">
            <w:rPr>
              <w:rFonts w:asciiTheme="majorBidi" w:hAnsiTheme="majorBidi" w:cstheme="majorBidi"/>
              <w:lang w:val="en-US"/>
            </w:rPr>
          </w:rPrChange>
        </w:rPr>
        <w:t>Therefore, Justice Sotomayor explain</w:t>
      </w:r>
      <w:ins w:id="2514" w:author="Susan Doron" w:date="2024-02-08T15:07:00Z">
        <w:r w:rsidR="00657D84">
          <w:rPr>
            <w:rFonts w:asciiTheme="majorBidi" w:hAnsiTheme="majorBidi" w:cstheme="majorBidi"/>
            <w:sz w:val="24"/>
            <w:szCs w:val="24"/>
            <w:lang w:val="en-US"/>
          </w:rPr>
          <w:t>ed</w:t>
        </w:r>
      </w:ins>
      <w:del w:id="2515" w:author="Susan Doron" w:date="2024-02-08T15:07:00Z">
        <w:r w:rsidR="00501C0C" w:rsidRPr="00817901" w:rsidDel="00657D84">
          <w:rPr>
            <w:rFonts w:asciiTheme="majorBidi" w:hAnsiTheme="majorBidi" w:cstheme="majorBidi"/>
            <w:sz w:val="24"/>
            <w:szCs w:val="24"/>
            <w:lang w:val="en-US"/>
            <w:rPrChange w:id="2516" w:author="Susan Doron" w:date="2024-02-08T15:05:00Z">
              <w:rPr>
                <w:rFonts w:asciiTheme="majorBidi" w:hAnsiTheme="majorBidi" w:cstheme="majorBidi"/>
                <w:lang w:val="en-US"/>
              </w:rPr>
            </w:rPrChange>
          </w:rPr>
          <w:delText>s</w:delText>
        </w:r>
      </w:del>
      <w:r w:rsidR="00501C0C" w:rsidRPr="00817901">
        <w:rPr>
          <w:rFonts w:asciiTheme="majorBidi" w:hAnsiTheme="majorBidi" w:cstheme="majorBidi"/>
          <w:sz w:val="24"/>
          <w:szCs w:val="24"/>
          <w:lang w:val="en-US"/>
          <w:rPrChange w:id="2517" w:author="Susan Doron" w:date="2024-02-08T15:05:00Z">
            <w:rPr>
              <w:rFonts w:asciiTheme="majorBidi" w:hAnsiTheme="majorBidi" w:cstheme="majorBidi"/>
              <w:lang w:val="en-US"/>
            </w:rPr>
          </w:rPrChange>
        </w:rPr>
        <w:t xml:space="preserve"> that “when the Court speaks of a “colorblind” Constitution, it cannot really mean it, for it is faced with a body of law that recognizes that race-conscious measures are permissible under the Equal Protection Clause.”</w:t>
      </w:r>
      <w:r w:rsidR="00501C0C" w:rsidRPr="00817901">
        <w:rPr>
          <w:rStyle w:val="FootnoteReference"/>
          <w:rFonts w:asciiTheme="majorBidi" w:hAnsiTheme="majorBidi" w:cstheme="majorBidi"/>
          <w:sz w:val="24"/>
          <w:szCs w:val="24"/>
          <w:lang w:val="en-US"/>
          <w:rPrChange w:id="2518" w:author="Susan Doron" w:date="2024-02-08T15:05:00Z">
            <w:rPr>
              <w:rStyle w:val="FootnoteReference"/>
              <w:rFonts w:asciiTheme="majorBidi" w:hAnsiTheme="majorBidi" w:cstheme="majorBidi"/>
              <w:lang w:val="en-US"/>
            </w:rPr>
          </w:rPrChange>
        </w:rPr>
        <w:footnoteReference w:id="144"/>
      </w:r>
    </w:p>
    <w:p w14:paraId="05EB241E" w14:textId="59ACC7CD" w:rsidR="00323541" w:rsidRPr="00817901" w:rsidRDefault="00DF1104" w:rsidP="00F7249D">
      <w:pPr>
        <w:ind w:firstLine="720"/>
        <w:rPr>
          <w:rFonts w:asciiTheme="majorBidi" w:hAnsiTheme="majorBidi" w:cstheme="majorBidi"/>
          <w:sz w:val="24"/>
          <w:szCs w:val="24"/>
          <w:lang w:val="en-US"/>
          <w:rPrChange w:id="2523" w:author="Susan Doron" w:date="2024-02-08T15:05:00Z">
            <w:rPr>
              <w:rFonts w:asciiTheme="majorBidi" w:hAnsiTheme="majorBidi" w:cstheme="majorBidi"/>
              <w:lang w:val="en-US"/>
            </w:rPr>
          </w:rPrChange>
        </w:rPr>
      </w:pPr>
      <w:r w:rsidRPr="00817901">
        <w:rPr>
          <w:rFonts w:asciiTheme="majorBidi" w:hAnsiTheme="majorBidi" w:cstheme="majorBidi"/>
          <w:sz w:val="24"/>
          <w:szCs w:val="24"/>
        </w:rPr>
        <w:lastRenderedPageBreak/>
        <w:t xml:space="preserve">Depicting the history of the Equal Protection Clause and its utilization by Congress in the years following its enactment, </w:t>
      </w:r>
      <w:ins w:id="2524" w:author="Susan Doron" w:date="2024-02-08T15:07:00Z">
        <w:r w:rsidR="00657D84" w:rsidRPr="00657D84">
          <w:rPr>
            <w:rFonts w:asciiTheme="majorBidi" w:hAnsiTheme="majorBidi" w:cstheme="majorBidi"/>
            <w:i/>
            <w:iCs/>
            <w:sz w:val="24"/>
            <w:szCs w:val="24"/>
            <w:lang w:val="en-US"/>
            <w:rPrChange w:id="2525" w:author="Susan Doron" w:date="2024-02-08T15:07:00Z">
              <w:rPr>
                <w:rFonts w:asciiTheme="majorBidi" w:hAnsiTheme="majorBidi" w:cstheme="majorBidi"/>
                <w:sz w:val="24"/>
                <w:szCs w:val="24"/>
                <w:lang w:val="en-US"/>
              </w:rPr>
            </w:rPrChange>
          </w:rPr>
          <w:t>SFFA</w:t>
        </w:r>
        <w:r w:rsidR="00657D84">
          <w:rPr>
            <w:rFonts w:asciiTheme="majorBidi" w:hAnsiTheme="majorBidi" w:cstheme="majorBidi"/>
            <w:sz w:val="24"/>
            <w:szCs w:val="24"/>
            <w:lang w:val="en-US"/>
          </w:rPr>
          <w:t xml:space="preserve">’s </w:t>
        </w:r>
      </w:ins>
      <w:r w:rsidRPr="00817901">
        <w:rPr>
          <w:rFonts w:asciiTheme="majorBidi" w:hAnsiTheme="majorBidi" w:cstheme="majorBidi"/>
          <w:sz w:val="24"/>
          <w:szCs w:val="24"/>
        </w:rPr>
        <w:t xml:space="preserve">dissenting perspectives conveyed </w:t>
      </w:r>
      <w:ins w:id="2526" w:author="Susan Doron" w:date="2024-02-08T15:10:00Z">
        <w:r w:rsidR="00657D84">
          <w:rPr>
            <w:rFonts w:asciiTheme="majorBidi" w:hAnsiTheme="majorBidi" w:cstheme="majorBidi"/>
            <w:sz w:val="24"/>
            <w:szCs w:val="24"/>
            <w:lang w:val="en-US"/>
          </w:rPr>
          <w:t>an approach that</w:t>
        </w:r>
      </w:ins>
      <w:del w:id="2527" w:author="Susan Doron" w:date="2024-02-08T15:10:00Z">
        <w:r w:rsidRPr="00817901" w:rsidDel="00657D84">
          <w:rPr>
            <w:rFonts w:asciiTheme="majorBidi" w:hAnsiTheme="majorBidi" w:cstheme="majorBidi"/>
            <w:sz w:val="24"/>
            <w:szCs w:val="24"/>
          </w:rPr>
          <w:delText>what</w:delText>
        </w:r>
      </w:del>
      <w:r w:rsidRPr="00817901">
        <w:rPr>
          <w:rFonts w:asciiTheme="majorBidi" w:hAnsiTheme="majorBidi" w:cstheme="majorBidi"/>
          <w:sz w:val="24"/>
          <w:szCs w:val="24"/>
        </w:rPr>
        <w:t xml:space="preserve"> </w:t>
      </w:r>
      <w:ins w:id="2528" w:author="Susan Doron" w:date="2024-02-08T15:07:00Z">
        <w:r w:rsidR="00657D84">
          <w:rPr>
            <w:rFonts w:asciiTheme="majorBidi" w:hAnsiTheme="majorBidi" w:cstheme="majorBidi"/>
            <w:sz w:val="24"/>
            <w:szCs w:val="24"/>
            <w:lang w:val="en-US"/>
          </w:rPr>
          <w:t xml:space="preserve">the </w:t>
        </w:r>
      </w:ins>
      <w:r w:rsidRPr="00817901">
        <w:rPr>
          <w:rFonts w:asciiTheme="majorBidi" w:hAnsiTheme="majorBidi" w:cstheme="majorBidi"/>
          <w:sz w:val="24"/>
          <w:szCs w:val="24"/>
        </w:rPr>
        <w:t xml:space="preserve">literature commonly characterizes as an </w:t>
      </w:r>
      <w:ins w:id="2529" w:author="Susan Doron" w:date="2024-02-08T15:07:00Z">
        <w:r w:rsidR="00657D84">
          <w:rPr>
            <w:rFonts w:asciiTheme="majorBidi" w:hAnsiTheme="majorBidi" w:cstheme="majorBidi"/>
            <w:sz w:val="24"/>
            <w:szCs w:val="24"/>
            <w:lang w:val="en-US"/>
          </w:rPr>
          <w:t>“</w:t>
        </w:r>
      </w:ins>
      <w:del w:id="2530" w:author="Susan Doron" w:date="2024-02-08T15:07:00Z">
        <w:r w:rsidRPr="00817901" w:rsidDel="00657D84">
          <w:rPr>
            <w:rFonts w:asciiTheme="majorBidi" w:hAnsiTheme="majorBidi" w:cstheme="majorBidi"/>
            <w:sz w:val="24"/>
            <w:szCs w:val="24"/>
          </w:rPr>
          <w:delText>"</w:delText>
        </w:r>
      </w:del>
      <w:r w:rsidRPr="00817901">
        <w:rPr>
          <w:rFonts w:asciiTheme="majorBidi" w:hAnsiTheme="majorBidi" w:cstheme="majorBidi"/>
          <w:sz w:val="24"/>
          <w:szCs w:val="24"/>
        </w:rPr>
        <w:t>anti-subordination</w:t>
      </w:r>
      <w:ins w:id="2531" w:author="Susan Doron" w:date="2024-02-08T15:07:00Z">
        <w:r w:rsidR="00657D84">
          <w:rPr>
            <w:rFonts w:asciiTheme="majorBidi" w:hAnsiTheme="majorBidi" w:cstheme="majorBidi"/>
            <w:sz w:val="24"/>
            <w:szCs w:val="24"/>
            <w:lang w:val="en-US"/>
          </w:rPr>
          <w:t>”</w:t>
        </w:r>
      </w:ins>
      <w:del w:id="2532" w:author="Susan Doron" w:date="2024-02-08T15:07:00Z">
        <w:r w:rsidRPr="00817901" w:rsidDel="00657D84">
          <w:rPr>
            <w:rFonts w:asciiTheme="majorBidi" w:hAnsiTheme="majorBidi" w:cstheme="majorBidi"/>
            <w:sz w:val="24"/>
            <w:szCs w:val="24"/>
          </w:rPr>
          <w:delText>"</w:delText>
        </w:r>
      </w:del>
      <w:r w:rsidRPr="00817901">
        <w:rPr>
          <w:rFonts w:asciiTheme="majorBidi" w:hAnsiTheme="majorBidi" w:cstheme="majorBidi"/>
          <w:sz w:val="24"/>
          <w:szCs w:val="24"/>
        </w:rPr>
        <w:t xml:space="preserve"> approach</w:t>
      </w:r>
      <w:ins w:id="2533" w:author="Susan Doron" w:date="2024-02-08T15:10:00Z">
        <w:r w:rsidR="00657D84">
          <w:rPr>
            <w:rFonts w:asciiTheme="majorBidi" w:hAnsiTheme="majorBidi" w:cstheme="majorBidi"/>
            <w:sz w:val="24"/>
            <w:szCs w:val="24"/>
            <w:lang w:val="en-US"/>
          </w:rPr>
          <w:t>. Under this approach,</w:t>
        </w:r>
      </w:ins>
      <w:del w:id="2534" w:author="Susan Doron" w:date="2024-02-08T15:10:00Z">
        <w:r w:rsidR="00821264" w:rsidRPr="00817901" w:rsidDel="00657D84">
          <w:rPr>
            <w:rFonts w:asciiTheme="majorBidi" w:hAnsiTheme="majorBidi" w:cstheme="majorBidi"/>
            <w:sz w:val="24"/>
            <w:szCs w:val="24"/>
          </w:rPr>
          <w:delText>, under which</w:delText>
        </w:r>
      </w:del>
      <w:del w:id="2535" w:author="Susan Doron" w:date="2024-02-08T15:07:00Z">
        <w:r w:rsidR="00821264" w:rsidRPr="00817901" w:rsidDel="00657D84">
          <w:rPr>
            <w:rFonts w:asciiTheme="majorBidi" w:hAnsiTheme="majorBidi" w:cstheme="majorBidi"/>
            <w:sz w:val="24"/>
            <w:szCs w:val="24"/>
          </w:rPr>
          <w:delText>,</w:delText>
        </w:r>
      </w:del>
      <w:del w:id="2536" w:author="Susan Doron" w:date="2024-02-08T15:10:00Z">
        <w:r w:rsidR="00821264" w:rsidRPr="00817901" w:rsidDel="00657D84">
          <w:rPr>
            <w:rFonts w:asciiTheme="majorBidi" w:hAnsiTheme="majorBidi" w:cstheme="majorBidi"/>
            <w:sz w:val="24"/>
            <w:szCs w:val="24"/>
          </w:rPr>
          <w:delText xml:space="preserve"> </w:delText>
        </w:r>
      </w:del>
      <w:ins w:id="2537" w:author="Susan Doron" w:date="2024-02-08T15:10:00Z">
        <w:r w:rsidR="00657D84">
          <w:rPr>
            <w:rFonts w:asciiTheme="majorBidi" w:hAnsiTheme="majorBidi" w:cstheme="majorBidi"/>
            <w:sz w:val="24"/>
            <w:szCs w:val="24"/>
            <w:lang w:val="en-US"/>
          </w:rPr>
          <w:t xml:space="preserve"> </w:t>
        </w:r>
      </w:ins>
      <w:r w:rsidR="00821264" w:rsidRPr="00817901">
        <w:rPr>
          <w:rFonts w:asciiTheme="majorBidi" w:hAnsiTheme="majorBidi" w:cstheme="majorBidi"/>
          <w:sz w:val="24"/>
          <w:szCs w:val="24"/>
        </w:rPr>
        <w:t xml:space="preserve">the </w:t>
      </w:r>
      <w:ins w:id="2538" w:author="Susan Doron" w:date="2024-02-08T21:18:00Z">
        <w:r w:rsidR="001B4ED4">
          <w:rPr>
            <w:rFonts w:asciiTheme="majorBidi" w:hAnsiTheme="majorBidi" w:cstheme="majorBidi"/>
            <w:sz w:val="24"/>
            <w:szCs w:val="24"/>
          </w:rPr>
          <w:t>C</w:t>
        </w:r>
      </w:ins>
      <w:del w:id="2539" w:author="Susan Doron" w:date="2024-02-08T21:18:00Z">
        <w:r w:rsidR="00821264" w:rsidRPr="00817901" w:rsidDel="001B4ED4">
          <w:rPr>
            <w:rFonts w:asciiTheme="majorBidi" w:hAnsiTheme="majorBidi" w:cstheme="majorBidi"/>
            <w:sz w:val="24"/>
            <w:szCs w:val="24"/>
          </w:rPr>
          <w:delText>c</w:delText>
        </w:r>
      </w:del>
      <w:r w:rsidR="00821264" w:rsidRPr="00817901">
        <w:rPr>
          <w:rFonts w:asciiTheme="majorBidi" w:hAnsiTheme="majorBidi" w:cstheme="majorBidi"/>
          <w:sz w:val="24"/>
          <w:szCs w:val="24"/>
        </w:rPr>
        <w:t>onstitution does not prohibit race</w:t>
      </w:r>
      <w:ins w:id="2540" w:author="Susan Doron" w:date="2024-02-08T15:11:00Z">
        <w:r w:rsidR="00657D84">
          <w:rPr>
            <w:rFonts w:asciiTheme="majorBidi" w:hAnsiTheme="majorBidi" w:cstheme="majorBidi"/>
            <w:sz w:val="24"/>
            <w:szCs w:val="24"/>
            <w:lang w:val="en-US"/>
          </w:rPr>
          <w:t>-based</w:t>
        </w:r>
      </w:ins>
      <w:r w:rsidR="00821264" w:rsidRPr="00817901">
        <w:rPr>
          <w:rFonts w:asciiTheme="majorBidi" w:hAnsiTheme="majorBidi" w:cstheme="majorBidi"/>
          <w:sz w:val="24"/>
          <w:szCs w:val="24"/>
        </w:rPr>
        <w:t xml:space="preserve"> classifications per</w:t>
      </w:r>
      <w:del w:id="2541" w:author="Susan Doron" w:date="2024-02-08T15:08:00Z">
        <w:r w:rsidR="00821264" w:rsidRPr="00817901" w:rsidDel="00657D84">
          <w:rPr>
            <w:rFonts w:asciiTheme="majorBidi" w:hAnsiTheme="majorBidi" w:cstheme="majorBidi"/>
            <w:sz w:val="24"/>
            <w:szCs w:val="24"/>
          </w:rPr>
          <w:delText>-</w:delText>
        </w:r>
      </w:del>
      <w:ins w:id="2542" w:author="Susan Doron" w:date="2024-02-08T15:08:00Z">
        <w:r w:rsidR="00657D84">
          <w:rPr>
            <w:rFonts w:asciiTheme="majorBidi" w:hAnsiTheme="majorBidi" w:cstheme="majorBidi"/>
            <w:sz w:val="24"/>
            <w:szCs w:val="24"/>
            <w:lang w:val="en-US"/>
          </w:rPr>
          <w:t xml:space="preserve"> </w:t>
        </w:r>
      </w:ins>
      <w:r w:rsidR="00821264" w:rsidRPr="00817901">
        <w:rPr>
          <w:rFonts w:asciiTheme="majorBidi" w:hAnsiTheme="majorBidi" w:cstheme="majorBidi"/>
          <w:sz w:val="24"/>
          <w:szCs w:val="24"/>
        </w:rPr>
        <w:t>se</w:t>
      </w:r>
      <w:ins w:id="2543" w:author="Susan Doron" w:date="2024-02-08T15:08:00Z">
        <w:r w:rsidR="00657D84">
          <w:rPr>
            <w:rFonts w:asciiTheme="majorBidi" w:hAnsiTheme="majorBidi" w:cstheme="majorBidi"/>
            <w:sz w:val="24"/>
            <w:szCs w:val="24"/>
            <w:lang w:val="en-US"/>
          </w:rPr>
          <w:t xml:space="preserve">. Rather, the Constitution </w:t>
        </w:r>
      </w:ins>
      <w:ins w:id="2544" w:author="Susan Doron" w:date="2024-02-08T15:11:00Z">
        <w:r w:rsidR="00657D84">
          <w:rPr>
            <w:rFonts w:asciiTheme="majorBidi" w:hAnsiTheme="majorBidi" w:cstheme="majorBidi"/>
            <w:sz w:val="24"/>
            <w:szCs w:val="24"/>
            <w:lang w:val="en-US"/>
          </w:rPr>
          <w:t xml:space="preserve">ensures that </w:t>
        </w:r>
      </w:ins>
      <w:ins w:id="2545" w:author="Susan Doron" w:date="2024-02-08T15:12:00Z">
        <w:r w:rsidR="00657D84">
          <w:rPr>
            <w:rFonts w:asciiTheme="majorBidi" w:hAnsiTheme="majorBidi" w:cstheme="majorBidi"/>
            <w:sz w:val="24"/>
            <w:szCs w:val="24"/>
            <w:lang w:val="en-US"/>
          </w:rPr>
          <w:t>all citizens are treated equally and that the</w:t>
        </w:r>
      </w:ins>
      <w:del w:id="2546" w:author="Susan Doron" w:date="2024-02-08T15:08:00Z">
        <w:r w:rsidR="00821264" w:rsidRPr="00817901" w:rsidDel="00657D84">
          <w:rPr>
            <w:rFonts w:asciiTheme="majorBidi" w:hAnsiTheme="majorBidi" w:cstheme="majorBidi"/>
            <w:sz w:val="24"/>
            <w:szCs w:val="24"/>
          </w:rPr>
          <w:delText>, but rather holds</w:delText>
        </w:r>
      </w:del>
      <w:del w:id="2547" w:author="Susan Doron" w:date="2024-02-08T15:12:00Z">
        <w:r w:rsidR="00821264" w:rsidRPr="00817901" w:rsidDel="00657D84">
          <w:rPr>
            <w:rFonts w:asciiTheme="majorBidi" w:hAnsiTheme="majorBidi" w:cstheme="majorBidi"/>
            <w:sz w:val="24"/>
            <w:szCs w:val="24"/>
          </w:rPr>
          <w:delText xml:space="preserve"> a promise </w:delText>
        </w:r>
      </w:del>
      <w:del w:id="2548" w:author="Susan Doron" w:date="2024-02-08T15:09:00Z">
        <w:r w:rsidR="00821264" w:rsidRPr="00817901" w:rsidDel="00657D84">
          <w:rPr>
            <w:rFonts w:asciiTheme="majorBidi" w:hAnsiTheme="majorBidi" w:cstheme="majorBidi"/>
            <w:sz w:val="24"/>
            <w:szCs w:val="24"/>
          </w:rPr>
          <w:delText>for</w:delText>
        </w:r>
      </w:del>
      <w:del w:id="2549" w:author="Susan Doron" w:date="2024-02-08T15:12:00Z">
        <w:r w:rsidR="00821264" w:rsidRPr="00817901" w:rsidDel="00657D84">
          <w:rPr>
            <w:rFonts w:asciiTheme="majorBidi" w:hAnsiTheme="majorBidi" w:cstheme="majorBidi"/>
            <w:sz w:val="24"/>
            <w:szCs w:val="24"/>
          </w:rPr>
          <w:delText xml:space="preserve"> equal citizenship and that</w:delText>
        </w:r>
      </w:del>
      <w:r w:rsidR="00821264" w:rsidRPr="00817901">
        <w:rPr>
          <w:rFonts w:asciiTheme="majorBidi" w:hAnsiTheme="majorBidi" w:cstheme="majorBidi"/>
          <w:sz w:val="24"/>
          <w:szCs w:val="24"/>
        </w:rPr>
        <w:t xml:space="preserve"> </w:t>
      </w:r>
      <w:ins w:id="2550" w:author="Susan Doron" w:date="2024-02-08T15:12:00Z">
        <w:r w:rsidR="00657D84" w:rsidRPr="00817901">
          <w:rPr>
            <w:rFonts w:asciiTheme="majorBidi" w:hAnsiTheme="majorBidi" w:cstheme="majorBidi"/>
            <w:sz w:val="24"/>
            <w:szCs w:val="24"/>
          </w:rPr>
          <w:t>government</w:t>
        </w:r>
        <w:r w:rsidR="00657D84" w:rsidRPr="00817901">
          <w:rPr>
            <w:rFonts w:asciiTheme="majorBidi" w:hAnsiTheme="majorBidi" w:cstheme="majorBidi"/>
            <w:sz w:val="24"/>
            <w:szCs w:val="24"/>
          </w:rPr>
          <w:t xml:space="preserve"> </w:t>
        </w:r>
        <w:r w:rsidR="00657D84" w:rsidRPr="00817901">
          <w:rPr>
            <w:rFonts w:asciiTheme="majorBidi" w:hAnsiTheme="majorBidi" w:cstheme="majorBidi"/>
            <w:sz w:val="24"/>
            <w:szCs w:val="24"/>
          </w:rPr>
          <w:t>and</w:t>
        </w:r>
        <w:r w:rsidR="00657D84" w:rsidRPr="00817901">
          <w:rPr>
            <w:rFonts w:asciiTheme="majorBidi" w:hAnsiTheme="majorBidi" w:cstheme="majorBidi"/>
            <w:sz w:val="24"/>
            <w:szCs w:val="24"/>
          </w:rPr>
          <w:t xml:space="preserve"> </w:t>
        </w:r>
      </w:ins>
      <w:r w:rsidR="00821264" w:rsidRPr="00817901">
        <w:rPr>
          <w:rFonts w:asciiTheme="majorBidi" w:hAnsiTheme="majorBidi" w:cstheme="majorBidi"/>
          <w:sz w:val="24"/>
          <w:szCs w:val="24"/>
        </w:rPr>
        <w:t xml:space="preserve">laws </w:t>
      </w:r>
      <w:del w:id="2551" w:author="Susan Doron" w:date="2024-02-08T15:12:00Z">
        <w:r w:rsidR="00821264" w:rsidRPr="00817901" w:rsidDel="00657D84">
          <w:rPr>
            <w:rFonts w:asciiTheme="majorBidi" w:hAnsiTheme="majorBidi" w:cstheme="majorBidi"/>
            <w:sz w:val="24"/>
            <w:szCs w:val="24"/>
          </w:rPr>
          <w:delText xml:space="preserve">and government </w:delText>
        </w:r>
      </w:del>
      <w:r w:rsidR="00821264" w:rsidRPr="00817901">
        <w:rPr>
          <w:rFonts w:asciiTheme="majorBidi" w:hAnsiTheme="majorBidi" w:cstheme="majorBidi"/>
          <w:sz w:val="24"/>
          <w:szCs w:val="24"/>
        </w:rPr>
        <w:t>should work to fulfill that promise, not inhibit it.</w:t>
      </w:r>
      <w:r w:rsidR="00821264" w:rsidRPr="00817901">
        <w:rPr>
          <w:rStyle w:val="FootnoteReference"/>
          <w:rFonts w:asciiTheme="majorBidi" w:hAnsiTheme="majorBidi" w:cstheme="majorBidi"/>
          <w:sz w:val="24"/>
          <w:szCs w:val="24"/>
        </w:rPr>
        <w:footnoteReference w:id="145"/>
      </w:r>
      <w:r w:rsidRPr="00817901">
        <w:rPr>
          <w:rFonts w:asciiTheme="majorBidi" w:hAnsiTheme="majorBidi" w:cstheme="majorBidi"/>
          <w:sz w:val="24"/>
          <w:szCs w:val="24"/>
          <w:rPrChange w:id="2552" w:author="Susan Doron" w:date="2024-02-08T15:05:00Z">
            <w:rPr>
              <w:rFonts w:asciiTheme="majorBidi" w:hAnsiTheme="majorBidi" w:cstheme="majorBidi"/>
            </w:rPr>
          </w:rPrChange>
        </w:rPr>
        <w:t xml:space="preserve"> </w:t>
      </w:r>
      <w:r w:rsidR="00F7249D" w:rsidRPr="00817901">
        <w:rPr>
          <w:rFonts w:asciiTheme="majorBidi" w:hAnsiTheme="majorBidi" w:cstheme="majorBidi" w:hint="cs"/>
          <w:sz w:val="24"/>
          <w:szCs w:val="24"/>
        </w:rPr>
        <w:t>T</w:t>
      </w:r>
      <w:r w:rsidR="00F7249D" w:rsidRPr="00817901">
        <w:rPr>
          <w:rFonts w:asciiTheme="majorBidi" w:hAnsiTheme="majorBidi" w:cstheme="majorBidi"/>
          <w:sz w:val="24"/>
          <w:szCs w:val="24"/>
          <w:lang w:val="en-US"/>
        </w:rPr>
        <w:t>he dissenters explain</w:t>
      </w:r>
      <w:ins w:id="2553" w:author="Susan Doron" w:date="2024-02-08T15:13:00Z">
        <w:r w:rsidR="00657D84">
          <w:rPr>
            <w:rFonts w:asciiTheme="majorBidi" w:hAnsiTheme="majorBidi" w:cstheme="majorBidi"/>
            <w:sz w:val="24"/>
            <w:szCs w:val="24"/>
            <w:lang w:val="en-US"/>
          </w:rPr>
          <w:t>ed</w:t>
        </w:r>
      </w:ins>
      <w:r w:rsidR="00F7249D" w:rsidRPr="00817901">
        <w:rPr>
          <w:rFonts w:asciiTheme="majorBidi" w:hAnsiTheme="majorBidi" w:cstheme="majorBidi"/>
          <w:sz w:val="24"/>
          <w:szCs w:val="24"/>
          <w:lang w:val="en-US"/>
        </w:rPr>
        <w:t xml:space="preserve"> that</w:t>
      </w:r>
      <w:r w:rsidRPr="00817901">
        <w:rPr>
          <w:rFonts w:asciiTheme="majorBidi" w:hAnsiTheme="majorBidi" w:cstheme="majorBidi"/>
          <w:sz w:val="24"/>
          <w:szCs w:val="24"/>
        </w:rPr>
        <w:t xml:space="preserve"> Jim Crow </w:t>
      </w:r>
      <w:ins w:id="2554" w:author="Susan Doron" w:date="2024-02-08T15:15:00Z">
        <w:r w:rsidR="004979A3">
          <w:rPr>
            <w:rFonts w:asciiTheme="majorBidi" w:hAnsiTheme="majorBidi" w:cstheme="majorBidi"/>
            <w:sz w:val="24"/>
            <w:szCs w:val="24"/>
            <w:lang w:val="en-US"/>
          </w:rPr>
          <w:t>laws were</w:t>
        </w:r>
      </w:ins>
      <w:del w:id="2555" w:author="Susan Doron" w:date="2024-02-08T15:15:00Z">
        <w:r w:rsidRPr="00817901" w:rsidDel="004979A3">
          <w:rPr>
            <w:rFonts w:asciiTheme="majorBidi" w:hAnsiTheme="majorBidi" w:cstheme="majorBidi"/>
            <w:sz w:val="24"/>
            <w:szCs w:val="24"/>
          </w:rPr>
          <w:delText>was</w:delText>
        </w:r>
      </w:del>
      <w:r w:rsidR="00F7249D" w:rsidRPr="00817901">
        <w:rPr>
          <w:rFonts w:asciiTheme="majorBidi" w:hAnsiTheme="majorBidi" w:cstheme="majorBidi"/>
          <w:sz w:val="24"/>
          <w:szCs w:val="24"/>
          <w:lang w:val="en-US"/>
        </w:rPr>
        <w:t xml:space="preserve"> not</w:t>
      </w:r>
      <w:r w:rsidRPr="00817901">
        <w:rPr>
          <w:rFonts w:asciiTheme="majorBidi" w:hAnsiTheme="majorBidi" w:cstheme="majorBidi"/>
          <w:sz w:val="24"/>
          <w:szCs w:val="24"/>
        </w:rPr>
        <w:t xml:space="preserve"> merely an isolated departure from </w:t>
      </w:r>
      <w:proofErr w:type="spellStart"/>
      <w:r w:rsidR="00F7249D" w:rsidRPr="00817901">
        <w:rPr>
          <w:rFonts w:asciiTheme="majorBidi" w:hAnsiTheme="majorBidi" w:cstheme="majorBidi"/>
          <w:sz w:val="24"/>
          <w:szCs w:val="24"/>
        </w:rPr>
        <w:t>colo</w:t>
      </w:r>
      <w:del w:id="2556" w:author="Susan Doron" w:date="2024-02-08T15:13:00Z">
        <w:r w:rsidR="00F7249D" w:rsidRPr="00817901" w:rsidDel="00657D84">
          <w:rPr>
            <w:rFonts w:asciiTheme="majorBidi" w:hAnsiTheme="majorBidi" w:cstheme="majorBidi"/>
            <w:sz w:val="24"/>
            <w:szCs w:val="24"/>
          </w:rPr>
          <w:delText>u</w:delText>
        </w:r>
      </w:del>
      <w:r w:rsidR="00F7249D" w:rsidRPr="00817901">
        <w:rPr>
          <w:rFonts w:asciiTheme="majorBidi" w:hAnsiTheme="majorBidi" w:cstheme="majorBidi"/>
          <w:sz w:val="24"/>
          <w:szCs w:val="24"/>
        </w:rPr>
        <w:t>r</w:t>
      </w:r>
      <w:del w:id="2557" w:author="Susan Doron" w:date="2024-02-08T21:02:00Z">
        <w:r w:rsidR="00F7249D" w:rsidRPr="00817901" w:rsidDel="00D93347">
          <w:rPr>
            <w:rFonts w:asciiTheme="majorBidi" w:hAnsiTheme="majorBidi" w:cstheme="majorBidi"/>
            <w:sz w:val="24"/>
            <w:szCs w:val="24"/>
          </w:rPr>
          <w:delText>-</w:delText>
        </w:r>
      </w:del>
      <w:r w:rsidR="00F7249D" w:rsidRPr="00817901">
        <w:rPr>
          <w:rFonts w:asciiTheme="majorBidi" w:hAnsiTheme="majorBidi" w:cstheme="majorBidi"/>
          <w:sz w:val="24"/>
          <w:szCs w:val="24"/>
        </w:rPr>
        <w:t>blindness</w:t>
      </w:r>
      <w:proofErr w:type="spellEnd"/>
      <w:ins w:id="2558" w:author="Susan Doron" w:date="2024-02-08T15:13:00Z">
        <w:r w:rsidR="00657D84">
          <w:rPr>
            <w:rFonts w:asciiTheme="majorBidi" w:hAnsiTheme="majorBidi" w:cstheme="majorBidi"/>
            <w:sz w:val="24"/>
            <w:szCs w:val="24"/>
            <w:lang w:val="en-US"/>
          </w:rPr>
          <w:t xml:space="preserve"> but</w:t>
        </w:r>
      </w:ins>
      <w:del w:id="2559" w:author="Susan Doron" w:date="2024-02-08T15:13:00Z">
        <w:r w:rsidRPr="00817901" w:rsidDel="00657D84">
          <w:rPr>
            <w:rFonts w:asciiTheme="majorBidi" w:hAnsiTheme="majorBidi" w:cstheme="majorBidi"/>
            <w:sz w:val="24"/>
            <w:szCs w:val="24"/>
          </w:rPr>
          <w:delText>; instead,</w:delText>
        </w:r>
      </w:del>
      <w:r w:rsidRPr="00817901">
        <w:rPr>
          <w:rFonts w:asciiTheme="majorBidi" w:hAnsiTheme="majorBidi" w:cstheme="majorBidi"/>
          <w:sz w:val="24"/>
          <w:szCs w:val="24"/>
        </w:rPr>
        <w:t xml:space="preserve"> it represented a significant failure to uphold the </w:t>
      </w:r>
      <w:ins w:id="2560" w:author="Susan Doron" w:date="2024-02-08T21:25:00Z">
        <w:r w:rsidR="009F5F41">
          <w:rPr>
            <w:rFonts w:asciiTheme="majorBidi" w:hAnsiTheme="majorBidi" w:cstheme="majorBidi"/>
            <w:sz w:val="24"/>
            <w:szCs w:val="24"/>
          </w:rPr>
          <w:t>R</w:t>
        </w:r>
      </w:ins>
      <w:del w:id="2561" w:author="Susan Doron" w:date="2024-02-08T21:25:00Z">
        <w:r w:rsidRPr="00817901" w:rsidDel="009F5F41">
          <w:rPr>
            <w:rFonts w:asciiTheme="majorBidi" w:hAnsiTheme="majorBidi" w:cstheme="majorBidi"/>
            <w:sz w:val="24"/>
            <w:szCs w:val="24"/>
          </w:rPr>
          <w:delText>r</w:delText>
        </w:r>
      </w:del>
      <w:r w:rsidRPr="00817901">
        <w:rPr>
          <w:rFonts w:asciiTheme="majorBidi" w:hAnsiTheme="majorBidi" w:cstheme="majorBidi"/>
          <w:sz w:val="24"/>
          <w:szCs w:val="24"/>
        </w:rPr>
        <w:t>econstruction commitment of equal protection for all races.</w:t>
      </w:r>
      <w:r w:rsidR="007F1142" w:rsidRPr="00817901">
        <w:rPr>
          <w:rStyle w:val="FootnoteReference"/>
          <w:rFonts w:asciiTheme="majorBidi" w:hAnsiTheme="majorBidi" w:cstheme="majorBidi"/>
          <w:sz w:val="24"/>
          <w:szCs w:val="24"/>
          <w:lang w:val="en-US"/>
          <w:rPrChange w:id="2562" w:author="Susan Doron" w:date="2024-02-08T15:05:00Z">
            <w:rPr>
              <w:rStyle w:val="FootnoteReference"/>
              <w:rFonts w:asciiTheme="majorBidi" w:hAnsiTheme="majorBidi" w:cstheme="majorBidi"/>
              <w:lang w:val="en-US"/>
            </w:rPr>
          </w:rPrChange>
        </w:rPr>
        <w:footnoteReference w:id="146"/>
      </w:r>
      <w:r w:rsidR="001367D0" w:rsidRPr="00817901">
        <w:rPr>
          <w:rFonts w:asciiTheme="majorBidi" w:hAnsiTheme="majorBidi" w:cstheme="majorBidi"/>
          <w:sz w:val="24"/>
          <w:szCs w:val="24"/>
          <w:rPrChange w:id="2563" w:author="Susan Doron" w:date="2024-02-08T15:05:00Z">
            <w:rPr>
              <w:rFonts w:asciiTheme="majorBidi" w:hAnsiTheme="majorBidi" w:cstheme="majorBidi"/>
            </w:rPr>
          </w:rPrChange>
        </w:rPr>
        <w:t xml:space="preserve"> </w:t>
      </w:r>
      <w:ins w:id="2564" w:author="Susan Doron" w:date="2024-02-08T15:14:00Z">
        <w:r w:rsidR="00657D84">
          <w:rPr>
            <w:rFonts w:asciiTheme="majorBidi" w:hAnsiTheme="majorBidi" w:cstheme="majorBidi"/>
            <w:sz w:val="24"/>
            <w:szCs w:val="24"/>
            <w:lang w:val="en-US"/>
          </w:rPr>
          <w:t xml:space="preserve">According to Justice Jackson, </w:t>
        </w:r>
      </w:ins>
      <w:r w:rsidR="001367D0" w:rsidRPr="00817901">
        <w:rPr>
          <w:rFonts w:asciiTheme="majorBidi" w:hAnsiTheme="majorBidi" w:cstheme="majorBidi"/>
          <w:sz w:val="24"/>
          <w:szCs w:val="24"/>
          <w:lang w:val="en-US"/>
          <w:rPrChange w:id="2565" w:author="Susan Doron" w:date="2024-02-08T15:05:00Z">
            <w:rPr>
              <w:rFonts w:asciiTheme="majorBidi" w:hAnsiTheme="majorBidi" w:cstheme="majorBidi"/>
              <w:lang w:val="en-US"/>
            </w:rPr>
          </w:rPrChange>
        </w:rPr>
        <w:t>Jim Crow</w:t>
      </w:r>
      <w:del w:id="2566" w:author="Susan Doron" w:date="2024-02-08T15:14:00Z">
        <w:r w:rsidR="001367D0" w:rsidRPr="00817901" w:rsidDel="00657D84">
          <w:rPr>
            <w:rFonts w:asciiTheme="majorBidi" w:hAnsiTheme="majorBidi" w:cstheme="majorBidi"/>
            <w:sz w:val="24"/>
            <w:szCs w:val="24"/>
            <w:lang w:val="en-US"/>
            <w:rPrChange w:id="2567" w:author="Susan Doron" w:date="2024-02-08T15:05:00Z">
              <w:rPr>
                <w:rFonts w:asciiTheme="majorBidi" w:hAnsiTheme="majorBidi" w:cstheme="majorBidi"/>
                <w:lang w:val="en-US"/>
              </w:rPr>
            </w:rPrChange>
          </w:rPr>
          <w:delText>, Justice Jackson explain</w:delText>
        </w:r>
      </w:del>
      <w:del w:id="2568" w:author="Susan Doron" w:date="2024-02-08T15:13:00Z">
        <w:r w:rsidR="001367D0" w:rsidRPr="00817901" w:rsidDel="00657D84">
          <w:rPr>
            <w:rFonts w:asciiTheme="majorBidi" w:hAnsiTheme="majorBidi" w:cstheme="majorBidi"/>
            <w:sz w:val="24"/>
            <w:szCs w:val="24"/>
            <w:lang w:val="en-US"/>
            <w:rPrChange w:id="2569" w:author="Susan Doron" w:date="2024-02-08T15:05:00Z">
              <w:rPr>
                <w:rFonts w:asciiTheme="majorBidi" w:hAnsiTheme="majorBidi" w:cstheme="majorBidi"/>
                <w:lang w:val="en-US"/>
              </w:rPr>
            </w:rPrChange>
          </w:rPr>
          <w:delText>s</w:delText>
        </w:r>
      </w:del>
      <w:del w:id="2570" w:author="Susan Doron" w:date="2024-02-08T15:14:00Z">
        <w:r w:rsidR="001367D0" w:rsidRPr="00817901" w:rsidDel="00657D84">
          <w:rPr>
            <w:rFonts w:asciiTheme="majorBidi" w:hAnsiTheme="majorBidi" w:cstheme="majorBidi"/>
            <w:sz w:val="24"/>
            <w:szCs w:val="24"/>
            <w:lang w:val="en-US"/>
            <w:rPrChange w:id="2571" w:author="Susan Doron" w:date="2024-02-08T15:05:00Z">
              <w:rPr>
                <w:rFonts w:asciiTheme="majorBidi" w:hAnsiTheme="majorBidi" w:cstheme="majorBidi"/>
                <w:lang w:val="en-US"/>
              </w:rPr>
            </w:rPrChange>
          </w:rPr>
          <w:delText xml:space="preserve">, </w:delText>
        </w:r>
      </w:del>
      <w:ins w:id="2572" w:author="Susan Doron" w:date="2024-02-08T15:14:00Z">
        <w:r w:rsidR="00657D84">
          <w:rPr>
            <w:rFonts w:asciiTheme="majorBidi" w:hAnsiTheme="majorBidi" w:cstheme="majorBidi"/>
            <w:sz w:val="24"/>
            <w:szCs w:val="24"/>
            <w:lang w:val="en-US"/>
          </w:rPr>
          <w:t xml:space="preserve"> laws did not represent a departure</w:t>
        </w:r>
      </w:ins>
      <w:del w:id="2573" w:author="Susan Doron" w:date="2024-02-08T15:14:00Z">
        <w:r w:rsidR="001367D0" w:rsidRPr="00817901" w:rsidDel="00657D84">
          <w:rPr>
            <w:rFonts w:asciiTheme="majorBidi" w:hAnsiTheme="majorBidi" w:cstheme="majorBidi"/>
            <w:sz w:val="24"/>
            <w:szCs w:val="24"/>
            <w:lang w:val="en-US"/>
            <w:rPrChange w:id="2574" w:author="Susan Doron" w:date="2024-02-08T15:05:00Z">
              <w:rPr>
                <w:rFonts w:asciiTheme="majorBidi" w:hAnsiTheme="majorBidi" w:cstheme="majorBidi"/>
                <w:lang w:val="en-US"/>
              </w:rPr>
            </w:rPrChange>
          </w:rPr>
          <w:delText>was actually not a break</w:delText>
        </w:r>
      </w:del>
      <w:r w:rsidR="001367D0" w:rsidRPr="00817901">
        <w:rPr>
          <w:rFonts w:asciiTheme="majorBidi" w:hAnsiTheme="majorBidi" w:cstheme="majorBidi"/>
          <w:sz w:val="24"/>
          <w:szCs w:val="24"/>
          <w:lang w:val="en-US"/>
          <w:rPrChange w:id="2575" w:author="Susan Doron" w:date="2024-02-08T15:05:00Z">
            <w:rPr>
              <w:rFonts w:asciiTheme="majorBidi" w:hAnsiTheme="majorBidi" w:cstheme="majorBidi"/>
              <w:lang w:val="en-US"/>
            </w:rPr>
          </w:rPrChange>
        </w:rPr>
        <w:t xml:space="preserve"> from any American tradition</w:t>
      </w:r>
      <w:ins w:id="2576" w:author="Susan Doron" w:date="2024-02-08T15:14:00Z">
        <w:r w:rsidR="00657D84">
          <w:rPr>
            <w:rFonts w:asciiTheme="majorBidi" w:hAnsiTheme="majorBidi" w:cstheme="majorBidi"/>
            <w:sz w:val="24"/>
            <w:szCs w:val="24"/>
            <w:lang w:val="en-US"/>
          </w:rPr>
          <w:t xml:space="preserve"> but were</w:t>
        </w:r>
      </w:ins>
      <w:del w:id="2577" w:author="Susan Doron" w:date="2024-02-08T15:14:00Z">
        <w:r w:rsidR="001367D0" w:rsidRPr="00817901" w:rsidDel="00657D84">
          <w:rPr>
            <w:rFonts w:asciiTheme="majorBidi" w:hAnsiTheme="majorBidi" w:cstheme="majorBidi"/>
            <w:sz w:val="24"/>
            <w:szCs w:val="24"/>
            <w:lang w:val="en-US"/>
            <w:rPrChange w:id="2578" w:author="Susan Doron" w:date="2024-02-08T15:05:00Z">
              <w:rPr>
                <w:rFonts w:asciiTheme="majorBidi" w:hAnsiTheme="majorBidi" w:cstheme="majorBidi"/>
                <w:lang w:val="en-US"/>
              </w:rPr>
            </w:rPrChange>
          </w:rPr>
          <w:delText>, but</w:delText>
        </w:r>
      </w:del>
      <w:r w:rsidR="001367D0" w:rsidRPr="00817901">
        <w:rPr>
          <w:rFonts w:asciiTheme="majorBidi" w:hAnsiTheme="majorBidi" w:cstheme="majorBidi"/>
          <w:sz w:val="24"/>
          <w:szCs w:val="24"/>
          <w:lang w:val="en-US"/>
          <w:rPrChange w:id="2579" w:author="Susan Doron" w:date="2024-02-08T15:05:00Z">
            <w:rPr>
              <w:rFonts w:asciiTheme="majorBidi" w:hAnsiTheme="majorBidi" w:cstheme="majorBidi"/>
              <w:lang w:val="en-US"/>
            </w:rPr>
          </w:rPrChange>
        </w:rPr>
        <w:t xml:space="preserve"> a continuation of one</w:t>
      </w:r>
      <w:r w:rsidR="008D6894" w:rsidRPr="00817901">
        <w:rPr>
          <w:rFonts w:asciiTheme="majorBidi" w:hAnsiTheme="majorBidi" w:cstheme="majorBidi"/>
          <w:sz w:val="24"/>
          <w:szCs w:val="24"/>
          <w:lang w:val="en-US"/>
          <w:rPrChange w:id="2580" w:author="Susan Doron" w:date="2024-02-08T15:05:00Z">
            <w:rPr>
              <w:rFonts w:asciiTheme="majorBidi" w:hAnsiTheme="majorBidi" w:cstheme="majorBidi"/>
              <w:lang w:val="en-US"/>
            </w:rPr>
          </w:rPrChange>
        </w:rPr>
        <w:t xml:space="preserve">, in the form of </w:t>
      </w:r>
      <w:r w:rsidR="001367D0" w:rsidRPr="00817901">
        <w:rPr>
          <w:rFonts w:asciiTheme="majorBidi" w:hAnsiTheme="majorBidi" w:cstheme="majorBidi"/>
          <w:sz w:val="24"/>
          <w:szCs w:val="24"/>
          <w:lang w:val="en-US"/>
          <w:rPrChange w:id="2581" w:author="Susan Doron" w:date="2024-02-08T15:05:00Z">
            <w:rPr>
              <w:rFonts w:asciiTheme="majorBidi" w:hAnsiTheme="majorBidi" w:cstheme="majorBidi"/>
              <w:lang w:val="en-US"/>
            </w:rPr>
          </w:rPrChange>
        </w:rPr>
        <w:t xml:space="preserve">another chapter of economic exploitation of </w:t>
      </w:r>
      <w:ins w:id="2582" w:author="Susan Doron" w:date="2024-02-08T20:48:00Z">
        <w:r w:rsidR="00240744">
          <w:rPr>
            <w:rFonts w:asciiTheme="majorBidi" w:hAnsiTheme="majorBidi" w:cstheme="majorBidi"/>
            <w:sz w:val="24"/>
            <w:szCs w:val="24"/>
            <w:lang w:val="en-US"/>
          </w:rPr>
          <w:t>B</w:t>
        </w:r>
      </w:ins>
      <w:del w:id="2583" w:author="Susan Doron" w:date="2024-02-08T20:48:00Z">
        <w:r w:rsidR="001367D0" w:rsidRPr="00817901" w:rsidDel="00240744">
          <w:rPr>
            <w:rFonts w:asciiTheme="majorBidi" w:hAnsiTheme="majorBidi" w:cstheme="majorBidi"/>
            <w:sz w:val="24"/>
            <w:szCs w:val="24"/>
            <w:lang w:val="en-US"/>
            <w:rPrChange w:id="2584" w:author="Susan Doron" w:date="2024-02-08T15:05:00Z">
              <w:rPr>
                <w:rFonts w:asciiTheme="majorBidi" w:hAnsiTheme="majorBidi" w:cstheme="majorBidi"/>
                <w:lang w:val="en-US"/>
              </w:rPr>
            </w:rPrChange>
          </w:rPr>
          <w:delText>b</w:delText>
        </w:r>
      </w:del>
      <w:r w:rsidR="001367D0" w:rsidRPr="00817901">
        <w:rPr>
          <w:rFonts w:asciiTheme="majorBidi" w:hAnsiTheme="majorBidi" w:cstheme="majorBidi"/>
          <w:sz w:val="24"/>
          <w:szCs w:val="24"/>
          <w:lang w:val="en-US"/>
          <w:rPrChange w:id="2585" w:author="Susan Doron" w:date="2024-02-08T15:05:00Z">
            <w:rPr>
              <w:rFonts w:asciiTheme="majorBidi" w:hAnsiTheme="majorBidi" w:cstheme="majorBidi"/>
              <w:lang w:val="en-US"/>
            </w:rPr>
          </w:rPrChange>
        </w:rPr>
        <w:t>lack people.</w:t>
      </w:r>
      <w:r w:rsidR="001367D0" w:rsidRPr="00817901">
        <w:rPr>
          <w:rStyle w:val="FootnoteReference"/>
          <w:rFonts w:asciiTheme="majorBidi" w:hAnsiTheme="majorBidi" w:cstheme="majorBidi"/>
          <w:sz w:val="24"/>
          <w:szCs w:val="24"/>
          <w:lang w:val="en-US"/>
          <w:rPrChange w:id="2586" w:author="Susan Doron" w:date="2024-02-08T15:05:00Z">
            <w:rPr>
              <w:rStyle w:val="FootnoteReference"/>
              <w:rFonts w:asciiTheme="majorBidi" w:hAnsiTheme="majorBidi" w:cstheme="majorBidi"/>
              <w:lang w:val="en-US"/>
            </w:rPr>
          </w:rPrChange>
        </w:rPr>
        <w:footnoteReference w:id="147"/>
      </w:r>
      <w:r w:rsidR="008F019A" w:rsidRPr="00817901">
        <w:rPr>
          <w:rFonts w:asciiTheme="majorBidi" w:hAnsiTheme="majorBidi" w:cstheme="majorBidi"/>
          <w:sz w:val="24"/>
          <w:szCs w:val="24"/>
          <w:lang w:val="en-US"/>
          <w:rPrChange w:id="2587" w:author="Susan Doron" w:date="2024-02-08T15:05:00Z">
            <w:rPr>
              <w:rFonts w:asciiTheme="majorBidi" w:hAnsiTheme="majorBidi" w:cstheme="majorBidi"/>
              <w:lang w:val="en-US"/>
            </w:rPr>
          </w:rPrChange>
        </w:rPr>
        <w:t xml:space="preserve"> </w:t>
      </w:r>
    </w:p>
    <w:p w14:paraId="7341AD37" w14:textId="6C595E6F" w:rsidR="00192953" w:rsidRPr="00817901" w:rsidRDefault="00811265" w:rsidP="000D0592">
      <w:pPr>
        <w:ind w:firstLine="720"/>
        <w:rPr>
          <w:rFonts w:asciiTheme="majorBidi" w:hAnsiTheme="majorBidi" w:cstheme="majorBidi"/>
          <w:sz w:val="24"/>
          <w:szCs w:val="24"/>
          <w:lang w:val="en-US"/>
          <w:rPrChange w:id="2588" w:author="Susan Doron" w:date="2024-02-08T15:05:00Z">
            <w:rPr>
              <w:rFonts w:asciiTheme="majorBidi" w:hAnsiTheme="majorBidi" w:cstheme="majorBidi"/>
              <w:lang w:val="en-US"/>
            </w:rPr>
          </w:rPrChange>
        </w:rPr>
      </w:pPr>
      <w:r w:rsidRPr="00817901">
        <w:rPr>
          <w:rFonts w:asciiTheme="majorBidi" w:hAnsiTheme="majorBidi" w:cstheme="majorBidi"/>
          <w:sz w:val="24"/>
          <w:szCs w:val="24"/>
          <w:lang w:val="en-US"/>
          <w:rPrChange w:id="2589" w:author="Susan Doron" w:date="2024-02-08T15:05:00Z">
            <w:rPr>
              <w:rFonts w:asciiTheme="majorBidi" w:hAnsiTheme="majorBidi" w:cstheme="majorBidi"/>
              <w:lang w:val="en-US"/>
            </w:rPr>
          </w:rPrChange>
        </w:rPr>
        <w:t>Focusing on</w:t>
      </w:r>
      <w:r w:rsidR="00DF1104" w:rsidRPr="00817901">
        <w:rPr>
          <w:rFonts w:asciiTheme="majorBidi" w:hAnsiTheme="majorBidi" w:cstheme="majorBidi"/>
          <w:sz w:val="24"/>
          <w:szCs w:val="24"/>
          <w:lang w:val="en-US"/>
          <w:rPrChange w:id="2590" w:author="Susan Doron" w:date="2024-02-08T15:05:00Z">
            <w:rPr>
              <w:rFonts w:asciiTheme="majorBidi" w:hAnsiTheme="majorBidi" w:cstheme="majorBidi"/>
              <w:lang w:val="en-US"/>
            </w:rPr>
          </w:rPrChange>
        </w:rPr>
        <w:t xml:space="preserve"> racial segregation and subordination</w:t>
      </w:r>
      <w:r w:rsidRPr="00817901">
        <w:rPr>
          <w:rFonts w:asciiTheme="majorBidi" w:hAnsiTheme="majorBidi" w:cstheme="majorBidi"/>
          <w:sz w:val="24"/>
          <w:szCs w:val="24"/>
          <w:lang w:val="en-US"/>
          <w:rPrChange w:id="2591" w:author="Susan Doron" w:date="2024-02-08T15:05:00Z">
            <w:rPr>
              <w:rFonts w:asciiTheme="majorBidi" w:hAnsiTheme="majorBidi" w:cstheme="majorBidi"/>
              <w:lang w:val="en-US"/>
            </w:rPr>
          </w:rPrChange>
        </w:rPr>
        <w:t xml:space="preserve"> rather than on de jur</w:t>
      </w:r>
      <w:ins w:id="2592" w:author="Susan Doron" w:date="2024-02-08T15:16:00Z">
        <w:r w:rsidR="004979A3">
          <w:rPr>
            <w:rFonts w:asciiTheme="majorBidi" w:hAnsiTheme="majorBidi" w:cstheme="majorBidi"/>
            <w:sz w:val="24"/>
            <w:szCs w:val="24"/>
            <w:lang w:val="en-US"/>
          </w:rPr>
          <w:t>e</w:t>
        </w:r>
      </w:ins>
      <w:del w:id="2593" w:author="Susan Doron" w:date="2024-02-08T15:16:00Z">
        <w:r w:rsidRPr="00817901" w:rsidDel="004979A3">
          <w:rPr>
            <w:rFonts w:asciiTheme="majorBidi" w:hAnsiTheme="majorBidi" w:cstheme="majorBidi"/>
            <w:sz w:val="24"/>
            <w:szCs w:val="24"/>
            <w:lang w:val="en-US"/>
            <w:rPrChange w:id="2594" w:author="Susan Doron" w:date="2024-02-08T15:05:00Z">
              <w:rPr>
                <w:rFonts w:asciiTheme="majorBidi" w:hAnsiTheme="majorBidi" w:cstheme="majorBidi"/>
                <w:lang w:val="en-US"/>
              </w:rPr>
            </w:rPrChange>
          </w:rPr>
          <w:delText>a</w:delText>
        </w:r>
      </w:del>
      <w:r w:rsidRPr="00817901">
        <w:rPr>
          <w:rFonts w:asciiTheme="majorBidi" w:hAnsiTheme="majorBidi" w:cstheme="majorBidi"/>
          <w:sz w:val="24"/>
          <w:szCs w:val="24"/>
          <w:lang w:val="en-US"/>
          <w:rPrChange w:id="2595" w:author="Susan Doron" w:date="2024-02-08T15:05:00Z">
            <w:rPr>
              <w:rFonts w:asciiTheme="majorBidi" w:hAnsiTheme="majorBidi" w:cstheme="majorBidi"/>
              <w:lang w:val="en-US"/>
            </w:rPr>
          </w:rPrChange>
        </w:rPr>
        <w:t xml:space="preserve"> classifications</w:t>
      </w:r>
      <w:r w:rsidR="00DF1104" w:rsidRPr="00817901">
        <w:rPr>
          <w:rFonts w:asciiTheme="majorBidi" w:hAnsiTheme="majorBidi" w:cstheme="majorBidi"/>
          <w:sz w:val="24"/>
          <w:szCs w:val="24"/>
          <w:lang w:val="en-US"/>
          <w:rPrChange w:id="2596" w:author="Susan Doron" w:date="2024-02-08T15:05:00Z">
            <w:rPr>
              <w:rFonts w:asciiTheme="majorBidi" w:hAnsiTheme="majorBidi" w:cstheme="majorBidi"/>
              <w:lang w:val="en-US"/>
            </w:rPr>
          </w:rPrChange>
        </w:rPr>
        <w:t xml:space="preserve">, </w:t>
      </w:r>
      <w:r w:rsidR="00192953" w:rsidRPr="00817901">
        <w:rPr>
          <w:rFonts w:asciiTheme="majorBidi" w:hAnsiTheme="majorBidi" w:cstheme="majorBidi"/>
          <w:sz w:val="24"/>
          <w:szCs w:val="24"/>
          <w:lang w:val="en-US"/>
          <w:rPrChange w:id="2597" w:author="Susan Doron" w:date="2024-02-08T15:05:00Z">
            <w:rPr>
              <w:rFonts w:asciiTheme="majorBidi" w:hAnsiTheme="majorBidi" w:cstheme="majorBidi"/>
              <w:lang w:val="en-US"/>
            </w:rPr>
          </w:rPrChange>
        </w:rPr>
        <w:t>the dissenters clarif</w:t>
      </w:r>
      <w:ins w:id="2598" w:author="Susan Doron" w:date="2024-02-08T15:16:00Z">
        <w:r w:rsidR="004979A3">
          <w:rPr>
            <w:rFonts w:asciiTheme="majorBidi" w:hAnsiTheme="majorBidi" w:cstheme="majorBidi"/>
            <w:sz w:val="24"/>
            <w:szCs w:val="24"/>
            <w:lang w:val="en-US"/>
          </w:rPr>
          <w:t>ied</w:t>
        </w:r>
      </w:ins>
      <w:del w:id="2599" w:author="Susan Doron" w:date="2024-02-08T15:16:00Z">
        <w:r w:rsidR="00192953" w:rsidRPr="00817901" w:rsidDel="004979A3">
          <w:rPr>
            <w:rFonts w:asciiTheme="majorBidi" w:hAnsiTheme="majorBidi" w:cstheme="majorBidi"/>
            <w:sz w:val="24"/>
            <w:szCs w:val="24"/>
            <w:lang w:val="en-US"/>
            <w:rPrChange w:id="2600" w:author="Susan Doron" w:date="2024-02-08T15:05:00Z">
              <w:rPr>
                <w:rFonts w:asciiTheme="majorBidi" w:hAnsiTheme="majorBidi" w:cstheme="majorBidi"/>
                <w:lang w:val="en-US"/>
              </w:rPr>
            </w:rPrChange>
          </w:rPr>
          <w:delText>y</w:delText>
        </w:r>
      </w:del>
      <w:r w:rsidRPr="00817901">
        <w:rPr>
          <w:rFonts w:asciiTheme="majorBidi" w:hAnsiTheme="majorBidi" w:cstheme="majorBidi"/>
          <w:sz w:val="24"/>
          <w:szCs w:val="24"/>
          <w:lang w:val="en-US"/>
          <w:rPrChange w:id="2601" w:author="Susan Doron" w:date="2024-02-08T15:05:00Z">
            <w:rPr>
              <w:rFonts w:asciiTheme="majorBidi" w:hAnsiTheme="majorBidi" w:cstheme="majorBidi"/>
              <w:lang w:val="en-US"/>
            </w:rPr>
          </w:rPrChange>
        </w:rPr>
        <w:t xml:space="preserve"> that</w:t>
      </w:r>
      <w:r w:rsidR="00DF1104" w:rsidRPr="00817901">
        <w:rPr>
          <w:rFonts w:asciiTheme="majorBidi" w:hAnsiTheme="majorBidi" w:cstheme="majorBidi"/>
          <w:sz w:val="24"/>
          <w:szCs w:val="24"/>
          <w:lang w:val="en-US"/>
          <w:rPrChange w:id="2602" w:author="Susan Doron" w:date="2024-02-08T15:05:00Z">
            <w:rPr>
              <w:rFonts w:asciiTheme="majorBidi" w:hAnsiTheme="majorBidi" w:cstheme="majorBidi"/>
              <w:lang w:val="en-US"/>
            </w:rPr>
          </w:rPrChange>
        </w:rPr>
        <w:t xml:space="preserve"> one should interpret </w:t>
      </w:r>
      <w:r w:rsidR="00DF1104" w:rsidRPr="00817901">
        <w:rPr>
          <w:rFonts w:asciiTheme="majorBidi" w:hAnsiTheme="majorBidi" w:cstheme="majorBidi"/>
          <w:i/>
          <w:iCs/>
          <w:sz w:val="24"/>
          <w:szCs w:val="24"/>
          <w:lang w:val="en-US"/>
          <w:rPrChange w:id="2603" w:author="Susan Doron" w:date="2024-02-08T15:05:00Z">
            <w:rPr>
              <w:rFonts w:asciiTheme="majorBidi" w:hAnsiTheme="majorBidi" w:cstheme="majorBidi"/>
              <w:i/>
              <w:iCs/>
              <w:lang w:val="en-US"/>
            </w:rPr>
          </w:rPrChange>
        </w:rPr>
        <w:t xml:space="preserve">Brown </w:t>
      </w:r>
      <w:del w:id="2604" w:author="Susan Doron" w:date="2024-02-08T15:17:00Z">
        <w:r w:rsidR="00DF1104" w:rsidRPr="00817901" w:rsidDel="004979A3">
          <w:rPr>
            <w:rFonts w:asciiTheme="majorBidi" w:hAnsiTheme="majorBidi" w:cstheme="majorBidi"/>
            <w:i/>
            <w:iCs/>
            <w:sz w:val="24"/>
            <w:szCs w:val="24"/>
            <w:lang w:val="en-US"/>
            <w:rPrChange w:id="2605" w:author="Susan Doron" w:date="2024-02-08T15:05:00Z">
              <w:rPr>
                <w:rFonts w:asciiTheme="majorBidi" w:hAnsiTheme="majorBidi" w:cstheme="majorBidi"/>
                <w:i/>
                <w:iCs/>
                <w:lang w:val="en-US"/>
              </w:rPr>
            </w:rPrChange>
          </w:rPr>
          <w:delText>v. Board of Education</w:delText>
        </w:r>
        <w:r w:rsidR="00DF1104" w:rsidRPr="00817901" w:rsidDel="004979A3">
          <w:rPr>
            <w:rFonts w:asciiTheme="majorBidi" w:hAnsiTheme="majorBidi" w:cstheme="majorBidi"/>
            <w:sz w:val="24"/>
            <w:szCs w:val="24"/>
            <w:lang w:val="en-US"/>
            <w:rPrChange w:id="2606" w:author="Susan Doron" w:date="2024-02-08T15:05:00Z">
              <w:rPr>
                <w:rFonts w:asciiTheme="majorBidi" w:hAnsiTheme="majorBidi" w:cstheme="majorBidi"/>
                <w:lang w:val="en-US"/>
              </w:rPr>
            </w:rPrChange>
          </w:rPr>
          <w:delText xml:space="preserve"> </w:delText>
        </w:r>
      </w:del>
      <w:r w:rsidR="00DF1104" w:rsidRPr="00817901">
        <w:rPr>
          <w:rFonts w:asciiTheme="majorBidi" w:hAnsiTheme="majorBidi" w:cstheme="majorBidi"/>
          <w:sz w:val="24"/>
          <w:szCs w:val="24"/>
          <w:lang w:val="en-US"/>
          <w:rPrChange w:id="2607" w:author="Susan Doron" w:date="2024-02-08T15:05:00Z">
            <w:rPr>
              <w:rFonts w:asciiTheme="majorBidi" w:hAnsiTheme="majorBidi" w:cstheme="majorBidi"/>
              <w:lang w:val="en-US"/>
            </w:rPr>
          </w:rPrChange>
        </w:rPr>
        <w:t xml:space="preserve">as a race-conscious decision that </w:t>
      </w:r>
      <w:ins w:id="2608" w:author="Susan Doron" w:date="2024-02-08T15:16:00Z">
        <w:r w:rsidR="004979A3">
          <w:rPr>
            <w:rFonts w:asciiTheme="majorBidi" w:hAnsiTheme="majorBidi" w:cstheme="majorBidi"/>
            <w:sz w:val="24"/>
            <w:szCs w:val="24"/>
            <w:lang w:val="en-US"/>
          </w:rPr>
          <w:t>underscored</w:t>
        </w:r>
      </w:ins>
      <w:del w:id="2609" w:author="Susan Doron" w:date="2024-02-08T15:16:00Z">
        <w:r w:rsidR="00DF1104" w:rsidRPr="00817901" w:rsidDel="004979A3">
          <w:rPr>
            <w:rFonts w:asciiTheme="majorBidi" w:hAnsiTheme="majorBidi" w:cstheme="majorBidi"/>
            <w:sz w:val="24"/>
            <w:szCs w:val="24"/>
            <w:lang w:val="en-US"/>
            <w:rPrChange w:id="2610" w:author="Susan Doron" w:date="2024-02-08T15:05:00Z">
              <w:rPr>
                <w:rFonts w:asciiTheme="majorBidi" w:hAnsiTheme="majorBidi" w:cstheme="majorBidi"/>
                <w:lang w:val="en-US"/>
              </w:rPr>
            </w:rPrChange>
          </w:rPr>
          <w:delText>highlighted</w:delText>
        </w:r>
      </w:del>
      <w:r w:rsidR="00DF1104" w:rsidRPr="00817901">
        <w:rPr>
          <w:rFonts w:asciiTheme="majorBidi" w:hAnsiTheme="majorBidi" w:cstheme="majorBidi"/>
          <w:sz w:val="24"/>
          <w:szCs w:val="24"/>
          <w:lang w:val="en-US"/>
          <w:rPrChange w:id="2611" w:author="Susan Doron" w:date="2024-02-08T15:05:00Z">
            <w:rPr>
              <w:rFonts w:asciiTheme="majorBidi" w:hAnsiTheme="majorBidi" w:cstheme="majorBidi"/>
              <w:lang w:val="en-US"/>
            </w:rPr>
          </w:rPrChange>
        </w:rPr>
        <w:t xml:space="preserve"> the impact of segregation on educational opportunities o</w:t>
      </w:r>
      <w:ins w:id="2612" w:author="Susan Doron" w:date="2024-02-08T15:16:00Z">
        <w:r w:rsidR="004979A3">
          <w:rPr>
            <w:rFonts w:asciiTheme="majorBidi" w:hAnsiTheme="majorBidi" w:cstheme="majorBidi"/>
            <w:sz w:val="24"/>
            <w:szCs w:val="24"/>
            <w:lang w:val="en-US"/>
          </w:rPr>
          <w:t>f</w:t>
        </w:r>
      </w:ins>
      <w:del w:id="2613" w:author="Susan Doron" w:date="2024-02-08T15:16:00Z">
        <w:r w:rsidR="00DF1104" w:rsidRPr="00817901" w:rsidDel="004979A3">
          <w:rPr>
            <w:rFonts w:asciiTheme="majorBidi" w:hAnsiTheme="majorBidi" w:cstheme="majorBidi"/>
            <w:sz w:val="24"/>
            <w:szCs w:val="24"/>
            <w:lang w:val="en-US"/>
            <w:rPrChange w:id="2614" w:author="Susan Doron" w:date="2024-02-08T15:05:00Z">
              <w:rPr>
                <w:rFonts w:asciiTheme="majorBidi" w:hAnsiTheme="majorBidi" w:cstheme="majorBidi"/>
                <w:lang w:val="en-US"/>
              </w:rPr>
            </w:rPrChange>
          </w:rPr>
          <w:delText>n</w:delText>
        </w:r>
      </w:del>
      <w:r w:rsidR="00DF1104" w:rsidRPr="00817901">
        <w:rPr>
          <w:rFonts w:asciiTheme="majorBidi" w:hAnsiTheme="majorBidi" w:cstheme="majorBidi"/>
          <w:sz w:val="24"/>
          <w:szCs w:val="24"/>
          <w:lang w:val="en-US"/>
          <w:rPrChange w:id="2615" w:author="Susan Doron" w:date="2024-02-08T15:05:00Z">
            <w:rPr>
              <w:rFonts w:asciiTheme="majorBidi" w:hAnsiTheme="majorBidi" w:cstheme="majorBidi"/>
              <w:lang w:val="en-US"/>
            </w:rPr>
          </w:rPrChange>
        </w:rPr>
        <w:t xml:space="preserve"> people of color in </w:t>
      </w:r>
      <w:ins w:id="2616" w:author="Susan Doron" w:date="2024-02-08T15:16:00Z">
        <w:r w:rsidR="004979A3">
          <w:rPr>
            <w:rFonts w:asciiTheme="majorBidi" w:hAnsiTheme="majorBidi" w:cstheme="majorBidi"/>
            <w:sz w:val="24"/>
            <w:szCs w:val="24"/>
            <w:lang w:val="en-US"/>
          </w:rPr>
          <w:t>the United States</w:t>
        </w:r>
      </w:ins>
      <w:del w:id="2617" w:author="Susan Doron" w:date="2024-02-08T15:16:00Z">
        <w:r w:rsidR="00DF1104" w:rsidRPr="00817901" w:rsidDel="004979A3">
          <w:rPr>
            <w:rFonts w:asciiTheme="majorBidi" w:hAnsiTheme="majorBidi" w:cstheme="majorBidi"/>
            <w:sz w:val="24"/>
            <w:szCs w:val="24"/>
            <w:lang w:val="en-US"/>
            <w:rPrChange w:id="2618" w:author="Susan Doron" w:date="2024-02-08T15:05:00Z">
              <w:rPr>
                <w:rFonts w:asciiTheme="majorBidi" w:hAnsiTheme="majorBidi" w:cstheme="majorBidi"/>
                <w:lang w:val="en-US"/>
              </w:rPr>
            </w:rPrChange>
          </w:rPr>
          <w:delText>America</w:delText>
        </w:r>
      </w:del>
      <w:r w:rsidR="00DF1104" w:rsidRPr="00817901">
        <w:rPr>
          <w:rFonts w:asciiTheme="majorBidi" w:hAnsiTheme="majorBidi" w:cstheme="majorBidi"/>
          <w:sz w:val="24"/>
          <w:szCs w:val="24"/>
          <w:lang w:val="en-US"/>
          <w:rPrChange w:id="2619" w:author="Susan Doron" w:date="2024-02-08T15:05:00Z">
            <w:rPr>
              <w:rFonts w:asciiTheme="majorBidi" w:hAnsiTheme="majorBidi" w:cstheme="majorBidi"/>
              <w:lang w:val="en-US"/>
            </w:rPr>
          </w:rPrChange>
        </w:rPr>
        <w:t>.</w:t>
      </w:r>
      <w:r w:rsidR="00192953" w:rsidRPr="00817901">
        <w:rPr>
          <w:rStyle w:val="FootnoteReference"/>
          <w:rFonts w:asciiTheme="majorBidi" w:hAnsiTheme="majorBidi" w:cstheme="majorBidi"/>
          <w:sz w:val="24"/>
          <w:szCs w:val="24"/>
          <w:lang w:val="en-US"/>
          <w:rPrChange w:id="2620" w:author="Susan Doron" w:date="2024-02-08T15:05:00Z">
            <w:rPr>
              <w:rStyle w:val="FootnoteReference"/>
              <w:rFonts w:asciiTheme="majorBidi" w:hAnsiTheme="majorBidi" w:cstheme="majorBidi"/>
              <w:lang w:val="en-US"/>
            </w:rPr>
          </w:rPrChange>
        </w:rPr>
        <w:footnoteReference w:id="148"/>
      </w:r>
      <w:r w:rsidR="00DF1104" w:rsidRPr="00817901">
        <w:rPr>
          <w:rFonts w:asciiTheme="majorBidi" w:hAnsiTheme="majorBidi" w:cstheme="majorBidi"/>
          <w:sz w:val="24"/>
          <w:szCs w:val="24"/>
          <w:lang w:val="en-US"/>
          <w:rPrChange w:id="2621" w:author="Susan Doron" w:date="2024-02-08T15:05:00Z">
            <w:rPr>
              <w:rFonts w:asciiTheme="majorBidi" w:hAnsiTheme="majorBidi" w:cstheme="majorBidi"/>
              <w:lang w:val="en-US"/>
            </w:rPr>
          </w:rPrChange>
        </w:rPr>
        <w:t xml:space="preserve"> </w:t>
      </w:r>
      <w:ins w:id="2622" w:author="Susan Doron" w:date="2024-02-08T15:22:00Z">
        <w:r w:rsidR="0013064E" w:rsidRPr="00041A61">
          <w:rPr>
            <w:rFonts w:asciiTheme="majorBidi" w:hAnsiTheme="majorBidi" w:cstheme="majorBidi"/>
            <w:sz w:val="24"/>
            <w:szCs w:val="24"/>
            <w:lang w:val="en-US"/>
          </w:rPr>
          <w:t>Justice Sotomayor</w:t>
        </w:r>
        <w:r w:rsidR="0013064E">
          <w:rPr>
            <w:rFonts w:asciiTheme="majorBidi" w:hAnsiTheme="majorBidi" w:cstheme="majorBidi"/>
            <w:sz w:val="24"/>
            <w:szCs w:val="24"/>
            <w:lang w:val="en-US"/>
          </w:rPr>
          <w:t xml:space="preserve"> argued that i</w:t>
        </w:r>
      </w:ins>
      <w:del w:id="2623" w:author="Susan Doron" w:date="2024-02-08T15:22:00Z">
        <w:r w:rsidR="00192953" w:rsidRPr="00817901" w:rsidDel="0013064E">
          <w:rPr>
            <w:rFonts w:asciiTheme="majorBidi" w:hAnsiTheme="majorBidi" w:cstheme="majorBidi"/>
            <w:sz w:val="24"/>
            <w:szCs w:val="24"/>
            <w:lang w:val="en-US"/>
            <w:rPrChange w:id="2624" w:author="Susan Doron" w:date="2024-02-08T15:05:00Z">
              <w:rPr>
                <w:rFonts w:asciiTheme="majorBidi" w:hAnsiTheme="majorBidi" w:cstheme="majorBidi"/>
                <w:lang w:val="en-US"/>
              </w:rPr>
            </w:rPrChange>
          </w:rPr>
          <w:delText>I</w:delText>
        </w:r>
      </w:del>
      <w:r w:rsidR="00192953" w:rsidRPr="00817901">
        <w:rPr>
          <w:rFonts w:asciiTheme="majorBidi" w:hAnsiTheme="majorBidi" w:cstheme="majorBidi"/>
          <w:sz w:val="24"/>
          <w:szCs w:val="24"/>
          <w:lang w:val="en-US"/>
          <w:rPrChange w:id="2625" w:author="Susan Doron" w:date="2024-02-08T15:05:00Z">
            <w:rPr>
              <w:rFonts w:asciiTheme="majorBidi" w:hAnsiTheme="majorBidi" w:cstheme="majorBidi"/>
              <w:lang w:val="en-US"/>
            </w:rPr>
          </w:rPrChange>
        </w:rPr>
        <w:t xml:space="preserve">n </w:t>
      </w:r>
      <w:r w:rsidR="00192953" w:rsidRPr="00817901">
        <w:rPr>
          <w:rFonts w:asciiTheme="majorBidi" w:hAnsiTheme="majorBidi" w:cstheme="majorBidi"/>
          <w:i/>
          <w:iCs/>
          <w:sz w:val="24"/>
          <w:szCs w:val="24"/>
          <w:lang w:val="en-US"/>
          <w:rPrChange w:id="2626" w:author="Susan Doron" w:date="2024-02-08T15:05:00Z">
            <w:rPr>
              <w:rFonts w:asciiTheme="majorBidi" w:hAnsiTheme="majorBidi" w:cstheme="majorBidi"/>
              <w:i/>
              <w:iCs/>
              <w:lang w:val="en-US"/>
            </w:rPr>
          </w:rPrChange>
        </w:rPr>
        <w:t>Brown</w:t>
      </w:r>
      <w:r w:rsidR="00192953" w:rsidRPr="00817901">
        <w:rPr>
          <w:rFonts w:asciiTheme="majorBidi" w:hAnsiTheme="majorBidi" w:cstheme="majorBidi"/>
          <w:sz w:val="24"/>
          <w:szCs w:val="24"/>
          <w:lang w:val="en-US"/>
          <w:rPrChange w:id="2627" w:author="Susan Doron" w:date="2024-02-08T15:05:00Z">
            <w:rPr>
              <w:rFonts w:asciiTheme="majorBidi" w:hAnsiTheme="majorBidi" w:cstheme="majorBidi"/>
              <w:lang w:val="en-US"/>
            </w:rPr>
          </w:rPrChange>
        </w:rPr>
        <w:t xml:space="preserve">, </w:t>
      </w:r>
      <w:del w:id="2628" w:author="Susan Doron" w:date="2024-02-08T15:22:00Z">
        <w:r w:rsidR="00192953" w:rsidRPr="00817901" w:rsidDel="0013064E">
          <w:rPr>
            <w:rFonts w:asciiTheme="majorBidi" w:hAnsiTheme="majorBidi" w:cstheme="majorBidi"/>
            <w:sz w:val="24"/>
            <w:szCs w:val="24"/>
            <w:lang w:val="en-US"/>
            <w:rPrChange w:id="2629" w:author="Susan Doron" w:date="2024-02-08T15:05:00Z">
              <w:rPr>
                <w:rFonts w:asciiTheme="majorBidi" w:hAnsiTheme="majorBidi" w:cstheme="majorBidi"/>
                <w:lang w:val="en-US"/>
              </w:rPr>
            </w:rPrChange>
          </w:rPr>
          <w:delText xml:space="preserve">Justice Sotomayor </w:delText>
        </w:r>
        <w:r w:rsidR="00065593" w:rsidRPr="00817901" w:rsidDel="0013064E">
          <w:rPr>
            <w:rFonts w:asciiTheme="majorBidi" w:hAnsiTheme="majorBidi" w:cstheme="majorBidi"/>
            <w:sz w:val="24"/>
            <w:szCs w:val="24"/>
            <w:lang w:val="en-US"/>
            <w:rPrChange w:id="2630" w:author="Susan Doron" w:date="2024-02-08T15:05:00Z">
              <w:rPr>
                <w:rFonts w:asciiTheme="majorBidi" w:hAnsiTheme="majorBidi" w:cstheme="majorBidi"/>
                <w:lang w:val="en-US"/>
              </w:rPr>
            </w:rPrChange>
          </w:rPr>
          <w:delText>asserts</w:delText>
        </w:r>
        <w:r w:rsidR="00192953" w:rsidRPr="00817901" w:rsidDel="0013064E">
          <w:rPr>
            <w:rFonts w:asciiTheme="majorBidi" w:hAnsiTheme="majorBidi" w:cstheme="majorBidi"/>
            <w:sz w:val="24"/>
            <w:szCs w:val="24"/>
            <w:lang w:val="en-US"/>
            <w:rPrChange w:id="2631" w:author="Susan Doron" w:date="2024-02-08T15:05:00Z">
              <w:rPr>
                <w:rFonts w:asciiTheme="majorBidi" w:hAnsiTheme="majorBidi" w:cstheme="majorBidi"/>
                <w:lang w:val="en-US"/>
              </w:rPr>
            </w:rPrChange>
          </w:rPr>
          <w:delText xml:space="preserve">, </w:delText>
        </w:r>
      </w:del>
      <w:r w:rsidR="00192953" w:rsidRPr="00817901">
        <w:rPr>
          <w:rFonts w:asciiTheme="majorBidi" w:hAnsiTheme="majorBidi" w:cstheme="majorBidi"/>
          <w:sz w:val="24"/>
          <w:szCs w:val="24"/>
          <w:lang w:val="en-US"/>
          <w:rPrChange w:id="2632" w:author="Susan Doron" w:date="2024-02-08T15:05:00Z">
            <w:rPr>
              <w:rFonts w:asciiTheme="majorBidi" w:hAnsiTheme="majorBidi" w:cstheme="majorBidi"/>
              <w:lang w:val="en-US"/>
            </w:rPr>
          </w:rPrChange>
        </w:rPr>
        <w:t>“the Court recognized the constitutional necessity of racially integrated schools in light of the harm inflicted by segregation and the ‘importance of education to our democratic society.’”</w:t>
      </w:r>
      <w:r w:rsidR="00192953" w:rsidRPr="00817901">
        <w:rPr>
          <w:rStyle w:val="FootnoteReference"/>
          <w:rFonts w:asciiTheme="majorBidi" w:hAnsiTheme="majorBidi" w:cstheme="majorBidi"/>
          <w:sz w:val="24"/>
          <w:szCs w:val="24"/>
          <w:lang w:val="en-US"/>
          <w:rPrChange w:id="2633" w:author="Susan Doron" w:date="2024-02-08T15:05:00Z">
            <w:rPr>
              <w:rStyle w:val="FootnoteReference"/>
              <w:rFonts w:asciiTheme="majorBidi" w:hAnsiTheme="majorBidi" w:cstheme="majorBidi"/>
              <w:lang w:val="en-US"/>
            </w:rPr>
          </w:rPrChange>
        </w:rPr>
        <w:footnoteReference w:id="149"/>
      </w:r>
      <w:r w:rsidR="0019136D" w:rsidRPr="00817901">
        <w:rPr>
          <w:rFonts w:asciiTheme="majorBidi" w:hAnsiTheme="majorBidi" w:cstheme="majorBidi"/>
          <w:sz w:val="24"/>
          <w:szCs w:val="24"/>
          <w:lang w:val="en-US"/>
          <w:rPrChange w:id="2634" w:author="Susan Doron" w:date="2024-02-08T15:05:00Z">
            <w:rPr>
              <w:rFonts w:asciiTheme="majorBidi" w:hAnsiTheme="majorBidi" w:cstheme="majorBidi"/>
              <w:lang w:val="en-US"/>
            </w:rPr>
          </w:rPrChange>
        </w:rPr>
        <w:t xml:space="preserve"> </w:t>
      </w:r>
      <w:r w:rsidR="00311E99" w:rsidRPr="00817901">
        <w:rPr>
          <w:rFonts w:asciiTheme="majorBidi" w:hAnsiTheme="majorBidi" w:cstheme="majorBidi"/>
          <w:sz w:val="24"/>
          <w:szCs w:val="24"/>
          <w:lang w:val="en-US"/>
          <w:rPrChange w:id="2635" w:author="Susan Doron" w:date="2024-02-08T15:05:00Z">
            <w:rPr>
              <w:rFonts w:asciiTheme="majorBidi" w:hAnsiTheme="majorBidi" w:cstheme="majorBidi"/>
              <w:lang w:val="en-US"/>
            </w:rPr>
          </w:rPrChange>
        </w:rPr>
        <w:t xml:space="preserve">It is this </w:t>
      </w:r>
      <w:ins w:id="2636" w:author="Susan Doron" w:date="2024-02-08T15:22:00Z">
        <w:r w:rsidR="0013064E">
          <w:rPr>
            <w:rFonts w:asciiTheme="majorBidi" w:hAnsiTheme="majorBidi" w:cstheme="majorBidi"/>
            <w:sz w:val="24"/>
            <w:szCs w:val="24"/>
            <w:lang w:val="en-US"/>
          </w:rPr>
          <w:t>“</w:t>
        </w:r>
      </w:ins>
      <w:del w:id="2637" w:author="Susan Doron" w:date="2024-02-08T15:22:00Z">
        <w:r w:rsidR="00311E99" w:rsidRPr="00817901" w:rsidDel="0013064E">
          <w:rPr>
            <w:rFonts w:asciiTheme="majorBidi" w:hAnsiTheme="majorBidi" w:cstheme="majorBidi"/>
            <w:sz w:val="24"/>
            <w:szCs w:val="24"/>
            <w:lang w:val="en-US"/>
            <w:rPrChange w:id="2638" w:author="Susan Doron" w:date="2024-02-08T15:05:00Z">
              <w:rPr>
                <w:rFonts w:asciiTheme="majorBidi" w:hAnsiTheme="majorBidi" w:cstheme="majorBidi"/>
                <w:lang w:val="en-US"/>
              </w:rPr>
            </w:rPrChange>
          </w:rPr>
          <w:delText>"</w:delText>
        </w:r>
      </w:del>
      <w:r w:rsidR="00311E99" w:rsidRPr="00817901">
        <w:rPr>
          <w:rFonts w:asciiTheme="majorBidi" w:hAnsiTheme="majorBidi" w:cstheme="majorBidi"/>
          <w:sz w:val="24"/>
          <w:szCs w:val="24"/>
          <w:lang w:val="en-US"/>
          <w:rPrChange w:id="2639" w:author="Susan Doron" w:date="2024-02-08T15:05:00Z">
            <w:rPr>
              <w:rFonts w:asciiTheme="majorBidi" w:hAnsiTheme="majorBidi" w:cstheme="majorBidi"/>
              <w:lang w:val="en-US"/>
            </w:rPr>
          </w:rPrChange>
        </w:rPr>
        <w:t>transformative legacy,</w:t>
      </w:r>
      <w:ins w:id="2640" w:author="Susan Doron" w:date="2024-02-08T15:22:00Z">
        <w:r w:rsidR="0013064E">
          <w:rPr>
            <w:rFonts w:asciiTheme="majorBidi" w:hAnsiTheme="majorBidi" w:cstheme="majorBidi"/>
            <w:sz w:val="24"/>
            <w:szCs w:val="24"/>
            <w:lang w:val="en-US"/>
          </w:rPr>
          <w:t>”</w:t>
        </w:r>
      </w:ins>
      <w:del w:id="2641" w:author="Susan Doron" w:date="2024-02-08T15:22:00Z">
        <w:r w:rsidR="00311E99" w:rsidRPr="00817901" w:rsidDel="0013064E">
          <w:rPr>
            <w:rFonts w:asciiTheme="majorBidi" w:hAnsiTheme="majorBidi" w:cstheme="majorBidi"/>
            <w:sz w:val="24"/>
            <w:szCs w:val="24"/>
            <w:lang w:val="en-US"/>
            <w:rPrChange w:id="2642" w:author="Susan Doron" w:date="2024-02-08T15:05:00Z">
              <w:rPr>
                <w:rFonts w:asciiTheme="majorBidi" w:hAnsiTheme="majorBidi" w:cstheme="majorBidi"/>
                <w:lang w:val="en-US"/>
              </w:rPr>
            </w:rPrChange>
          </w:rPr>
          <w:delText>"</w:delText>
        </w:r>
      </w:del>
      <w:r w:rsidR="00311E99" w:rsidRPr="00817901">
        <w:rPr>
          <w:rFonts w:asciiTheme="majorBidi" w:hAnsiTheme="majorBidi" w:cstheme="majorBidi"/>
          <w:sz w:val="24"/>
          <w:szCs w:val="24"/>
          <w:lang w:val="en-US"/>
          <w:rPrChange w:id="2643" w:author="Susan Doron" w:date="2024-02-08T15:05:00Z">
            <w:rPr>
              <w:rFonts w:asciiTheme="majorBidi" w:hAnsiTheme="majorBidi" w:cstheme="majorBidi"/>
              <w:lang w:val="en-US"/>
            </w:rPr>
          </w:rPrChange>
        </w:rPr>
        <w:t xml:space="preserve"> as illustrated below, </w:t>
      </w:r>
      <w:ins w:id="2644" w:author="Susan Doron" w:date="2024-02-08T15:22:00Z">
        <w:r w:rsidR="0013064E">
          <w:rPr>
            <w:rFonts w:asciiTheme="majorBidi" w:hAnsiTheme="majorBidi" w:cstheme="majorBidi"/>
            <w:sz w:val="24"/>
            <w:szCs w:val="24"/>
            <w:lang w:val="en-US"/>
          </w:rPr>
          <w:t xml:space="preserve">that </w:t>
        </w:r>
      </w:ins>
      <w:r w:rsidR="00311E99" w:rsidRPr="00817901">
        <w:rPr>
          <w:rFonts w:asciiTheme="majorBidi" w:hAnsiTheme="majorBidi" w:cstheme="majorBidi"/>
          <w:sz w:val="24"/>
          <w:szCs w:val="24"/>
          <w:lang w:val="en-US"/>
          <w:rPrChange w:id="2645" w:author="Susan Doron" w:date="2024-02-08T15:05:00Z">
            <w:rPr>
              <w:rFonts w:asciiTheme="majorBidi" w:hAnsiTheme="majorBidi" w:cstheme="majorBidi"/>
              <w:lang w:val="en-US"/>
            </w:rPr>
          </w:rPrChange>
        </w:rPr>
        <w:t>shapes the dissenters</w:t>
      </w:r>
      <w:ins w:id="2646" w:author="Susan Doron" w:date="2024-02-08T15:22:00Z">
        <w:r w:rsidR="0013064E">
          <w:rPr>
            <w:rFonts w:asciiTheme="majorBidi" w:hAnsiTheme="majorBidi" w:cstheme="majorBidi"/>
            <w:sz w:val="24"/>
            <w:szCs w:val="24"/>
            <w:lang w:val="en-US"/>
          </w:rPr>
          <w:t>’</w:t>
        </w:r>
      </w:ins>
      <w:del w:id="2647" w:author="Susan Doron" w:date="2024-02-08T15:22:00Z">
        <w:r w:rsidR="00311E99" w:rsidRPr="00817901" w:rsidDel="0013064E">
          <w:rPr>
            <w:rFonts w:asciiTheme="majorBidi" w:hAnsiTheme="majorBidi" w:cstheme="majorBidi"/>
            <w:sz w:val="24"/>
            <w:szCs w:val="24"/>
            <w:lang w:val="en-US"/>
            <w:rPrChange w:id="2648" w:author="Susan Doron" w:date="2024-02-08T15:05:00Z">
              <w:rPr>
                <w:rFonts w:asciiTheme="majorBidi" w:hAnsiTheme="majorBidi" w:cstheme="majorBidi"/>
                <w:lang w:val="en-US"/>
              </w:rPr>
            </w:rPrChange>
          </w:rPr>
          <w:delText>'</w:delText>
        </w:r>
      </w:del>
      <w:r w:rsidR="00311E99" w:rsidRPr="00817901">
        <w:rPr>
          <w:rFonts w:asciiTheme="majorBidi" w:hAnsiTheme="majorBidi" w:cstheme="majorBidi"/>
          <w:sz w:val="24"/>
          <w:szCs w:val="24"/>
          <w:lang w:val="en-US"/>
          <w:rPrChange w:id="2649" w:author="Susan Doron" w:date="2024-02-08T15:05:00Z">
            <w:rPr>
              <w:rFonts w:asciiTheme="majorBidi" w:hAnsiTheme="majorBidi" w:cstheme="majorBidi"/>
              <w:lang w:val="en-US"/>
            </w:rPr>
          </w:rPrChange>
        </w:rPr>
        <w:t xml:space="preserve"> perspective on the history and future of affirmative action.</w:t>
      </w:r>
      <w:del w:id="2650" w:author="Susan Doron" w:date="2024-02-08T15:22:00Z">
        <w:r w:rsidR="001A099F" w:rsidRPr="00817901" w:rsidDel="0013064E">
          <w:rPr>
            <w:rFonts w:asciiTheme="majorBidi" w:hAnsiTheme="majorBidi" w:cstheme="majorBidi"/>
            <w:sz w:val="24"/>
            <w:szCs w:val="24"/>
            <w:lang w:val="en-US"/>
            <w:rPrChange w:id="2651" w:author="Susan Doron" w:date="2024-02-08T15:05:00Z">
              <w:rPr>
                <w:rFonts w:asciiTheme="majorBidi" w:hAnsiTheme="majorBidi" w:cstheme="majorBidi"/>
                <w:lang w:val="en-US"/>
              </w:rPr>
            </w:rPrChange>
          </w:rPr>
          <w:delText>.</w:delText>
        </w:r>
      </w:del>
      <w:r w:rsidR="001A099F" w:rsidRPr="00817901">
        <w:rPr>
          <w:rStyle w:val="FootnoteReference"/>
          <w:rFonts w:asciiTheme="majorBidi" w:hAnsiTheme="majorBidi" w:cstheme="majorBidi"/>
          <w:sz w:val="24"/>
          <w:szCs w:val="24"/>
          <w:lang w:val="en-US"/>
          <w:rPrChange w:id="2652" w:author="Susan Doron" w:date="2024-02-08T15:05:00Z">
            <w:rPr>
              <w:rStyle w:val="FootnoteReference"/>
              <w:rFonts w:asciiTheme="majorBidi" w:hAnsiTheme="majorBidi" w:cstheme="majorBidi"/>
              <w:lang w:val="en-US"/>
            </w:rPr>
          </w:rPrChange>
        </w:rPr>
        <w:footnoteReference w:id="150"/>
      </w:r>
      <w:r w:rsidR="001A099F" w:rsidRPr="00817901">
        <w:rPr>
          <w:rFonts w:asciiTheme="majorBidi" w:hAnsiTheme="majorBidi" w:cstheme="majorBidi"/>
          <w:sz w:val="24"/>
          <w:szCs w:val="24"/>
          <w:lang w:val="en-US"/>
          <w:rPrChange w:id="2653" w:author="Susan Doron" w:date="2024-02-08T15:05:00Z">
            <w:rPr>
              <w:rFonts w:asciiTheme="majorBidi" w:hAnsiTheme="majorBidi" w:cstheme="majorBidi"/>
              <w:lang w:val="en-US"/>
            </w:rPr>
          </w:rPrChange>
        </w:rPr>
        <w:t xml:space="preserve"> </w:t>
      </w:r>
    </w:p>
    <w:p w14:paraId="02CF90A2" w14:textId="7979B019" w:rsidR="0021169D" w:rsidRPr="00817901" w:rsidRDefault="000742DC" w:rsidP="000D0592">
      <w:pPr>
        <w:rPr>
          <w:rFonts w:asciiTheme="majorBidi" w:hAnsiTheme="majorBidi" w:cstheme="majorBidi"/>
          <w:sz w:val="24"/>
          <w:szCs w:val="24"/>
          <w:rtl/>
          <w:lang w:val="en-US"/>
          <w:rPrChange w:id="2654" w:author="Susan Doron" w:date="2024-02-08T15:05:00Z">
            <w:rPr>
              <w:rFonts w:asciiTheme="majorBidi" w:hAnsiTheme="majorBidi" w:cstheme="majorBidi"/>
              <w:rtl/>
              <w:lang w:val="en-US"/>
            </w:rPr>
          </w:rPrChange>
        </w:rPr>
      </w:pPr>
      <w:r w:rsidRPr="00817901">
        <w:rPr>
          <w:rFonts w:asciiTheme="majorBidi" w:hAnsiTheme="majorBidi" w:cstheme="majorBidi"/>
          <w:i/>
          <w:iCs/>
          <w:sz w:val="24"/>
          <w:szCs w:val="24"/>
          <w:lang w:val="en-US"/>
          <w:rPrChange w:id="2655" w:author="Susan Doron" w:date="2024-02-08T15:05:00Z">
            <w:rPr>
              <w:rFonts w:asciiTheme="majorBidi" w:hAnsiTheme="majorBidi" w:cstheme="majorBidi"/>
              <w:i/>
              <w:iCs/>
              <w:lang w:val="en-US"/>
            </w:rPr>
          </w:rPrChange>
        </w:rPr>
        <w:t>Reintroducing</w:t>
      </w:r>
      <w:r w:rsidR="004A04D0" w:rsidRPr="00817901">
        <w:rPr>
          <w:rFonts w:asciiTheme="majorBidi" w:hAnsiTheme="majorBidi" w:cstheme="majorBidi"/>
          <w:i/>
          <w:iCs/>
          <w:sz w:val="24"/>
          <w:szCs w:val="24"/>
          <w:lang w:val="en-US"/>
          <w:rPrChange w:id="2656" w:author="Susan Doron" w:date="2024-02-08T15:05:00Z">
            <w:rPr>
              <w:rFonts w:asciiTheme="majorBidi" w:hAnsiTheme="majorBidi" w:cstheme="majorBidi"/>
              <w:i/>
              <w:iCs/>
              <w:lang w:val="en-US"/>
            </w:rPr>
          </w:rPrChange>
        </w:rPr>
        <w:t xml:space="preserve"> the interest in rectifying </w:t>
      </w:r>
      <w:r w:rsidRPr="00817901">
        <w:rPr>
          <w:rFonts w:asciiTheme="majorBidi" w:hAnsiTheme="majorBidi" w:cstheme="majorBidi"/>
          <w:i/>
          <w:iCs/>
          <w:sz w:val="24"/>
          <w:szCs w:val="24"/>
          <w:lang w:val="en-US"/>
          <w:rPrChange w:id="2657" w:author="Susan Doron" w:date="2024-02-08T15:05:00Z">
            <w:rPr>
              <w:rFonts w:asciiTheme="majorBidi" w:hAnsiTheme="majorBidi" w:cstheme="majorBidi"/>
              <w:i/>
              <w:iCs/>
              <w:lang w:val="en-US"/>
            </w:rPr>
          </w:rPrChange>
        </w:rPr>
        <w:t>societal</w:t>
      </w:r>
      <w:r w:rsidR="004A04D0" w:rsidRPr="00817901">
        <w:rPr>
          <w:rFonts w:asciiTheme="majorBidi" w:hAnsiTheme="majorBidi" w:cstheme="majorBidi"/>
          <w:i/>
          <w:iCs/>
          <w:sz w:val="24"/>
          <w:szCs w:val="24"/>
          <w:lang w:val="en-US"/>
          <w:rPrChange w:id="2658" w:author="Susan Doron" w:date="2024-02-08T15:05:00Z">
            <w:rPr>
              <w:rFonts w:asciiTheme="majorBidi" w:hAnsiTheme="majorBidi" w:cstheme="majorBidi"/>
              <w:i/>
              <w:iCs/>
              <w:lang w:val="en-US"/>
            </w:rPr>
          </w:rPrChange>
        </w:rPr>
        <w:t xml:space="preserve"> discrimination</w:t>
      </w:r>
      <w:r w:rsidRPr="00817901">
        <w:rPr>
          <w:rFonts w:asciiTheme="majorBidi" w:hAnsiTheme="majorBidi" w:cstheme="majorBidi"/>
          <w:i/>
          <w:iCs/>
          <w:sz w:val="24"/>
          <w:szCs w:val="24"/>
          <w:lang w:val="en-US"/>
          <w:rPrChange w:id="2659" w:author="Susan Doron" w:date="2024-02-08T15:05:00Z">
            <w:rPr>
              <w:rFonts w:asciiTheme="majorBidi" w:hAnsiTheme="majorBidi" w:cstheme="majorBidi"/>
              <w:i/>
              <w:iCs/>
              <w:lang w:val="en-US"/>
            </w:rPr>
          </w:rPrChange>
        </w:rPr>
        <w:t xml:space="preserve"> and</w:t>
      </w:r>
      <w:r w:rsidR="00C17E78" w:rsidRPr="00817901">
        <w:rPr>
          <w:rFonts w:asciiTheme="majorBidi" w:hAnsiTheme="majorBidi" w:cstheme="majorBidi"/>
          <w:i/>
          <w:iCs/>
          <w:sz w:val="24"/>
          <w:szCs w:val="24"/>
          <w:lang w:val="en-US"/>
          <w:rPrChange w:id="2660" w:author="Susan Doron" w:date="2024-02-08T15:05:00Z">
            <w:rPr>
              <w:rFonts w:asciiTheme="majorBidi" w:hAnsiTheme="majorBidi" w:cstheme="majorBidi"/>
              <w:i/>
              <w:iCs/>
              <w:lang w:val="en-US"/>
            </w:rPr>
          </w:rPrChange>
        </w:rPr>
        <w:t xml:space="preserve"> </w:t>
      </w:r>
      <w:r w:rsidR="00826A35" w:rsidRPr="00817901">
        <w:rPr>
          <w:rFonts w:asciiTheme="majorBidi" w:hAnsiTheme="majorBidi" w:cstheme="majorBidi"/>
          <w:i/>
          <w:iCs/>
          <w:sz w:val="24"/>
          <w:szCs w:val="24"/>
          <w:lang w:val="en-US"/>
          <w:rPrChange w:id="2661" w:author="Susan Doron" w:date="2024-02-08T15:05:00Z">
            <w:rPr>
              <w:rFonts w:asciiTheme="majorBidi" w:hAnsiTheme="majorBidi" w:cstheme="majorBidi"/>
              <w:i/>
              <w:iCs/>
              <w:lang w:val="en-US"/>
            </w:rPr>
          </w:rPrChange>
        </w:rPr>
        <w:t>Resisting Doctrinal Limitations</w:t>
      </w:r>
      <w:r w:rsidR="0021169D" w:rsidRPr="00817901">
        <w:rPr>
          <w:rFonts w:asciiTheme="majorBidi" w:hAnsiTheme="majorBidi" w:cstheme="majorBidi"/>
          <w:sz w:val="24"/>
          <w:szCs w:val="24"/>
          <w:rtl/>
          <w:lang w:val="en-US"/>
          <w:rPrChange w:id="2662" w:author="Susan Doron" w:date="2024-02-08T15:05:00Z">
            <w:rPr>
              <w:rFonts w:asciiTheme="majorBidi" w:hAnsiTheme="majorBidi" w:cstheme="majorBidi"/>
              <w:rtl/>
              <w:lang w:val="en-US"/>
            </w:rPr>
          </w:rPrChange>
        </w:rPr>
        <w:t>:</w:t>
      </w:r>
      <w:r w:rsidR="00826A35" w:rsidRPr="00817901">
        <w:rPr>
          <w:rFonts w:asciiTheme="majorBidi" w:hAnsiTheme="majorBidi" w:cstheme="majorBidi"/>
          <w:sz w:val="24"/>
          <w:szCs w:val="24"/>
          <w:lang w:val="en-US"/>
          <w:rPrChange w:id="2663" w:author="Susan Doron" w:date="2024-02-08T15:05:00Z">
            <w:rPr>
              <w:rFonts w:asciiTheme="majorBidi" w:hAnsiTheme="majorBidi" w:cstheme="majorBidi"/>
              <w:lang w:val="en-US"/>
            </w:rPr>
          </w:rPrChange>
        </w:rPr>
        <w:t xml:space="preserve"> </w:t>
      </w:r>
    </w:p>
    <w:p w14:paraId="743A81E6" w14:textId="37DE16B2" w:rsidR="00826A35" w:rsidRPr="00817901" w:rsidRDefault="004263C7" w:rsidP="000D0592">
      <w:pPr>
        <w:ind w:firstLine="720"/>
        <w:rPr>
          <w:rFonts w:asciiTheme="majorBidi" w:hAnsiTheme="majorBidi" w:cstheme="majorBidi"/>
          <w:sz w:val="24"/>
          <w:szCs w:val="24"/>
          <w:lang w:val="en-US"/>
          <w:rPrChange w:id="2664" w:author="Susan Doron" w:date="2024-02-08T15:05:00Z">
            <w:rPr>
              <w:rFonts w:asciiTheme="majorBidi" w:hAnsiTheme="majorBidi" w:cstheme="majorBidi"/>
              <w:lang w:val="en-US"/>
            </w:rPr>
          </w:rPrChange>
        </w:rPr>
      </w:pPr>
      <w:r w:rsidRPr="00817901">
        <w:rPr>
          <w:rFonts w:asciiTheme="majorBidi" w:hAnsiTheme="majorBidi" w:cstheme="majorBidi"/>
          <w:sz w:val="24"/>
          <w:szCs w:val="24"/>
          <w:lang w:val="en-US"/>
          <w:rPrChange w:id="2665" w:author="Susan Doron" w:date="2024-02-08T15:05:00Z">
            <w:rPr>
              <w:rFonts w:asciiTheme="majorBidi" w:hAnsiTheme="majorBidi" w:cstheme="majorBidi"/>
              <w:lang w:val="en-US"/>
            </w:rPr>
          </w:rPrChange>
        </w:rPr>
        <w:t xml:space="preserve">For both the majority and the dissenters, the goal of affirmative action is ultimately connected to the historical </w:t>
      </w:r>
      <w:ins w:id="2666" w:author="Susan Doron" w:date="2024-02-08T15:23:00Z">
        <w:r w:rsidR="0013064E">
          <w:rPr>
            <w:rFonts w:asciiTheme="majorBidi" w:hAnsiTheme="majorBidi" w:cstheme="majorBidi"/>
            <w:sz w:val="24"/>
            <w:szCs w:val="24"/>
            <w:lang w:val="en-US"/>
          </w:rPr>
          <w:t>context in—and against</w:t>
        </w:r>
        <w:r w:rsidR="0013064E">
          <w:rPr>
            <w:rFonts w:asciiTheme="majorBidi" w:hAnsiTheme="majorBidi" w:cstheme="majorBidi"/>
            <w:sz w:val="24"/>
            <w:szCs w:val="24"/>
            <w:lang w:val="en-US"/>
          </w:rPr>
          <w:t>—</w:t>
        </w:r>
        <w:r w:rsidR="0013064E">
          <w:rPr>
            <w:rFonts w:asciiTheme="majorBidi" w:hAnsiTheme="majorBidi" w:cstheme="majorBidi"/>
            <w:sz w:val="24"/>
            <w:szCs w:val="24"/>
            <w:lang w:val="en-US"/>
          </w:rPr>
          <w:t>which</w:t>
        </w:r>
      </w:ins>
      <w:del w:id="2667" w:author="Susan Doron" w:date="2024-02-08T15:23:00Z">
        <w:r w:rsidRPr="00817901" w:rsidDel="0013064E">
          <w:rPr>
            <w:rFonts w:asciiTheme="majorBidi" w:hAnsiTheme="majorBidi" w:cstheme="majorBidi"/>
            <w:sz w:val="24"/>
            <w:szCs w:val="24"/>
            <w:lang w:val="en-US"/>
            <w:rPrChange w:id="2668" w:author="Susan Doron" w:date="2024-02-08T15:05:00Z">
              <w:rPr>
                <w:rFonts w:asciiTheme="majorBidi" w:hAnsiTheme="majorBidi" w:cstheme="majorBidi"/>
                <w:lang w:val="en-US"/>
              </w:rPr>
            </w:rPrChange>
          </w:rPr>
          <w:delText>backdrop</w:delText>
        </w:r>
      </w:del>
      <w:r w:rsidRPr="00817901">
        <w:rPr>
          <w:rFonts w:asciiTheme="majorBidi" w:hAnsiTheme="majorBidi" w:cstheme="majorBidi"/>
          <w:sz w:val="24"/>
          <w:szCs w:val="24"/>
          <w:lang w:val="en-US"/>
          <w:rPrChange w:id="2669" w:author="Susan Doron" w:date="2024-02-08T15:05:00Z">
            <w:rPr>
              <w:rFonts w:asciiTheme="majorBidi" w:hAnsiTheme="majorBidi" w:cstheme="majorBidi"/>
              <w:lang w:val="en-US"/>
            </w:rPr>
          </w:rPrChange>
        </w:rPr>
        <w:t xml:space="preserve"> it grew</w:t>
      </w:r>
      <w:del w:id="2670" w:author="Susan Doron" w:date="2024-02-08T15:23:00Z">
        <w:r w:rsidRPr="00817901" w:rsidDel="0013064E">
          <w:rPr>
            <w:rFonts w:asciiTheme="majorBidi" w:hAnsiTheme="majorBidi" w:cstheme="majorBidi"/>
            <w:sz w:val="24"/>
            <w:szCs w:val="24"/>
            <w:lang w:val="en-US"/>
            <w:rPrChange w:id="2671" w:author="Susan Doron" w:date="2024-02-08T15:05:00Z">
              <w:rPr>
                <w:rFonts w:asciiTheme="majorBidi" w:hAnsiTheme="majorBidi" w:cstheme="majorBidi"/>
                <w:lang w:val="en-US"/>
              </w:rPr>
            </w:rPrChange>
          </w:rPr>
          <w:delText xml:space="preserve"> from and against</w:delText>
        </w:r>
      </w:del>
      <w:r w:rsidRPr="00817901">
        <w:rPr>
          <w:rFonts w:asciiTheme="majorBidi" w:hAnsiTheme="majorBidi" w:cstheme="majorBidi"/>
          <w:sz w:val="24"/>
          <w:szCs w:val="24"/>
          <w:lang w:val="en-US"/>
          <w:rPrChange w:id="2672" w:author="Susan Doron" w:date="2024-02-08T15:05:00Z">
            <w:rPr>
              <w:rFonts w:asciiTheme="majorBidi" w:hAnsiTheme="majorBidi" w:cstheme="majorBidi"/>
              <w:lang w:val="en-US"/>
            </w:rPr>
          </w:rPrChange>
        </w:rPr>
        <w:t xml:space="preserve">. </w:t>
      </w:r>
      <w:r w:rsidR="0021169D" w:rsidRPr="00817901">
        <w:rPr>
          <w:rFonts w:asciiTheme="majorBidi" w:hAnsiTheme="majorBidi" w:cstheme="majorBidi"/>
          <w:sz w:val="24"/>
          <w:szCs w:val="24"/>
          <w:lang w:val="en-US"/>
          <w:rPrChange w:id="2673" w:author="Susan Doron" w:date="2024-02-08T15:05:00Z">
            <w:rPr>
              <w:rFonts w:asciiTheme="majorBidi" w:hAnsiTheme="majorBidi" w:cstheme="majorBidi"/>
              <w:lang w:val="en-US"/>
            </w:rPr>
          </w:rPrChange>
        </w:rPr>
        <w:t>T</w:t>
      </w:r>
      <w:r w:rsidR="0019136D" w:rsidRPr="00817901">
        <w:rPr>
          <w:rFonts w:asciiTheme="majorBidi" w:hAnsiTheme="majorBidi" w:cstheme="majorBidi"/>
          <w:sz w:val="24"/>
          <w:szCs w:val="24"/>
          <w:lang w:val="en-US"/>
          <w:rPrChange w:id="2674" w:author="Susan Doron" w:date="2024-02-08T15:05:00Z">
            <w:rPr>
              <w:rFonts w:asciiTheme="majorBidi" w:hAnsiTheme="majorBidi" w:cstheme="majorBidi"/>
              <w:lang w:val="en-US"/>
            </w:rPr>
          </w:rPrChange>
        </w:rPr>
        <w:t xml:space="preserve">he </w:t>
      </w:r>
      <w:r w:rsidR="00BE4DDB" w:rsidRPr="00817901">
        <w:rPr>
          <w:rFonts w:asciiTheme="majorBidi" w:hAnsiTheme="majorBidi" w:cstheme="majorBidi"/>
          <w:sz w:val="24"/>
          <w:szCs w:val="24"/>
          <w:lang w:val="en-US"/>
          <w:rPrChange w:id="2675" w:author="Susan Doron" w:date="2024-02-08T15:05:00Z">
            <w:rPr>
              <w:rFonts w:asciiTheme="majorBidi" w:hAnsiTheme="majorBidi" w:cstheme="majorBidi"/>
              <w:lang w:val="en-US"/>
            </w:rPr>
          </w:rPrChange>
        </w:rPr>
        <w:t xml:space="preserve">majority in </w:t>
      </w:r>
      <w:r w:rsidR="00BE4DDB" w:rsidRPr="0013064E">
        <w:rPr>
          <w:rFonts w:asciiTheme="majorBidi" w:hAnsiTheme="majorBidi" w:cstheme="majorBidi"/>
          <w:i/>
          <w:iCs/>
          <w:sz w:val="24"/>
          <w:szCs w:val="24"/>
          <w:lang w:val="en-US"/>
          <w:rPrChange w:id="2676" w:author="Susan Doron" w:date="2024-02-08T15:24:00Z">
            <w:rPr>
              <w:rFonts w:asciiTheme="majorBidi" w:hAnsiTheme="majorBidi" w:cstheme="majorBidi"/>
              <w:lang w:val="en-US"/>
            </w:rPr>
          </w:rPrChange>
        </w:rPr>
        <w:t>SFFA</w:t>
      </w:r>
      <w:r w:rsidR="0019136D" w:rsidRPr="00817901">
        <w:rPr>
          <w:rFonts w:asciiTheme="majorBidi" w:hAnsiTheme="majorBidi" w:cstheme="majorBidi"/>
          <w:sz w:val="24"/>
          <w:szCs w:val="24"/>
          <w:lang w:val="en-US"/>
          <w:rPrChange w:id="2677" w:author="Susan Doron" w:date="2024-02-08T15:05:00Z">
            <w:rPr>
              <w:rFonts w:asciiTheme="majorBidi" w:hAnsiTheme="majorBidi" w:cstheme="majorBidi"/>
              <w:lang w:val="en-US"/>
            </w:rPr>
          </w:rPrChange>
        </w:rPr>
        <w:t xml:space="preserve"> </w:t>
      </w:r>
      <w:r w:rsidR="00BA5677" w:rsidRPr="00817901">
        <w:rPr>
          <w:rFonts w:asciiTheme="majorBidi" w:hAnsiTheme="majorBidi" w:cstheme="majorBidi"/>
          <w:sz w:val="24"/>
          <w:szCs w:val="24"/>
          <w:lang w:val="en-US"/>
          <w:rPrChange w:id="2678" w:author="Susan Doron" w:date="2024-02-08T15:05:00Z">
            <w:rPr>
              <w:rFonts w:asciiTheme="majorBidi" w:hAnsiTheme="majorBidi" w:cstheme="majorBidi"/>
              <w:lang w:val="en-US"/>
            </w:rPr>
          </w:rPrChange>
        </w:rPr>
        <w:t xml:space="preserve">neglected to outline the numerous ways in which the United States continue to be racially segregated and divided by color lines, and </w:t>
      </w:r>
      <w:r w:rsidR="00811265" w:rsidRPr="00817901">
        <w:rPr>
          <w:rFonts w:asciiTheme="majorBidi" w:hAnsiTheme="majorBidi" w:cstheme="majorBidi"/>
          <w:sz w:val="24"/>
          <w:szCs w:val="24"/>
          <w:lang w:val="en-US"/>
          <w:rPrChange w:id="2679" w:author="Susan Doron" w:date="2024-02-08T15:05:00Z">
            <w:rPr>
              <w:rFonts w:asciiTheme="majorBidi" w:hAnsiTheme="majorBidi" w:cstheme="majorBidi"/>
              <w:lang w:val="en-US"/>
            </w:rPr>
          </w:rPrChange>
        </w:rPr>
        <w:t>was</w:t>
      </w:r>
      <w:r w:rsidR="00BA5677" w:rsidRPr="00817901">
        <w:rPr>
          <w:rFonts w:asciiTheme="majorBidi" w:hAnsiTheme="majorBidi" w:cstheme="majorBidi"/>
          <w:sz w:val="24"/>
          <w:szCs w:val="24"/>
          <w:lang w:val="en-US"/>
          <w:rPrChange w:id="2680" w:author="Susan Doron" w:date="2024-02-08T15:05:00Z">
            <w:rPr>
              <w:rFonts w:asciiTheme="majorBidi" w:hAnsiTheme="majorBidi" w:cstheme="majorBidi"/>
              <w:lang w:val="en-US"/>
            </w:rPr>
          </w:rPrChange>
        </w:rPr>
        <w:t xml:space="preserve"> therefore able to </w:t>
      </w:r>
      <w:ins w:id="2681" w:author="Susan Doron" w:date="2024-02-08T15:25:00Z">
        <w:r w:rsidR="0013064E">
          <w:rPr>
            <w:rFonts w:asciiTheme="majorBidi" w:hAnsiTheme="majorBidi" w:cstheme="majorBidi"/>
            <w:sz w:val="24"/>
            <w:szCs w:val="24"/>
            <w:lang w:val="en-US"/>
          </w:rPr>
          <w:t>present</w:t>
        </w:r>
      </w:ins>
      <w:del w:id="2682" w:author="Susan Doron" w:date="2024-02-08T15:25:00Z">
        <w:r w:rsidR="0019136D" w:rsidRPr="00817901" w:rsidDel="0013064E">
          <w:rPr>
            <w:rFonts w:asciiTheme="majorBidi" w:hAnsiTheme="majorBidi" w:cstheme="majorBidi"/>
            <w:sz w:val="24"/>
            <w:szCs w:val="24"/>
            <w:lang w:val="en-US"/>
            <w:rPrChange w:id="2683" w:author="Susan Doron" w:date="2024-02-08T15:05:00Z">
              <w:rPr>
                <w:rFonts w:asciiTheme="majorBidi" w:hAnsiTheme="majorBidi" w:cstheme="majorBidi"/>
                <w:lang w:val="en-US"/>
              </w:rPr>
            </w:rPrChange>
          </w:rPr>
          <w:delText>portray</w:delText>
        </w:r>
      </w:del>
      <w:r w:rsidR="0019136D" w:rsidRPr="00817901">
        <w:rPr>
          <w:rFonts w:asciiTheme="majorBidi" w:hAnsiTheme="majorBidi" w:cstheme="majorBidi"/>
          <w:sz w:val="24"/>
          <w:szCs w:val="24"/>
          <w:lang w:val="en-US"/>
          <w:rPrChange w:id="2684" w:author="Susan Doron" w:date="2024-02-08T15:05:00Z">
            <w:rPr>
              <w:rFonts w:asciiTheme="majorBidi" w:hAnsiTheme="majorBidi" w:cstheme="majorBidi"/>
              <w:lang w:val="en-US"/>
            </w:rPr>
          </w:rPrChange>
        </w:rPr>
        <w:t xml:space="preserve"> </w:t>
      </w:r>
      <w:r w:rsidR="0019136D" w:rsidRPr="00817901">
        <w:rPr>
          <w:rFonts w:asciiTheme="majorBidi" w:hAnsiTheme="majorBidi" w:cstheme="majorBidi"/>
          <w:i/>
          <w:iCs/>
          <w:sz w:val="24"/>
          <w:szCs w:val="24"/>
          <w:lang w:val="en-US"/>
          <w:rPrChange w:id="2685" w:author="Susan Doron" w:date="2024-02-08T15:05:00Z">
            <w:rPr>
              <w:rFonts w:asciiTheme="majorBidi" w:hAnsiTheme="majorBidi" w:cstheme="majorBidi"/>
              <w:i/>
              <w:iCs/>
              <w:lang w:val="en-US"/>
            </w:rPr>
          </w:rPrChange>
        </w:rPr>
        <w:t>Brown</w:t>
      </w:r>
      <w:r w:rsidR="0019136D" w:rsidRPr="00817901">
        <w:rPr>
          <w:rFonts w:asciiTheme="majorBidi" w:hAnsiTheme="majorBidi" w:cstheme="majorBidi"/>
          <w:sz w:val="24"/>
          <w:szCs w:val="24"/>
          <w:lang w:val="en-US"/>
          <w:rPrChange w:id="2686" w:author="Susan Doron" w:date="2024-02-08T15:05:00Z">
            <w:rPr>
              <w:rFonts w:asciiTheme="majorBidi" w:hAnsiTheme="majorBidi" w:cstheme="majorBidi"/>
              <w:lang w:val="en-US"/>
            </w:rPr>
          </w:rPrChange>
        </w:rPr>
        <w:t xml:space="preserve"> as a </w:t>
      </w:r>
      <w:r w:rsidR="0019136D" w:rsidRPr="00817901">
        <w:rPr>
          <w:rFonts w:asciiTheme="majorBidi" w:hAnsiTheme="majorBidi" w:cstheme="majorBidi"/>
          <w:sz w:val="24"/>
          <w:szCs w:val="24"/>
          <w:lang w:val="en-US"/>
          <w:rPrChange w:id="2687" w:author="Susan Doron" w:date="2024-02-08T15:05:00Z">
            <w:rPr>
              <w:rFonts w:asciiTheme="majorBidi" w:hAnsiTheme="majorBidi" w:cstheme="majorBidi"/>
              <w:lang w:val="en-US"/>
            </w:rPr>
          </w:rPrChange>
        </w:rPr>
        <w:lastRenderedPageBreak/>
        <w:t>success story, after which the problem of racial discrimination</w:t>
      </w:r>
      <w:r w:rsidR="00BA5677" w:rsidRPr="00817901">
        <w:rPr>
          <w:rFonts w:asciiTheme="majorBidi" w:hAnsiTheme="majorBidi" w:cstheme="majorBidi"/>
          <w:sz w:val="24"/>
          <w:szCs w:val="24"/>
          <w:lang w:val="en-US"/>
          <w:rPrChange w:id="2688" w:author="Susan Doron" w:date="2024-02-08T15:05:00Z">
            <w:rPr>
              <w:rFonts w:asciiTheme="majorBidi" w:hAnsiTheme="majorBidi" w:cstheme="majorBidi"/>
              <w:lang w:val="en-US"/>
            </w:rPr>
          </w:rPrChange>
        </w:rPr>
        <w:t xml:space="preserve"> </w:t>
      </w:r>
      <w:r w:rsidR="0019136D" w:rsidRPr="00817901">
        <w:rPr>
          <w:rFonts w:asciiTheme="majorBidi" w:hAnsiTheme="majorBidi" w:cstheme="majorBidi"/>
          <w:sz w:val="24"/>
          <w:szCs w:val="24"/>
          <w:lang w:val="en-US"/>
          <w:rPrChange w:id="2689" w:author="Susan Doron" w:date="2024-02-08T15:05:00Z">
            <w:rPr>
              <w:rFonts w:asciiTheme="majorBidi" w:hAnsiTheme="majorBidi" w:cstheme="majorBidi"/>
              <w:lang w:val="en-US"/>
            </w:rPr>
          </w:rPrChange>
        </w:rPr>
        <w:t>was largely solved.</w:t>
      </w:r>
      <w:r w:rsidR="0019136D" w:rsidRPr="00817901">
        <w:rPr>
          <w:rStyle w:val="FootnoteReference"/>
          <w:rFonts w:asciiTheme="majorBidi" w:hAnsiTheme="majorBidi" w:cstheme="majorBidi"/>
          <w:sz w:val="24"/>
          <w:szCs w:val="24"/>
          <w:lang w:val="en-US"/>
          <w:rPrChange w:id="2690" w:author="Susan Doron" w:date="2024-02-08T15:05:00Z">
            <w:rPr>
              <w:rStyle w:val="FootnoteReference"/>
              <w:rFonts w:asciiTheme="majorBidi" w:hAnsiTheme="majorBidi" w:cstheme="majorBidi"/>
              <w:lang w:val="en-US"/>
            </w:rPr>
          </w:rPrChange>
        </w:rPr>
        <w:footnoteReference w:id="151"/>
      </w:r>
      <w:r w:rsidR="00BA5677" w:rsidRPr="00817901">
        <w:rPr>
          <w:rFonts w:asciiTheme="majorBidi" w:hAnsiTheme="majorBidi" w:cstheme="majorBidi"/>
          <w:sz w:val="24"/>
          <w:szCs w:val="24"/>
          <w:lang w:val="en-US"/>
          <w:rPrChange w:id="2691" w:author="Susan Doron" w:date="2024-02-08T15:05:00Z">
            <w:rPr>
              <w:rFonts w:asciiTheme="majorBidi" w:hAnsiTheme="majorBidi" w:cstheme="majorBidi"/>
              <w:lang w:val="en-US"/>
            </w:rPr>
          </w:rPrChange>
        </w:rPr>
        <w:t xml:space="preserve"> </w:t>
      </w:r>
      <w:ins w:id="2692" w:author="Susan Doron" w:date="2024-02-08T15:25:00Z">
        <w:r w:rsidR="0013064E">
          <w:rPr>
            <w:rFonts w:asciiTheme="majorBidi" w:hAnsiTheme="majorBidi" w:cstheme="majorBidi"/>
            <w:sz w:val="24"/>
            <w:szCs w:val="24"/>
            <w:lang w:val="en-US"/>
          </w:rPr>
          <w:t>Here</w:t>
        </w:r>
      </w:ins>
      <w:del w:id="2693" w:author="Susan Doron" w:date="2024-02-08T15:25:00Z">
        <w:r w:rsidR="004563EA" w:rsidRPr="00817901" w:rsidDel="0013064E">
          <w:rPr>
            <w:rFonts w:asciiTheme="majorBidi" w:hAnsiTheme="majorBidi" w:cstheme="majorBidi"/>
            <w:sz w:val="24"/>
            <w:szCs w:val="24"/>
            <w:lang w:val="en-US"/>
            <w:rPrChange w:id="2694" w:author="Susan Doron" w:date="2024-02-08T15:05:00Z">
              <w:rPr>
                <w:rFonts w:asciiTheme="majorBidi" w:hAnsiTheme="majorBidi" w:cstheme="majorBidi"/>
                <w:lang w:val="en-US"/>
              </w:rPr>
            </w:rPrChange>
          </w:rPr>
          <w:delText>Yet,</w:delText>
        </w:r>
      </w:del>
      <w:r w:rsidR="004563EA" w:rsidRPr="00817901">
        <w:rPr>
          <w:rFonts w:asciiTheme="majorBidi" w:hAnsiTheme="majorBidi" w:cstheme="majorBidi"/>
          <w:sz w:val="24"/>
          <w:szCs w:val="24"/>
          <w:lang w:val="en-US"/>
          <w:rPrChange w:id="2695" w:author="Susan Doron" w:date="2024-02-08T15:05:00Z">
            <w:rPr>
              <w:rFonts w:asciiTheme="majorBidi" w:hAnsiTheme="majorBidi" w:cstheme="majorBidi"/>
              <w:lang w:val="en-US"/>
            </w:rPr>
          </w:rPrChange>
        </w:rPr>
        <w:t xml:space="preserve"> the dissenters </w:t>
      </w:r>
      <w:ins w:id="2696" w:author="Susan Doron" w:date="2024-02-08T15:25:00Z">
        <w:r w:rsidR="0013064E">
          <w:rPr>
            <w:rFonts w:asciiTheme="majorBidi" w:hAnsiTheme="majorBidi" w:cstheme="majorBidi"/>
            <w:sz w:val="24"/>
            <w:szCs w:val="24"/>
            <w:lang w:val="en-US"/>
          </w:rPr>
          <w:t>were able to address</w:t>
        </w:r>
      </w:ins>
      <w:del w:id="2697" w:author="Susan Doron" w:date="2024-02-08T15:25:00Z">
        <w:r w:rsidR="004563EA" w:rsidRPr="00817901" w:rsidDel="0013064E">
          <w:rPr>
            <w:rFonts w:asciiTheme="majorBidi" w:hAnsiTheme="majorBidi" w:cstheme="majorBidi"/>
            <w:sz w:val="24"/>
            <w:szCs w:val="24"/>
            <w:lang w:val="en-US"/>
            <w:rPrChange w:id="2698" w:author="Susan Doron" w:date="2024-02-08T15:05:00Z">
              <w:rPr>
                <w:rFonts w:asciiTheme="majorBidi" w:hAnsiTheme="majorBidi" w:cstheme="majorBidi"/>
                <w:lang w:val="en-US"/>
              </w:rPr>
            </w:rPrChange>
          </w:rPr>
          <w:delText>storm</w:delText>
        </w:r>
        <w:r w:rsidR="00C5768B" w:rsidRPr="00817901" w:rsidDel="0013064E">
          <w:rPr>
            <w:rFonts w:asciiTheme="majorBidi" w:hAnsiTheme="majorBidi" w:cstheme="majorBidi"/>
            <w:sz w:val="24"/>
            <w:szCs w:val="24"/>
            <w:lang w:val="en-US"/>
            <w:rPrChange w:id="2699" w:author="Susan Doron" w:date="2024-02-08T15:05:00Z">
              <w:rPr>
                <w:rFonts w:asciiTheme="majorBidi" w:hAnsiTheme="majorBidi" w:cstheme="majorBidi"/>
                <w:lang w:val="en-US"/>
              </w:rPr>
            </w:rPrChange>
          </w:rPr>
          <w:delText>ed</w:delText>
        </w:r>
        <w:r w:rsidR="004563EA" w:rsidRPr="00817901" w:rsidDel="0013064E">
          <w:rPr>
            <w:rFonts w:asciiTheme="majorBidi" w:hAnsiTheme="majorBidi" w:cstheme="majorBidi"/>
            <w:sz w:val="24"/>
            <w:szCs w:val="24"/>
            <w:lang w:val="en-US"/>
            <w:rPrChange w:id="2700" w:author="Susan Doron" w:date="2024-02-08T15:05:00Z">
              <w:rPr>
                <w:rFonts w:asciiTheme="majorBidi" w:hAnsiTheme="majorBidi" w:cstheme="majorBidi"/>
                <w:lang w:val="en-US"/>
              </w:rPr>
            </w:rPrChange>
          </w:rPr>
          <w:delText xml:space="preserve"> in to fill</w:delText>
        </w:r>
      </w:del>
      <w:r w:rsidR="004563EA" w:rsidRPr="00817901">
        <w:rPr>
          <w:rFonts w:asciiTheme="majorBidi" w:hAnsiTheme="majorBidi" w:cstheme="majorBidi"/>
          <w:sz w:val="24"/>
          <w:szCs w:val="24"/>
          <w:lang w:val="en-US"/>
          <w:rPrChange w:id="2701" w:author="Susan Doron" w:date="2024-02-08T15:05:00Z">
            <w:rPr>
              <w:rFonts w:asciiTheme="majorBidi" w:hAnsiTheme="majorBidi" w:cstheme="majorBidi"/>
              <w:lang w:val="en-US"/>
            </w:rPr>
          </w:rPrChange>
        </w:rPr>
        <w:t xml:space="preserve"> what the majority </w:t>
      </w:r>
      <w:ins w:id="2702" w:author="Susan Doron" w:date="2024-02-08T15:26:00Z">
        <w:r w:rsidR="0013064E">
          <w:rPr>
            <w:rFonts w:asciiTheme="majorBidi" w:hAnsiTheme="majorBidi" w:cstheme="majorBidi"/>
            <w:sz w:val="24"/>
            <w:szCs w:val="24"/>
            <w:lang w:val="en-US"/>
          </w:rPr>
          <w:t xml:space="preserve">had </w:t>
        </w:r>
      </w:ins>
      <w:r w:rsidR="004563EA" w:rsidRPr="00817901">
        <w:rPr>
          <w:rFonts w:asciiTheme="majorBidi" w:hAnsiTheme="majorBidi" w:cstheme="majorBidi"/>
          <w:sz w:val="24"/>
          <w:szCs w:val="24"/>
          <w:lang w:val="en-US"/>
          <w:rPrChange w:id="2703" w:author="Susan Doron" w:date="2024-02-08T15:05:00Z">
            <w:rPr>
              <w:rFonts w:asciiTheme="majorBidi" w:hAnsiTheme="majorBidi" w:cstheme="majorBidi"/>
              <w:lang w:val="en-US"/>
            </w:rPr>
          </w:rPrChange>
        </w:rPr>
        <w:t>neglected</w:t>
      </w:r>
      <w:ins w:id="2704" w:author="Susan Doron" w:date="2024-02-08T15:26:00Z">
        <w:r w:rsidR="0013064E">
          <w:rPr>
            <w:rFonts w:asciiTheme="majorBidi" w:hAnsiTheme="majorBidi" w:cstheme="majorBidi"/>
            <w:sz w:val="24"/>
            <w:szCs w:val="24"/>
            <w:lang w:val="en-US"/>
          </w:rPr>
          <w:t>—</w:t>
        </w:r>
      </w:ins>
      <w:del w:id="2705" w:author="Susan Doron" w:date="2024-02-08T15:26:00Z">
        <w:r w:rsidR="004563EA" w:rsidRPr="00817901" w:rsidDel="0013064E">
          <w:rPr>
            <w:rFonts w:asciiTheme="majorBidi" w:hAnsiTheme="majorBidi" w:cstheme="majorBidi"/>
            <w:sz w:val="24"/>
            <w:szCs w:val="24"/>
            <w:lang w:val="en-US"/>
            <w:rPrChange w:id="2706" w:author="Susan Doron" w:date="2024-02-08T15:05:00Z">
              <w:rPr>
                <w:rFonts w:asciiTheme="majorBidi" w:hAnsiTheme="majorBidi" w:cstheme="majorBidi"/>
                <w:lang w:val="en-US"/>
              </w:rPr>
            </w:rPrChange>
          </w:rPr>
          <w:delText xml:space="preserve">, and that is </w:delText>
        </w:r>
      </w:del>
      <w:r w:rsidR="004563EA" w:rsidRPr="00817901">
        <w:rPr>
          <w:rFonts w:asciiTheme="majorBidi" w:hAnsiTheme="majorBidi" w:cstheme="majorBidi"/>
          <w:sz w:val="24"/>
          <w:szCs w:val="24"/>
          <w:lang w:val="en-US"/>
          <w:rPrChange w:id="2707" w:author="Susan Doron" w:date="2024-02-08T15:05:00Z">
            <w:rPr>
              <w:rFonts w:asciiTheme="majorBidi" w:hAnsiTheme="majorBidi" w:cstheme="majorBidi"/>
              <w:lang w:val="en-US"/>
            </w:rPr>
          </w:rPrChange>
        </w:rPr>
        <w:t xml:space="preserve">the ongoing reality of systemic racism and inequality in </w:t>
      </w:r>
      <w:ins w:id="2708" w:author="Susan Doron" w:date="2024-02-08T21:04:00Z">
        <w:r w:rsidR="00D93347">
          <w:rPr>
            <w:rFonts w:asciiTheme="majorBidi" w:hAnsiTheme="majorBidi" w:cstheme="majorBidi"/>
            <w:sz w:val="24"/>
            <w:szCs w:val="24"/>
            <w:lang w:val="en-US"/>
          </w:rPr>
          <w:t>the United States</w:t>
        </w:r>
      </w:ins>
      <w:del w:id="2709" w:author="Susan Doron" w:date="2024-02-08T21:04:00Z">
        <w:r w:rsidR="004563EA" w:rsidRPr="00817901" w:rsidDel="00D93347">
          <w:rPr>
            <w:rFonts w:asciiTheme="majorBidi" w:hAnsiTheme="majorBidi" w:cstheme="majorBidi"/>
            <w:sz w:val="24"/>
            <w:szCs w:val="24"/>
            <w:lang w:val="en-US"/>
            <w:rPrChange w:id="2710" w:author="Susan Doron" w:date="2024-02-08T15:05:00Z">
              <w:rPr>
                <w:rFonts w:asciiTheme="majorBidi" w:hAnsiTheme="majorBidi" w:cstheme="majorBidi"/>
                <w:lang w:val="en-US"/>
              </w:rPr>
            </w:rPrChange>
          </w:rPr>
          <w:delText>America</w:delText>
        </w:r>
      </w:del>
      <w:r w:rsidR="004563EA" w:rsidRPr="00817901">
        <w:rPr>
          <w:rFonts w:asciiTheme="majorBidi" w:hAnsiTheme="majorBidi" w:cstheme="majorBidi"/>
          <w:sz w:val="24"/>
          <w:szCs w:val="24"/>
          <w:lang w:val="en-US"/>
          <w:rPrChange w:id="2711" w:author="Susan Doron" w:date="2024-02-08T15:05:00Z">
            <w:rPr>
              <w:rFonts w:asciiTheme="majorBidi" w:hAnsiTheme="majorBidi" w:cstheme="majorBidi"/>
              <w:lang w:val="en-US"/>
            </w:rPr>
          </w:rPrChange>
        </w:rPr>
        <w:t xml:space="preserve">. </w:t>
      </w:r>
      <w:r w:rsidR="007B5DB0" w:rsidRPr="00817901">
        <w:rPr>
          <w:rFonts w:asciiTheme="majorBidi" w:hAnsiTheme="majorBidi" w:cstheme="majorBidi"/>
          <w:sz w:val="24"/>
          <w:szCs w:val="24"/>
          <w:lang w:val="en-US"/>
          <w:rPrChange w:id="2712" w:author="Susan Doron" w:date="2024-02-08T15:05:00Z">
            <w:rPr>
              <w:rFonts w:asciiTheme="majorBidi" w:hAnsiTheme="majorBidi" w:cstheme="majorBidi"/>
              <w:lang w:val="en-US"/>
            </w:rPr>
          </w:rPrChange>
        </w:rPr>
        <w:t xml:space="preserve">As Justice Jackson </w:t>
      </w:r>
      <w:ins w:id="2713" w:author="Susan Doron" w:date="2024-02-08T22:39:00Z">
        <w:r w:rsidR="00352837">
          <w:rPr>
            <w:rFonts w:asciiTheme="majorBidi" w:hAnsiTheme="majorBidi" w:cstheme="majorBidi"/>
            <w:sz w:val="24"/>
            <w:szCs w:val="24"/>
            <w:lang w:val="en-US"/>
          </w:rPr>
          <w:t>declared</w:t>
        </w:r>
      </w:ins>
      <w:del w:id="2714" w:author="Susan Doron" w:date="2024-02-08T22:39:00Z">
        <w:r w:rsidR="007B5DB0" w:rsidRPr="00817901" w:rsidDel="00352837">
          <w:rPr>
            <w:rFonts w:asciiTheme="majorBidi" w:hAnsiTheme="majorBidi" w:cstheme="majorBidi"/>
            <w:sz w:val="24"/>
            <w:szCs w:val="24"/>
            <w:lang w:val="en-US"/>
            <w:rPrChange w:id="2715" w:author="Susan Doron" w:date="2024-02-08T15:05:00Z">
              <w:rPr>
                <w:rFonts w:asciiTheme="majorBidi" w:hAnsiTheme="majorBidi" w:cstheme="majorBidi"/>
                <w:lang w:val="en-US"/>
              </w:rPr>
            </w:rPrChange>
          </w:rPr>
          <w:delText>asserted</w:delText>
        </w:r>
      </w:del>
      <w:r w:rsidR="007B5DB0" w:rsidRPr="00817901">
        <w:rPr>
          <w:rFonts w:asciiTheme="majorBidi" w:hAnsiTheme="majorBidi" w:cstheme="majorBidi"/>
          <w:sz w:val="24"/>
          <w:szCs w:val="24"/>
          <w:lang w:val="en-US"/>
          <w:rPrChange w:id="2716" w:author="Susan Doron" w:date="2024-02-08T15:05:00Z">
            <w:rPr>
              <w:rFonts w:asciiTheme="majorBidi" w:hAnsiTheme="majorBidi" w:cstheme="majorBidi"/>
              <w:lang w:val="en-US"/>
            </w:rPr>
          </w:rPrChange>
        </w:rPr>
        <w:t xml:space="preserve"> most </w:t>
      </w:r>
      <w:ins w:id="2717" w:author="Susan Doron" w:date="2024-02-08T15:27:00Z">
        <w:r w:rsidR="002B7E6E">
          <w:rPr>
            <w:rFonts w:asciiTheme="majorBidi" w:hAnsiTheme="majorBidi" w:cstheme="majorBidi"/>
            <w:sz w:val="24"/>
            <w:szCs w:val="24"/>
            <w:lang w:val="en-US"/>
          </w:rPr>
          <w:t>compellingly</w:t>
        </w:r>
      </w:ins>
      <w:del w:id="2718" w:author="Susan Doron" w:date="2024-02-08T15:27:00Z">
        <w:r w:rsidR="007B5DB0" w:rsidRPr="00817901" w:rsidDel="002B7E6E">
          <w:rPr>
            <w:rFonts w:asciiTheme="majorBidi" w:hAnsiTheme="majorBidi" w:cstheme="majorBidi"/>
            <w:sz w:val="24"/>
            <w:szCs w:val="24"/>
            <w:lang w:val="en-US"/>
            <w:rPrChange w:id="2719" w:author="Susan Doron" w:date="2024-02-08T15:05:00Z">
              <w:rPr>
                <w:rFonts w:asciiTheme="majorBidi" w:hAnsiTheme="majorBidi" w:cstheme="majorBidi"/>
                <w:lang w:val="en-US"/>
              </w:rPr>
            </w:rPrChange>
          </w:rPr>
          <w:delText>edictally</w:delText>
        </w:r>
      </w:del>
      <w:r w:rsidR="007B5DB0" w:rsidRPr="00817901">
        <w:rPr>
          <w:rFonts w:asciiTheme="majorBidi" w:hAnsiTheme="majorBidi" w:cstheme="majorBidi"/>
          <w:sz w:val="24"/>
          <w:szCs w:val="24"/>
          <w:lang w:val="en-US"/>
          <w:rPrChange w:id="2720" w:author="Susan Doron" w:date="2024-02-08T15:05:00Z">
            <w:rPr>
              <w:rFonts w:asciiTheme="majorBidi" w:hAnsiTheme="majorBidi" w:cstheme="majorBidi"/>
              <w:lang w:val="en-US"/>
            </w:rPr>
          </w:rPrChange>
        </w:rPr>
        <w:t xml:space="preserve">, </w:t>
      </w:r>
      <w:r w:rsidR="00384C72" w:rsidRPr="00817901">
        <w:rPr>
          <w:rFonts w:asciiTheme="majorBidi" w:hAnsiTheme="majorBidi" w:cstheme="majorBidi"/>
          <w:sz w:val="24"/>
          <w:szCs w:val="24"/>
          <w:lang w:val="en-US"/>
          <w:rPrChange w:id="2721" w:author="Susan Doron" w:date="2024-02-08T15:05:00Z">
            <w:rPr>
              <w:rFonts w:asciiTheme="majorBidi" w:hAnsiTheme="majorBidi" w:cstheme="majorBidi"/>
              <w:lang w:val="en-US"/>
            </w:rPr>
          </w:rPrChange>
        </w:rPr>
        <w:t>“</w:t>
      </w:r>
      <w:r w:rsidR="007B5DB0" w:rsidRPr="00817901">
        <w:rPr>
          <w:rFonts w:asciiTheme="majorBidi" w:hAnsiTheme="majorBidi" w:cstheme="majorBidi"/>
          <w:sz w:val="24"/>
          <w:szCs w:val="24"/>
          <w:lang w:val="en-US"/>
          <w:rPrChange w:id="2722" w:author="Susan Doron" w:date="2024-02-08T15:05:00Z">
            <w:rPr>
              <w:rFonts w:asciiTheme="majorBidi" w:hAnsiTheme="majorBidi" w:cstheme="majorBidi"/>
              <w:lang w:val="en-US"/>
            </w:rPr>
          </w:rPrChange>
        </w:rPr>
        <w:t>[h]</w:t>
      </w:r>
      <w:proofErr w:type="spellStart"/>
      <w:r w:rsidR="00384C72" w:rsidRPr="00817901">
        <w:rPr>
          <w:rFonts w:asciiTheme="majorBidi" w:hAnsiTheme="majorBidi" w:cstheme="majorBidi"/>
          <w:sz w:val="24"/>
          <w:szCs w:val="24"/>
          <w:lang w:val="en-US"/>
          <w:rPrChange w:id="2723" w:author="Susan Doron" w:date="2024-02-08T15:05:00Z">
            <w:rPr>
              <w:rFonts w:asciiTheme="majorBidi" w:hAnsiTheme="majorBidi" w:cstheme="majorBidi"/>
              <w:lang w:val="en-US"/>
            </w:rPr>
          </w:rPrChange>
        </w:rPr>
        <w:t>istory</w:t>
      </w:r>
      <w:proofErr w:type="spellEnd"/>
      <w:r w:rsidR="00384C72" w:rsidRPr="00817901">
        <w:rPr>
          <w:rFonts w:asciiTheme="majorBidi" w:hAnsiTheme="majorBidi" w:cstheme="majorBidi"/>
          <w:sz w:val="24"/>
          <w:szCs w:val="24"/>
          <w:lang w:val="en-US"/>
          <w:rPrChange w:id="2724" w:author="Susan Doron" w:date="2024-02-08T15:05:00Z">
            <w:rPr>
              <w:rFonts w:asciiTheme="majorBidi" w:hAnsiTheme="majorBidi" w:cstheme="majorBidi"/>
              <w:lang w:val="en-US"/>
            </w:rPr>
          </w:rPrChange>
        </w:rPr>
        <w:t xml:space="preserve"> speaks. In some form, it can be heard forever. The race</w:t>
      </w:r>
      <w:ins w:id="2725" w:author="Susan Doron" w:date="2024-02-08T15:28:00Z">
        <w:r w:rsidR="002B7E6E">
          <w:rPr>
            <w:rFonts w:asciiTheme="majorBidi" w:hAnsiTheme="majorBidi" w:cstheme="majorBidi"/>
            <w:sz w:val="24"/>
            <w:szCs w:val="24"/>
            <w:lang w:val="en-US"/>
          </w:rPr>
          <w:t>-</w:t>
        </w:r>
      </w:ins>
      <w:del w:id="2726" w:author="Susan Doron" w:date="2024-02-08T15:28:00Z">
        <w:r w:rsidR="00384C72" w:rsidRPr="00817901" w:rsidDel="002B7E6E">
          <w:rPr>
            <w:rFonts w:asciiTheme="majorBidi" w:hAnsiTheme="majorBidi" w:cstheme="majorBidi"/>
            <w:sz w:val="24"/>
            <w:szCs w:val="24"/>
            <w:lang w:val="en-US"/>
            <w:rPrChange w:id="2727" w:author="Susan Doron" w:date="2024-02-08T15:05:00Z">
              <w:rPr>
                <w:rFonts w:asciiTheme="majorBidi" w:hAnsiTheme="majorBidi" w:cstheme="majorBidi"/>
                <w:lang w:val="en-US"/>
              </w:rPr>
            </w:rPrChange>
          </w:rPr>
          <w:delText xml:space="preserve"> </w:delText>
        </w:r>
      </w:del>
      <w:r w:rsidR="00384C72" w:rsidRPr="00817901">
        <w:rPr>
          <w:rFonts w:asciiTheme="majorBidi" w:hAnsiTheme="majorBidi" w:cstheme="majorBidi"/>
          <w:sz w:val="24"/>
          <w:szCs w:val="24"/>
          <w:lang w:val="en-US"/>
          <w:rPrChange w:id="2728" w:author="Susan Doron" w:date="2024-02-08T15:05:00Z">
            <w:rPr>
              <w:rFonts w:asciiTheme="majorBidi" w:hAnsiTheme="majorBidi" w:cstheme="majorBidi"/>
              <w:lang w:val="en-US"/>
            </w:rPr>
          </w:rPrChange>
        </w:rPr>
        <w:t>based gaps that first developed centuries ago are echoes from the past that still exist today. By all accounts, they are still stark.”</w:t>
      </w:r>
      <w:r w:rsidR="00384C72" w:rsidRPr="00817901">
        <w:rPr>
          <w:rStyle w:val="FootnoteReference"/>
          <w:rFonts w:asciiTheme="majorBidi" w:hAnsiTheme="majorBidi" w:cstheme="majorBidi"/>
          <w:sz w:val="24"/>
          <w:szCs w:val="24"/>
          <w:lang w:val="en-US"/>
          <w:rPrChange w:id="2729" w:author="Susan Doron" w:date="2024-02-08T15:05:00Z">
            <w:rPr>
              <w:rStyle w:val="FootnoteReference"/>
              <w:rFonts w:asciiTheme="majorBidi" w:hAnsiTheme="majorBidi" w:cstheme="majorBidi"/>
              <w:lang w:val="en-US"/>
            </w:rPr>
          </w:rPrChange>
        </w:rPr>
        <w:footnoteReference w:id="152"/>
      </w:r>
      <w:r w:rsidR="00F71DE4" w:rsidRPr="00817901">
        <w:rPr>
          <w:rFonts w:asciiTheme="majorBidi" w:hAnsiTheme="majorBidi" w:cstheme="majorBidi"/>
          <w:sz w:val="24"/>
          <w:szCs w:val="24"/>
          <w:lang w:val="en-US"/>
          <w:rPrChange w:id="2730" w:author="Susan Doron" w:date="2024-02-08T15:05:00Z">
            <w:rPr>
              <w:rFonts w:asciiTheme="majorBidi" w:hAnsiTheme="majorBidi" w:cstheme="majorBidi"/>
              <w:lang w:val="en-US"/>
            </w:rPr>
          </w:rPrChange>
        </w:rPr>
        <w:t xml:space="preserve"> </w:t>
      </w:r>
      <w:ins w:id="2731" w:author="Susan Doron" w:date="2024-02-08T15:30:00Z">
        <w:r w:rsidR="002B7E6E">
          <w:rPr>
            <w:rFonts w:asciiTheme="majorBidi" w:hAnsiTheme="majorBidi" w:cstheme="majorBidi"/>
            <w:sz w:val="24"/>
            <w:szCs w:val="24"/>
            <w:lang w:val="en-US"/>
          </w:rPr>
          <w:t>Continuing that “d</w:t>
        </w:r>
      </w:ins>
      <w:del w:id="2732" w:author="Susan Doron" w:date="2024-02-08T15:30:00Z">
        <w:r w:rsidR="00F71DE4" w:rsidRPr="00817901" w:rsidDel="002B7E6E">
          <w:rPr>
            <w:rFonts w:asciiTheme="majorBidi" w:hAnsiTheme="majorBidi" w:cstheme="majorBidi"/>
            <w:sz w:val="24"/>
            <w:szCs w:val="24"/>
            <w:lang w:val="en-US"/>
            <w:rPrChange w:id="2733" w:author="Susan Doron" w:date="2024-02-08T15:05:00Z">
              <w:rPr>
                <w:rFonts w:asciiTheme="majorBidi" w:hAnsiTheme="majorBidi" w:cstheme="majorBidi"/>
                <w:lang w:val="en-US"/>
              </w:rPr>
            </w:rPrChange>
          </w:rPr>
          <w:delText>“[D]</w:delText>
        </w:r>
      </w:del>
      <w:r w:rsidR="00F71DE4" w:rsidRPr="00817901">
        <w:rPr>
          <w:rFonts w:asciiTheme="majorBidi" w:hAnsiTheme="majorBidi" w:cstheme="majorBidi"/>
          <w:sz w:val="24"/>
          <w:szCs w:val="24"/>
          <w:lang w:val="en-US"/>
          <w:rPrChange w:id="2734" w:author="Susan Doron" w:date="2024-02-08T15:05:00Z">
            <w:rPr>
              <w:rFonts w:asciiTheme="majorBidi" w:hAnsiTheme="majorBidi" w:cstheme="majorBidi"/>
              <w:lang w:val="en-US"/>
            </w:rPr>
          </w:rPrChange>
        </w:rPr>
        <w:t xml:space="preserve">eeming race irrelevant in law does not make it so in life,” Justice Jackson </w:t>
      </w:r>
      <w:ins w:id="2735" w:author="Susan Doron" w:date="2024-02-08T15:30:00Z">
        <w:r w:rsidR="002B7E6E">
          <w:rPr>
            <w:rFonts w:asciiTheme="majorBidi" w:hAnsiTheme="majorBidi" w:cstheme="majorBidi"/>
            <w:sz w:val="24"/>
            <w:szCs w:val="24"/>
            <w:lang w:val="en-US"/>
          </w:rPr>
          <w:t>claimed</w:t>
        </w:r>
      </w:ins>
      <w:del w:id="2736" w:author="Susan Doron" w:date="2024-02-08T15:30:00Z">
        <w:r w:rsidR="00F71DE4" w:rsidRPr="00817901" w:rsidDel="002B7E6E">
          <w:rPr>
            <w:rFonts w:asciiTheme="majorBidi" w:hAnsiTheme="majorBidi" w:cstheme="majorBidi"/>
            <w:sz w:val="24"/>
            <w:szCs w:val="24"/>
            <w:lang w:val="en-US"/>
            <w:rPrChange w:id="2737" w:author="Susan Doron" w:date="2024-02-08T15:05:00Z">
              <w:rPr>
                <w:rFonts w:asciiTheme="majorBidi" w:hAnsiTheme="majorBidi" w:cstheme="majorBidi"/>
                <w:lang w:val="en-US"/>
              </w:rPr>
            </w:rPrChange>
          </w:rPr>
          <w:delText>explains clearly and asserts</w:delText>
        </w:r>
      </w:del>
      <w:r w:rsidR="00F71DE4" w:rsidRPr="00817901">
        <w:rPr>
          <w:rFonts w:asciiTheme="majorBidi" w:hAnsiTheme="majorBidi" w:cstheme="majorBidi"/>
          <w:sz w:val="24"/>
          <w:szCs w:val="24"/>
          <w:lang w:val="en-US"/>
          <w:rPrChange w:id="2738" w:author="Susan Doron" w:date="2024-02-08T15:05:00Z">
            <w:rPr>
              <w:rFonts w:asciiTheme="majorBidi" w:hAnsiTheme="majorBidi" w:cstheme="majorBidi"/>
              <w:lang w:val="en-US"/>
            </w:rPr>
          </w:rPrChange>
        </w:rPr>
        <w:t xml:space="preserve"> that “[n]o one benefits from ignorance. Although formal race</w:t>
      </w:r>
      <w:r w:rsidR="00F71DE4" w:rsidRPr="00817901">
        <w:rPr>
          <w:rFonts w:asciiTheme="majorBidi" w:hAnsiTheme="majorBidi" w:cstheme="majorBidi"/>
          <w:sz w:val="24"/>
          <w:szCs w:val="24"/>
          <w:rtl/>
          <w:lang w:val="en-US"/>
          <w:rPrChange w:id="2739" w:author="Susan Doron" w:date="2024-02-08T15:05:00Z">
            <w:rPr>
              <w:rFonts w:asciiTheme="majorBidi" w:hAnsiTheme="majorBidi" w:cstheme="majorBidi"/>
              <w:rtl/>
              <w:lang w:val="en-US"/>
            </w:rPr>
          </w:rPrChange>
        </w:rPr>
        <w:t>-</w:t>
      </w:r>
      <w:r w:rsidR="00F71DE4" w:rsidRPr="00817901">
        <w:rPr>
          <w:rFonts w:asciiTheme="majorBidi" w:hAnsiTheme="majorBidi" w:cstheme="majorBidi"/>
          <w:sz w:val="24"/>
          <w:szCs w:val="24"/>
          <w:lang w:val="en-US"/>
          <w:rPrChange w:id="2740" w:author="Susan Doron" w:date="2024-02-08T15:05:00Z">
            <w:rPr>
              <w:rFonts w:asciiTheme="majorBidi" w:hAnsiTheme="majorBidi" w:cstheme="majorBidi"/>
              <w:lang w:val="en-US"/>
            </w:rPr>
          </w:rPrChange>
        </w:rPr>
        <w:t>linked legal barriers are gone, race still matters to the lived experiences of all Americans in innumerable ways…”</w:t>
      </w:r>
      <w:r w:rsidR="00F71DE4" w:rsidRPr="00817901">
        <w:rPr>
          <w:rStyle w:val="FootnoteReference"/>
          <w:rFonts w:asciiTheme="majorBidi" w:hAnsiTheme="majorBidi" w:cstheme="majorBidi"/>
          <w:sz w:val="24"/>
          <w:szCs w:val="24"/>
          <w:lang w:val="en-US"/>
          <w:rPrChange w:id="2741" w:author="Susan Doron" w:date="2024-02-08T15:05:00Z">
            <w:rPr>
              <w:rStyle w:val="FootnoteReference"/>
              <w:rFonts w:asciiTheme="majorBidi" w:hAnsiTheme="majorBidi" w:cstheme="majorBidi"/>
              <w:lang w:val="en-US"/>
            </w:rPr>
          </w:rPrChange>
        </w:rPr>
        <w:footnoteReference w:id="153"/>
      </w:r>
      <w:r w:rsidR="00F71DE4" w:rsidRPr="00817901">
        <w:rPr>
          <w:rFonts w:asciiTheme="majorBidi" w:hAnsiTheme="majorBidi" w:cstheme="majorBidi"/>
          <w:sz w:val="24"/>
          <w:szCs w:val="24"/>
          <w:lang w:val="en-US"/>
          <w:rPrChange w:id="2742" w:author="Susan Doron" w:date="2024-02-08T15:05:00Z">
            <w:rPr>
              <w:rFonts w:asciiTheme="majorBidi" w:hAnsiTheme="majorBidi" w:cstheme="majorBidi"/>
              <w:lang w:val="en-US"/>
            </w:rPr>
          </w:rPrChange>
        </w:rPr>
        <w:t xml:space="preserve"> </w:t>
      </w:r>
      <w:r w:rsidR="000B4E4D" w:rsidRPr="00817901">
        <w:rPr>
          <w:rFonts w:asciiTheme="majorBidi" w:hAnsiTheme="majorBidi" w:cstheme="majorBidi"/>
          <w:sz w:val="24"/>
          <w:szCs w:val="24"/>
          <w:lang w:val="en-US"/>
          <w:rPrChange w:id="2743" w:author="Susan Doron" w:date="2024-02-08T15:05:00Z">
            <w:rPr>
              <w:rFonts w:asciiTheme="majorBidi" w:hAnsiTheme="majorBidi" w:cstheme="majorBidi"/>
              <w:lang w:val="en-US"/>
            </w:rPr>
          </w:rPrChange>
        </w:rPr>
        <w:t>The majority opinion and the colorblind racial indifference it requires from colleges, is not only contrary to precedent, Justice Sotomayor explain</w:t>
      </w:r>
      <w:ins w:id="2744" w:author="Susan Doron" w:date="2024-02-08T22:39:00Z">
        <w:r w:rsidR="00352837">
          <w:rPr>
            <w:rFonts w:asciiTheme="majorBidi" w:hAnsiTheme="majorBidi" w:cstheme="majorBidi"/>
            <w:sz w:val="24"/>
            <w:szCs w:val="24"/>
            <w:lang w:val="en-US"/>
          </w:rPr>
          <w:t>ed</w:t>
        </w:r>
      </w:ins>
      <w:del w:id="2745" w:author="Susan Doron" w:date="2024-02-08T22:39:00Z">
        <w:r w:rsidR="000B4E4D" w:rsidRPr="00817901" w:rsidDel="00352837">
          <w:rPr>
            <w:rFonts w:asciiTheme="majorBidi" w:hAnsiTheme="majorBidi" w:cstheme="majorBidi"/>
            <w:sz w:val="24"/>
            <w:szCs w:val="24"/>
            <w:lang w:val="en-US"/>
            <w:rPrChange w:id="2746" w:author="Susan Doron" w:date="2024-02-08T15:05:00Z">
              <w:rPr>
                <w:rFonts w:asciiTheme="majorBidi" w:hAnsiTheme="majorBidi" w:cstheme="majorBidi"/>
                <w:lang w:val="en-US"/>
              </w:rPr>
            </w:rPrChange>
          </w:rPr>
          <w:delText>s</w:delText>
        </w:r>
      </w:del>
      <w:r w:rsidR="000B4E4D" w:rsidRPr="00817901">
        <w:rPr>
          <w:rFonts w:asciiTheme="majorBidi" w:hAnsiTheme="majorBidi" w:cstheme="majorBidi"/>
          <w:sz w:val="24"/>
          <w:szCs w:val="24"/>
          <w:lang w:val="en-US"/>
          <w:rPrChange w:id="2747" w:author="Susan Doron" w:date="2024-02-08T15:05:00Z">
            <w:rPr>
              <w:rFonts w:asciiTheme="majorBidi" w:hAnsiTheme="majorBidi" w:cstheme="majorBidi"/>
              <w:lang w:val="en-US"/>
            </w:rPr>
          </w:rPrChange>
        </w:rPr>
        <w:t>, but “is also grounded in the illusion that racial inequality was a problem of a different generation.”</w:t>
      </w:r>
      <w:r w:rsidR="000B4E4D" w:rsidRPr="00817901">
        <w:rPr>
          <w:rStyle w:val="FootnoteReference"/>
          <w:rFonts w:asciiTheme="majorBidi" w:hAnsiTheme="majorBidi" w:cstheme="majorBidi"/>
          <w:sz w:val="24"/>
          <w:szCs w:val="24"/>
          <w:lang w:val="en-US"/>
          <w:rPrChange w:id="2748" w:author="Susan Doron" w:date="2024-02-08T15:05:00Z">
            <w:rPr>
              <w:rStyle w:val="FootnoteReference"/>
              <w:rFonts w:asciiTheme="majorBidi" w:hAnsiTheme="majorBidi" w:cstheme="majorBidi"/>
              <w:lang w:val="en-US"/>
            </w:rPr>
          </w:rPrChange>
        </w:rPr>
        <w:footnoteReference w:id="154"/>
      </w:r>
      <w:r w:rsidR="00826A35" w:rsidRPr="00817901">
        <w:rPr>
          <w:rFonts w:asciiTheme="majorBidi" w:hAnsiTheme="majorBidi" w:cstheme="majorBidi"/>
          <w:sz w:val="24"/>
          <w:szCs w:val="24"/>
          <w:lang w:val="en-US"/>
          <w:rPrChange w:id="2749" w:author="Susan Doron" w:date="2024-02-08T15:05:00Z">
            <w:rPr>
              <w:rFonts w:asciiTheme="majorBidi" w:hAnsiTheme="majorBidi" w:cstheme="majorBidi"/>
              <w:lang w:val="en-US"/>
            </w:rPr>
          </w:rPrChange>
        </w:rPr>
        <w:t xml:space="preserve"> </w:t>
      </w:r>
      <w:r w:rsidR="006A337F" w:rsidRPr="00817901">
        <w:rPr>
          <w:rFonts w:asciiTheme="majorBidi" w:hAnsiTheme="majorBidi" w:cstheme="majorBidi"/>
          <w:sz w:val="24"/>
          <w:szCs w:val="24"/>
          <w:lang w:val="en-US"/>
          <w:rPrChange w:id="2750" w:author="Susan Doron" w:date="2024-02-08T15:05:00Z">
            <w:rPr>
              <w:rFonts w:asciiTheme="majorBidi" w:hAnsiTheme="majorBidi" w:cstheme="majorBidi"/>
              <w:lang w:val="en-US"/>
            </w:rPr>
          </w:rPrChange>
        </w:rPr>
        <w:t xml:space="preserve">Ignoring inequality </w:t>
      </w:r>
      <w:ins w:id="2751" w:author="Susan Doron" w:date="2024-02-08T15:31:00Z">
        <w:r w:rsidR="002B7E6E">
          <w:rPr>
            <w:rFonts w:asciiTheme="majorBidi" w:hAnsiTheme="majorBidi" w:cstheme="majorBidi"/>
            <w:sz w:val="24"/>
            <w:szCs w:val="24"/>
            <w:lang w:val="en-US"/>
          </w:rPr>
          <w:t>enabled</w:t>
        </w:r>
      </w:ins>
      <w:del w:id="2752" w:author="Susan Doron" w:date="2024-02-08T15:31:00Z">
        <w:r w:rsidR="006A337F" w:rsidRPr="00817901" w:rsidDel="002B7E6E">
          <w:rPr>
            <w:rFonts w:asciiTheme="majorBidi" w:hAnsiTheme="majorBidi" w:cstheme="majorBidi"/>
            <w:sz w:val="24"/>
            <w:szCs w:val="24"/>
            <w:lang w:val="en-US"/>
            <w:rPrChange w:id="2753" w:author="Susan Doron" w:date="2024-02-08T15:05:00Z">
              <w:rPr>
                <w:rFonts w:asciiTheme="majorBidi" w:hAnsiTheme="majorBidi" w:cstheme="majorBidi"/>
                <w:lang w:val="en-US"/>
              </w:rPr>
            </w:rPrChange>
          </w:rPr>
          <w:delText xml:space="preserve">allows </w:delText>
        </w:r>
      </w:del>
      <w:ins w:id="2754" w:author="Susan Doron" w:date="2024-02-08T15:31:00Z">
        <w:r w:rsidR="002B7E6E">
          <w:rPr>
            <w:rFonts w:asciiTheme="majorBidi" w:hAnsiTheme="majorBidi" w:cstheme="majorBidi"/>
            <w:sz w:val="24"/>
            <w:szCs w:val="24"/>
            <w:lang w:val="en-US"/>
          </w:rPr>
          <w:t xml:space="preserve"> </w:t>
        </w:r>
      </w:ins>
      <w:r w:rsidR="006A337F" w:rsidRPr="00817901">
        <w:rPr>
          <w:rFonts w:asciiTheme="majorBidi" w:hAnsiTheme="majorBidi" w:cstheme="majorBidi"/>
          <w:sz w:val="24"/>
          <w:szCs w:val="24"/>
          <w:lang w:val="en-US"/>
          <w:rPrChange w:id="2755" w:author="Susan Doron" w:date="2024-02-08T15:05:00Z">
            <w:rPr>
              <w:rFonts w:asciiTheme="majorBidi" w:hAnsiTheme="majorBidi" w:cstheme="majorBidi"/>
              <w:lang w:val="en-US"/>
            </w:rPr>
          </w:rPrChange>
        </w:rPr>
        <w:t xml:space="preserve">the majority in </w:t>
      </w:r>
      <w:r w:rsidR="006A337F" w:rsidRPr="002B7E6E">
        <w:rPr>
          <w:rFonts w:asciiTheme="majorBidi" w:hAnsiTheme="majorBidi" w:cstheme="majorBidi"/>
          <w:i/>
          <w:iCs/>
          <w:sz w:val="24"/>
          <w:szCs w:val="24"/>
          <w:lang w:val="en-US"/>
          <w:rPrChange w:id="2756" w:author="Susan Doron" w:date="2024-02-08T15:31:00Z">
            <w:rPr>
              <w:rFonts w:asciiTheme="majorBidi" w:hAnsiTheme="majorBidi" w:cstheme="majorBidi"/>
              <w:lang w:val="en-US"/>
            </w:rPr>
          </w:rPrChange>
        </w:rPr>
        <w:t xml:space="preserve">SFFA </w:t>
      </w:r>
      <w:r w:rsidR="006A337F" w:rsidRPr="00817901">
        <w:rPr>
          <w:rFonts w:asciiTheme="majorBidi" w:hAnsiTheme="majorBidi" w:cstheme="majorBidi"/>
          <w:sz w:val="24"/>
          <w:szCs w:val="24"/>
          <w:lang w:val="en-US"/>
          <w:rPrChange w:id="2757" w:author="Susan Doron" w:date="2024-02-08T15:05:00Z">
            <w:rPr>
              <w:rFonts w:asciiTheme="majorBidi" w:hAnsiTheme="majorBidi" w:cstheme="majorBidi"/>
              <w:lang w:val="en-US"/>
            </w:rPr>
          </w:rPrChange>
        </w:rPr>
        <w:t>to require colleges to ignore race all</w:t>
      </w:r>
      <w:del w:id="2758" w:author="Susan Doron" w:date="2024-02-08T21:10:00Z">
        <w:r w:rsidR="006A337F" w:rsidRPr="00817901" w:rsidDel="00E52821">
          <w:rPr>
            <w:rFonts w:asciiTheme="majorBidi" w:hAnsiTheme="majorBidi" w:cstheme="majorBidi"/>
            <w:sz w:val="24"/>
            <w:szCs w:val="24"/>
            <w:lang w:val="en-US"/>
            <w:rPrChange w:id="2759" w:author="Susan Doron" w:date="2024-02-08T15:05:00Z">
              <w:rPr>
                <w:rFonts w:asciiTheme="majorBidi" w:hAnsiTheme="majorBidi" w:cstheme="majorBidi"/>
                <w:lang w:val="en-US"/>
              </w:rPr>
            </w:rPrChange>
          </w:rPr>
          <w:delText>-</w:delText>
        </w:r>
      </w:del>
      <w:ins w:id="2760" w:author="Susan Doron" w:date="2024-02-08T21:10:00Z">
        <w:r w:rsidR="00E52821">
          <w:rPr>
            <w:rFonts w:asciiTheme="majorBidi" w:hAnsiTheme="majorBidi" w:cstheme="majorBidi"/>
            <w:sz w:val="24"/>
            <w:szCs w:val="24"/>
            <w:lang w:val="en-US"/>
          </w:rPr>
          <w:t xml:space="preserve"> </w:t>
        </w:r>
      </w:ins>
      <w:r w:rsidR="006A337F" w:rsidRPr="00817901">
        <w:rPr>
          <w:rFonts w:asciiTheme="majorBidi" w:hAnsiTheme="majorBidi" w:cstheme="majorBidi"/>
          <w:sz w:val="24"/>
          <w:szCs w:val="24"/>
          <w:lang w:val="en-US"/>
          <w:rPrChange w:id="2761" w:author="Susan Doron" w:date="2024-02-08T15:05:00Z">
            <w:rPr>
              <w:rFonts w:asciiTheme="majorBidi" w:hAnsiTheme="majorBidi" w:cstheme="majorBidi"/>
              <w:lang w:val="en-US"/>
            </w:rPr>
          </w:rPrChange>
        </w:rPr>
        <w:t xml:space="preserve">together. </w:t>
      </w:r>
      <w:ins w:id="2762" w:author="Susan Doron" w:date="2024-02-08T15:32:00Z">
        <w:r w:rsidR="002B7E6E">
          <w:rPr>
            <w:rFonts w:asciiTheme="majorBidi" w:hAnsiTheme="majorBidi" w:cstheme="majorBidi"/>
            <w:sz w:val="24"/>
            <w:szCs w:val="24"/>
            <w:lang w:val="en-US"/>
          </w:rPr>
          <w:t>In contrast,</w:t>
        </w:r>
      </w:ins>
      <w:del w:id="2763" w:author="Susan Doron" w:date="2024-02-08T15:32:00Z">
        <w:r w:rsidR="006A337F" w:rsidRPr="00817901" w:rsidDel="002B7E6E">
          <w:rPr>
            <w:rFonts w:asciiTheme="majorBidi" w:hAnsiTheme="majorBidi" w:cstheme="majorBidi"/>
            <w:sz w:val="24"/>
            <w:szCs w:val="24"/>
            <w:lang w:val="en-US"/>
            <w:rPrChange w:id="2764" w:author="Susan Doron" w:date="2024-02-08T15:05:00Z">
              <w:rPr>
                <w:rFonts w:asciiTheme="majorBidi" w:hAnsiTheme="majorBidi" w:cstheme="majorBidi"/>
                <w:lang w:val="en-US"/>
              </w:rPr>
            </w:rPrChange>
          </w:rPr>
          <w:delText>But,</w:delText>
        </w:r>
      </w:del>
      <w:r w:rsidR="006A337F" w:rsidRPr="00817901">
        <w:rPr>
          <w:rFonts w:asciiTheme="majorBidi" w:hAnsiTheme="majorBidi" w:cstheme="majorBidi"/>
          <w:sz w:val="24"/>
          <w:szCs w:val="24"/>
          <w:lang w:val="en-US"/>
          <w:rPrChange w:id="2765" w:author="Susan Doron" w:date="2024-02-08T15:05:00Z">
            <w:rPr>
              <w:rFonts w:asciiTheme="majorBidi" w:hAnsiTheme="majorBidi" w:cstheme="majorBidi"/>
              <w:lang w:val="en-US"/>
            </w:rPr>
          </w:rPrChange>
        </w:rPr>
        <w:t xml:space="preserve"> the dissenters </w:t>
      </w:r>
      <w:r w:rsidR="008E67AA" w:rsidRPr="00817901">
        <w:rPr>
          <w:rFonts w:asciiTheme="majorBidi" w:hAnsiTheme="majorBidi" w:cstheme="majorBidi"/>
          <w:sz w:val="24"/>
          <w:szCs w:val="24"/>
          <w:lang w:val="en-US"/>
          <w:rPrChange w:id="2766" w:author="Susan Doron" w:date="2024-02-08T15:05:00Z">
            <w:rPr>
              <w:rFonts w:asciiTheme="majorBidi" w:hAnsiTheme="majorBidi" w:cstheme="majorBidi"/>
              <w:lang w:val="en-US"/>
            </w:rPr>
          </w:rPrChange>
        </w:rPr>
        <w:t>strongly disagree</w:t>
      </w:r>
      <w:ins w:id="2767" w:author="Susan Doron" w:date="2024-02-08T15:32:00Z">
        <w:r w:rsidR="002B7E6E">
          <w:rPr>
            <w:rFonts w:asciiTheme="majorBidi" w:hAnsiTheme="majorBidi" w:cstheme="majorBidi"/>
            <w:sz w:val="24"/>
            <w:szCs w:val="24"/>
            <w:lang w:val="en-US"/>
          </w:rPr>
          <w:t>d with</w:t>
        </w:r>
      </w:ins>
      <w:r w:rsidR="008E67AA" w:rsidRPr="00817901">
        <w:rPr>
          <w:rFonts w:asciiTheme="majorBidi" w:hAnsiTheme="majorBidi" w:cstheme="majorBidi"/>
          <w:sz w:val="24"/>
          <w:szCs w:val="24"/>
          <w:lang w:val="en-US"/>
          <w:rPrChange w:id="2768" w:author="Susan Doron" w:date="2024-02-08T15:05:00Z">
            <w:rPr>
              <w:rFonts w:asciiTheme="majorBidi" w:hAnsiTheme="majorBidi" w:cstheme="majorBidi"/>
              <w:lang w:val="en-US"/>
            </w:rPr>
          </w:rPrChange>
        </w:rPr>
        <w:t xml:space="preserve"> both </w:t>
      </w:r>
      <w:del w:id="2769" w:author="Susan Doron" w:date="2024-02-08T15:32:00Z">
        <w:r w:rsidR="008E67AA" w:rsidRPr="00817901" w:rsidDel="002B7E6E">
          <w:rPr>
            <w:rFonts w:asciiTheme="majorBidi" w:hAnsiTheme="majorBidi" w:cstheme="majorBidi"/>
            <w:sz w:val="24"/>
            <w:szCs w:val="24"/>
            <w:lang w:val="en-US"/>
            <w:rPrChange w:id="2770" w:author="Susan Doron" w:date="2024-02-08T15:05:00Z">
              <w:rPr>
                <w:rFonts w:asciiTheme="majorBidi" w:hAnsiTheme="majorBidi" w:cstheme="majorBidi"/>
                <w:lang w:val="en-US"/>
              </w:rPr>
            </w:rPrChange>
          </w:rPr>
          <w:delText xml:space="preserve">with </w:delText>
        </w:r>
      </w:del>
      <w:r w:rsidR="008E67AA" w:rsidRPr="00817901">
        <w:rPr>
          <w:rFonts w:asciiTheme="majorBidi" w:hAnsiTheme="majorBidi" w:cstheme="majorBidi"/>
          <w:sz w:val="24"/>
          <w:szCs w:val="24"/>
          <w:lang w:val="en-US"/>
          <w:rPrChange w:id="2771" w:author="Susan Doron" w:date="2024-02-08T15:05:00Z">
            <w:rPr>
              <w:rFonts w:asciiTheme="majorBidi" w:hAnsiTheme="majorBidi" w:cstheme="majorBidi"/>
              <w:lang w:val="en-US"/>
            </w:rPr>
          </w:rPrChange>
        </w:rPr>
        <w:t>the description of the racialized reality of</w:t>
      </w:r>
      <w:ins w:id="2772" w:author="Susan Doron" w:date="2024-02-08T21:04:00Z">
        <w:r w:rsidR="00D93347">
          <w:rPr>
            <w:rFonts w:asciiTheme="majorBidi" w:hAnsiTheme="majorBidi" w:cstheme="majorBidi"/>
            <w:sz w:val="24"/>
            <w:szCs w:val="24"/>
            <w:lang w:val="en-US"/>
          </w:rPr>
          <w:t xml:space="preserve"> the United States</w:t>
        </w:r>
      </w:ins>
      <w:del w:id="2773" w:author="Susan Doron" w:date="2024-02-08T21:04:00Z">
        <w:r w:rsidR="008E67AA" w:rsidRPr="00817901" w:rsidDel="00D93347">
          <w:rPr>
            <w:rFonts w:asciiTheme="majorBidi" w:hAnsiTheme="majorBidi" w:cstheme="majorBidi"/>
            <w:sz w:val="24"/>
            <w:szCs w:val="24"/>
            <w:lang w:val="en-US"/>
            <w:rPrChange w:id="2774" w:author="Susan Doron" w:date="2024-02-08T15:05:00Z">
              <w:rPr>
                <w:rFonts w:asciiTheme="majorBidi" w:hAnsiTheme="majorBidi" w:cstheme="majorBidi"/>
                <w:lang w:val="en-US"/>
              </w:rPr>
            </w:rPrChange>
          </w:rPr>
          <w:delText xml:space="preserve"> America</w:delText>
        </w:r>
      </w:del>
      <w:r w:rsidR="008E67AA" w:rsidRPr="00817901">
        <w:rPr>
          <w:rFonts w:asciiTheme="majorBidi" w:hAnsiTheme="majorBidi" w:cstheme="majorBidi"/>
          <w:sz w:val="24"/>
          <w:szCs w:val="24"/>
          <w:lang w:val="en-US"/>
          <w:rPrChange w:id="2775" w:author="Susan Doron" w:date="2024-02-08T15:05:00Z">
            <w:rPr>
              <w:rFonts w:asciiTheme="majorBidi" w:hAnsiTheme="majorBidi" w:cstheme="majorBidi"/>
              <w:lang w:val="en-US"/>
            </w:rPr>
          </w:rPrChange>
        </w:rPr>
        <w:t xml:space="preserve"> today and with </w:t>
      </w:r>
      <w:ins w:id="2776" w:author="Susan Doron" w:date="2024-02-08T15:32:00Z">
        <w:r w:rsidR="002B7E6E">
          <w:rPr>
            <w:rFonts w:asciiTheme="majorBidi" w:hAnsiTheme="majorBidi" w:cstheme="majorBidi"/>
            <w:sz w:val="24"/>
            <w:szCs w:val="24"/>
            <w:lang w:val="en-US"/>
          </w:rPr>
          <w:t xml:space="preserve">the </w:t>
        </w:r>
      </w:ins>
      <w:r w:rsidR="008E67AA" w:rsidRPr="00817901">
        <w:rPr>
          <w:rFonts w:asciiTheme="majorBidi" w:hAnsiTheme="majorBidi" w:cstheme="majorBidi"/>
          <w:sz w:val="24"/>
          <w:szCs w:val="24"/>
          <w:lang w:val="en-US"/>
          <w:rPrChange w:id="2777" w:author="Susan Doron" w:date="2024-02-08T15:05:00Z">
            <w:rPr>
              <w:rFonts w:asciiTheme="majorBidi" w:hAnsiTheme="majorBidi" w:cstheme="majorBidi"/>
              <w:lang w:val="en-US"/>
            </w:rPr>
          </w:rPrChange>
        </w:rPr>
        <w:t xml:space="preserve">legal conclusion about the constitutionality of </w:t>
      </w:r>
      <w:r w:rsidR="001C16C3" w:rsidRPr="00817901">
        <w:rPr>
          <w:rFonts w:asciiTheme="majorBidi" w:hAnsiTheme="majorBidi" w:cstheme="majorBidi"/>
          <w:sz w:val="24"/>
          <w:szCs w:val="24"/>
          <w:lang w:val="en-US"/>
          <w:rPrChange w:id="2778" w:author="Susan Doron" w:date="2024-02-08T15:05:00Z">
            <w:rPr>
              <w:rFonts w:asciiTheme="majorBidi" w:hAnsiTheme="majorBidi" w:cstheme="majorBidi"/>
              <w:lang w:val="en-US"/>
            </w:rPr>
          </w:rPrChange>
        </w:rPr>
        <w:t>race-conscious admission policies.</w:t>
      </w:r>
      <w:del w:id="2779" w:author="Susan Doron" w:date="2024-02-08T20:38:00Z">
        <w:r w:rsidR="001C16C3" w:rsidRPr="00817901" w:rsidDel="00331B0A">
          <w:rPr>
            <w:rFonts w:asciiTheme="majorBidi" w:hAnsiTheme="majorBidi" w:cstheme="majorBidi"/>
            <w:sz w:val="24"/>
            <w:szCs w:val="24"/>
            <w:lang w:val="en-US"/>
            <w:rPrChange w:id="2780" w:author="Susan Doron" w:date="2024-02-08T15:05:00Z">
              <w:rPr>
                <w:rFonts w:asciiTheme="majorBidi" w:hAnsiTheme="majorBidi" w:cstheme="majorBidi"/>
                <w:lang w:val="en-US"/>
              </w:rPr>
            </w:rPrChange>
          </w:rPr>
          <w:delText xml:space="preserve"> </w:delText>
        </w:r>
      </w:del>
      <w:r w:rsidR="001C16C3" w:rsidRPr="00817901">
        <w:rPr>
          <w:rFonts w:asciiTheme="majorBidi" w:hAnsiTheme="majorBidi" w:cstheme="majorBidi"/>
          <w:sz w:val="24"/>
          <w:szCs w:val="24"/>
          <w:lang w:val="en-US"/>
          <w:rPrChange w:id="2781" w:author="Susan Doron" w:date="2024-02-08T15:05:00Z">
            <w:rPr>
              <w:rFonts w:asciiTheme="majorBidi" w:hAnsiTheme="majorBidi" w:cstheme="majorBidi"/>
              <w:lang w:val="en-US"/>
            </w:rPr>
          </w:rPrChange>
        </w:rPr>
        <w:t xml:space="preserve"> They stress</w:t>
      </w:r>
      <w:ins w:id="2782" w:author="Susan Doron" w:date="2024-02-08T15:32:00Z">
        <w:r w:rsidR="002B7E6E">
          <w:rPr>
            <w:rFonts w:asciiTheme="majorBidi" w:hAnsiTheme="majorBidi" w:cstheme="majorBidi"/>
            <w:sz w:val="24"/>
            <w:szCs w:val="24"/>
            <w:lang w:val="en-US"/>
          </w:rPr>
          <w:t>ed</w:t>
        </w:r>
      </w:ins>
      <w:r w:rsidR="001C16C3" w:rsidRPr="00817901">
        <w:rPr>
          <w:rFonts w:asciiTheme="majorBidi" w:hAnsiTheme="majorBidi" w:cstheme="majorBidi"/>
          <w:sz w:val="24"/>
          <w:szCs w:val="24"/>
          <w:lang w:val="en-US"/>
          <w:rPrChange w:id="2783" w:author="Susan Doron" w:date="2024-02-08T15:05:00Z">
            <w:rPr>
              <w:rFonts w:asciiTheme="majorBidi" w:hAnsiTheme="majorBidi" w:cstheme="majorBidi"/>
              <w:lang w:val="en-US"/>
            </w:rPr>
          </w:rPrChange>
        </w:rPr>
        <w:t xml:space="preserve"> that “</w:t>
      </w:r>
      <w:r w:rsidR="008E67AA" w:rsidRPr="00817901">
        <w:rPr>
          <w:rFonts w:asciiTheme="majorBidi" w:hAnsiTheme="majorBidi" w:cstheme="majorBidi"/>
          <w:sz w:val="24"/>
          <w:szCs w:val="24"/>
        </w:rPr>
        <w:t>[g]</w:t>
      </w:r>
      <w:proofErr w:type="spellStart"/>
      <w:r w:rsidR="008E67AA" w:rsidRPr="00817901">
        <w:rPr>
          <w:rFonts w:asciiTheme="majorBidi" w:hAnsiTheme="majorBidi" w:cstheme="majorBidi"/>
          <w:sz w:val="24"/>
          <w:szCs w:val="24"/>
        </w:rPr>
        <w:t>ulf</w:t>
      </w:r>
      <w:proofErr w:type="spellEnd"/>
      <w:r w:rsidR="008E67AA" w:rsidRPr="00817901">
        <w:rPr>
          <w:rFonts w:asciiTheme="majorBidi" w:hAnsiTheme="majorBidi" w:cstheme="majorBidi"/>
          <w:sz w:val="24"/>
          <w:szCs w:val="24"/>
          <w:lang w:val="en-US"/>
        </w:rPr>
        <w:t xml:space="preserve"> </w:t>
      </w:r>
      <w:r w:rsidR="008E67AA" w:rsidRPr="00817901">
        <w:rPr>
          <w:rFonts w:asciiTheme="majorBidi" w:hAnsiTheme="majorBidi" w:cstheme="majorBidi"/>
          <w:sz w:val="24"/>
          <w:szCs w:val="24"/>
        </w:rPr>
        <w:t>-sized race-based gaps. . . created in the distant past but have indisputably been passed down to the present day through the generations</w:t>
      </w:r>
      <w:r w:rsidR="001C16C3" w:rsidRPr="00817901">
        <w:rPr>
          <w:rFonts w:asciiTheme="majorBidi" w:hAnsiTheme="majorBidi" w:cstheme="majorBidi"/>
          <w:sz w:val="24"/>
          <w:szCs w:val="24"/>
          <w:lang w:val="en-US"/>
        </w:rPr>
        <w:t>,</w:t>
      </w:r>
      <w:r w:rsidR="008E67AA" w:rsidRPr="00817901">
        <w:rPr>
          <w:rFonts w:asciiTheme="majorBidi" w:hAnsiTheme="majorBidi" w:cstheme="majorBidi"/>
          <w:sz w:val="24"/>
          <w:szCs w:val="24"/>
        </w:rPr>
        <w:t>”</w:t>
      </w:r>
      <w:r w:rsidR="008E67AA" w:rsidRPr="00817901">
        <w:rPr>
          <w:rStyle w:val="FootnoteReference"/>
          <w:rFonts w:asciiTheme="majorBidi" w:hAnsiTheme="majorBidi" w:cstheme="majorBidi"/>
          <w:sz w:val="24"/>
          <w:szCs w:val="24"/>
        </w:rPr>
        <w:footnoteReference w:id="155"/>
      </w:r>
      <w:r w:rsidR="008E67AA" w:rsidRPr="00817901">
        <w:rPr>
          <w:rFonts w:asciiTheme="majorBidi" w:hAnsiTheme="majorBidi" w:cstheme="majorBidi"/>
          <w:sz w:val="24"/>
          <w:szCs w:val="24"/>
        </w:rPr>
        <w:t xml:space="preserve"> </w:t>
      </w:r>
      <w:r w:rsidR="001C16C3" w:rsidRPr="00817901">
        <w:rPr>
          <w:rFonts w:asciiTheme="majorBidi" w:hAnsiTheme="majorBidi" w:cstheme="majorBidi"/>
          <w:sz w:val="24"/>
          <w:szCs w:val="24"/>
          <w:lang w:val="en-US"/>
        </w:rPr>
        <w:t xml:space="preserve">and that </w:t>
      </w:r>
      <w:del w:id="2784" w:author="Susan Doron" w:date="2024-02-08T15:32:00Z">
        <w:r w:rsidR="006A337F" w:rsidRPr="00817901" w:rsidDel="002B7E6E">
          <w:rPr>
            <w:rFonts w:asciiTheme="majorBidi" w:hAnsiTheme="majorBidi" w:cstheme="majorBidi"/>
            <w:sz w:val="24"/>
            <w:szCs w:val="24"/>
            <w:lang w:val="en-US"/>
            <w:rPrChange w:id="2785" w:author="Susan Doron" w:date="2024-02-08T15:05:00Z">
              <w:rPr>
                <w:rFonts w:asciiTheme="majorBidi" w:hAnsiTheme="majorBidi" w:cstheme="majorBidi"/>
                <w:lang w:val="en-US"/>
              </w:rPr>
            </w:rPrChange>
          </w:rPr>
          <w:delText xml:space="preserve"> </w:delText>
        </w:r>
      </w:del>
      <w:r w:rsidR="006A337F" w:rsidRPr="00817901">
        <w:rPr>
          <w:rFonts w:asciiTheme="majorBidi" w:hAnsiTheme="majorBidi" w:cstheme="majorBidi"/>
          <w:sz w:val="24"/>
          <w:szCs w:val="24"/>
          <w:lang w:val="en-US"/>
          <w:rPrChange w:id="2786" w:author="Susan Doron" w:date="2024-02-08T15:05:00Z">
            <w:rPr>
              <w:rFonts w:asciiTheme="majorBidi" w:hAnsiTheme="majorBidi" w:cstheme="majorBidi"/>
              <w:lang w:val="en-US"/>
            </w:rPr>
          </w:rPrChange>
        </w:rPr>
        <w:t>“[e]quality requires acknowledgment of inequality.”</w:t>
      </w:r>
      <w:r w:rsidR="006A337F" w:rsidRPr="00817901">
        <w:rPr>
          <w:rStyle w:val="FootnoteReference"/>
          <w:rFonts w:asciiTheme="majorBidi" w:hAnsiTheme="majorBidi" w:cstheme="majorBidi"/>
          <w:sz w:val="24"/>
          <w:szCs w:val="24"/>
          <w:lang w:val="en-US"/>
          <w:rPrChange w:id="2787" w:author="Susan Doron" w:date="2024-02-08T15:05:00Z">
            <w:rPr>
              <w:rStyle w:val="FootnoteReference"/>
              <w:rFonts w:asciiTheme="majorBidi" w:hAnsiTheme="majorBidi" w:cstheme="majorBidi"/>
              <w:lang w:val="en-US"/>
            </w:rPr>
          </w:rPrChange>
        </w:rPr>
        <w:footnoteReference w:id="156"/>
      </w:r>
      <w:r w:rsidR="006A337F" w:rsidRPr="00817901">
        <w:rPr>
          <w:rFonts w:asciiTheme="majorBidi" w:hAnsiTheme="majorBidi" w:cstheme="majorBidi"/>
          <w:sz w:val="24"/>
          <w:szCs w:val="24"/>
          <w:lang w:val="en-US"/>
          <w:rPrChange w:id="2788" w:author="Susan Doron" w:date="2024-02-08T15:05:00Z">
            <w:rPr>
              <w:rFonts w:asciiTheme="majorBidi" w:hAnsiTheme="majorBidi" w:cstheme="majorBidi"/>
              <w:lang w:val="en-US"/>
            </w:rPr>
          </w:rPrChange>
        </w:rPr>
        <w:t xml:space="preserve"> This acknowledgment </w:t>
      </w:r>
      <w:r w:rsidR="006C11B5" w:rsidRPr="00817901">
        <w:rPr>
          <w:rFonts w:asciiTheme="majorBidi" w:hAnsiTheme="majorBidi" w:cstheme="majorBidi"/>
          <w:sz w:val="24"/>
          <w:szCs w:val="24"/>
          <w:lang w:val="en-US"/>
          <w:rPrChange w:id="2789" w:author="Susan Doron" w:date="2024-02-08T15:05:00Z">
            <w:rPr>
              <w:rFonts w:asciiTheme="majorBidi" w:hAnsiTheme="majorBidi" w:cstheme="majorBidi"/>
              <w:lang w:val="en-US"/>
            </w:rPr>
          </w:rPrChange>
        </w:rPr>
        <w:t>of</w:t>
      </w:r>
      <w:r w:rsidR="006A337F" w:rsidRPr="00817901">
        <w:rPr>
          <w:rFonts w:asciiTheme="majorBidi" w:hAnsiTheme="majorBidi" w:cstheme="majorBidi"/>
          <w:sz w:val="24"/>
          <w:szCs w:val="24"/>
          <w:lang w:val="en-US"/>
          <w:rPrChange w:id="2790" w:author="Susan Doron" w:date="2024-02-08T15:05:00Z">
            <w:rPr>
              <w:rFonts w:asciiTheme="majorBidi" w:hAnsiTheme="majorBidi" w:cstheme="majorBidi"/>
              <w:lang w:val="en-US"/>
            </w:rPr>
          </w:rPrChange>
        </w:rPr>
        <w:t xml:space="preserve"> race </w:t>
      </w:r>
      <w:r w:rsidR="006C11B5" w:rsidRPr="00817901">
        <w:rPr>
          <w:rFonts w:asciiTheme="majorBidi" w:hAnsiTheme="majorBidi" w:cstheme="majorBidi"/>
          <w:sz w:val="24"/>
          <w:szCs w:val="24"/>
          <w:lang w:val="en-US"/>
          <w:rPrChange w:id="2791" w:author="Susan Doron" w:date="2024-02-08T15:05:00Z">
            <w:rPr>
              <w:rFonts w:asciiTheme="majorBidi" w:hAnsiTheme="majorBidi" w:cstheme="majorBidi"/>
              <w:lang w:val="en-US"/>
            </w:rPr>
          </w:rPrChange>
        </w:rPr>
        <w:t>for</w:t>
      </w:r>
      <w:r w:rsidR="006A337F" w:rsidRPr="00817901">
        <w:rPr>
          <w:rFonts w:asciiTheme="majorBidi" w:hAnsiTheme="majorBidi" w:cstheme="majorBidi"/>
          <w:sz w:val="24"/>
          <w:szCs w:val="24"/>
          <w:lang w:val="en-US"/>
          <w:rPrChange w:id="2792" w:author="Susan Doron" w:date="2024-02-08T15:05:00Z">
            <w:rPr>
              <w:rFonts w:asciiTheme="majorBidi" w:hAnsiTheme="majorBidi" w:cstheme="majorBidi"/>
              <w:lang w:val="en-US"/>
            </w:rPr>
          </w:rPrChange>
        </w:rPr>
        <w:t xml:space="preserve"> the sake of </w:t>
      </w:r>
      <w:ins w:id="2793" w:author="Susan Doron" w:date="2024-02-08T15:32:00Z">
        <w:r w:rsidR="002B7E6E">
          <w:rPr>
            <w:rFonts w:asciiTheme="majorBidi" w:hAnsiTheme="majorBidi" w:cstheme="majorBidi"/>
            <w:sz w:val="24"/>
            <w:szCs w:val="24"/>
            <w:lang w:val="en-US"/>
          </w:rPr>
          <w:t>promoting equality in</w:t>
        </w:r>
      </w:ins>
      <w:del w:id="2794" w:author="Susan Doron" w:date="2024-02-08T15:32:00Z">
        <w:r w:rsidR="006A337F" w:rsidRPr="00817901" w:rsidDel="002B7E6E">
          <w:rPr>
            <w:rFonts w:asciiTheme="majorBidi" w:hAnsiTheme="majorBidi" w:cstheme="majorBidi"/>
            <w:sz w:val="24"/>
            <w:szCs w:val="24"/>
            <w:lang w:val="en-US"/>
            <w:rPrChange w:id="2795" w:author="Susan Doron" w:date="2024-02-08T15:05:00Z">
              <w:rPr>
                <w:rFonts w:asciiTheme="majorBidi" w:hAnsiTheme="majorBidi" w:cstheme="majorBidi"/>
                <w:lang w:val="en-US"/>
              </w:rPr>
            </w:rPrChange>
          </w:rPr>
          <w:delText>equalizing</w:delText>
        </w:r>
      </w:del>
      <w:r w:rsidR="006A337F" w:rsidRPr="00817901">
        <w:rPr>
          <w:rFonts w:asciiTheme="majorBidi" w:hAnsiTheme="majorBidi" w:cstheme="majorBidi"/>
          <w:sz w:val="24"/>
          <w:szCs w:val="24"/>
          <w:lang w:val="en-US"/>
          <w:rPrChange w:id="2796" w:author="Susan Doron" w:date="2024-02-08T15:05:00Z">
            <w:rPr>
              <w:rFonts w:asciiTheme="majorBidi" w:hAnsiTheme="majorBidi" w:cstheme="majorBidi"/>
              <w:lang w:val="en-US"/>
            </w:rPr>
          </w:rPrChange>
        </w:rPr>
        <w:t xml:space="preserve"> society </w:t>
      </w:r>
      <w:ins w:id="2797" w:author="Susan Doron" w:date="2024-02-08T15:33:00Z">
        <w:r w:rsidR="002B7E6E">
          <w:rPr>
            <w:rFonts w:asciiTheme="majorBidi" w:hAnsiTheme="majorBidi" w:cstheme="majorBidi"/>
            <w:sz w:val="24"/>
            <w:szCs w:val="24"/>
            <w:lang w:val="en-US"/>
          </w:rPr>
          <w:t>represents</w:t>
        </w:r>
      </w:ins>
      <w:del w:id="2798" w:author="Susan Doron" w:date="2024-02-08T15:33:00Z">
        <w:r w:rsidR="006A337F" w:rsidRPr="00817901" w:rsidDel="002B7E6E">
          <w:rPr>
            <w:rFonts w:asciiTheme="majorBidi" w:hAnsiTheme="majorBidi" w:cstheme="majorBidi"/>
            <w:sz w:val="24"/>
            <w:szCs w:val="24"/>
            <w:lang w:val="en-US"/>
            <w:rPrChange w:id="2799" w:author="Susan Doron" w:date="2024-02-08T15:05:00Z">
              <w:rPr>
                <w:rFonts w:asciiTheme="majorBidi" w:hAnsiTheme="majorBidi" w:cstheme="majorBidi"/>
                <w:lang w:val="en-US"/>
              </w:rPr>
            </w:rPrChange>
          </w:rPr>
          <w:delText>is</w:delText>
        </w:r>
      </w:del>
      <w:ins w:id="2800" w:author="Susan Doron" w:date="2024-02-08T15:33:00Z">
        <w:r w:rsidR="002B7E6E">
          <w:rPr>
            <w:rFonts w:asciiTheme="majorBidi" w:hAnsiTheme="majorBidi" w:cstheme="majorBidi"/>
            <w:sz w:val="24"/>
            <w:szCs w:val="24"/>
            <w:lang w:val="en-US"/>
          </w:rPr>
          <w:t xml:space="preserve"> </w:t>
        </w:r>
        <w:r w:rsidR="002B7E6E" w:rsidRPr="0061533E">
          <w:rPr>
            <w:rFonts w:asciiTheme="majorBidi" w:hAnsiTheme="majorBidi" w:cstheme="majorBidi"/>
            <w:sz w:val="24"/>
            <w:szCs w:val="24"/>
            <w:lang w:val="en-US"/>
          </w:rPr>
          <w:t>affirmative action</w:t>
        </w:r>
        <w:r w:rsidR="002B7E6E">
          <w:rPr>
            <w:rFonts w:asciiTheme="majorBidi" w:hAnsiTheme="majorBidi" w:cstheme="majorBidi"/>
            <w:sz w:val="24"/>
            <w:szCs w:val="24"/>
            <w:lang w:val="en-US"/>
          </w:rPr>
          <w:t xml:space="preserve"> for the dissenters</w:t>
        </w:r>
      </w:ins>
      <w:del w:id="2801" w:author="Susan Doron" w:date="2024-02-08T15:33:00Z">
        <w:r w:rsidR="006A337F" w:rsidRPr="00817901" w:rsidDel="002B7E6E">
          <w:rPr>
            <w:rFonts w:asciiTheme="majorBidi" w:hAnsiTheme="majorBidi" w:cstheme="majorBidi"/>
            <w:sz w:val="24"/>
            <w:szCs w:val="24"/>
            <w:lang w:val="en-US"/>
            <w:rPrChange w:id="2802" w:author="Susan Doron" w:date="2024-02-08T15:05:00Z">
              <w:rPr>
                <w:rFonts w:asciiTheme="majorBidi" w:hAnsiTheme="majorBidi" w:cstheme="majorBidi"/>
                <w:lang w:val="en-US"/>
              </w:rPr>
            </w:rPrChange>
          </w:rPr>
          <w:delText>, for the dissenters,</w:delText>
        </w:r>
        <w:r w:rsidR="006C11B5" w:rsidRPr="00817901" w:rsidDel="002B7E6E">
          <w:rPr>
            <w:rFonts w:asciiTheme="majorBidi" w:hAnsiTheme="majorBidi" w:cstheme="majorBidi"/>
            <w:sz w:val="24"/>
            <w:szCs w:val="24"/>
            <w:lang w:val="en-US"/>
            <w:rPrChange w:id="2803" w:author="Susan Doron" w:date="2024-02-08T15:05:00Z">
              <w:rPr>
                <w:rFonts w:asciiTheme="majorBidi" w:hAnsiTheme="majorBidi" w:cstheme="majorBidi"/>
                <w:lang w:val="en-US"/>
              </w:rPr>
            </w:rPrChange>
          </w:rPr>
          <w:delText xml:space="preserve"> </w:delText>
        </w:r>
        <w:r w:rsidR="006A337F" w:rsidRPr="00817901" w:rsidDel="002B7E6E">
          <w:rPr>
            <w:rFonts w:asciiTheme="majorBidi" w:hAnsiTheme="majorBidi" w:cstheme="majorBidi"/>
            <w:sz w:val="24"/>
            <w:szCs w:val="24"/>
            <w:lang w:val="en-US"/>
            <w:rPrChange w:id="2804" w:author="Susan Doron" w:date="2024-02-08T15:05:00Z">
              <w:rPr>
                <w:rFonts w:asciiTheme="majorBidi" w:hAnsiTheme="majorBidi" w:cstheme="majorBidi"/>
                <w:lang w:val="en-US"/>
              </w:rPr>
            </w:rPrChange>
          </w:rPr>
          <w:delText>affirmative action</w:delText>
        </w:r>
      </w:del>
      <w:r w:rsidR="006A337F" w:rsidRPr="00817901">
        <w:rPr>
          <w:rFonts w:asciiTheme="majorBidi" w:hAnsiTheme="majorBidi" w:cstheme="majorBidi"/>
          <w:sz w:val="24"/>
          <w:szCs w:val="24"/>
          <w:lang w:val="en-US"/>
          <w:rPrChange w:id="2805" w:author="Susan Doron" w:date="2024-02-08T15:05:00Z">
            <w:rPr>
              <w:rFonts w:asciiTheme="majorBidi" w:hAnsiTheme="majorBidi" w:cstheme="majorBidi"/>
              <w:lang w:val="en-US"/>
            </w:rPr>
          </w:rPrChange>
        </w:rPr>
        <w:t xml:space="preserve">. </w:t>
      </w:r>
    </w:p>
    <w:p w14:paraId="7EC66FFB" w14:textId="7333D03F" w:rsidR="00546542" w:rsidRPr="00817901" w:rsidRDefault="002B7E6E" w:rsidP="000D0592">
      <w:pPr>
        <w:spacing w:before="4" w:after="4" w:line="240" w:lineRule="auto"/>
        <w:ind w:firstLine="482"/>
        <w:jc w:val="both"/>
        <w:rPr>
          <w:rFonts w:asciiTheme="majorBidi" w:hAnsiTheme="majorBidi" w:cstheme="majorBidi"/>
          <w:sz w:val="24"/>
          <w:szCs w:val="24"/>
          <w:lang w:val="en-US"/>
          <w:rPrChange w:id="2806" w:author="Susan Doron" w:date="2024-02-08T15:05:00Z">
            <w:rPr>
              <w:rFonts w:asciiTheme="majorBidi" w:hAnsiTheme="majorBidi" w:cstheme="majorBidi"/>
              <w:lang w:val="en-US"/>
            </w:rPr>
          </w:rPrChange>
        </w:rPr>
      </w:pPr>
      <w:ins w:id="2807" w:author="Susan Doron" w:date="2024-02-08T15:34:00Z">
        <w:r>
          <w:rPr>
            <w:rFonts w:asciiTheme="majorBidi" w:hAnsiTheme="majorBidi" w:cstheme="majorBidi"/>
            <w:sz w:val="24"/>
            <w:szCs w:val="24"/>
            <w:lang w:val="en-US"/>
          </w:rPr>
          <w:t>Given what they viewed as the</w:t>
        </w:r>
      </w:ins>
      <w:del w:id="2808" w:author="Susan Doron" w:date="2024-02-08T15:34:00Z">
        <w:r w:rsidR="00C5768B" w:rsidRPr="00817901" w:rsidDel="002B7E6E">
          <w:rPr>
            <w:rFonts w:asciiTheme="majorBidi" w:hAnsiTheme="majorBidi" w:cstheme="majorBidi"/>
            <w:sz w:val="24"/>
            <w:szCs w:val="24"/>
            <w:lang w:val="en-US"/>
            <w:rPrChange w:id="2809" w:author="Susan Doron" w:date="2024-02-08T15:05:00Z">
              <w:rPr>
                <w:rFonts w:asciiTheme="majorBidi" w:hAnsiTheme="majorBidi" w:cstheme="majorBidi"/>
                <w:lang w:val="en-US"/>
              </w:rPr>
            </w:rPrChange>
          </w:rPr>
          <w:delText>It is against this</w:delText>
        </w:r>
      </w:del>
      <w:r w:rsidR="00C5768B" w:rsidRPr="00817901">
        <w:rPr>
          <w:rFonts w:asciiTheme="majorBidi" w:hAnsiTheme="majorBidi" w:cstheme="majorBidi"/>
          <w:sz w:val="24"/>
          <w:szCs w:val="24"/>
          <w:lang w:val="en-US"/>
          <w:rPrChange w:id="2810" w:author="Susan Doron" w:date="2024-02-08T15:05:00Z">
            <w:rPr>
              <w:rFonts w:asciiTheme="majorBidi" w:hAnsiTheme="majorBidi" w:cstheme="majorBidi"/>
              <w:lang w:val="en-US"/>
            </w:rPr>
          </w:rPrChange>
        </w:rPr>
        <w:t xml:space="preserve"> </w:t>
      </w:r>
      <w:ins w:id="2811" w:author="Susan Doron" w:date="2024-02-08T15:34:00Z">
        <w:r>
          <w:rPr>
            <w:rFonts w:asciiTheme="majorBidi" w:hAnsiTheme="majorBidi" w:cstheme="majorBidi"/>
            <w:sz w:val="24"/>
            <w:szCs w:val="24"/>
            <w:lang w:val="en-US"/>
          </w:rPr>
          <w:t xml:space="preserve">continued </w:t>
        </w:r>
      </w:ins>
      <w:r w:rsidR="00C5768B" w:rsidRPr="00817901">
        <w:rPr>
          <w:rFonts w:asciiTheme="majorBidi" w:hAnsiTheme="majorBidi" w:cstheme="majorBidi"/>
          <w:sz w:val="24"/>
          <w:szCs w:val="24"/>
          <w:lang w:val="en-US"/>
          <w:rPrChange w:id="2812" w:author="Susan Doron" w:date="2024-02-08T15:05:00Z">
            <w:rPr>
              <w:rFonts w:asciiTheme="majorBidi" w:hAnsiTheme="majorBidi" w:cstheme="majorBidi"/>
              <w:lang w:val="en-US"/>
            </w:rPr>
          </w:rPrChange>
        </w:rPr>
        <w:t>backdrop of systemic discrimination</w:t>
      </w:r>
      <w:ins w:id="2813" w:author="Susan Doron" w:date="2024-02-08T15:34:00Z">
        <w:r>
          <w:rPr>
            <w:rFonts w:asciiTheme="majorBidi" w:hAnsiTheme="majorBidi" w:cstheme="majorBidi"/>
            <w:sz w:val="24"/>
            <w:szCs w:val="24"/>
            <w:lang w:val="en-US"/>
          </w:rPr>
          <w:t>,</w:t>
        </w:r>
      </w:ins>
      <w:del w:id="2814" w:author="Susan Doron" w:date="2024-02-08T15:34:00Z">
        <w:r w:rsidR="00C5768B" w:rsidRPr="00817901" w:rsidDel="002B7E6E">
          <w:rPr>
            <w:rFonts w:asciiTheme="majorBidi" w:hAnsiTheme="majorBidi" w:cstheme="majorBidi"/>
            <w:sz w:val="24"/>
            <w:szCs w:val="24"/>
            <w:lang w:val="en-US"/>
            <w:rPrChange w:id="2815" w:author="Susan Doron" w:date="2024-02-08T15:05:00Z">
              <w:rPr>
                <w:rFonts w:asciiTheme="majorBidi" w:hAnsiTheme="majorBidi" w:cstheme="majorBidi"/>
                <w:lang w:val="en-US"/>
              </w:rPr>
            </w:rPrChange>
          </w:rPr>
          <w:delText xml:space="preserve"> that</w:delText>
        </w:r>
      </w:del>
      <w:r w:rsidR="00C5768B" w:rsidRPr="00817901">
        <w:rPr>
          <w:rFonts w:asciiTheme="majorBidi" w:hAnsiTheme="majorBidi" w:cstheme="majorBidi"/>
          <w:sz w:val="24"/>
          <w:szCs w:val="24"/>
          <w:lang w:val="en-US"/>
          <w:rPrChange w:id="2816" w:author="Susan Doron" w:date="2024-02-08T15:05:00Z">
            <w:rPr>
              <w:rFonts w:asciiTheme="majorBidi" w:hAnsiTheme="majorBidi" w:cstheme="majorBidi"/>
              <w:lang w:val="en-US"/>
            </w:rPr>
          </w:rPrChange>
        </w:rPr>
        <w:t xml:space="preserve"> the dissenters could not settle for the business case for diversity</w:t>
      </w:r>
      <w:del w:id="2817" w:author="Susan Doron" w:date="2024-02-08T15:35:00Z">
        <w:r w:rsidR="002A5A13" w:rsidRPr="00817901" w:rsidDel="002B7E6E">
          <w:rPr>
            <w:rFonts w:asciiTheme="majorBidi" w:hAnsiTheme="majorBidi" w:cstheme="majorBidi"/>
            <w:sz w:val="24"/>
            <w:szCs w:val="24"/>
            <w:lang w:val="en-US"/>
            <w:rPrChange w:id="2818" w:author="Susan Doron" w:date="2024-02-08T15:05:00Z">
              <w:rPr>
                <w:rFonts w:asciiTheme="majorBidi" w:hAnsiTheme="majorBidi" w:cstheme="majorBidi"/>
                <w:lang w:val="en-US"/>
              </w:rPr>
            </w:rPrChange>
          </w:rPr>
          <w:delText>,</w:delText>
        </w:r>
        <w:r w:rsidR="00C5768B" w:rsidRPr="00817901" w:rsidDel="002B7E6E">
          <w:rPr>
            <w:rFonts w:asciiTheme="majorBidi" w:hAnsiTheme="majorBidi" w:cstheme="majorBidi"/>
            <w:sz w:val="24"/>
            <w:szCs w:val="24"/>
            <w:lang w:val="en-US"/>
            <w:rPrChange w:id="2819" w:author="Susan Doron" w:date="2024-02-08T15:05:00Z">
              <w:rPr>
                <w:rFonts w:asciiTheme="majorBidi" w:hAnsiTheme="majorBidi" w:cstheme="majorBidi"/>
                <w:lang w:val="en-US"/>
              </w:rPr>
            </w:rPrChange>
          </w:rPr>
          <w:delText xml:space="preserve"> neither</w:delText>
        </w:r>
      </w:del>
      <w:r w:rsidR="00C5768B" w:rsidRPr="00817901">
        <w:rPr>
          <w:rFonts w:asciiTheme="majorBidi" w:hAnsiTheme="majorBidi" w:cstheme="majorBidi"/>
          <w:sz w:val="24"/>
          <w:szCs w:val="24"/>
          <w:lang w:val="en-US"/>
          <w:rPrChange w:id="2820" w:author="Susan Doron" w:date="2024-02-08T15:05:00Z">
            <w:rPr>
              <w:rFonts w:asciiTheme="majorBidi" w:hAnsiTheme="majorBidi" w:cstheme="majorBidi"/>
              <w:lang w:val="en-US"/>
            </w:rPr>
          </w:rPrChange>
        </w:rPr>
        <w:t xml:space="preserve"> as a</w:t>
      </w:r>
      <w:r w:rsidR="00DF3B5F" w:rsidRPr="00817901">
        <w:rPr>
          <w:rFonts w:asciiTheme="majorBidi" w:hAnsiTheme="majorBidi" w:cstheme="majorBidi"/>
          <w:sz w:val="24"/>
          <w:szCs w:val="24"/>
          <w:lang w:val="en-US"/>
          <w:rPrChange w:id="2821" w:author="Susan Doron" w:date="2024-02-08T15:05:00Z">
            <w:rPr>
              <w:rFonts w:asciiTheme="majorBidi" w:hAnsiTheme="majorBidi" w:cstheme="majorBidi"/>
              <w:lang w:val="en-US"/>
            </w:rPr>
          </w:rPrChange>
        </w:rPr>
        <w:t>n accurate description of the historical</w:t>
      </w:r>
      <w:r w:rsidR="00C5768B" w:rsidRPr="00817901">
        <w:rPr>
          <w:rFonts w:asciiTheme="majorBidi" w:hAnsiTheme="majorBidi" w:cstheme="majorBidi"/>
          <w:sz w:val="24"/>
          <w:szCs w:val="24"/>
          <w:lang w:val="en-US"/>
          <w:rPrChange w:id="2822" w:author="Susan Doron" w:date="2024-02-08T15:05:00Z">
            <w:rPr>
              <w:rFonts w:asciiTheme="majorBidi" w:hAnsiTheme="majorBidi" w:cstheme="majorBidi"/>
              <w:lang w:val="en-US"/>
            </w:rPr>
          </w:rPrChange>
        </w:rPr>
        <w:t xml:space="preserve"> motivation for affirmative action</w:t>
      </w:r>
      <w:del w:id="2823" w:author="Susan Doron" w:date="2024-02-08T15:35:00Z">
        <w:r w:rsidR="00C5768B" w:rsidRPr="00817901" w:rsidDel="002B7E6E">
          <w:rPr>
            <w:rFonts w:asciiTheme="majorBidi" w:hAnsiTheme="majorBidi" w:cstheme="majorBidi"/>
            <w:sz w:val="24"/>
            <w:szCs w:val="24"/>
            <w:lang w:val="en-US"/>
            <w:rPrChange w:id="2824" w:author="Susan Doron" w:date="2024-02-08T15:05:00Z">
              <w:rPr>
                <w:rFonts w:asciiTheme="majorBidi" w:hAnsiTheme="majorBidi" w:cstheme="majorBidi"/>
                <w:lang w:val="en-US"/>
              </w:rPr>
            </w:rPrChange>
          </w:rPr>
          <w:delText>,</w:delText>
        </w:r>
      </w:del>
      <w:r w:rsidR="00C5768B" w:rsidRPr="00817901">
        <w:rPr>
          <w:rFonts w:asciiTheme="majorBidi" w:hAnsiTheme="majorBidi" w:cstheme="majorBidi"/>
          <w:sz w:val="24"/>
          <w:szCs w:val="24"/>
          <w:lang w:val="en-US"/>
          <w:rPrChange w:id="2825" w:author="Susan Doron" w:date="2024-02-08T15:05:00Z">
            <w:rPr>
              <w:rFonts w:asciiTheme="majorBidi" w:hAnsiTheme="majorBidi" w:cstheme="majorBidi"/>
              <w:lang w:val="en-US"/>
            </w:rPr>
          </w:rPrChange>
        </w:rPr>
        <w:t xml:space="preserve"> nor as an important enough reason to p</w:t>
      </w:r>
      <w:ins w:id="2826" w:author="Susan Doron" w:date="2024-02-08T15:35:00Z">
        <w:r>
          <w:rPr>
            <w:rFonts w:asciiTheme="majorBidi" w:hAnsiTheme="majorBidi" w:cstheme="majorBidi"/>
            <w:sz w:val="24"/>
            <w:szCs w:val="24"/>
            <w:lang w:val="en-US"/>
          </w:rPr>
          <w:t>ursue</w:t>
        </w:r>
      </w:ins>
      <w:del w:id="2827" w:author="Susan Doron" w:date="2024-02-08T15:35:00Z">
        <w:r w:rsidR="00C5768B" w:rsidRPr="00817901" w:rsidDel="002B7E6E">
          <w:rPr>
            <w:rFonts w:asciiTheme="majorBidi" w:hAnsiTheme="majorBidi" w:cstheme="majorBidi"/>
            <w:sz w:val="24"/>
            <w:szCs w:val="24"/>
            <w:lang w:val="en-US"/>
            <w:rPrChange w:id="2828" w:author="Susan Doron" w:date="2024-02-08T15:05:00Z">
              <w:rPr>
                <w:rFonts w:asciiTheme="majorBidi" w:hAnsiTheme="majorBidi" w:cstheme="majorBidi"/>
                <w:lang w:val="en-US"/>
              </w:rPr>
            </w:rPrChange>
          </w:rPr>
          <w:delText>eruse</w:delText>
        </w:r>
      </w:del>
      <w:r w:rsidR="00C5768B" w:rsidRPr="00817901">
        <w:rPr>
          <w:rFonts w:asciiTheme="majorBidi" w:hAnsiTheme="majorBidi" w:cstheme="majorBidi"/>
          <w:sz w:val="24"/>
          <w:szCs w:val="24"/>
          <w:lang w:val="en-US"/>
          <w:rPrChange w:id="2829" w:author="Susan Doron" w:date="2024-02-08T15:05:00Z">
            <w:rPr>
              <w:rFonts w:asciiTheme="majorBidi" w:hAnsiTheme="majorBidi" w:cstheme="majorBidi"/>
              <w:lang w:val="en-US"/>
            </w:rPr>
          </w:rPrChange>
        </w:rPr>
        <w:t xml:space="preserve"> it the </w:t>
      </w:r>
      <w:r w:rsidR="00DF3B5F" w:rsidRPr="00817901">
        <w:rPr>
          <w:rFonts w:asciiTheme="majorBidi" w:hAnsiTheme="majorBidi" w:cstheme="majorBidi"/>
          <w:sz w:val="24"/>
          <w:szCs w:val="24"/>
          <w:lang w:val="en-US"/>
          <w:rPrChange w:id="2830" w:author="Susan Doron" w:date="2024-02-08T15:05:00Z">
            <w:rPr>
              <w:rFonts w:asciiTheme="majorBidi" w:hAnsiTheme="majorBidi" w:cstheme="majorBidi"/>
              <w:lang w:val="en-US"/>
            </w:rPr>
          </w:rPrChange>
        </w:rPr>
        <w:t>future</w:t>
      </w:r>
      <w:r w:rsidR="00C5768B" w:rsidRPr="00817901">
        <w:rPr>
          <w:rFonts w:asciiTheme="majorBidi" w:hAnsiTheme="majorBidi" w:cstheme="majorBidi"/>
          <w:sz w:val="24"/>
          <w:szCs w:val="24"/>
          <w:lang w:val="en-US"/>
          <w:rPrChange w:id="2831" w:author="Susan Doron" w:date="2024-02-08T15:05:00Z">
            <w:rPr>
              <w:rFonts w:asciiTheme="majorBidi" w:hAnsiTheme="majorBidi" w:cstheme="majorBidi"/>
              <w:lang w:val="en-US"/>
            </w:rPr>
          </w:rPrChange>
        </w:rPr>
        <w:t xml:space="preserve">. </w:t>
      </w:r>
      <w:ins w:id="2832" w:author="Susan Doron" w:date="2024-02-08T15:43:00Z">
        <w:r w:rsidR="0032218E">
          <w:rPr>
            <w:rFonts w:asciiTheme="majorBidi" w:hAnsiTheme="majorBidi" w:cstheme="majorBidi"/>
            <w:sz w:val="24"/>
            <w:szCs w:val="24"/>
            <w:lang w:val="en-US"/>
          </w:rPr>
          <w:t>While b</w:t>
        </w:r>
      </w:ins>
      <w:del w:id="2833" w:author="Susan Doron" w:date="2024-02-08T15:44:00Z">
        <w:r w:rsidR="006A337F" w:rsidRPr="00817901" w:rsidDel="0032218E">
          <w:rPr>
            <w:rFonts w:asciiTheme="majorBidi" w:hAnsiTheme="majorBidi" w:cstheme="majorBidi"/>
            <w:sz w:val="24"/>
            <w:szCs w:val="24"/>
            <w:lang w:val="en-US"/>
            <w:rPrChange w:id="2834" w:author="Susan Doron" w:date="2024-02-08T15:05:00Z">
              <w:rPr>
                <w:rFonts w:asciiTheme="majorBidi" w:hAnsiTheme="majorBidi" w:cstheme="majorBidi"/>
                <w:lang w:val="en-US"/>
              </w:rPr>
            </w:rPrChange>
          </w:rPr>
          <w:delText>B</w:delText>
        </w:r>
      </w:del>
      <w:r w:rsidR="006A337F" w:rsidRPr="00817901">
        <w:rPr>
          <w:rFonts w:asciiTheme="majorBidi" w:hAnsiTheme="majorBidi" w:cstheme="majorBidi"/>
          <w:sz w:val="24"/>
          <w:szCs w:val="24"/>
          <w:lang w:val="en-US"/>
          <w:rPrChange w:id="2835" w:author="Susan Doron" w:date="2024-02-08T15:05:00Z">
            <w:rPr>
              <w:rFonts w:asciiTheme="majorBidi" w:hAnsiTheme="majorBidi" w:cstheme="majorBidi"/>
              <w:lang w:val="en-US"/>
            </w:rPr>
          </w:rPrChange>
        </w:rPr>
        <w:t>oth dissenters</w:t>
      </w:r>
      <w:r w:rsidR="006C11B5" w:rsidRPr="00817901">
        <w:rPr>
          <w:rFonts w:asciiTheme="majorBidi" w:hAnsiTheme="majorBidi" w:cstheme="majorBidi"/>
          <w:sz w:val="24"/>
          <w:szCs w:val="24"/>
          <w:lang w:val="en-US"/>
          <w:rPrChange w:id="2836" w:author="Susan Doron" w:date="2024-02-08T15:05:00Z">
            <w:rPr>
              <w:rFonts w:asciiTheme="majorBidi" w:hAnsiTheme="majorBidi" w:cstheme="majorBidi"/>
              <w:lang w:val="en-US"/>
            </w:rPr>
          </w:rPrChange>
        </w:rPr>
        <w:t xml:space="preserve"> </w:t>
      </w:r>
      <w:ins w:id="2837" w:author="Susan Doron" w:date="2024-02-08T22:40:00Z">
        <w:r w:rsidR="00352837">
          <w:rPr>
            <w:rFonts w:asciiTheme="majorBidi" w:hAnsiTheme="majorBidi" w:cstheme="majorBidi"/>
            <w:sz w:val="24"/>
            <w:szCs w:val="24"/>
            <w:lang w:val="en-US"/>
          </w:rPr>
          <w:t>were</w:t>
        </w:r>
      </w:ins>
      <w:ins w:id="2838" w:author="Susan Doron" w:date="2024-02-08T15:44:00Z">
        <w:r w:rsidR="0032218E">
          <w:rPr>
            <w:rFonts w:asciiTheme="majorBidi" w:hAnsiTheme="majorBidi" w:cstheme="majorBidi"/>
            <w:sz w:val="24"/>
            <w:szCs w:val="24"/>
            <w:lang w:val="en-US"/>
          </w:rPr>
          <w:t xml:space="preserve"> clearly committed to the idea</w:t>
        </w:r>
      </w:ins>
      <w:del w:id="2839" w:author="Susan Doron" w:date="2024-02-08T15:44:00Z">
        <w:r w:rsidR="006C11B5" w:rsidRPr="00817901" w:rsidDel="0032218E">
          <w:rPr>
            <w:rFonts w:asciiTheme="majorBidi" w:hAnsiTheme="majorBidi" w:cstheme="majorBidi"/>
            <w:sz w:val="24"/>
            <w:szCs w:val="24"/>
            <w:lang w:val="en-US"/>
            <w:rPrChange w:id="2840" w:author="Susan Doron" w:date="2024-02-08T15:05:00Z">
              <w:rPr>
                <w:rFonts w:asciiTheme="majorBidi" w:hAnsiTheme="majorBidi" w:cstheme="majorBidi"/>
                <w:lang w:val="en-US"/>
              </w:rPr>
            </w:rPrChange>
          </w:rPr>
          <w:delText>talk the talk</w:delText>
        </w:r>
      </w:del>
      <w:r w:rsidR="006C11B5" w:rsidRPr="00817901">
        <w:rPr>
          <w:rFonts w:asciiTheme="majorBidi" w:hAnsiTheme="majorBidi" w:cstheme="majorBidi"/>
          <w:sz w:val="24"/>
          <w:szCs w:val="24"/>
          <w:lang w:val="en-US"/>
          <w:rPrChange w:id="2841" w:author="Susan Doron" w:date="2024-02-08T15:05:00Z">
            <w:rPr>
              <w:rFonts w:asciiTheme="majorBidi" w:hAnsiTheme="majorBidi" w:cstheme="majorBidi"/>
              <w:lang w:val="en-US"/>
            </w:rPr>
          </w:rPrChange>
        </w:rPr>
        <w:t xml:space="preserve"> of diversity</w:t>
      </w:r>
      <w:r w:rsidR="00546542" w:rsidRPr="00817901">
        <w:rPr>
          <w:rFonts w:asciiTheme="majorBidi" w:hAnsiTheme="majorBidi" w:cstheme="majorBidi"/>
          <w:sz w:val="24"/>
          <w:szCs w:val="24"/>
          <w:lang w:val="en-US"/>
          <w:rPrChange w:id="2842" w:author="Susan Doron" w:date="2024-02-08T15:05:00Z">
            <w:rPr>
              <w:rFonts w:asciiTheme="majorBidi" w:hAnsiTheme="majorBidi" w:cstheme="majorBidi"/>
              <w:lang w:val="en-US"/>
            </w:rPr>
          </w:rPrChange>
        </w:rPr>
        <w:t xml:space="preserve"> and even adopt</w:t>
      </w:r>
      <w:ins w:id="2843" w:author="Susan Doron" w:date="2024-02-08T22:40:00Z">
        <w:r w:rsidR="00352837">
          <w:rPr>
            <w:rFonts w:asciiTheme="majorBidi" w:hAnsiTheme="majorBidi" w:cstheme="majorBidi"/>
            <w:sz w:val="24"/>
            <w:szCs w:val="24"/>
            <w:lang w:val="en-US"/>
          </w:rPr>
          <w:t>ed</w:t>
        </w:r>
      </w:ins>
      <w:r w:rsidR="00546542" w:rsidRPr="00817901">
        <w:rPr>
          <w:rFonts w:asciiTheme="majorBidi" w:hAnsiTheme="majorBidi" w:cstheme="majorBidi"/>
          <w:sz w:val="24"/>
          <w:szCs w:val="24"/>
          <w:lang w:val="en-US"/>
          <w:rPrChange w:id="2844" w:author="Susan Doron" w:date="2024-02-08T15:05:00Z">
            <w:rPr>
              <w:rFonts w:asciiTheme="majorBidi" w:hAnsiTheme="majorBidi" w:cstheme="majorBidi"/>
              <w:lang w:val="en-US"/>
            </w:rPr>
          </w:rPrChange>
        </w:rPr>
        <w:t xml:space="preserve"> the business case for diversity</w:t>
      </w:r>
      <w:r w:rsidR="006C11B5" w:rsidRPr="00817901">
        <w:rPr>
          <w:rFonts w:asciiTheme="majorBidi" w:hAnsiTheme="majorBidi" w:cstheme="majorBidi"/>
          <w:sz w:val="24"/>
          <w:szCs w:val="24"/>
          <w:lang w:val="en-US"/>
          <w:rPrChange w:id="2845" w:author="Susan Doron" w:date="2024-02-08T15:05:00Z">
            <w:rPr>
              <w:rFonts w:asciiTheme="majorBidi" w:hAnsiTheme="majorBidi" w:cstheme="majorBidi"/>
              <w:lang w:val="en-US"/>
            </w:rPr>
          </w:rPrChange>
        </w:rPr>
        <w:t xml:space="preserve">, </w:t>
      </w:r>
      <w:del w:id="2846" w:author="Susan Doron" w:date="2024-02-08T15:44:00Z">
        <w:r w:rsidR="00C17E78" w:rsidRPr="00817901" w:rsidDel="0032218E">
          <w:rPr>
            <w:rFonts w:asciiTheme="majorBidi" w:hAnsiTheme="majorBidi" w:cstheme="majorBidi"/>
            <w:sz w:val="24"/>
            <w:szCs w:val="24"/>
            <w:lang w:val="en-US"/>
            <w:rPrChange w:id="2847" w:author="Susan Doron" w:date="2024-02-08T15:05:00Z">
              <w:rPr>
                <w:rFonts w:asciiTheme="majorBidi" w:hAnsiTheme="majorBidi" w:cstheme="majorBidi"/>
                <w:lang w:val="en-US"/>
              </w:rPr>
            </w:rPrChange>
          </w:rPr>
          <w:delText xml:space="preserve">but </w:delText>
        </w:r>
      </w:del>
      <w:r w:rsidR="00C17E78" w:rsidRPr="00817901">
        <w:rPr>
          <w:rFonts w:asciiTheme="majorBidi" w:hAnsiTheme="majorBidi" w:cstheme="majorBidi"/>
          <w:sz w:val="24"/>
          <w:szCs w:val="24"/>
          <w:lang w:val="en-US"/>
          <w:rPrChange w:id="2848" w:author="Susan Doron" w:date="2024-02-08T15:05:00Z">
            <w:rPr>
              <w:rFonts w:asciiTheme="majorBidi" w:hAnsiTheme="majorBidi" w:cstheme="majorBidi"/>
              <w:lang w:val="en-US"/>
            </w:rPr>
          </w:rPrChange>
        </w:rPr>
        <w:t xml:space="preserve">they both </w:t>
      </w:r>
      <w:del w:id="2849" w:author="Susan Doron" w:date="2024-02-08T15:44:00Z">
        <w:r w:rsidR="00C17E78" w:rsidRPr="00817901" w:rsidDel="0032218E">
          <w:rPr>
            <w:rFonts w:asciiTheme="majorBidi" w:hAnsiTheme="majorBidi" w:cstheme="majorBidi"/>
            <w:sz w:val="24"/>
            <w:szCs w:val="24"/>
            <w:lang w:val="en-US"/>
            <w:rPrChange w:id="2850" w:author="Susan Doron" w:date="2024-02-08T15:05:00Z">
              <w:rPr>
                <w:rFonts w:asciiTheme="majorBidi" w:hAnsiTheme="majorBidi" w:cstheme="majorBidi"/>
                <w:lang w:val="en-US"/>
              </w:rPr>
            </w:rPrChange>
          </w:rPr>
          <w:delText xml:space="preserve">also </w:delText>
        </w:r>
      </w:del>
      <w:r w:rsidR="00C17E78" w:rsidRPr="00817901">
        <w:rPr>
          <w:rFonts w:asciiTheme="majorBidi" w:hAnsiTheme="majorBidi" w:cstheme="majorBidi"/>
          <w:sz w:val="24"/>
          <w:szCs w:val="24"/>
          <w:lang w:val="en-US"/>
          <w:rPrChange w:id="2851" w:author="Susan Doron" w:date="2024-02-08T15:05:00Z">
            <w:rPr>
              <w:rFonts w:asciiTheme="majorBidi" w:hAnsiTheme="majorBidi" w:cstheme="majorBidi"/>
              <w:lang w:val="en-US"/>
            </w:rPr>
          </w:rPrChange>
        </w:rPr>
        <w:t>resist</w:t>
      </w:r>
      <w:ins w:id="2852" w:author="Susan Doron" w:date="2024-02-08T15:45:00Z">
        <w:r w:rsidR="0032218E">
          <w:rPr>
            <w:rFonts w:asciiTheme="majorBidi" w:hAnsiTheme="majorBidi" w:cstheme="majorBidi"/>
            <w:sz w:val="24"/>
            <w:szCs w:val="24"/>
            <w:lang w:val="en-US"/>
          </w:rPr>
          <w:t>ed</w:t>
        </w:r>
      </w:ins>
      <w:r w:rsidR="00C17E78" w:rsidRPr="00817901">
        <w:rPr>
          <w:rFonts w:asciiTheme="majorBidi" w:hAnsiTheme="majorBidi" w:cstheme="majorBidi"/>
          <w:sz w:val="24"/>
          <w:szCs w:val="24"/>
          <w:lang w:val="en-US"/>
          <w:rPrChange w:id="2853" w:author="Susan Doron" w:date="2024-02-08T15:05:00Z">
            <w:rPr>
              <w:rFonts w:asciiTheme="majorBidi" w:hAnsiTheme="majorBidi" w:cstheme="majorBidi"/>
              <w:lang w:val="en-US"/>
            </w:rPr>
          </w:rPrChange>
        </w:rPr>
        <w:t xml:space="preserve"> it</w:t>
      </w:r>
      <w:ins w:id="2854" w:author="Susan Doron" w:date="2024-02-08T15:44:00Z">
        <w:r w:rsidR="0032218E">
          <w:rPr>
            <w:rFonts w:asciiTheme="majorBidi" w:hAnsiTheme="majorBidi" w:cstheme="majorBidi"/>
            <w:sz w:val="24"/>
            <w:szCs w:val="24"/>
            <w:lang w:val="en-US"/>
          </w:rPr>
          <w:t xml:space="preserve"> serving</w:t>
        </w:r>
      </w:ins>
      <w:del w:id="2855" w:author="Susan Doron" w:date="2024-02-08T15:44:00Z">
        <w:r w:rsidR="005D7BD5" w:rsidRPr="00817901" w:rsidDel="0032218E">
          <w:rPr>
            <w:rFonts w:asciiTheme="majorBidi" w:hAnsiTheme="majorBidi" w:cstheme="majorBidi"/>
            <w:sz w:val="24"/>
            <w:szCs w:val="24"/>
            <w:lang w:val="en-US"/>
            <w:rPrChange w:id="2856" w:author="Susan Doron" w:date="2024-02-08T15:05:00Z">
              <w:rPr>
                <w:rFonts w:asciiTheme="majorBidi" w:hAnsiTheme="majorBidi" w:cstheme="majorBidi"/>
                <w:lang w:val="en-US"/>
              </w:rPr>
            </w:rPrChange>
          </w:rPr>
          <w:delText>s domination</w:delText>
        </w:r>
      </w:del>
      <w:r w:rsidR="005D7BD5" w:rsidRPr="00817901">
        <w:rPr>
          <w:rFonts w:asciiTheme="majorBidi" w:hAnsiTheme="majorBidi" w:cstheme="majorBidi"/>
          <w:sz w:val="24"/>
          <w:szCs w:val="24"/>
          <w:lang w:val="en-US"/>
          <w:rPrChange w:id="2857" w:author="Susan Doron" w:date="2024-02-08T15:05:00Z">
            <w:rPr>
              <w:rFonts w:asciiTheme="majorBidi" w:hAnsiTheme="majorBidi" w:cstheme="majorBidi"/>
              <w:lang w:val="en-US"/>
            </w:rPr>
          </w:rPrChange>
        </w:rPr>
        <w:t xml:space="preserve"> as</w:t>
      </w:r>
      <w:ins w:id="2858" w:author="Susan Doron" w:date="2024-02-08T15:44:00Z">
        <w:r w:rsidR="0032218E">
          <w:rPr>
            <w:rFonts w:asciiTheme="majorBidi" w:hAnsiTheme="majorBidi" w:cstheme="majorBidi"/>
            <w:sz w:val="24"/>
            <w:szCs w:val="24"/>
            <w:lang w:val="en-US"/>
          </w:rPr>
          <w:t xml:space="preserve"> the</w:t>
        </w:r>
      </w:ins>
      <w:del w:id="2859" w:author="Susan Doron" w:date="2024-02-08T15:44:00Z">
        <w:r w:rsidR="005D7BD5" w:rsidRPr="00817901" w:rsidDel="0032218E">
          <w:rPr>
            <w:rFonts w:asciiTheme="majorBidi" w:hAnsiTheme="majorBidi" w:cstheme="majorBidi"/>
            <w:sz w:val="24"/>
            <w:szCs w:val="24"/>
            <w:lang w:val="en-US"/>
            <w:rPrChange w:id="2860" w:author="Susan Doron" w:date="2024-02-08T15:05:00Z">
              <w:rPr>
                <w:rFonts w:asciiTheme="majorBidi" w:hAnsiTheme="majorBidi" w:cstheme="majorBidi"/>
                <w:lang w:val="en-US"/>
              </w:rPr>
            </w:rPrChange>
          </w:rPr>
          <w:delText xml:space="preserve"> a</w:delText>
        </w:r>
      </w:del>
      <w:r w:rsidR="005D7BD5" w:rsidRPr="00817901">
        <w:rPr>
          <w:rFonts w:asciiTheme="majorBidi" w:hAnsiTheme="majorBidi" w:cstheme="majorBidi"/>
          <w:sz w:val="24"/>
          <w:szCs w:val="24"/>
          <w:lang w:val="en-US"/>
          <w:rPrChange w:id="2861" w:author="Susan Doron" w:date="2024-02-08T15:05:00Z">
            <w:rPr>
              <w:rFonts w:asciiTheme="majorBidi" w:hAnsiTheme="majorBidi" w:cstheme="majorBidi"/>
              <w:lang w:val="en-US"/>
            </w:rPr>
          </w:rPrChange>
        </w:rPr>
        <w:t xml:space="preserve"> sole rationale for affirmative action</w:t>
      </w:r>
      <w:ins w:id="2862" w:author="Susan Doron" w:date="2024-02-08T15:44:00Z">
        <w:r w:rsidR="0032218E">
          <w:rPr>
            <w:rFonts w:asciiTheme="majorBidi" w:hAnsiTheme="majorBidi" w:cstheme="majorBidi"/>
            <w:sz w:val="24"/>
            <w:szCs w:val="24"/>
            <w:lang w:val="en-US"/>
          </w:rPr>
          <w:t xml:space="preserve">. </w:t>
        </w:r>
      </w:ins>
      <w:ins w:id="2863" w:author="Susan Doron" w:date="2024-02-08T15:45:00Z">
        <w:r w:rsidR="0032218E">
          <w:rPr>
            <w:rFonts w:asciiTheme="majorBidi" w:hAnsiTheme="majorBidi" w:cstheme="majorBidi"/>
            <w:sz w:val="24"/>
            <w:szCs w:val="24"/>
            <w:lang w:val="en-US"/>
          </w:rPr>
          <w:t>Instead, they suggested expanding</w:t>
        </w:r>
      </w:ins>
      <w:del w:id="2864" w:author="Susan Doron" w:date="2024-02-08T15:45:00Z">
        <w:r w:rsidR="005D7BD5" w:rsidRPr="00817901" w:rsidDel="0032218E">
          <w:rPr>
            <w:rFonts w:asciiTheme="majorBidi" w:hAnsiTheme="majorBidi" w:cstheme="majorBidi"/>
            <w:sz w:val="24"/>
            <w:szCs w:val="24"/>
            <w:lang w:val="en-US"/>
            <w:rPrChange w:id="2865" w:author="Susan Doron" w:date="2024-02-08T15:05:00Z">
              <w:rPr>
                <w:rFonts w:asciiTheme="majorBidi" w:hAnsiTheme="majorBidi" w:cstheme="majorBidi"/>
                <w:lang w:val="en-US"/>
              </w:rPr>
            </w:rPrChange>
          </w:rPr>
          <w:delText>,</w:delText>
        </w:r>
        <w:r w:rsidR="00C17E78" w:rsidRPr="00817901" w:rsidDel="0032218E">
          <w:rPr>
            <w:rFonts w:asciiTheme="majorBidi" w:hAnsiTheme="majorBidi" w:cstheme="majorBidi"/>
            <w:sz w:val="24"/>
            <w:szCs w:val="24"/>
            <w:lang w:val="en-US"/>
            <w:rPrChange w:id="2866" w:author="Susan Doron" w:date="2024-02-08T15:05:00Z">
              <w:rPr>
                <w:rFonts w:asciiTheme="majorBidi" w:hAnsiTheme="majorBidi" w:cstheme="majorBidi"/>
                <w:lang w:val="en-US"/>
              </w:rPr>
            </w:rPrChange>
          </w:rPr>
          <w:delText xml:space="preserve"> and ask to expand</w:delText>
        </w:r>
      </w:del>
      <w:r w:rsidR="00C17E78" w:rsidRPr="00817901">
        <w:rPr>
          <w:rFonts w:asciiTheme="majorBidi" w:hAnsiTheme="majorBidi" w:cstheme="majorBidi"/>
          <w:sz w:val="24"/>
          <w:szCs w:val="24"/>
          <w:lang w:val="en-US"/>
          <w:rPrChange w:id="2867" w:author="Susan Doron" w:date="2024-02-08T15:05:00Z">
            <w:rPr>
              <w:rFonts w:asciiTheme="majorBidi" w:hAnsiTheme="majorBidi" w:cstheme="majorBidi"/>
              <w:lang w:val="en-US"/>
            </w:rPr>
          </w:rPrChange>
        </w:rPr>
        <w:t xml:space="preserve"> the goals</w:t>
      </w:r>
      <w:r w:rsidR="00837477" w:rsidRPr="00817901">
        <w:rPr>
          <w:rFonts w:asciiTheme="majorBidi" w:hAnsiTheme="majorBidi" w:cstheme="majorBidi"/>
          <w:sz w:val="24"/>
          <w:szCs w:val="24"/>
          <w:lang w:val="en-US"/>
          <w:rPrChange w:id="2868" w:author="Susan Doron" w:date="2024-02-08T15:05:00Z">
            <w:rPr>
              <w:rFonts w:asciiTheme="majorBidi" w:hAnsiTheme="majorBidi" w:cstheme="majorBidi"/>
              <w:lang w:val="en-US"/>
            </w:rPr>
          </w:rPrChange>
        </w:rPr>
        <w:t xml:space="preserve"> of affirmative action to include the </w:t>
      </w:r>
      <w:ins w:id="2869" w:author="Susan Doron" w:date="2024-02-08T15:46:00Z">
        <w:r w:rsidR="0032218E">
          <w:rPr>
            <w:rFonts w:asciiTheme="majorBidi" w:hAnsiTheme="majorBidi" w:cstheme="majorBidi"/>
            <w:sz w:val="24"/>
            <w:szCs w:val="24"/>
            <w:lang w:val="en-US"/>
          </w:rPr>
          <w:t xml:space="preserve">now </w:t>
        </w:r>
      </w:ins>
      <w:ins w:id="2870" w:author="Susan Doron" w:date="2024-02-08T15:45:00Z">
        <w:r w:rsidR="0032218E">
          <w:rPr>
            <w:rFonts w:asciiTheme="majorBidi" w:hAnsiTheme="majorBidi" w:cstheme="majorBidi"/>
            <w:sz w:val="24"/>
            <w:szCs w:val="24"/>
            <w:lang w:val="en-US"/>
          </w:rPr>
          <w:t>prohibited</w:t>
        </w:r>
      </w:ins>
      <w:del w:id="2871" w:author="Susan Doron" w:date="2024-02-08T15:45:00Z">
        <w:r w:rsidR="00837477" w:rsidRPr="00817901" w:rsidDel="0032218E">
          <w:rPr>
            <w:rFonts w:asciiTheme="majorBidi" w:hAnsiTheme="majorBidi" w:cstheme="majorBidi"/>
            <w:sz w:val="24"/>
            <w:szCs w:val="24"/>
            <w:lang w:val="en-US"/>
            <w:rPrChange w:id="2872" w:author="Susan Doron" w:date="2024-02-08T15:05:00Z">
              <w:rPr>
                <w:rFonts w:asciiTheme="majorBidi" w:hAnsiTheme="majorBidi" w:cstheme="majorBidi"/>
                <w:lang w:val="en-US"/>
              </w:rPr>
            </w:rPrChange>
          </w:rPr>
          <w:delText>once ban</w:delText>
        </w:r>
      </w:del>
      <w:del w:id="2873" w:author="Susan Doron" w:date="2024-02-08T15:46:00Z">
        <w:r w:rsidR="00837477" w:rsidRPr="00817901" w:rsidDel="0032218E">
          <w:rPr>
            <w:rFonts w:asciiTheme="majorBidi" w:hAnsiTheme="majorBidi" w:cstheme="majorBidi"/>
            <w:sz w:val="24"/>
            <w:szCs w:val="24"/>
            <w:lang w:val="en-US"/>
            <w:rPrChange w:id="2874" w:author="Susan Doron" w:date="2024-02-08T15:05:00Z">
              <w:rPr>
                <w:rFonts w:asciiTheme="majorBidi" w:hAnsiTheme="majorBidi" w:cstheme="majorBidi"/>
                <w:lang w:val="en-US"/>
              </w:rPr>
            </w:rPrChange>
          </w:rPr>
          <w:delText>ned</w:delText>
        </w:r>
      </w:del>
      <w:r w:rsidR="00837477" w:rsidRPr="00817901">
        <w:rPr>
          <w:rFonts w:asciiTheme="majorBidi" w:hAnsiTheme="majorBidi" w:cstheme="majorBidi"/>
          <w:sz w:val="24"/>
          <w:szCs w:val="24"/>
          <w:lang w:val="en-US"/>
          <w:rPrChange w:id="2875" w:author="Susan Doron" w:date="2024-02-08T15:05:00Z">
            <w:rPr>
              <w:rFonts w:asciiTheme="majorBidi" w:hAnsiTheme="majorBidi" w:cstheme="majorBidi"/>
              <w:lang w:val="en-US"/>
            </w:rPr>
          </w:rPrChange>
        </w:rPr>
        <w:t xml:space="preserve"> interest</w:t>
      </w:r>
      <w:ins w:id="2876" w:author="Susan Doron" w:date="2024-02-08T15:45:00Z">
        <w:r w:rsidR="0032218E">
          <w:rPr>
            <w:rFonts w:asciiTheme="majorBidi" w:hAnsiTheme="majorBidi" w:cstheme="majorBidi"/>
            <w:sz w:val="24"/>
            <w:szCs w:val="24"/>
            <w:lang w:val="en-US"/>
          </w:rPr>
          <w:t xml:space="preserve"> of</w:t>
        </w:r>
      </w:ins>
      <w:del w:id="2877" w:author="Susan Doron" w:date="2024-02-08T15:45:00Z">
        <w:r w:rsidR="00837477" w:rsidRPr="00817901" w:rsidDel="0032218E">
          <w:rPr>
            <w:rFonts w:asciiTheme="majorBidi" w:hAnsiTheme="majorBidi" w:cstheme="majorBidi"/>
            <w:sz w:val="24"/>
            <w:szCs w:val="24"/>
            <w:lang w:val="en-US"/>
            <w:rPrChange w:id="2878" w:author="Susan Doron" w:date="2024-02-08T15:05:00Z">
              <w:rPr>
                <w:rFonts w:asciiTheme="majorBidi" w:hAnsiTheme="majorBidi" w:cstheme="majorBidi"/>
                <w:lang w:val="en-US"/>
              </w:rPr>
            </w:rPrChange>
          </w:rPr>
          <w:delText>s in</w:delText>
        </w:r>
      </w:del>
      <w:r w:rsidR="00837477" w:rsidRPr="00817901">
        <w:rPr>
          <w:rFonts w:asciiTheme="majorBidi" w:hAnsiTheme="majorBidi" w:cstheme="majorBidi"/>
          <w:sz w:val="24"/>
          <w:szCs w:val="24"/>
          <w:lang w:val="en-US"/>
          <w:rPrChange w:id="2879" w:author="Susan Doron" w:date="2024-02-08T15:05:00Z">
            <w:rPr>
              <w:rFonts w:asciiTheme="majorBidi" w:hAnsiTheme="majorBidi" w:cstheme="majorBidi"/>
              <w:lang w:val="en-US"/>
            </w:rPr>
          </w:rPrChange>
        </w:rPr>
        <w:t xml:space="preserve"> remedying social discrimination</w:t>
      </w:r>
      <w:ins w:id="2880" w:author="Susan Doron" w:date="2024-02-08T15:46:00Z">
        <w:r w:rsidR="0032218E">
          <w:rPr>
            <w:rFonts w:asciiTheme="majorBidi" w:hAnsiTheme="majorBidi" w:cstheme="majorBidi"/>
            <w:sz w:val="24"/>
            <w:szCs w:val="24"/>
            <w:lang w:val="en-US"/>
          </w:rPr>
          <w:t xml:space="preserve">, </w:t>
        </w:r>
      </w:ins>
      <w:del w:id="2881" w:author="Susan Doron" w:date="2024-02-08T15:46:00Z">
        <w:r w:rsidR="00837477" w:rsidRPr="00817901" w:rsidDel="0032218E">
          <w:rPr>
            <w:rFonts w:asciiTheme="majorBidi" w:hAnsiTheme="majorBidi" w:cstheme="majorBidi"/>
            <w:sz w:val="24"/>
            <w:szCs w:val="24"/>
            <w:lang w:val="en-US"/>
            <w:rPrChange w:id="2882" w:author="Susan Doron" w:date="2024-02-08T15:05:00Z">
              <w:rPr>
                <w:rFonts w:asciiTheme="majorBidi" w:hAnsiTheme="majorBidi" w:cstheme="majorBidi"/>
                <w:lang w:val="en-US"/>
              </w:rPr>
            </w:rPrChange>
          </w:rPr>
          <w:delText>.</w:delText>
        </w:r>
        <w:r w:rsidR="00546542" w:rsidRPr="00817901" w:rsidDel="0032218E">
          <w:rPr>
            <w:rFonts w:asciiTheme="majorBidi" w:hAnsiTheme="majorBidi" w:cstheme="majorBidi"/>
            <w:sz w:val="24"/>
            <w:szCs w:val="24"/>
            <w:lang w:val="en-US"/>
            <w:rPrChange w:id="2883" w:author="Susan Doron" w:date="2024-02-08T15:05:00Z">
              <w:rPr>
                <w:rFonts w:asciiTheme="majorBidi" w:hAnsiTheme="majorBidi" w:cstheme="majorBidi"/>
                <w:lang w:val="en-US"/>
              </w:rPr>
            </w:rPrChange>
          </w:rPr>
          <w:delText xml:space="preserve"> </w:delText>
        </w:r>
      </w:del>
      <w:r w:rsidR="00546542" w:rsidRPr="00817901">
        <w:rPr>
          <w:rFonts w:asciiTheme="majorBidi" w:hAnsiTheme="majorBidi" w:cstheme="majorBidi"/>
          <w:sz w:val="24"/>
          <w:szCs w:val="24"/>
          <w:lang w:val="en-US"/>
          <w:rPrChange w:id="2884" w:author="Susan Doron" w:date="2024-02-08T15:05:00Z">
            <w:rPr>
              <w:rFonts w:asciiTheme="majorBidi" w:hAnsiTheme="majorBidi" w:cstheme="majorBidi"/>
              <w:lang w:val="en-US"/>
            </w:rPr>
          </w:rPrChange>
        </w:rPr>
        <w:t xml:space="preserve">Justice Jackson </w:t>
      </w:r>
      <w:del w:id="2885" w:author="Susan Doron" w:date="2024-02-08T15:46:00Z">
        <w:r w:rsidR="00546542" w:rsidRPr="00817901" w:rsidDel="0032218E">
          <w:rPr>
            <w:rFonts w:asciiTheme="majorBidi" w:hAnsiTheme="majorBidi" w:cstheme="majorBidi"/>
            <w:sz w:val="24"/>
            <w:szCs w:val="24"/>
            <w:lang w:val="en-US"/>
            <w:rPrChange w:id="2886" w:author="Susan Doron" w:date="2024-02-08T15:05:00Z">
              <w:rPr>
                <w:rFonts w:asciiTheme="majorBidi" w:hAnsiTheme="majorBidi" w:cstheme="majorBidi"/>
                <w:lang w:val="en-US"/>
              </w:rPr>
            </w:rPrChange>
          </w:rPr>
          <w:delText xml:space="preserve">does so </w:delText>
        </w:r>
      </w:del>
      <w:r w:rsidR="00546542" w:rsidRPr="00817901">
        <w:rPr>
          <w:rFonts w:asciiTheme="majorBidi" w:hAnsiTheme="majorBidi" w:cstheme="majorBidi"/>
          <w:sz w:val="24"/>
          <w:szCs w:val="24"/>
          <w:lang w:val="en-US"/>
          <w:rPrChange w:id="2887" w:author="Susan Doron" w:date="2024-02-08T15:05:00Z">
            <w:rPr>
              <w:rFonts w:asciiTheme="majorBidi" w:hAnsiTheme="majorBidi" w:cstheme="majorBidi"/>
              <w:lang w:val="en-US"/>
            </w:rPr>
          </w:rPrChange>
        </w:rPr>
        <w:t>directly and explicitly</w:t>
      </w:r>
      <w:ins w:id="2888" w:author="Susan Doron" w:date="2024-02-08T15:46:00Z">
        <w:r w:rsidR="0032218E">
          <w:rPr>
            <w:rFonts w:asciiTheme="majorBidi" w:hAnsiTheme="majorBidi" w:cstheme="majorBidi"/>
            <w:sz w:val="24"/>
            <w:szCs w:val="24"/>
            <w:lang w:val="en-US"/>
          </w:rPr>
          <w:t xml:space="preserve"> and J</w:t>
        </w:r>
      </w:ins>
      <w:del w:id="2889" w:author="Susan Doron" w:date="2024-02-08T15:46:00Z">
        <w:r w:rsidR="00546542" w:rsidRPr="00817901" w:rsidDel="0032218E">
          <w:rPr>
            <w:rFonts w:asciiTheme="majorBidi" w:hAnsiTheme="majorBidi" w:cstheme="majorBidi"/>
            <w:sz w:val="24"/>
            <w:szCs w:val="24"/>
            <w:lang w:val="en-US"/>
            <w:rPrChange w:id="2890" w:author="Susan Doron" w:date="2024-02-08T15:05:00Z">
              <w:rPr>
                <w:rFonts w:asciiTheme="majorBidi" w:hAnsiTheme="majorBidi" w:cstheme="majorBidi"/>
                <w:lang w:val="en-US"/>
              </w:rPr>
            </w:rPrChange>
          </w:rPr>
          <w:delText>, while j</w:delText>
        </w:r>
      </w:del>
      <w:r w:rsidR="00546542" w:rsidRPr="00817901">
        <w:rPr>
          <w:rFonts w:asciiTheme="majorBidi" w:hAnsiTheme="majorBidi" w:cstheme="majorBidi"/>
          <w:sz w:val="24"/>
          <w:szCs w:val="24"/>
          <w:lang w:val="en-US"/>
          <w:rPrChange w:id="2891" w:author="Susan Doron" w:date="2024-02-08T15:05:00Z">
            <w:rPr>
              <w:rFonts w:asciiTheme="majorBidi" w:hAnsiTheme="majorBidi" w:cstheme="majorBidi"/>
              <w:lang w:val="en-US"/>
            </w:rPr>
          </w:rPrChange>
        </w:rPr>
        <w:t xml:space="preserve">ustice Sotomayor </w:t>
      </w:r>
      <w:ins w:id="2892" w:author="Susan Doron" w:date="2024-02-08T15:46:00Z">
        <w:r w:rsidR="0032218E">
          <w:rPr>
            <w:rFonts w:asciiTheme="majorBidi" w:hAnsiTheme="majorBidi" w:cstheme="majorBidi"/>
            <w:sz w:val="24"/>
            <w:szCs w:val="24"/>
            <w:lang w:val="en-US"/>
          </w:rPr>
          <w:t>taking</w:t>
        </w:r>
      </w:ins>
      <w:del w:id="2893" w:author="Susan Doron" w:date="2024-02-08T15:46:00Z">
        <w:r w:rsidR="00546542" w:rsidRPr="00817901" w:rsidDel="0032218E">
          <w:rPr>
            <w:rFonts w:asciiTheme="majorBidi" w:hAnsiTheme="majorBidi" w:cstheme="majorBidi"/>
            <w:sz w:val="24"/>
            <w:szCs w:val="24"/>
            <w:lang w:val="en-US"/>
            <w:rPrChange w:id="2894" w:author="Susan Doron" w:date="2024-02-08T15:05:00Z">
              <w:rPr>
                <w:rFonts w:asciiTheme="majorBidi" w:hAnsiTheme="majorBidi" w:cstheme="majorBidi"/>
                <w:lang w:val="en-US"/>
              </w:rPr>
            </w:rPrChange>
          </w:rPr>
          <w:delText>takes</w:delText>
        </w:r>
      </w:del>
      <w:r w:rsidR="00546542" w:rsidRPr="00817901">
        <w:rPr>
          <w:rFonts w:asciiTheme="majorBidi" w:hAnsiTheme="majorBidi" w:cstheme="majorBidi"/>
          <w:sz w:val="24"/>
          <w:szCs w:val="24"/>
          <w:lang w:val="en-US"/>
          <w:rPrChange w:id="2895" w:author="Susan Doron" w:date="2024-02-08T15:05:00Z">
            <w:rPr>
              <w:rFonts w:asciiTheme="majorBidi" w:hAnsiTheme="majorBidi" w:cstheme="majorBidi"/>
              <w:lang w:val="en-US"/>
            </w:rPr>
          </w:rPrChange>
        </w:rPr>
        <w:t xml:space="preserve"> a slightly more covert approach.</w:t>
      </w:r>
    </w:p>
    <w:p w14:paraId="7473D877" w14:textId="647227D8" w:rsidR="00546542" w:rsidRPr="00817901" w:rsidRDefault="00837477" w:rsidP="000D0592">
      <w:pPr>
        <w:spacing w:before="4" w:after="4" w:line="240" w:lineRule="auto"/>
        <w:ind w:firstLine="482"/>
        <w:jc w:val="both"/>
        <w:rPr>
          <w:rFonts w:asciiTheme="majorBidi" w:hAnsiTheme="majorBidi" w:cstheme="majorBidi"/>
          <w:sz w:val="24"/>
          <w:szCs w:val="24"/>
          <w:rtl/>
        </w:rPr>
      </w:pPr>
      <w:r w:rsidRPr="00817901">
        <w:rPr>
          <w:rFonts w:asciiTheme="majorBidi" w:hAnsiTheme="majorBidi" w:cstheme="majorBidi"/>
          <w:sz w:val="24"/>
          <w:szCs w:val="24"/>
          <w:lang w:val="en-US"/>
          <w:rPrChange w:id="2896" w:author="Susan Doron" w:date="2024-02-08T15:05:00Z">
            <w:rPr>
              <w:rFonts w:asciiTheme="majorBidi" w:hAnsiTheme="majorBidi" w:cstheme="majorBidi"/>
              <w:lang w:val="en-US"/>
            </w:rPr>
          </w:rPrChange>
        </w:rPr>
        <w:t xml:space="preserve"> </w:t>
      </w:r>
      <w:r w:rsidR="00546542" w:rsidRPr="00817901">
        <w:rPr>
          <w:rFonts w:asciiTheme="majorBidi" w:hAnsiTheme="majorBidi" w:cstheme="majorBidi"/>
          <w:sz w:val="24"/>
          <w:szCs w:val="24"/>
          <w:lang w:val="en-US"/>
          <w:rPrChange w:id="2897" w:author="Susan Doron" w:date="2024-02-08T15:05:00Z">
            <w:rPr>
              <w:rFonts w:asciiTheme="majorBidi" w:hAnsiTheme="majorBidi" w:cstheme="majorBidi"/>
              <w:lang w:val="en-US"/>
            </w:rPr>
          </w:rPrChange>
        </w:rPr>
        <w:t>Justice Jackson ma</w:t>
      </w:r>
      <w:ins w:id="2898" w:author="Susan Doron" w:date="2024-02-08T15:46:00Z">
        <w:r w:rsidR="0032218E">
          <w:rPr>
            <w:rFonts w:asciiTheme="majorBidi" w:hAnsiTheme="majorBidi" w:cstheme="majorBidi"/>
            <w:sz w:val="24"/>
            <w:szCs w:val="24"/>
            <w:lang w:val="en-US"/>
          </w:rPr>
          <w:t>de</w:t>
        </w:r>
      </w:ins>
      <w:del w:id="2899" w:author="Susan Doron" w:date="2024-02-08T15:46:00Z">
        <w:r w:rsidR="00546542" w:rsidRPr="00817901" w:rsidDel="0032218E">
          <w:rPr>
            <w:rFonts w:asciiTheme="majorBidi" w:hAnsiTheme="majorBidi" w:cstheme="majorBidi"/>
            <w:sz w:val="24"/>
            <w:szCs w:val="24"/>
            <w:lang w:val="en-US"/>
            <w:rPrChange w:id="2900" w:author="Susan Doron" w:date="2024-02-08T15:05:00Z">
              <w:rPr>
                <w:rFonts w:asciiTheme="majorBidi" w:hAnsiTheme="majorBidi" w:cstheme="majorBidi"/>
                <w:lang w:val="en-US"/>
              </w:rPr>
            </w:rPrChange>
          </w:rPr>
          <w:delText>kes</w:delText>
        </w:r>
      </w:del>
      <w:r w:rsidR="00546542" w:rsidRPr="00817901">
        <w:rPr>
          <w:rFonts w:asciiTheme="majorBidi" w:hAnsiTheme="majorBidi" w:cstheme="majorBidi"/>
          <w:sz w:val="24"/>
          <w:szCs w:val="24"/>
          <w:lang w:val="en-US"/>
          <w:rPrChange w:id="2901" w:author="Susan Doron" w:date="2024-02-08T15:05:00Z">
            <w:rPr>
              <w:rFonts w:asciiTheme="majorBidi" w:hAnsiTheme="majorBidi" w:cstheme="majorBidi"/>
              <w:lang w:val="en-US"/>
            </w:rPr>
          </w:rPrChange>
        </w:rPr>
        <w:t xml:space="preserve"> the utilitarian case for diversity</w:t>
      </w:r>
      <w:ins w:id="2902" w:author="Susan Doron" w:date="2024-02-08T15:47:00Z">
        <w:r w:rsidR="0032218E">
          <w:rPr>
            <w:rFonts w:asciiTheme="majorBidi" w:hAnsiTheme="majorBidi" w:cstheme="majorBidi"/>
            <w:sz w:val="24"/>
            <w:szCs w:val="24"/>
            <w:lang w:val="en-US"/>
          </w:rPr>
          <w:t>, arguing</w:t>
        </w:r>
      </w:ins>
      <w:del w:id="2903" w:author="Susan Doron" w:date="2024-02-08T15:47:00Z">
        <w:r w:rsidR="00546542" w:rsidRPr="00817901" w:rsidDel="0032218E">
          <w:rPr>
            <w:rFonts w:asciiTheme="majorBidi" w:hAnsiTheme="majorBidi" w:cstheme="majorBidi"/>
            <w:sz w:val="24"/>
            <w:szCs w:val="24"/>
            <w:lang w:val="en-US"/>
            <w:rPrChange w:id="2904" w:author="Susan Doron" w:date="2024-02-08T15:05:00Z">
              <w:rPr>
                <w:rFonts w:asciiTheme="majorBidi" w:hAnsiTheme="majorBidi" w:cstheme="majorBidi"/>
                <w:lang w:val="en-US"/>
              </w:rPr>
            </w:rPrChange>
          </w:rPr>
          <w:delText xml:space="preserve">. </w:delText>
        </w:r>
        <w:r w:rsidR="00546542" w:rsidRPr="00817901" w:rsidDel="0032218E">
          <w:rPr>
            <w:rFonts w:asciiTheme="majorBidi" w:hAnsiTheme="majorBidi" w:cstheme="majorBidi"/>
            <w:sz w:val="24"/>
            <w:szCs w:val="24"/>
          </w:rPr>
          <w:delText>She argues</w:delText>
        </w:r>
      </w:del>
      <w:r w:rsidR="00546542" w:rsidRPr="00817901">
        <w:rPr>
          <w:rFonts w:asciiTheme="majorBidi" w:hAnsiTheme="majorBidi" w:cstheme="majorBidi"/>
          <w:sz w:val="24"/>
          <w:szCs w:val="24"/>
        </w:rPr>
        <w:t xml:space="preserve"> very persuasively for the benefits of student body diversity. “The diversity that </w:t>
      </w:r>
      <w:r w:rsidR="00546542" w:rsidRPr="00817901">
        <w:rPr>
          <w:rFonts w:asciiTheme="majorBidi" w:hAnsiTheme="majorBidi" w:cstheme="majorBidi"/>
          <w:sz w:val="24"/>
          <w:szCs w:val="24"/>
        </w:rPr>
        <w:lastRenderedPageBreak/>
        <w:t xml:space="preserve">UNC pursues for the betterment of its students and society is not a trendy slogan. It saves lives,” she </w:t>
      </w:r>
      <w:proofErr w:type="spellStart"/>
      <w:r w:rsidR="00546542" w:rsidRPr="00817901">
        <w:rPr>
          <w:rFonts w:asciiTheme="majorBidi" w:hAnsiTheme="majorBidi" w:cstheme="majorBidi"/>
          <w:sz w:val="24"/>
          <w:szCs w:val="24"/>
        </w:rPr>
        <w:t>wr</w:t>
      </w:r>
      <w:ins w:id="2905" w:author="Susan Doron" w:date="2024-02-08T15:47:00Z">
        <w:r w:rsidR="0032218E">
          <w:rPr>
            <w:rFonts w:asciiTheme="majorBidi" w:hAnsiTheme="majorBidi" w:cstheme="majorBidi"/>
            <w:sz w:val="24"/>
            <w:szCs w:val="24"/>
            <w:lang w:val="en-US"/>
          </w:rPr>
          <w:t>ote</w:t>
        </w:r>
      </w:ins>
      <w:proofErr w:type="spellEnd"/>
      <w:del w:id="2906" w:author="Susan Doron" w:date="2024-02-08T15:47:00Z">
        <w:r w:rsidR="00546542" w:rsidRPr="00817901" w:rsidDel="0032218E">
          <w:rPr>
            <w:rFonts w:asciiTheme="majorBidi" w:hAnsiTheme="majorBidi" w:cstheme="majorBidi"/>
            <w:sz w:val="24"/>
            <w:szCs w:val="24"/>
          </w:rPr>
          <w:delText>ites</w:delText>
        </w:r>
      </w:del>
      <w:r w:rsidR="00546542" w:rsidRPr="00817901">
        <w:rPr>
          <w:rFonts w:asciiTheme="majorBidi" w:hAnsiTheme="majorBidi" w:cstheme="majorBidi"/>
          <w:sz w:val="24"/>
          <w:szCs w:val="24"/>
        </w:rPr>
        <w:t>.</w:t>
      </w:r>
      <w:r w:rsidR="00546542" w:rsidRPr="00817901">
        <w:rPr>
          <w:rStyle w:val="FootnoteReference"/>
          <w:rFonts w:asciiTheme="majorBidi" w:hAnsiTheme="majorBidi" w:cstheme="majorBidi"/>
          <w:sz w:val="24"/>
          <w:szCs w:val="24"/>
        </w:rPr>
        <w:footnoteReference w:id="157"/>
      </w:r>
      <w:r w:rsidR="00546542" w:rsidRPr="00817901">
        <w:rPr>
          <w:rFonts w:asciiTheme="majorBidi" w:hAnsiTheme="majorBidi" w:cstheme="majorBidi"/>
          <w:sz w:val="24"/>
          <w:szCs w:val="24"/>
        </w:rPr>
        <w:t xml:space="preserve"> Justice Jackson then </w:t>
      </w:r>
      <w:proofErr w:type="spellStart"/>
      <w:r w:rsidR="00546542" w:rsidRPr="00817901">
        <w:rPr>
          <w:rFonts w:asciiTheme="majorBidi" w:hAnsiTheme="majorBidi" w:cstheme="majorBidi"/>
          <w:sz w:val="24"/>
          <w:szCs w:val="24"/>
        </w:rPr>
        <w:t>dr</w:t>
      </w:r>
      <w:ins w:id="2907" w:author="Susan Doron" w:date="2024-02-08T15:47:00Z">
        <w:r w:rsidR="0032218E">
          <w:rPr>
            <w:rFonts w:asciiTheme="majorBidi" w:hAnsiTheme="majorBidi" w:cstheme="majorBidi"/>
            <w:sz w:val="24"/>
            <w:szCs w:val="24"/>
            <w:lang w:val="en-US"/>
          </w:rPr>
          <w:t>ew</w:t>
        </w:r>
      </w:ins>
      <w:proofErr w:type="spellEnd"/>
      <w:del w:id="2908" w:author="Susan Doron" w:date="2024-02-08T15:47:00Z">
        <w:r w:rsidR="00546542" w:rsidRPr="00817901" w:rsidDel="0032218E">
          <w:rPr>
            <w:rFonts w:asciiTheme="majorBidi" w:hAnsiTheme="majorBidi" w:cstheme="majorBidi"/>
            <w:sz w:val="24"/>
            <w:szCs w:val="24"/>
          </w:rPr>
          <w:delText>aw</w:delText>
        </w:r>
      </w:del>
      <w:del w:id="2909" w:author="Susan Doron" w:date="2024-02-08T15:49:00Z">
        <w:r w:rsidR="00546542" w:rsidRPr="00817901" w:rsidDel="006B3162">
          <w:rPr>
            <w:rFonts w:asciiTheme="majorBidi" w:hAnsiTheme="majorBidi" w:cstheme="majorBidi"/>
            <w:sz w:val="24"/>
            <w:szCs w:val="24"/>
          </w:rPr>
          <w:delText>s</w:delText>
        </w:r>
      </w:del>
      <w:r w:rsidR="00546542" w:rsidRPr="00817901">
        <w:rPr>
          <w:rFonts w:asciiTheme="majorBidi" w:hAnsiTheme="majorBidi" w:cstheme="majorBidi"/>
          <w:sz w:val="24"/>
          <w:szCs w:val="24"/>
        </w:rPr>
        <w:t xml:space="preserve"> on amicus briefs and research to demonstrate how and why diversity matters. She show</w:t>
      </w:r>
      <w:ins w:id="2910" w:author="Susan Doron" w:date="2024-02-08T15:47:00Z">
        <w:r w:rsidR="0032218E">
          <w:rPr>
            <w:rFonts w:asciiTheme="majorBidi" w:hAnsiTheme="majorBidi" w:cstheme="majorBidi"/>
            <w:sz w:val="24"/>
            <w:szCs w:val="24"/>
            <w:lang w:val="en-US"/>
          </w:rPr>
          <w:t>ed</w:t>
        </w:r>
      </w:ins>
      <w:del w:id="2911" w:author="Susan Doron" w:date="2024-02-08T15:47:00Z">
        <w:r w:rsidR="00546542" w:rsidRPr="00817901" w:rsidDel="0032218E">
          <w:rPr>
            <w:rFonts w:asciiTheme="majorBidi" w:hAnsiTheme="majorBidi" w:cstheme="majorBidi"/>
            <w:sz w:val="24"/>
            <w:szCs w:val="24"/>
          </w:rPr>
          <w:delText>s</w:delText>
        </w:r>
      </w:del>
      <w:r w:rsidR="00546542" w:rsidRPr="00817901">
        <w:rPr>
          <w:rFonts w:asciiTheme="majorBidi" w:hAnsiTheme="majorBidi" w:cstheme="majorBidi"/>
          <w:sz w:val="24"/>
          <w:szCs w:val="24"/>
        </w:rPr>
        <w:t xml:space="preserve"> how Black doctors are </w:t>
      </w:r>
      <w:del w:id="2912" w:author="Susan Doron" w:date="2024-02-08T15:52:00Z">
        <w:r w:rsidR="00546542" w:rsidRPr="00817901" w:rsidDel="006B3162">
          <w:rPr>
            <w:rFonts w:asciiTheme="majorBidi" w:hAnsiTheme="majorBidi" w:cstheme="majorBidi"/>
            <w:sz w:val="24"/>
            <w:szCs w:val="24"/>
          </w:rPr>
          <w:delText xml:space="preserve">much </w:delText>
        </w:r>
      </w:del>
      <w:r w:rsidR="00546542" w:rsidRPr="00817901">
        <w:rPr>
          <w:rFonts w:asciiTheme="majorBidi" w:hAnsiTheme="majorBidi" w:cstheme="majorBidi"/>
          <w:sz w:val="24"/>
          <w:szCs w:val="24"/>
        </w:rPr>
        <w:t xml:space="preserve">more likely to save the lives of Black newborns </w:t>
      </w:r>
      <w:commentRangeStart w:id="2913"/>
      <w:r w:rsidR="00546542" w:rsidRPr="00817901">
        <w:rPr>
          <w:rFonts w:asciiTheme="majorBidi" w:hAnsiTheme="majorBidi" w:cstheme="majorBidi"/>
          <w:sz w:val="24"/>
          <w:szCs w:val="24"/>
        </w:rPr>
        <w:t>and</w:t>
      </w:r>
      <w:commentRangeEnd w:id="2913"/>
      <w:r w:rsidR="006B3162">
        <w:rPr>
          <w:rStyle w:val="CommentReference"/>
        </w:rPr>
        <w:commentReference w:id="2913"/>
      </w:r>
      <w:r w:rsidR="00546542" w:rsidRPr="00817901">
        <w:rPr>
          <w:rFonts w:asciiTheme="majorBidi" w:hAnsiTheme="majorBidi" w:cstheme="majorBidi"/>
          <w:sz w:val="24"/>
          <w:szCs w:val="24"/>
        </w:rPr>
        <w:t xml:space="preserve"> provide their Black patients with more </w:t>
      </w:r>
      <w:ins w:id="2914" w:author="Susan Doron" w:date="2024-02-08T15:49:00Z">
        <w:r w:rsidR="006B3162">
          <w:rPr>
            <w:rFonts w:asciiTheme="majorBidi" w:hAnsiTheme="majorBidi" w:cstheme="majorBidi"/>
            <w:sz w:val="24"/>
            <w:szCs w:val="24"/>
            <w:lang w:val="en-US"/>
          </w:rPr>
          <w:t>appropriate care overall</w:t>
        </w:r>
      </w:ins>
      <w:del w:id="2915" w:author="Susan Doron" w:date="2024-02-08T15:49:00Z">
        <w:r w:rsidR="00546542" w:rsidRPr="00817901" w:rsidDel="006B3162">
          <w:rPr>
            <w:rFonts w:asciiTheme="majorBidi" w:hAnsiTheme="majorBidi" w:cstheme="majorBidi"/>
            <w:sz w:val="24"/>
            <w:szCs w:val="24"/>
          </w:rPr>
          <w:delText>accurate care more generally</w:delText>
        </w:r>
      </w:del>
      <w:r w:rsidR="00546542" w:rsidRPr="00817901">
        <w:rPr>
          <w:rFonts w:asciiTheme="majorBidi" w:hAnsiTheme="majorBidi" w:cstheme="majorBidi"/>
          <w:sz w:val="24"/>
          <w:szCs w:val="24"/>
        </w:rPr>
        <w:t>.</w:t>
      </w:r>
      <w:r w:rsidR="00546542" w:rsidRPr="00817901">
        <w:rPr>
          <w:rStyle w:val="FootnoteReference"/>
          <w:rFonts w:asciiTheme="majorBidi" w:hAnsiTheme="majorBidi" w:cstheme="majorBidi"/>
          <w:sz w:val="24"/>
          <w:szCs w:val="24"/>
        </w:rPr>
        <w:footnoteReference w:id="158"/>
      </w:r>
      <w:r w:rsidR="00546542" w:rsidRPr="00817901">
        <w:rPr>
          <w:rFonts w:asciiTheme="majorBidi" w:hAnsiTheme="majorBidi" w:cstheme="majorBidi"/>
          <w:sz w:val="24"/>
          <w:szCs w:val="24"/>
        </w:rPr>
        <w:t xml:space="preserve"> She does not, however, stop with a rather narrow utilitarian interest in diversity. It is these programs, she </w:t>
      </w:r>
      <w:proofErr w:type="spellStart"/>
      <w:r w:rsidR="00546542" w:rsidRPr="00817901">
        <w:rPr>
          <w:rFonts w:asciiTheme="majorBidi" w:hAnsiTheme="majorBidi" w:cstheme="majorBidi"/>
          <w:sz w:val="24"/>
          <w:szCs w:val="24"/>
        </w:rPr>
        <w:t>wr</w:t>
      </w:r>
      <w:ins w:id="2916" w:author="Susan Doron" w:date="2024-02-08T22:40:00Z">
        <w:r w:rsidR="00352837">
          <w:rPr>
            <w:rFonts w:asciiTheme="majorBidi" w:hAnsiTheme="majorBidi" w:cstheme="majorBidi"/>
            <w:sz w:val="24"/>
            <w:szCs w:val="24"/>
            <w:lang w:val="en-US"/>
          </w:rPr>
          <w:t>ote</w:t>
        </w:r>
      </w:ins>
      <w:proofErr w:type="spellEnd"/>
      <w:del w:id="2917" w:author="Susan Doron" w:date="2024-02-08T22:40:00Z">
        <w:r w:rsidR="00546542" w:rsidRPr="00817901" w:rsidDel="00352837">
          <w:rPr>
            <w:rFonts w:asciiTheme="majorBidi" w:hAnsiTheme="majorBidi" w:cstheme="majorBidi"/>
            <w:sz w:val="24"/>
            <w:szCs w:val="24"/>
          </w:rPr>
          <w:delText>ites</w:delText>
        </w:r>
      </w:del>
      <w:r w:rsidR="00546542" w:rsidRPr="00817901">
        <w:rPr>
          <w:rFonts w:asciiTheme="majorBidi" w:hAnsiTheme="majorBidi" w:cstheme="majorBidi"/>
          <w:sz w:val="24"/>
          <w:szCs w:val="24"/>
        </w:rPr>
        <w:t>, that diversify the medical profession and also “open doors to every sort of opportunity—[and] helps address the aforementioned health disparities (in the long run) as well.”</w:t>
      </w:r>
      <w:r w:rsidR="00546542" w:rsidRPr="00817901">
        <w:rPr>
          <w:rStyle w:val="FootnoteReference"/>
          <w:rFonts w:asciiTheme="majorBidi" w:hAnsiTheme="majorBidi" w:cstheme="majorBidi"/>
          <w:sz w:val="24"/>
          <w:szCs w:val="24"/>
        </w:rPr>
        <w:footnoteReference w:id="159"/>
      </w:r>
      <w:r w:rsidR="00546542" w:rsidRPr="00817901">
        <w:rPr>
          <w:rFonts w:asciiTheme="majorBidi" w:hAnsiTheme="majorBidi" w:cstheme="majorBidi"/>
          <w:sz w:val="24"/>
          <w:szCs w:val="24"/>
        </w:rPr>
        <w:t xml:space="preserve"> Justice Jackson further explain</w:t>
      </w:r>
      <w:ins w:id="2920" w:author="Susan Doron" w:date="2024-02-08T22:40:00Z">
        <w:r w:rsidR="00352837">
          <w:rPr>
            <w:rFonts w:asciiTheme="majorBidi" w:hAnsiTheme="majorBidi" w:cstheme="majorBidi"/>
            <w:sz w:val="24"/>
            <w:szCs w:val="24"/>
            <w:lang w:val="en-US"/>
          </w:rPr>
          <w:t>ed</w:t>
        </w:r>
      </w:ins>
      <w:del w:id="2921" w:author="Susan Doron" w:date="2024-02-08T22:40:00Z">
        <w:r w:rsidR="00546542" w:rsidRPr="00817901" w:rsidDel="00352837">
          <w:rPr>
            <w:rFonts w:asciiTheme="majorBidi" w:hAnsiTheme="majorBidi" w:cstheme="majorBidi"/>
            <w:sz w:val="24"/>
            <w:szCs w:val="24"/>
          </w:rPr>
          <w:delText>s</w:delText>
        </w:r>
      </w:del>
      <w:r w:rsidR="00546542" w:rsidRPr="00817901">
        <w:rPr>
          <w:rFonts w:asciiTheme="majorBidi" w:hAnsiTheme="majorBidi" w:cstheme="majorBidi"/>
          <w:sz w:val="24"/>
          <w:szCs w:val="24"/>
        </w:rPr>
        <w:t xml:space="preserve"> how diversity in higher education helps everyone, enabling students to attain “a greater appreciation and understanding of civic virtue, democratic values, and our country’s commitment to equality.”</w:t>
      </w:r>
      <w:r w:rsidR="00546542" w:rsidRPr="00817901">
        <w:rPr>
          <w:rStyle w:val="FootnoteReference"/>
          <w:rFonts w:asciiTheme="majorBidi" w:hAnsiTheme="majorBidi" w:cstheme="majorBidi"/>
          <w:sz w:val="24"/>
          <w:szCs w:val="24"/>
        </w:rPr>
        <w:footnoteReference w:id="160"/>
      </w:r>
      <w:r w:rsidR="00546542" w:rsidRPr="00817901">
        <w:rPr>
          <w:rFonts w:asciiTheme="majorBidi" w:hAnsiTheme="majorBidi" w:cstheme="majorBidi"/>
          <w:sz w:val="24"/>
          <w:szCs w:val="24"/>
        </w:rPr>
        <w:t xml:space="preserve"> Diversity, she acknowledge</w:t>
      </w:r>
      <w:ins w:id="2922" w:author="Susan Doron" w:date="2024-02-08T22:41:00Z">
        <w:r w:rsidR="00352837">
          <w:rPr>
            <w:rFonts w:asciiTheme="majorBidi" w:hAnsiTheme="majorBidi" w:cstheme="majorBidi"/>
            <w:sz w:val="24"/>
            <w:szCs w:val="24"/>
            <w:lang w:val="en-US"/>
          </w:rPr>
          <w:t>d</w:t>
        </w:r>
      </w:ins>
      <w:del w:id="2923" w:author="Susan Doron" w:date="2024-02-08T22:41:00Z">
        <w:r w:rsidR="00546542" w:rsidRPr="00817901" w:rsidDel="00352837">
          <w:rPr>
            <w:rFonts w:asciiTheme="majorBidi" w:hAnsiTheme="majorBidi" w:cstheme="majorBidi"/>
            <w:sz w:val="24"/>
            <w:szCs w:val="24"/>
          </w:rPr>
          <w:delText>s</w:delText>
        </w:r>
      </w:del>
      <w:r w:rsidR="00546542" w:rsidRPr="00817901">
        <w:rPr>
          <w:rFonts w:asciiTheme="majorBidi" w:hAnsiTheme="majorBidi" w:cstheme="majorBidi"/>
          <w:sz w:val="24"/>
          <w:szCs w:val="24"/>
        </w:rPr>
        <w:t xml:space="preserve">, benefits the economy as well. All these utilitarian, educational, and even economic benefits of diversity, however, seem to be but a bonus, the cherry on top of the </w:t>
      </w:r>
      <w:commentRangeStart w:id="2924"/>
      <w:r w:rsidR="00546542" w:rsidRPr="00817901">
        <w:rPr>
          <w:rFonts w:asciiTheme="majorBidi" w:hAnsiTheme="majorBidi" w:cstheme="majorBidi"/>
          <w:sz w:val="24"/>
          <w:szCs w:val="24"/>
        </w:rPr>
        <w:t>cake</w:t>
      </w:r>
      <w:commentRangeEnd w:id="2924"/>
      <w:r w:rsidR="0060721B">
        <w:rPr>
          <w:rStyle w:val="CommentReference"/>
        </w:rPr>
        <w:commentReference w:id="2924"/>
      </w:r>
      <w:r w:rsidR="00546542" w:rsidRPr="00817901">
        <w:rPr>
          <w:rFonts w:asciiTheme="majorBidi" w:hAnsiTheme="majorBidi" w:cstheme="majorBidi"/>
          <w:sz w:val="24"/>
          <w:szCs w:val="24"/>
        </w:rPr>
        <w:t xml:space="preserve">, because what needs to be done, “the only way out of this morass—for all of us—is to stare at racial disparity unblinkingly, and then do what evidence and experts tell us is required to level the playing field and march forward together, collectively </w:t>
      </w:r>
      <w:r w:rsidR="00546542" w:rsidRPr="00817901">
        <w:rPr>
          <w:rFonts w:asciiTheme="majorBidi" w:hAnsiTheme="majorBidi" w:cstheme="majorBidi"/>
          <w:i/>
          <w:iCs/>
          <w:sz w:val="24"/>
          <w:szCs w:val="24"/>
        </w:rPr>
        <w:t>striving to achieve true equality for all Americans</w:t>
      </w:r>
      <w:r w:rsidR="00546542" w:rsidRPr="00817901">
        <w:rPr>
          <w:rFonts w:asciiTheme="majorBidi" w:hAnsiTheme="majorBidi" w:cstheme="majorBidi"/>
          <w:sz w:val="24"/>
          <w:szCs w:val="24"/>
        </w:rPr>
        <w:t xml:space="preserve"> [emphasis added].</w:t>
      </w:r>
      <w:ins w:id="2925" w:author="Susan Doron" w:date="2024-02-08T21:26:00Z">
        <w:r w:rsidR="009F5F41">
          <w:rPr>
            <w:rFonts w:asciiTheme="majorBidi" w:hAnsiTheme="majorBidi" w:cstheme="majorBidi"/>
            <w:sz w:val="24"/>
            <w:szCs w:val="24"/>
            <w:lang w:val="en-US"/>
          </w:rPr>
          <w:t>”</w:t>
        </w:r>
      </w:ins>
      <w:r w:rsidR="00546542" w:rsidRPr="00817901">
        <w:rPr>
          <w:rStyle w:val="FootnoteReference"/>
          <w:rFonts w:asciiTheme="majorBidi" w:hAnsiTheme="majorBidi" w:cstheme="majorBidi"/>
          <w:sz w:val="24"/>
          <w:szCs w:val="24"/>
        </w:rPr>
        <w:footnoteReference w:id="161"/>
      </w:r>
      <w:r w:rsidR="00546542" w:rsidRPr="00817901">
        <w:rPr>
          <w:rFonts w:asciiTheme="majorBidi" w:hAnsiTheme="majorBidi" w:cstheme="majorBidi"/>
          <w:sz w:val="24"/>
          <w:szCs w:val="24"/>
        </w:rPr>
        <w:t xml:space="preserve"> </w:t>
      </w:r>
    </w:p>
    <w:p w14:paraId="5FA925AA" w14:textId="1E8627D3" w:rsidR="00546542" w:rsidRPr="00817901" w:rsidRDefault="00546542" w:rsidP="000D0592">
      <w:pPr>
        <w:spacing w:before="4" w:after="4" w:line="240" w:lineRule="auto"/>
        <w:ind w:firstLine="482"/>
        <w:jc w:val="both"/>
        <w:rPr>
          <w:rFonts w:asciiTheme="majorBidi" w:hAnsiTheme="majorBidi" w:cstheme="majorBidi"/>
          <w:sz w:val="24"/>
          <w:szCs w:val="24"/>
          <w:rPrChange w:id="2926" w:author="Susan Doron" w:date="2024-02-08T15:05:00Z">
            <w:rPr>
              <w:rFonts w:asciiTheme="majorBidi" w:hAnsiTheme="majorBidi" w:cstheme="majorBidi"/>
            </w:rPr>
          </w:rPrChange>
        </w:rPr>
      </w:pPr>
      <w:r w:rsidRPr="00817901">
        <w:rPr>
          <w:rFonts w:asciiTheme="majorBidi" w:hAnsiTheme="majorBidi" w:cstheme="majorBidi"/>
          <w:sz w:val="24"/>
          <w:szCs w:val="24"/>
        </w:rPr>
        <w:t xml:space="preserve">Justice Jackson </w:t>
      </w:r>
      <w:ins w:id="2927" w:author="Susan Doron" w:date="2024-02-08T22:41:00Z">
        <w:r w:rsidR="00352837">
          <w:rPr>
            <w:rFonts w:asciiTheme="majorBidi" w:hAnsiTheme="majorBidi" w:cstheme="majorBidi"/>
            <w:sz w:val="24"/>
            <w:szCs w:val="24"/>
            <w:lang w:val="en-US"/>
          </w:rPr>
          <w:t>apparently flatly rejected</w:t>
        </w:r>
      </w:ins>
      <w:del w:id="2928" w:author="Susan Doron" w:date="2024-02-08T22:41:00Z">
        <w:r w:rsidRPr="00817901" w:rsidDel="00352837">
          <w:rPr>
            <w:rFonts w:asciiTheme="majorBidi" w:hAnsiTheme="majorBidi" w:cstheme="majorBidi"/>
            <w:sz w:val="24"/>
            <w:szCs w:val="24"/>
          </w:rPr>
          <w:delText>seems to flatly reject</w:delText>
        </w:r>
      </w:del>
      <w:r w:rsidRPr="00817901">
        <w:rPr>
          <w:rFonts w:asciiTheme="majorBidi" w:hAnsiTheme="majorBidi" w:cstheme="majorBidi"/>
          <w:sz w:val="24"/>
          <w:szCs w:val="24"/>
        </w:rPr>
        <w:t xml:space="preserve"> the idea that an interest as narrow as this can serve as the sole compelling interest for affirmative action. She </w:t>
      </w:r>
      <w:ins w:id="2929" w:author="Susan Doron" w:date="2024-02-08T15:55:00Z">
        <w:r w:rsidR="0060721B">
          <w:rPr>
            <w:rFonts w:asciiTheme="majorBidi" w:hAnsiTheme="majorBidi" w:cstheme="majorBidi"/>
            <w:sz w:val="24"/>
            <w:szCs w:val="24"/>
            <w:lang w:val="en-US"/>
          </w:rPr>
          <w:t>o</w:t>
        </w:r>
      </w:ins>
      <w:del w:id="2930" w:author="Susan Doron" w:date="2024-02-08T15:55:00Z">
        <w:r w:rsidR="00E94F09" w:rsidRPr="00817901" w:rsidDel="0060721B">
          <w:rPr>
            <w:rFonts w:asciiTheme="majorBidi" w:hAnsiTheme="majorBidi" w:cstheme="majorBidi"/>
            <w:sz w:val="24"/>
            <w:szCs w:val="24"/>
            <w:lang w:val="en-US"/>
          </w:rPr>
          <w:delText>a</w:delText>
        </w:r>
      </w:del>
      <w:r w:rsidR="00E94F09" w:rsidRPr="00817901">
        <w:rPr>
          <w:rFonts w:asciiTheme="majorBidi" w:hAnsiTheme="majorBidi" w:cstheme="majorBidi"/>
          <w:sz w:val="24"/>
          <w:szCs w:val="24"/>
          <w:lang w:val="en-US"/>
        </w:rPr>
        <w:t>ppose</w:t>
      </w:r>
      <w:ins w:id="2931" w:author="Susan Doron" w:date="2024-02-08T22:41:00Z">
        <w:r w:rsidR="00352837">
          <w:rPr>
            <w:rFonts w:asciiTheme="majorBidi" w:hAnsiTheme="majorBidi" w:cstheme="majorBidi"/>
            <w:sz w:val="24"/>
            <w:szCs w:val="24"/>
            <w:lang w:val="en-US"/>
          </w:rPr>
          <w:t>d</w:t>
        </w:r>
      </w:ins>
      <w:del w:id="2932" w:author="Susan Doron" w:date="2024-02-08T22:41:00Z">
        <w:r w:rsidR="00E94F09" w:rsidRPr="00817901" w:rsidDel="00352837">
          <w:rPr>
            <w:rFonts w:asciiTheme="majorBidi" w:hAnsiTheme="majorBidi" w:cstheme="majorBidi"/>
            <w:sz w:val="24"/>
            <w:szCs w:val="24"/>
            <w:lang w:val="en-US"/>
          </w:rPr>
          <w:delText>s</w:delText>
        </w:r>
      </w:del>
      <w:r w:rsidR="00E94F09" w:rsidRPr="00817901">
        <w:rPr>
          <w:rFonts w:asciiTheme="majorBidi" w:hAnsiTheme="majorBidi" w:cstheme="majorBidi"/>
          <w:sz w:val="24"/>
          <w:szCs w:val="24"/>
          <w:lang w:val="en-US"/>
        </w:rPr>
        <w:t xml:space="preserve"> years of precedent that automatically adopted Justice Powell’s plurality opinion</w:t>
      </w:r>
      <w:ins w:id="2933" w:author="Susan Doron" w:date="2024-02-08T22:41:00Z">
        <w:r w:rsidR="00352837">
          <w:rPr>
            <w:rFonts w:asciiTheme="majorBidi" w:hAnsiTheme="majorBidi" w:cstheme="majorBidi"/>
            <w:sz w:val="24"/>
            <w:szCs w:val="24"/>
            <w:lang w:val="en-US"/>
          </w:rPr>
          <w:t>, arguing</w:t>
        </w:r>
      </w:ins>
      <w:del w:id="2934" w:author="Susan Doron" w:date="2024-02-08T22:41:00Z">
        <w:r w:rsidR="00E94F09" w:rsidRPr="00817901" w:rsidDel="00352837">
          <w:rPr>
            <w:rFonts w:asciiTheme="majorBidi" w:hAnsiTheme="majorBidi" w:cstheme="majorBidi"/>
            <w:sz w:val="24"/>
            <w:szCs w:val="24"/>
            <w:lang w:val="en-US"/>
          </w:rPr>
          <w:delText xml:space="preserve"> and </w:delText>
        </w:r>
        <w:r w:rsidRPr="00817901" w:rsidDel="00352837">
          <w:rPr>
            <w:rFonts w:asciiTheme="majorBidi" w:hAnsiTheme="majorBidi" w:cstheme="majorBidi"/>
            <w:sz w:val="24"/>
            <w:szCs w:val="24"/>
          </w:rPr>
          <w:delText>writes</w:delText>
        </w:r>
      </w:del>
      <w:r w:rsidRPr="00817901">
        <w:rPr>
          <w:rFonts w:asciiTheme="majorBidi" w:hAnsiTheme="majorBidi" w:cstheme="majorBidi"/>
          <w:sz w:val="24"/>
          <w:szCs w:val="24"/>
        </w:rPr>
        <w:t xml:space="preserve"> that “based, apparently, on nothing more than Justice Powell’s initial say so—</w:t>
      </w:r>
      <w:r w:rsidR="00E94F09" w:rsidRPr="00817901">
        <w:rPr>
          <w:rFonts w:asciiTheme="majorBidi" w:hAnsiTheme="majorBidi" w:cstheme="majorBidi"/>
          <w:sz w:val="24"/>
          <w:szCs w:val="24"/>
          <w:lang w:val="en-US"/>
        </w:rPr>
        <w:t>[the Court]</w:t>
      </w:r>
      <w:r w:rsidRPr="00817901">
        <w:rPr>
          <w:rFonts w:asciiTheme="majorBidi" w:hAnsiTheme="majorBidi" w:cstheme="majorBidi"/>
          <w:sz w:val="24"/>
          <w:szCs w:val="24"/>
        </w:rPr>
        <w:t xml:space="preserve"> drastically discounts the primary reason that the racial diversity objectives it excoriates are needed, consigning race-related historical happenings to the Court’s own analytical dustbin.”</w:t>
      </w:r>
      <w:r w:rsidRPr="00817901">
        <w:rPr>
          <w:rStyle w:val="FootnoteReference"/>
          <w:rFonts w:asciiTheme="majorBidi" w:hAnsiTheme="majorBidi" w:cstheme="majorBidi"/>
          <w:sz w:val="24"/>
          <w:szCs w:val="24"/>
        </w:rPr>
        <w:footnoteReference w:id="162"/>
      </w:r>
      <w:r w:rsidR="008E67AA" w:rsidRPr="00817901">
        <w:rPr>
          <w:rFonts w:asciiTheme="majorBidi" w:hAnsiTheme="majorBidi" w:cstheme="majorBidi"/>
          <w:sz w:val="24"/>
          <w:szCs w:val="24"/>
          <w:lang w:val="en-US"/>
        </w:rPr>
        <w:t xml:space="preserve"> For no better reason than “Justice Powell</w:t>
      </w:r>
      <w:ins w:id="2935" w:author="Susan Doron" w:date="2024-02-08T15:55:00Z">
        <w:r w:rsidR="0060721B">
          <w:rPr>
            <w:rFonts w:asciiTheme="majorBidi" w:hAnsiTheme="majorBidi" w:cstheme="majorBidi"/>
            <w:sz w:val="24"/>
            <w:szCs w:val="24"/>
            <w:lang w:val="en-US"/>
          </w:rPr>
          <w:t>’</w:t>
        </w:r>
      </w:ins>
      <w:del w:id="2936" w:author="Susan Doron" w:date="2024-02-08T15:55:00Z">
        <w:r w:rsidR="008E67AA" w:rsidRPr="00817901" w:rsidDel="0060721B">
          <w:rPr>
            <w:rFonts w:asciiTheme="majorBidi" w:hAnsiTheme="majorBidi" w:cstheme="majorBidi"/>
            <w:sz w:val="24"/>
            <w:szCs w:val="24"/>
            <w:lang w:val="en-US"/>
          </w:rPr>
          <w:delText>'</w:delText>
        </w:r>
      </w:del>
      <w:r w:rsidR="008E67AA" w:rsidRPr="00817901">
        <w:rPr>
          <w:rFonts w:asciiTheme="majorBidi" w:hAnsiTheme="majorBidi" w:cstheme="majorBidi"/>
          <w:sz w:val="24"/>
          <w:szCs w:val="24"/>
          <w:lang w:val="en-US"/>
        </w:rPr>
        <w:t xml:space="preserve">s initial say so,” she </w:t>
      </w:r>
      <w:ins w:id="2937" w:author="Susan Doron" w:date="2024-02-08T15:55:00Z">
        <w:r w:rsidR="0060721B">
          <w:rPr>
            <w:rFonts w:asciiTheme="majorBidi" w:hAnsiTheme="majorBidi" w:cstheme="majorBidi"/>
            <w:sz w:val="24"/>
            <w:szCs w:val="24"/>
            <w:lang w:val="en-US"/>
          </w:rPr>
          <w:t>continue</w:t>
        </w:r>
      </w:ins>
      <w:ins w:id="2938" w:author="Susan Doron" w:date="2024-02-08T22:41:00Z">
        <w:r w:rsidR="00352837">
          <w:rPr>
            <w:rFonts w:asciiTheme="majorBidi" w:hAnsiTheme="majorBidi" w:cstheme="majorBidi"/>
            <w:sz w:val="24"/>
            <w:szCs w:val="24"/>
            <w:lang w:val="en-US"/>
          </w:rPr>
          <w:t>d</w:t>
        </w:r>
      </w:ins>
      <w:del w:id="2939" w:author="Susan Doron" w:date="2024-02-08T15:55:00Z">
        <w:r w:rsidR="008E67AA" w:rsidRPr="00817901" w:rsidDel="0060721B">
          <w:rPr>
            <w:rFonts w:asciiTheme="majorBidi" w:hAnsiTheme="majorBidi" w:cstheme="majorBidi"/>
            <w:sz w:val="24"/>
            <w:szCs w:val="24"/>
            <w:lang w:val="en-US"/>
          </w:rPr>
          <w:delText>explains</w:delText>
        </w:r>
      </w:del>
      <w:r w:rsidR="008E67AA" w:rsidRPr="00817901">
        <w:rPr>
          <w:rFonts w:asciiTheme="majorBidi" w:hAnsiTheme="majorBidi" w:cstheme="majorBidi"/>
          <w:sz w:val="24"/>
          <w:szCs w:val="24"/>
          <w:lang w:val="en-US"/>
        </w:rPr>
        <w:t xml:space="preserve">, the Court “drastically discounts the primary reason </w:t>
      </w:r>
      <w:ins w:id="2940" w:author="Susan Doron" w:date="2024-02-08T21:15:00Z">
        <w:r w:rsidR="001B4ED4" w:rsidRPr="001B4ED4">
          <w:rPr>
            <w:rFonts w:asciiTheme="majorBidi" w:hAnsiTheme="majorBidi" w:cstheme="majorBidi"/>
            <w:sz w:val="24"/>
            <w:szCs w:val="24"/>
            <w:rPrChange w:id="2941" w:author="Susan Doron" w:date="2024-02-08T21:15:00Z">
              <w:rPr/>
            </w:rPrChange>
          </w:rPr>
          <w:t>that the racial-diversity objectives it excoriates are needed</w:t>
        </w:r>
      </w:ins>
      <w:del w:id="2942" w:author="Susan Doron" w:date="2024-02-08T21:16:00Z">
        <w:r w:rsidR="008E67AA" w:rsidRPr="00817901" w:rsidDel="001B4ED4">
          <w:rPr>
            <w:rFonts w:asciiTheme="majorBidi" w:hAnsiTheme="majorBidi" w:cstheme="majorBidi"/>
            <w:sz w:val="24"/>
            <w:szCs w:val="24"/>
            <w:lang w:val="en-US"/>
          </w:rPr>
          <w:delText>Affirmative action</w:delText>
        </w:r>
      </w:del>
      <w:r w:rsidR="008E67AA" w:rsidRPr="00817901">
        <w:rPr>
          <w:rFonts w:asciiTheme="majorBidi" w:hAnsiTheme="majorBidi" w:cstheme="majorBidi"/>
          <w:sz w:val="24"/>
          <w:szCs w:val="24"/>
          <w:lang w:val="en-US"/>
        </w:rPr>
        <w:t>.”</w:t>
      </w:r>
      <w:r w:rsidR="008E67AA" w:rsidRPr="00817901">
        <w:rPr>
          <w:rStyle w:val="FootnoteReference"/>
          <w:rFonts w:asciiTheme="majorBidi" w:hAnsiTheme="majorBidi" w:cstheme="majorBidi"/>
          <w:sz w:val="24"/>
          <w:szCs w:val="24"/>
          <w:lang w:val="en-US"/>
        </w:rPr>
        <w:footnoteReference w:id="163"/>
      </w:r>
      <w:r w:rsidR="008E67AA" w:rsidRPr="00817901">
        <w:rPr>
          <w:rFonts w:asciiTheme="majorBidi" w:hAnsiTheme="majorBidi" w:cstheme="majorBidi"/>
          <w:sz w:val="24"/>
          <w:szCs w:val="24"/>
          <w:lang w:val="en-US"/>
        </w:rPr>
        <w:t xml:space="preserve"> Justice Jackson then clarifie</w:t>
      </w:r>
      <w:ins w:id="2943" w:author="Susan Doron" w:date="2024-02-08T22:41:00Z">
        <w:r w:rsidR="00352837">
          <w:rPr>
            <w:rFonts w:asciiTheme="majorBidi" w:hAnsiTheme="majorBidi" w:cstheme="majorBidi"/>
            <w:sz w:val="24"/>
            <w:szCs w:val="24"/>
            <w:lang w:val="en-US"/>
          </w:rPr>
          <w:t>d</w:t>
        </w:r>
      </w:ins>
      <w:del w:id="2944" w:author="Susan Doron" w:date="2024-02-08T22:41:00Z">
        <w:r w:rsidR="008E67AA" w:rsidRPr="00817901" w:rsidDel="00352837">
          <w:rPr>
            <w:rFonts w:asciiTheme="majorBidi" w:hAnsiTheme="majorBidi" w:cstheme="majorBidi"/>
            <w:sz w:val="24"/>
            <w:szCs w:val="24"/>
            <w:lang w:val="en-US"/>
          </w:rPr>
          <w:delText>s</w:delText>
        </w:r>
      </w:del>
      <w:r w:rsidR="008E67AA" w:rsidRPr="00817901">
        <w:rPr>
          <w:rFonts w:asciiTheme="majorBidi" w:hAnsiTheme="majorBidi" w:cstheme="majorBidi"/>
          <w:sz w:val="24"/>
          <w:szCs w:val="24"/>
          <w:lang w:val="en-US"/>
        </w:rPr>
        <w:t xml:space="preserve"> that affirmative action matters because it creates </w:t>
      </w:r>
      <w:r w:rsidRPr="00817901">
        <w:rPr>
          <w:rFonts w:asciiTheme="majorBidi" w:hAnsiTheme="majorBidi" w:cstheme="majorBidi"/>
          <w:sz w:val="24"/>
          <w:szCs w:val="24"/>
          <w:rPrChange w:id="2945" w:author="Susan Doron" w:date="2024-02-08T15:05:00Z">
            <w:rPr>
              <w:rFonts w:asciiTheme="majorBidi" w:hAnsiTheme="majorBidi" w:cstheme="majorBidi"/>
            </w:rPr>
          </w:rPrChange>
        </w:rPr>
        <w:t xml:space="preserve">“pathways to upward mobility for long excluded and historically disempowered racial groups. </w:t>
      </w:r>
      <w:r w:rsidRPr="00817901">
        <w:rPr>
          <w:rFonts w:asciiTheme="majorBidi" w:hAnsiTheme="majorBidi" w:cstheme="majorBidi"/>
          <w:i/>
          <w:iCs/>
          <w:sz w:val="24"/>
          <w:szCs w:val="24"/>
          <w:rPrChange w:id="2946" w:author="Susan Doron" w:date="2024-02-08T15:05:00Z">
            <w:rPr>
              <w:rFonts w:asciiTheme="majorBidi" w:hAnsiTheme="majorBidi" w:cstheme="majorBidi"/>
              <w:i/>
              <w:iCs/>
            </w:rPr>
          </w:rPrChange>
        </w:rPr>
        <w:t xml:space="preserve">Our </w:t>
      </w:r>
      <w:commentRangeStart w:id="2947"/>
      <w:r w:rsidRPr="00817901">
        <w:rPr>
          <w:rFonts w:asciiTheme="majorBidi" w:hAnsiTheme="majorBidi" w:cstheme="majorBidi"/>
          <w:i/>
          <w:iCs/>
          <w:sz w:val="24"/>
          <w:szCs w:val="24"/>
          <w:rPrChange w:id="2948" w:author="Susan Doron" w:date="2024-02-08T15:05:00Z">
            <w:rPr>
              <w:rFonts w:asciiTheme="majorBidi" w:hAnsiTheme="majorBidi" w:cstheme="majorBidi"/>
              <w:i/>
              <w:iCs/>
            </w:rPr>
          </w:rPrChange>
        </w:rPr>
        <w:t>Nation’s</w:t>
      </w:r>
      <w:commentRangeEnd w:id="2947"/>
      <w:r w:rsidR="001B4ED4">
        <w:rPr>
          <w:rStyle w:val="CommentReference"/>
        </w:rPr>
        <w:commentReference w:id="2947"/>
      </w:r>
      <w:r w:rsidRPr="00817901">
        <w:rPr>
          <w:rFonts w:asciiTheme="majorBidi" w:hAnsiTheme="majorBidi" w:cstheme="majorBidi"/>
          <w:i/>
          <w:iCs/>
          <w:sz w:val="24"/>
          <w:szCs w:val="24"/>
          <w:rPrChange w:id="2949" w:author="Susan Doron" w:date="2024-02-08T15:05:00Z">
            <w:rPr>
              <w:rFonts w:asciiTheme="majorBidi" w:hAnsiTheme="majorBidi" w:cstheme="majorBidi"/>
              <w:i/>
              <w:iCs/>
            </w:rPr>
          </w:rPrChange>
        </w:rPr>
        <w:t xml:space="preserve"> history more than </w:t>
      </w:r>
      <w:r w:rsidRPr="00817901">
        <w:rPr>
          <w:rFonts w:asciiTheme="majorBidi" w:hAnsiTheme="majorBidi" w:cstheme="majorBidi"/>
          <w:i/>
          <w:iCs/>
          <w:sz w:val="24"/>
          <w:szCs w:val="24"/>
          <w:rPrChange w:id="2950" w:author="Susan Doron" w:date="2024-02-08T15:05:00Z">
            <w:rPr>
              <w:rFonts w:asciiTheme="majorBidi" w:hAnsiTheme="majorBidi" w:cstheme="majorBidi"/>
              <w:i/>
              <w:iCs/>
            </w:rPr>
          </w:rPrChange>
        </w:rPr>
        <w:lastRenderedPageBreak/>
        <w:t>justifies this course of action</w:t>
      </w:r>
      <w:r w:rsidRPr="00817901">
        <w:rPr>
          <w:rFonts w:asciiTheme="majorBidi" w:hAnsiTheme="majorBidi" w:cstheme="majorBidi"/>
          <w:sz w:val="24"/>
          <w:szCs w:val="24"/>
          <w:rPrChange w:id="2951" w:author="Susan Doron" w:date="2024-02-08T15:05:00Z">
            <w:rPr>
              <w:rFonts w:asciiTheme="majorBidi" w:hAnsiTheme="majorBidi" w:cstheme="majorBidi"/>
            </w:rPr>
          </w:rPrChange>
        </w:rPr>
        <w:t>. And our present reality indisputably establishes that such programs are still needed</w:t>
      </w:r>
      <w:ins w:id="2952" w:author="Susan Doron" w:date="2024-02-08T15:56:00Z">
        <w:r w:rsidR="0060721B">
          <w:rPr>
            <w:rFonts w:asciiTheme="majorBidi" w:hAnsiTheme="majorBidi" w:cstheme="majorBidi"/>
            <w:sz w:val="24"/>
            <w:szCs w:val="24"/>
            <w:lang w:val="en-US"/>
          </w:rPr>
          <w:t xml:space="preserve"> [emphasis </w:t>
        </w:r>
        <w:commentRangeStart w:id="2953"/>
        <w:r w:rsidR="0060721B">
          <w:rPr>
            <w:rFonts w:asciiTheme="majorBidi" w:hAnsiTheme="majorBidi" w:cstheme="majorBidi"/>
            <w:sz w:val="24"/>
            <w:szCs w:val="24"/>
            <w:lang w:val="en-US"/>
          </w:rPr>
          <w:t>added</w:t>
        </w:r>
        <w:commentRangeEnd w:id="2953"/>
        <w:r w:rsidR="0060721B">
          <w:rPr>
            <w:rStyle w:val="CommentReference"/>
          </w:rPr>
          <w:commentReference w:id="2953"/>
        </w:r>
        <w:r w:rsidR="0060721B">
          <w:rPr>
            <w:rFonts w:asciiTheme="majorBidi" w:hAnsiTheme="majorBidi" w:cstheme="majorBidi"/>
            <w:sz w:val="24"/>
            <w:szCs w:val="24"/>
            <w:lang w:val="en-US"/>
          </w:rPr>
          <w:t>]</w:t>
        </w:r>
      </w:ins>
      <w:r w:rsidRPr="00817901">
        <w:rPr>
          <w:rFonts w:asciiTheme="majorBidi" w:hAnsiTheme="majorBidi" w:cstheme="majorBidi"/>
          <w:sz w:val="24"/>
          <w:szCs w:val="24"/>
          <w:rPrChange w:id="2954" w:author="Susan Doron" w:date="2024-02-08T15:05:00Z">
            <w:rPr>
              <w:rFonts w:asciiTheme="majorBidi" w:hAnsiTheme="majorBidi" w:cstheme="majorBidi"/>
            </w:rPr>
          </w:rPrChange>
        </w:rPr>
        <w:t>.”</w:t>
      </w:r>
      <w:r w:rsidR="008E67AA" w:rsidRPr="00817901">
        <w:rPr>
          <w:rStyle w:val="FootnoteReference"/>
          <w:rFonts w:asciiTheme="majorBidi" w:hAnsiTheme="majorBidi" w:cstheme="majorBidi"/>
          <w:sz w:val="24"/>
          <w:szCs w:val="24"/>
          <w:rPrChange w:id="2955" w:author="Susan Doron" w:date="2024-02-08T15:05:00Z">
            <w:rPr>
              <w:rStyle w:val="FootnoteReference"/>
              <w:rFonts w:asciiTheme="majorBidi" w:hAnsiTheme="majorBidi" w:cstheme="majorBidi"/>
            </w:rPr>
          </w:rPrChange>
        </w:rPr>
        <w:footnoteReference w:id="164"/>
      </w:r>
    </w:p>
    <w:p w14:paraId="28799C56" w14:textId="577BA3C3" w:rsidR="00FB79AF" w:rsidRPr="00817901" w:rsidRDefault="008A3D4C" w:rsidP="000D0592">
      <w:pPr>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lang w:val="en-US"/>
          <w:rPrChange w:id="2956" w:author="Susan Doron" w:date="2024-02-08T15:05:00Z">
            <w:rPr>
              <w:rFonts w:asciiTheme="majorBidi" w:hAnsiTheme="majorBidi" w:cstheme="majorBidi"/>
              <w:lang w:val="en-US"/>
            </w:rPr>
          </w:rPrChange>
        </w:rPr>
        <w:t>Justice Sotomayor t</w:t>
      </w:r>
      <w:ins w:id="2957" w:author="Susan Doron" w:date="2024-02-08T22:42:00Z">
        <w:r w:rsidR="00352837">
          <w:rPr>
            <w:rFonts w:asciiTheme="majorBidi" w:hAnsiTheme="majorBidi" w:cstheme="majorBidi"/>
            <w:sz w:val="24"/>
            <w:szCs w:val="24"/>
            <w:lang w:val="en-US"/>
          </w:rPr>
          <w:t>ook</w:t>
        </w:r>
      </w:ins>
      <w:del w:id="2958" w:author="Susan Doron" w:date="2024-02-08T22:42:00Z">
        <w:r w:rsidRPr="00817901" w:rsidDel="00352837">
          <w:rPr>
            <w:rFonts w:asciiTheme="majorBidi" w:hAnsiTheme="majorBidi" w:cstheme="majorBidi"/>
            <w:sz w:val="24"/>
            <w:szCs w:val="24"/>
            <w:lang w:val="en-US"/>
            <w:rPrChange w:id="2959" w:author="Susan Doron" w:date="2024-02-08T15:05:00Z">
              <w:rPr>
                <w:rFonts w:asciiTheme="majorBidi" w:hAnsiTheme="majorBidi" w:cstheme="majorBidi"/>
                <w:lang w:val="en-US"/>
              </w:rPr>
            </w:rPrChange>
          </w:rPr>
          <w:delText>akes</w:delText>
        </w:r>
      </w:del>
      <w:r w:rsidRPr="00817901">
        <w:rPr>
          <w:rFonts w:asciiTheme="majorBidi" w:hAnsiTheme="majorBidi" w:cstheme="majorBidi"/>
          <w:sz w:val="24"/>
          <w:szCs w:val="24"/>
          <w:lang w:val="en-US"/>
          <w:rPrChange w:id="2960" w:author="Susan Doron" w:date="2024-02-08T15:05:00Z">
            <w:rPr>
              <w:rFonts w:asciiTheme="majorBidi" w:hAnsiTheme="majorBidi" w:cstheme="majorBidi"/>
              <w:lang w:val="en-US"/>
            </w:rPr>
          </w:rPrChange>
        </w:rPr>
        <w:t xml:space="preserve"> a more </w:t>
      </w:r>
      <w:r w:rsidR="00F60957" w:rsidRPr="00817901">
        <w:rPr>
          <w:rFonts w:asciiTheme="majorBidi" w:hAnsiTheme="majorBidi" w:cstheme="majorBidi"/>
          <w:sz w:val="24"/>
          <w:szCs w:val="24"/>
          <w:lang w:val="en-US"/>
          <w:rPrChange w:id="2961" w:author="Susan Doron" w:date="2024-02-08T15:05:00Z">
            <w:rPr>
              <w:rFonts w:asciiTheme="majorBidi" w:hAnsiTheme="majorBidi" w:cstheme="majorBidi"/>
              <w:lang w:val="en-US"/>
            </w:rPr>
          </w:rPrChange>
        </w:rPr>
        <w:t>cautious</w:t>
      </w:r>
      <w:r w:rsidRPr="00817901">
        <w:rPr>
          <w:rFonts w:asciiTheme="majorBidi" w:hAnsiTheme="majorBidi" w:cstheme="majorBidi"/>
          <w:sz w:val="24"/>
          <w:szCs w:val="24"/>
          <w:lang w:val="en-US"/>
          <w:rPrChange w:id="2962" w:author="Susan Doron" w:date="2024-02-08T15:05:00Z">
            <w:rPr>
              <w:rFonts w:asciiTheme="majorBidi" w:hAnsiTheme="majorBidi" w:cstheme="majorBidi"/>
              <w:lang w:val="en-US"/>
            </w:rPr>
          </w:rPrChange>
        </w:rPr>
        <w:t xml:space="preserve"> approach. </w:t>
      </w:r>
      <w:r w:rsidR="00E94F09" w:rsidRPr="00817901">
        <w:rPr>
          <w:rFonts w:asciiTheme="majorBidi" w:hAnsiTheme="majorBidi" w:cstheme="majorBidi"/>
          <w:sz w:val="24"/>
          <w:szCs w:val="24"/>
          <w:lang w:val="en-US"/>
          <w:rPrChange w:id="2963" w:author="Susan Doron" w:date="2024-02-08T15:05:00Z">
            <w:rPr>
              <w:rFonts w:asciiTheme="majorBidi" w:hAnsiTheme="majorBidi" w:cstheme="majorBidi"/>
              <w:lang w:val="en-US"/>
            </w:rPr>
          </w:rPrChange>
        </w:rPr>
        <w:t>She d</w:t>
      </w:r>
      <w:ins w:id="2964" w:author="Susan Doron" w:date="2024-02-08T22:42:00Z">
        <w:r w:rsidR="00352837">
          <w:rPr>
            <w:rFonts w:asciiTheme="majorBidi" w:hAnsiTheme="majorBidi" w:cstheme="majorBidi"/>
            <w:sz w:val="24"/>
            <w:szCs w:val="24"/>
            <w:lang w:val="en-US"/>
          </w:rPr>
          <w:t>id</w:t>
        </w:r>
      </w:ins>
      <w:del w:id="2965" w:author="Susan Doron" w:date="2024-02-08T22:42:00Z">
        <w:r w:rsidR="00E94F09" w:rsidRPr="00817901" w:rsidDel="00352837">
          <w:rPr>
            <w:rFonts w:asciiTheme="majorBidi" w:hAnsiTheme="majorBidi" w:cstheme="majorBidi"/>
            <w:sz w:val="24"/>
            <w:szCs w:val="24"/>
            <w:lang w:val="en-US"/>
            <w:rPrChange w:id="2966" w:author="Susan Doron" w:date="2024-02-08T15:05:00Z">
              <w:rPr>
                <w:rFonts w:asciiTheme="majorBidi" w:hAnsiTheme="majorBidi" w:cstheme="majorBidi"/>
                <w:lang w:val="en-US"/>
              </w:rPr>
            </w:rPrChange>
          </w:rPr>
          <w:delText>oes</w:delText>
        </w:r>
      </w:del>
      <w:r w:rsidR="00E94F09" w:rsidRPr="00817901">
        <w:rPr>
          <w:rFonts w:asciiTheme="majorBidi" w:hAnsiTheme="majorBidi" w:cstheme="majorBidi"/>
          <w:sz w:val="24"/>
          <w:szCs w:val="24"/>
          <w:lang w:val="en-US"/>
          <w:rPrChange w:id="2967" w:author="Susan Doron" w:date="2024-02-08T15:05:00Z">
            <w:rPr>
              <w:rFonts w:asciiTheme="majorBidi" w:hAnsiTheme="majorBidi" w:cstheme="majorBidi"/>
              <w:lang w:val="en-US"/>
            </w:rPr>
          </w:rPrChange>
        </w:rPr>
        <w:t xml:space="preserve"> not explicitly reject the </w:t>
      </w:r>
      <w:r w:rsidR="00E94F09" w:rsidRPr="00557D05">
        <w:rPr>
          <w:rFonts w:asciiTheme="majorBidi" w:hAnsiTheme="majorBidi" w:cstheme="majorBidi"/>
          <w:i/>
          <w:iCs/>
          <w:sz w:val="24"/>
          <w:szCs w:val="24"/>
          <w:lang w:val="en-US"/>
          <w:rPrChange w:id="2968" w:author="Susan Doron" w:date="2024-02-08T20:46:00Z">
            <w:rPr>
              <w:rFonts w:asciiTheme="majorBidi" w:hAnsiTheme="majorBidi" w:cstheme="majorBidi"/>
              <w:lang w:val="en-US"/>
            </w:rPr>
          </w:rPrChange>
        </w:rPr>
        <w:t>Bakke</w:t>
      </w:r>
      <w:r w:rsidR="00E94F09" w:rsidRPr="00817901">
        <w:rPr>
          <w:rFonts w:asciiTheme="majorBidi" w:hAnsiTheme="majorBidi" w:cstheme="majorBidi"/>
          <w:sz w:val="24"/>
          <w:szCs w:val="24"/>
          <w:lang w:val="en-US"/>
          <w:rPrChange w:id="2969" w:author="Susan Doron" w:date="2024-02-08T15:05:00Z">
            <w:rPr>
              <w:rFonts w:asciiTheme="majorBidi" w:hAnsiTheme="majorBidi" w:cstheme="majorBidi"/>
              <w:lang w:val="en-US"/>
            </w:rPr>
          </w:rPrChange>
        </w:rPr>
        <w:t xml:space="preserve"> precedent</w:t>
      </w:r>
      <w:r w:rsidR="00FB79AF" w:rsidRPr="00817901">
        <w:rPr>
          <w:rFonts w:asciiTheme="majorBidi" w:hAnsiTheme="majorBidi" w:cstheme="majorBidi"/>
          <w:sz w:val="24"/>
          <w:szCs w:val="24"/>
          <w:lang w:val="en-US"/>
          <w:rPrChange w:id="2970" w:author="Susan Doron" w:date="2024-02-08T15:05:00Z">
            <w:rPr>
              <w:rFonts w:asciiTheme="majorBidi" w:hAnsiTheme="majorBidi" w:cstheme="majorBidi"/>
              <w:lang w:val="en-US"/>
            </w:rPr>
          </w:rPrChange>
        </w:rPr>
        <w:t xml:space="preserve"> with respect to diversity</w:t>
      </w:r>
      <w:r w:rsidR="00E94F09" w:rsidRPr="00817901">
        <w:rPr>
          <w:rFonts w:asciiTheme="majorBidi" w:hAnsiTheme="majorBidi" w:cstheme="majorBidi"/>
          <w:sz w:val="24"/>
          <w:szCs w:val="24"/>
          <w:lang w:val="en-US"/>
          <w:rPrChange w:id="2971" w:author="Susan Doron" w:date="2024-02-08T15:05:00Z">
            <w:rPr>
              <w:rFonts w:asciiTheme="majorBidi" w:hAnsiTheme="majorBidi" w:cstheme="majorBidi"/>
              <w:lang w:val="en-US"/>
            </w:rPr>
          </w:rPrChange>
        </w:rPr>
        <w:t xml:space="preserve">. </w:t>
      </w:r>
      <w:r w:rsidR="00373309" w:rsidRPr="00817901">
        <w:rPr>
          <w:rFonts w:asciiTheme="majorBidi" w:hAnsiTheme="majorBidi" w:cstheme="majorBidi"/>
          <w:sz w:val="24"/>
          <w:szCs w:val="24"/>
          <w:lang w:val="en-US"/>
          <w:rPrChange w:id="2972" w:author="Susan Doron" w:date="2024-02-08T15:05:00Z">
            <w:rPr>
              <w:rFonts w:asciiTheme="majorBidi" w:hAnsiTheme="majorBidi" w:cstheme="majorBidi"/>
              <w:lang w:val="en-US"/>
            </w:rPr>
          </w:rPrChange>
        </w:rPr>
        <w:t>Instead,</w:t>
      </w:r>
      <w:r w:rsidR="00E94F09" w:rsidRPr="00817901">
        <w:rPr>
          <w:rFonts w:asciiTheme="majorBidi" w:hAnsiTheme="majorBidi" w:cstheme="majorBidi"/>
          <w:sz w:val="24"/>
          <w:szCs w:val="24"/>
          <w:lang w:val="en-US"/>
          <w:rPrChange w:id="2973" w:author="Susan Doron" w:date="2024-02-08T15:05:00Z">
            <w:rPr>
              <w:rFonts w:asciiTheme="majorBidi" w:hAnsiTheme="majorBidi" w:cstheme="majorBidi"/>
              <w:lang w:val="en-US"/>
            </w:rPr>
          </w:rPrChange>
        </w:rPr>
        <w:t xml:space="preserve"> she adopt</w:t>
      </w:r>
      <w:ins w:id="2974" w:author="Susan Doron" w:date="2024-02-08T22:42:00Z">
        <w:r w:rsidR="00352837">
          <w:rPr>
            <w:rFonts w:asciiTheme="majorBidi" w:hAnsiTheme="majorBidi" w:cstheme="majorBidi"/>
            <w:sz w:val="24"/>
            <w:szCs w:val="24"/>
            <w:lang w:val="en-US"/>
          </w:rPr>
          <w:t>ed</w:t>
        </w:r>
      </w:ins>
      <w:del w:id="2975" w:author="Susan Doron" w:date="2024-02-08T22:42:00Z">
        <w:r w:rsidR="00E94F09" w:rsidRPr="00817901" w:rsidDel="00352837">
          <w:rPr>
            <w:rFonts w:asciiTheme="majorBidi" w:hAnsiTheme="majorBidi" w:cstheme="majorBidi"/>
            <w:sz w:val="24"/>
            <w:szCs w:val="24"/>
            <w:lang w:val="en-US"/>
            <w:rPrChange w:id="2976" w:author="Susan Doron" w:date="2024-02-08T15:05:00Z">
              <w:rPr>
                <w:rFonts w:asciiTheme="majorBidi" w:hAnsiTheme="majorBidi" w:cstheme="majorBidi"/>
                <w:lang w:val="en-US"/>
              </w:rPr>
            </w:rPrChange>
          </w:rPr>
          <w:delText>s</w:delText>
        </w:r>
      </w:del>
      <w:r w:rsidR="00E94F09" w:rsidRPr="00817901">
        <w:rPr>
          <w:rFonts w:asciiTheme="majorBidi" w:hAnsiTheme="majorBidi" w:cstheme="majorBidi"/>
          <w:sz w:val="24"/>
          <w:szCs w:val="24"/>
          <w:lang w:val="en-US"/>
          <w:rPrChange w:id="2977" w:author="Susan Doron" w:date="2024-02-08T15:05:00Z">
            <w:rPr>
              <w:rFonts w:asciiTheme="majorBidi" w:hAnsiTheme="majorBidi" w:cstheme="majorBidi"/>
              <w:lang w:val="en-US"/>
            </w:rPr>
          </w:rPrChange>
        </w:rPr>
        <w:t xml:space="preserve"> the utilitarian interest in student body diversity and explain</w:t>
      </w:r>
      <w:ins w:id="2978" w:author="Susan Doron" w:date="2024-02-08T22:42:00Z">
        <w:r w:rsidR="00352837">
          <w:rPr>
            <w:rFonts w:asciiTheme="majorBidi" w:hAnsiTheme="majorBidi" w:cstheme="majorBidi"/>
            <w:sz w:val="24"/>
            <w:szCs w:val="24"/>
            <w:lang w:val="en-US"/>
          </w:rPr>
          <w:t>ed</w:t>
        </w:r>
      </w:ins>
      <w:del w:id="2979" w:author="Susan Doron" w:date="2024-02-08T22:42:00Z">
        <w:r w:rsidR="00E94F09" w:rsidRPr="00817901" w:rsidDel="00352837">
          <w:rPr>
            <w:rFonts w:asciiTheme="majorBidi" w:hAnsiTheme="majorBidi" w:cstheme="majorBidi"/>
            <w:sz w:val="24"/>
            <w:szCs w:val="24"/>
            <w:lang w:val="en-US"/>
            <w:rPrChange w:id="2980" w:author="Susan Doron" w:date="2024-02-08T15:05:00Z">
              <w:rPr>
                <w:rFonts w:asciiTheme="majorBidi" w:hAnsiTheme="majorBidi" w:cstheme="majorBidi"/>
                <w:lang w:val="en-US"/>
              </w:rPr>
            </w:rPrChange>
          </w:rPr>
          <w:delText>s</w:delText>
        </w:r>
      </w:del>
      <w:r w:rsidR="00E94F09" w:rsidRPr="00817901">
        <w:rPr>
          <w:rFonts w:asciiTheme="majorBidi" w:hAnsiTheme="majorBidi" w:cstheme="majorBidi"/>
          <w:sz w:val="24"/>
          <w:szCs w:val="24"/>
          <w:lang w:val="en-US"/>
          <w:rPrChange w:id="2981" w:author="Susan Doron" w:date="2024-02-08T15:05:00Z">
            <w:rPr>
              <w:rFonts w:asciiTheme="majorBidi" w:hAnsiTheme="majorBidi" w:cstheme="majorBidi"/>
              <w:lang w:val="en-US"/>
            </w:rPr>
          </w:rPrChange>
        </w:rPr>
        <w:t>, following the amici curiae briefs, how they benefit society and the economy.</w:t>
      </w:r>
      <w:r w:rsidR="00373309" w:rsidRPr="00817901">
        <w:rPr>
          <w:rStyle w:val="FootnoteReference"/>
          <w:rFonts w:asciiTheme="majorBidi" w:hAnsiTheme="majorBidi" w:cstheme="majorBidi"/>
          <w:sz w:val="24"/>
          <w:szCs w:val="24"/>
          <w:lang w:val="en-US"/>
          <w:rPrChange w:id="2982" w:author="Susan Doron" w:date="2024-02-08T15:05:00Z">
            <w:rPr>
              <w:rStyle w:val="FootnoteReference"/>
              <w:rFonts w:asciiTheme="majorBidi" w:hAnsiTheme="majorBidi" w:cstheme="majorBidi"/>
              <w:lang w:val="en-US"/>
            </w:rPr>
          </w:rPrChange>
        </w:rPr>
        <w:footnoteReference w:id="165"/>
      </w:r>
      <w:r w:rsidR="00FB79AF" w:rsidRPr="00817901">
        <w:rPr>
          <w:rFonts w:asciiTheme="majorBidi" w:hAnsiTheme="majorBidi" w:cstheme="majorBidi"/>
          <w:sz w:val="24"/>
          <w:szCs w:val="24"/>
          <w:lang w:val="en-US"/>
          <w:rPrChange w:id="2983" w:author="Susan Doron" w:date="2024-02-08T15:05:00Z">
            <w:rPr>
              <w:rFonts w:asciiTheme="majorBidi" w:hAnsiTheme="majorBidi" w:cstheme="majorBidi"/>
              <w:lang w:val="en-US"/>
            </w:rPr>
          </w:rPrChange>
        </w:rPr>
        <w:t xml:space="preserve"> But, unlike most </w:t>
      </w:r>
      <w:ins w:id="2984" w:author="Susan Doron" w:date="2024-02-08T15:56:00Z">
        <w:r w:rsidR="0060721B">
          <w:rPr>
            <w:rFonts w:asciiTheme="majorBidi" w:hAnsiTheme="majorBidi" w:cstheme="majorBidi"/>
            <w:sz w:val="24"/>
            <w:szCs w:val="24"/>
            <w:lang w:val="en-US"/>
          </w:rPr>
          <w:t xml:space="preserve">of the </w:t>
        </w:r>
      </w:ins>
      <w:r w:rsidR="00FB79AF" w:rsidRPr="00817901">
        <w:rPr>
          <w:rFonts w:asciiTheme="majorBidi" w:hAnsiTheme="majorBidi" w:cstheme="majorBidi"/>
          <w:sz w:val="24"/>
          <w:szCs w:val="24"/>
          <w:lang w:val="en-US"/>
          <w:rPrChange w:id="2985" w:author="Susan Doron" w:date="2024-02-08T15:05:00Z">
            <w:rPr>
              <w:rFonts w:asciiTheme="majorBidi" w:hAnsiTheme="majorBidi" w:cstheme="majorBidi"/>
              <w:lang w:val="en-US"/>
            </w:rPr>
          </w:rPrChange>
        </w:rPr>
        <w:t xml:space="preserve">amici, she </w:t>
      </w:r>
      <w:ins w:id="2986" w:author="Susan Doron" w:date="2024-02-08T15:57:00Z">
        <w:r w:rsidR="0060721B">
          <w:rPr>
            <w:rFonts w:asciiTheme="majorBidi" w:hAnsiTheme="majorBidi" w:cstheme="majorBidi"/>
            <w:sz w:val="24"/>
            <w:szCs w:val="24"/>
            <w:lang w:val="en-US"/>
          </w:rPr>
          <w:t>link</w:t>
        </w:r>
      </w:ins>
      <w:ins w:id="2987" w:author="Susan Doron" w:date="2024-02-08T22:42:00Z">
        <w:r w:rsidR="00352837">
          <w:rPr>
            <w:rFonts w:asciiTheme="majorBidi" w:hAnsiTheme="majorBidi" w:cstheme="majorBidi"/>
            <w:sz w:val="24"/>
            <w:szCs w:val="24"/>
            <w:lang w:val="en-US"/>
          </w:rPr>
          <w:t>ed</w:t>
        </w:r>
      </w:ins>
      <w:del w:id="2988" w:author="Susan Doron" w:date="2024-02-08T15:57:00Z">
        <w:r w:rsidR="00FB79AF" w:rsidRPr="00817901" w:rsidDel="0060721B">
          <w:rPr>
            <w:rFonts w:asciiTheme="majorBidi" w:hAnsiTheme="majorBidi" w:cstheme="majorBidi"/>
            <w:sz w:val="24"/>
            <w:szCs w:val="24"/>
            <w:lang w:val="en-US"/>
            <w:rPrChange w:id="2989" w:author="Susan Doron" w:date="2024-02-08T15:05:00Z">
              <w:rPr>
                <w:rFonts w:asciiTheme="majorBidi" w:hAnsiTheme="majorBidi" w:cstheme="majorBidi"/>
                <w:lang w:val="en-US"/>
              </w:rPr>
            </w:rPrChange>
          </w:rPr>
          <w:delText>couples</w:delText>
        </w:r>
      </w:del>
      <w:r w:rsidR="00FB79AF" w:rsidRPr="00817901">
        <w:rPr>
          <w:rFonts w:asciiTheme="majorBidi" w:hAnsiTheme="majorBidi" w:cstheme="majorBidi"/>
          <w:sz w:val="24"/>
          <w:szCs w:val="24"/>
          <w:lang w:val="en-US"/>
          <w:rPrChange w:id="2990" w:author="Susan Doron" w:date="2024-02-08T15:05:00Z">
            <w:rPr>
              <w:rFonts w:asciiTheme="majorBidi" w:hAnsiTheme="majorBidi" w:cstheme="majorBidi"/>
              <w:lang w:val="en-US"/>
            </w:rPr>
          </w:rPrChange>
        </w:rPr>
        <w:t xml:space="preserve"> </w:t>
      </w:r>
      <w:del w:id="2991" w:author="Susan Doron" w:date="2024-02-08T15:57:00Z">
        <w:r w:rsidR="00FB79AF" w:rsidRPr="00817901" w:rsidDel="0060721B">
          <w:rPr>
            <w:rFonts w:asciiTheme="majorBidi" w:hAnsiTheme="majorBidi" w:cstheme="majorBidi"/>
            <w:sz w:val="24"/>
            <w:szCs w:val="24"/>
            <w:lang w:val="en-US"/>
            <w:rPrChange w:id="2992" w:author="Susan Doron" w:date="2024-02-08T15:05:00Z">
              <w:rPr>
                <w:rFonts w:asciiTheme="majorBidi" w:hAnsiTheme="majorBidi" w:cstheme="majorBidi"/>
                <w:lang w:val="en-US"/>
              </w:rPr>
            </w:rPrChange>
          </w:rPr>
          <w:delText xml:space="preserve">does </w:delText>
        </w:r>
      </w:del>
      <w:r w:rsidR="00FB79AF" w:rsidRPr="00817901">
        <w:rPr>
          <w:rFonts w:asciiTheme="majorBidi" w:hAnsiTheme="majorBidi" w:cstheme="majorBidi"/>
          <w:sz w:val="24"/>
          <w:szCs w:val="24"/>
          <w:lang w:val="en-US"/>
          <w:rPrChange w:id="2993" w:author="Susan Doron" w:date="2024-02-08T15:05:00Z">
            <w:rPr>
              <w:rFonts w:asciiTheme="majorBidi" w:hAnsiTheme="majorBidi" w:cstheme="majorBidi"/>
              <w:lang w:val="en-US"/>
            </w:rPr>
          </w:rPrChange>
        </w:rPr>
        <w:t>utilitarian benefits with another type of advantage</w:t>
      </w:r>
      <w:del w:id="2994" w:author="Susan Doron" w:date="2024-02-08T15:57:00Z">
        <w:r w:rsidR="00FB79AF" w:rsidRPr="00817901" w:rsidDel="0060721B">
          <w:rPr>
            <w:rFonts w:asciiTheme="majorBidi" w:hAnsiTheme="majorBidi" w:cstheme="majorBidi"/>
            <w:sz w:val="24"/>
            <w:szCs w:val="24"/>
            <w:lang w:val="en-US"/>
            <w:rPrChange w:id="2995" w:author="Susan Doron" w:date="2024-02-08T15:05:00Z">
              <w:rPr>
                <w:rFonts w:asciiTheme="majorBidi" w:hAnsiTheme="majorBidi" w:cstheme="majorBidi"/>
                <w:lang w:val="en-US"/>
              </w:rPr>
            </w:rPrChange>
          </w:rPr>
          <w:delText>s</w:delText>
        </w:r>
      </w:del>
      <w:r w:rsidR="00FB79AF" w:rsidRPr="00817901">
        <w:rPr>
          <w:rFonts w:asciiTheme="majorBidi" w:hAnsiTheme="majorBidi" w:cstheme="majorBidi"/>
          <w:sz w:val="24"/>
          <w:szCs w:val="24"/>
          <w:lang w:val="en-US"/>
          <w:rPrChange w:id="2996" w:author="Susan Doron" w:date="2024-02-08T15:05:00Z">
            <w:rPr>
              <w:rFonts w:asciiTheme="majorBidi" w:hAnsiTheme="majorBidi" w:cstheme="majorBidi"/>
              <w:lang w:val="en-US"/>
            </w:rPr>
          </w:rPrChange>
        </w:rPr>
        <w:t xml:space="preserve"> to the society at large. Justice Sotomayor </w:t>
      </w:r>
      <w:ins w:id="2997" w:author="Susan Doron" w:date="2024-02-08T22:43:00Z">
        <w:r w:rsidR="00352837">
          <w:rPr>
            <w:rFonts w:asciiTheme="majorBidi" w:hAnsiTheme="majorBidi" w:cstheme="majorBidi"/>
            <w:sz w:val="24"/>
            <w:szCs w:val="24"/>
            <w:lang w:val="en-US"/>
          </w:rPr>
          <w:t>insisted</w:t>
        </w:r>
      </w:ins>
      <w:del w:id="2998" w:author="Susan Doron" w:date="2024-02-08T22:43:00Z">
        <w:r w:rsidR="00FB79AF" w:rsidRPr="00817901" w:rsidDel="00352837">
          <w:rPr>
            <w:rFonts w:asciiTheme="majorBidi" w:hAnsiTheme="majorBidi" w:cstheme="majorBidi"/>
            <w:sz w:val="24"/>
            <w:szCs w:val="24"/>
            <w:lang w:val="en-US"/>
            <w:rPrChange w:id="2999" w:author="Susan Doron" w:date="2024-02-08T15:05:00Z">
              <w:rPr>
                <w:rFonts w:asciiTheme="majorBidi" w:hAnsiTheme="majorBidi" w:cstheme="majorBidi"/>
                <w:lang w:val="en-US"/>
              </w:rPr>
            </w:rPrChange>
          </w:rPr>
          <w:delText>explains</w:delText>
        </w:r>
      </w:del>
      <w:r w:rsidR="00FB79AF" w:rsidRPr="00817901">
        <w:rPr>
          <w:rFonts w:asciiTheme="majorBidi" w:hAnsiTheme="majorBidi" w:cstheme="majorBidi"/>
          <w:sz w:val="24"/>
          <w:szCs w:val="24"/>
          <w:lang w:val="en-US"/>
          <w:rPrChange w:id="3000" w:author="Susan Doron" w:date="2024-02-08T15:05:00Z">
            <w:rPr>
              <w:rFonts w:asciiTheme="majorBidi" w:hAnsiTheme="majorBidi" w:cstheme="majorBidi"/>
              <w:lang w:val="en-US"/>
            </w:rPr>
          </w:rPrChange>
        </w:rPr>
        <w:t xml:space="preserve"> that </w:t>
      </w:r>
      <w:ins w:id="3001" w:author="Susan Doron" w:date="2024-02-08T15:58:00Z">
        <w:r w:rsidR="0060721B">
          <w:rPr>
            <w:rFonts w:asciiTheme="majorBidi" w:hAnsiTheme="majorBidi" w:cstheme="majorBidi"/>
            <w:sz w:val="24"/>
            <w:szCs w:val="24"/>
            <w:lang w:val="en-US"/>
          </w:rPr>
          <w:t>“</w:t>
        </w:r>
      </w:ins>
      <w:r w:rsidR="00FB79AF" w:rsidRPr="00817901">
        <w:rPr>
          <w:rFonts w:asciiTheme="majorBidi" w:hAnsiTheme="majorBidi" w:cstheme="majorBidi"/>
          <w:sz w:val="24"/>
          <w:szCs w:val="24"/>
        </w:rPr>
        <w:t>today’s decision harms not just re</w:t>
      </w:r>
      <w:r w:rsidR="00FB79AF" w:rsidRPr="00817901">
        <w:rPr>
          <w:rFonts w:asciiTheme="majorBidi" w:hAnsiTheme="majorBidi" w:cstheme="majorBidi"/>
          <w:sz w:val="24"/>
          <w:szCs w:val="24"/>
        </w:rPr>
        <w:softHyphen/>
        <w:t>spondents and students but also our institutions and dem</w:t>
      </w:r>
      <w:r w:rsidR="00FB79AF" w:rsidRPr="00817901">
        <w:rPr>
          <w:rFonts w:asciiTheme="majorBidi" w:hAnsiTheme="majorBidi" w:cstheme="majorBidi"/>
          <w:sz w:val="24"/>
          <w:szCs w:val="24"/>
        </w:rPr>
        <w:softHyphen/>
        <w:t>ocratic society more broadly.”</w:t>
      </w:r>
      <w:r w:rsidR="00FB79AF" w:rsidRPr="00817901">
        <w:rPr>
          <w:rStyle w:val="FootnoteReference"/>
          <w:rFonts w:asciiTheme="majorBidi" w:hAnsiTheme="majorBidi" w:cstheme="majorBidi"/>
          <w:sz w:val="24"/>
          <w:szCs w:val="24"/>
        </w:rPr>
        <w:footnoteReference w:id="166"/>
      </w:r>
      <w:r w:rsidR="00FB79AF" w:rsidRPr="00817901">
        <w:rPr>
          <w:rFonts w:asciiTheme="majorBidi" w:hAnsiTheme="majorBidi" w:cstheme="majorBidi"/>
          <w:sz w:val="24"/>
          <w:szCs w:val="24"/>
        </w:rPr>
        <w:t xml:space="preserve"> Furthermore, Justice Sotomayor view</w:t>
      </w:r>
      <w:ins w:id="3002" w:author="Susan Doron" w:date="2024-02-08T22:42:00Z">
        <w:r w:rsidR="00352837">
          <w:rPr>
            <w:rFonts w:asciiTheme="majorBidi" w:hAnsiTheme="majorBidi" w:cstheme="majorBidi"/>
            <w:sz w:val="24"/>
            <w:szCs w:val="24"/>
            <w:lang w:val="en-US"/>
          </w:rPr>
          <w:t>ed</w:t>
        </w:r>
      </w:ins>
      <w:del w:id="3003" w:author="Susan Doron" w:date="2024-02-08T22:42:00Z">
        <w:r w:rsidR="00FB79AF" w:rsidRPr="00817901" w:rsidDel="00352837">
          <w:rPr>
            <w:rFonts w:asciiTheme="majorBidi" w:hAnsiTheme="majorBidi" w:cstheme="majorBidi"/>
            <w:sz w:val="24"/>
            <w:szCs w:val="24"/>
          </w:rPr>
          <w:delText>s</w:delText>
        </w:r>
      </w:del>
      <w:r w:rsidR="00FB79AF" w:rsidRPr="00817901">
        <w:rPr>
          <w:rFonts w:asciiTheme="majorBidi" w:hAnsiTheme="majorBidi" w:cstheme="majorBidi"/>
          <w:sz w:val="24"/>
          <w:szCs w:val="24"/>
        </w:rPr>
        <w:t xml:space="preserve"> diversity and equality as inseparable if not interchangeable. For example, she remark</w:t>
      </w:r>
      <w:ins w:id="3004" w:author="Susan Doron" w:date="2024-02-08T22:42:00Z">
        <w:r w:rsidR="00352837">
          <w:rPr>
            <w:rFonts w:asciiTheme="majorBidi" w:hAnsiTheme="majorBidi" w:cstheme="majorBidi"/>
            <w:sz w:val="24"/>
            <w:szCs w:val="24"/>
            <w:lang w:val="en-US"/>
          </w:rPr>
          <w:t>ed</w:t>
        </w:r>
      </w:ins>
      <w:del w:id="3005" w:author="Susan Doron" w:date="2024-02-08T22:42:00Z">
        <w:r w:rsidR="00FB79AF" w:rsidRPr="00817901" w:rsidDel="00352837">
          <w:rPr>
            <w:rFonts w:asciiTheme="majorBidi" w:hAnsiTheme="majorBidi" w:cstheme="majorBidi"/>
            <w:sz w:val="24"/>
            <w:szCs w:val="24"/>
          </w:rPr>
          <w:delText>s</w:delText>
        </w:r>
      </w:del>
      <w:r w:rsidR="00FB79AF" w:rsidRPr="00817901">
        <w:rPr>
          <w:rFonts w:asciiTheme="majorBidi" w:hAnsiTheme="majorBidi" w:cstheme="majorBidi"/>
          <w:sz w:val="24"/>
          <w:szCs w:val="24"/>
        </w:rPr>
        <w:t xml:space="preserve"> that “[t]</w:t>
      </w:r>
      <w:proofErr w:type="spellStart"/>
      <w:r w:rsidR="00FB79AF" w:rsidRPr="00817901">
        <w:rPr>
          <w:rFonts w:asciiTheme="majorBidi" w:hAnsiTheme="majorBidi" w:cstheme="majorBidi"/>
          <w:sz w:val="24"/>
          <w:szCs w:val="24"/>
        </w:rPr>
        <w:t>oday’s</w:t>
      </w:r>
      <w:proofErr w:type="spellEnd"/>
      <w:r w:rsidR="00FB79AF" w:rsidRPr="00817901">
        <w:rPr>
          <w:rFonts w:asciiTheme="majorBidi" w:hAnsiTheme="majorBidi" w:cstheme="majorBidi"/>
          <w:sz w:val="24"/>
          <w:szCs w:val="24"/>
        </w:rPr>
        <w:t xml:space="preserve"> decision further entrenches racial inequality by making these pipelines to leadership roles less diverse” and that “[a] less diverse pipeline to these top jobs accumulates wealth and power unequally across racial lines, exacerbating racial disparities in a society that already dispenses prestige and privilege based on race.”</w:t>
      </w:r>
      <w:r w:rsidR="00FB79AF" w:rsidRPr="00817901">
        <w:rPr>
          <w:rStyle w:val="FootnoteReference"/>
          <w:rFonts w:asciiTheme="majorBidi" w:hAnsiTheme="majorBidi" w:cstheme="majorBidi"/>
          <w:sz w:val="24"/>
          <w:szCs w:val="24"/>
        </w:rPr>
        <w:footnoteReference w:id="167"/>
      </w:r>
      <w:r w:rsidR="00FB79AF" w:rsidRPr="00817901">
        <w:rPr>
          <w:rFonts w:asciiTheme="majorBidi" w:hAnsiTheme="majorBidi" w:cstheme="majorBidi"/>
          <w:sz w:val="24"/>
          <w:szCs w:val="24"/>
        </w:rPr>
        <w:t xml:space="preserve"> Justice Sotomayor then tie</w:t>
      </w:r>
      <w:ins w:id="3006" w:author="Susan Doron" w:date="2024-02-08T22:43:00Z">
        <w:r w:rsidR="00352837">
          <w:rPr>
            <w:rFonts w:asciiTheme="majorBidi" w:hAnsiTheme="majorBidi" w:cstheme="majorBidi"/>
            <w:sz w:val="24"/>
            <w:szCs w:val="24"/>
            <w:lang w:val="en-US"/>
          </w:rPr>
          <w:t>d</w:t>
        </w:r>
      </w:ins>
      <w:del w:id="3007" w:author="Susan Doron" w:date="2024-02-08T22:43:00Z">
        <w:r w:rsidR="00FB79AF" w:rsidRPr="00817901" w:rsidDel="00352837">
          <w:rPr>
            <w:rFonts w:asciiTheme="majorBidi" w:hAnsiTheme="majorBidi" w:cstheme="majorBidi"/>
            <w:sz w:val="24"/>
            <w:szCs w:val="24"/>
          </w:rPr>
          <w:delText>s</w:delText>
        </w:r>
      </w:del>
      <w:r w:rsidR="00FB79AF" w:rsidRPr="00817901">
        <w:rPr>
          <w:rFonts w:asciiTheme="majorBidi" w:hAnsiTheme="majorBidi" w:cstheme="majorBidi"/>
          <w:sz w:val="24"/>
          <w:szCs w:val="24"/>
        </w:rPr>
        <w:t xml:space="preserve"> this egalitarian vision of diversity not just to the past but to the democratic vision that relies on diversity:</w:t>
      </w:r>
    </w:p>
    <w:p w14:paraId="70184D17" w14:textId="77777777" w:rsidR="0060721B" w:rsidRDefault="0060721B" w:rsidP="000D0592">
      <w:pPr>
        <w:spacing w:before="4" w:after="4" w:line="240" w:lineRule="auto"/>
        <w:ind w:left="737" w:right="737"/>
        <w:jc w:val="both"/>
        <w:rPr>
          <w:ins w:id="3008" w:author="Susan Doron" w:date="2024-02-08T15:59:00Z"/>
          <w:rFonts w:asciiTheme="majorBidi" w:hAnsiTheme="majorBidi" w:cstheme="majorBidi"/>
          <w:sz w:val="24"/>
          <w:szCs w:val="24"/>
        </w:rPr>
      </w:pPr>
    </w:p>
    <w:p w14:paraId="5C6F68B5" w14:textId="38069895" w:rsidR="00FB79AF" w:rsidRDefault="00FB79AF" w:rsidP="000D0592">
      <w:pPr>
        <w:spacing w:before="4" w:after="4" w:line="240" w:lineRule="auto"/>
        <w:ind w:left="737" w:right="737"/>
        <w:jc w:val="both"/>
        <w:rPr>
          <w:ins w:id="3009" w:author="Susan Doron" w:date="2024-02-08T15:59:00Z"/>
          <w:rFonts w:asciiTheme="majorBidi" w:hAnsiTheme="majorBidi" w:cstheme="majorBidi"/>
          <w:sz w:val="24"/>
          <w:szCs w:val="24"/>
        </w:rPr>
      </w:pPr>
      <w:commentRangeStart w:id="3010"/>
      <w:r w:rsidRPr="00817901">
        <w:rPr>
          <w:rFonts w:asciiTheme="majorBidi" w:hAnsiTheme="majorBidi" w:cstheme="majorBidi"/>
          <w:sz w:val="24"/>
          <w:szCs w:val="24"/>
        </w:rPr>
        <w:t>The</w:t>
      </w:r>
      <w:commentRangeEnd w:id="3010"/>
      <w:r w:rsidR="0060721B">
        <w:rPr>
          <w:rStyle w:val="CommentReference"/>
        </w:rPr>
        <w:commentReference w:id="3010"/>
      </w:r>
      <w:r w:rsidRPr="00817901">
        <w:rPr>
          <w:rFonts w:asciiTheme="majorBidi" w:hAnsiTheme="majorBidi" w:cstheme="majorBidi"/>
          <w:sz w:val="24"/>
          <w:szCs w:val="24"/>
        </w:rPr>
        <w:t xml:space="preserve"> Court ignores the dangerous consequences of an America where its leadership does not reflect the diversity of the People. A system of government that visibly lacks a path to leadership open to every race cannot withstand “scrutiny in the eyes of the citizenry. Gross disparity in representation” leads the public to wonder whether they can ever belong in our </w:t>
      </w:r>
      <w:commentRangeStart w:id="3011"/>
      <w:r w:rsidRPr="00817901">
        <w:rPr>
          <w:rFonts w:asciiTheme="majorBidi" w:hAnsiTheme="majorBidi" w:cstheme="majorBidi"/>
          <w:sz w:val="24"/>
          <w:szCs w:val="24"/>
        </w:rPr>
        <w:t>Nation’s</w:t>
      </w:r>
      <w:commentRangeEnd w:id="3011"/>
      <w:r w:rsidR="001B4ED4">
        <w:rPr>
          <w:rStyle w:val="CommentReference"/>
        </w:rPr>
        <w:commentReference w:id="3011"/>
      </w:r>
      <w:r w:rsidRPr="00817901">
        <w:rPr>
          <w:rFonts w:asciiTheme="majorBidi" w:hAnsiTheme="majorBidi" w:cstheme="majorBidi"/>
          <w:sz w:val="24"/>
          <w:szCs w:val="24"/>
        </w:rPr>
        <w:t xml:space="preserve"> institutions, including this one, and whether those institutions work for them . . .. </w:t>
      </w:r>
      <w:r w:rsidRPr="00817901">
        <w:rPr>
          <w:rFonts w:asciiTheme="majorBidi" w:hAnsiTheme="majorBidi" w:cstheme="majorBidi"/>
          <w:i/>
          <w:iCs/>
          <w:sz w:val="24"/>
          <w:szCs w:val="24"/>
        </w:rPr>
        <w:t>True equality of educational opportunity in racially diverse schools is an essential component of the fabric of our democratic society</w:t>
      </w:r>
      <w:r w:rsidRPr="00817901">
        <w:rPr>
          <w:rFonts w:asciiTheme="majorBidi" w:hAnsiTheme="majorBidi" w:cstheme="majorBidi"/>
          <w:sz w:val="24"/>
          <w:szCs w:val="24"/>
        </w:rPr>
        <w:t xml:space="preserve"> [emphasis added].</w:t>
      </w:r>
      <w:r w:rsidRPr="00817901">
        <w:rPr>
          <w:rStyle w:val="FootnoteReference"/>
          <w:rFonts w:asciiTheme="majorBidi" w:hAnsiTheme="majorBidi" w:cstheme="majorBidi"/>
          <w:sz w:val="24"/>
          <w:szCs w:val="24"/>
        </w:rPr>
        <w:footnoteReference w:id="168"/>
      </w:r>
    </w:p>
    <w:p w14:paraId="48F26608" w14:textId="77777777" w:rsidR="0060721B" w:rsidRPr="00817901" w:rsidRDefault="0060721B" w:rsidP="000D0592">
      <w:pPr>
        <w:spacing w:before="4" w:after="4" w:line="240" w:lineRule="auto"/>
        <w:ind w:left="737" w:right="737"/>
        <w:jc w:val="both"/>
        <w:rPr>
          <w:rFonts w:asciiTheme="majorBidi" w:hAnsiTheme="majorBidi" w:cstheme="majorBidi"/>
          <w:sz w:val="24"/>
          <w:szCs w:val="24"/>
        </w:rPr>
      </w:pPr>
    </w:p>
    <w:p w14:paraId="3910BCF3" w14:textId="32C6DE32" w:rsidR="00FB79AF" w:rsidRPr="00817901" w:rsidRDefault="00352837" w:rsidP="000D0592">
      <w:pPr>
        <w:spacing w:before="4" w:after="4" w:line="240" w:lineRule="auto"/>
        <w:jc w:val="both"/>
        <w:rPr>
          <w:rFonts w:asciiTheme="majorBidi" w:hAnsiTheme="majorBidi" w:cstheme="majorBidi"/>
          <w:sz w:val="24"/>
          <w:szCs w:val="24"/>
          <w:rtl/>
          <w:lang w:val="en-US"/>
        </w:rPr>
      </w:pPr>
      <w:ins w:id="3012" w:author="Susan Doron" w:date="2024-02-08T22:43:00Z">
        <w:r>
          <w:rPr>
            <w:rFonts w:asciiTheme="majorBidi" w:hAnsiTheme="majorBidi" w:cstheme="majorBidi"/>
            <w:sz w:val="24"/>
            <w:szCs w:val="24"/>
            <w:lang w:val="en-US"/>
          </w:rPr>
          <w:t xml:space="preserve">According to </w:t>
        </w:r>
      </w:ins>
      <w:del w:id="3013" w:author="Susan Doron" w:date="2024-02-08T16:00:00Z">
        <w:r w:rsidR="00FB79AF" w:rsidRPr="00817901" w:rsidDel="0060721B">
          <w:rPr>
            <w:rFonts w:asciiTheme="majorBidi" w:hAnsiTheme="majorBidi" w:cstheme="majorBidi"/>
            <w:sz w:val="24"/>
            <w:szCs w:val="24"/>
          </w:rPr>
          <w:delText xml:space="preserve">Thus, for </w:delText>
        </w:r>
      </w:del>
      <w:r w:rsidR="00FB79AF" w:rsidRPr="00817901">
        <w:rPr>
          <w:rFonts w:asciiTheme="majorBidi" w:hAnsiTheme="majorBidi" w:cstheme="majorBidi"/>
          <w:sz w:val="24"/>
          <w:szCs w:val="24"/>
        </w:rPr>
        <w:t>Justice Sotomayor</w:t>
      </w:r>
      <w:ins w:id="3014" w:author="Susan Doron" w:date="2024-02-08T22:43:00Z">
        <w:r>
          <w:rPr>
            <w:rFonts w:asciiTheme="majorBidi" w:hAnsiTheme="majorBidi" w:cstheme="majorBidi"/>
            <w:sz w:val="24"/>
            <w:szCs w:val="24"/>
            <w:lang w:val="en-US"/>
          </w:rPr>
          <w:t>,</w:t>
        </w:r>
      </w:ins>
      <w:del w:id="3015" w:author="Susan Doron" w:date="2024-02-08T16:00:00Z">
        <w:r w:rsidR="00FB79AF" w:rsidRPr="00817901" w:rsidDel="0060721B">
          <w:rPr>
            <w:rFonts w:asciiTheme="majorBidi" w:hAnsiTheme="majorBidi" w:cstheme="majorBidi"/>
            <w:sz w:val="24"/>
            <w:szCs w:val="24"/>
          </w:rPr>
          <w:delText>,</w:delText>
        </w:r>
      </w:del>
      <w:del w:id="3016" w:author="Susan Doron" w:date="2024-02-08T22:43:00Z">
        <w:r w:rsidR="00FB79AF" w:rsidRPr="00817901" w:rsidDel="00352837">
          <w:rPr>
            <w:rFonts w:asciiTheme="majorBidi" w:hAnsiTheme="majorBidi" w:cstheme="majorBidi"/>
            <w:sz w:val="24"/>
            <w:szCs w:val="24"/>
          </w:rPr>
          <w:delText xml:space="preserve"> </w:delText>
        </w:r>
      </w:del>
      <w:ins w:id="3017" w:author="Susan Doron" w:date="2024-02-08T16:00:00Z">
        <w:r w:rsidR="0060721B">
          <w:rPr>
            <w:rFonts w:asciiTheme="majorBidi" w:hAnsiTheme="majorBidi" w:cstheme="majorBidi"/>
            <w:sz w:val="24"/>
            <w:szCs w:val="24"/>
          </w:rPr>
          <w:t xml:space="preserve"> </w:t>
        </w:r>
      </w:ins>
      <w:r w:rsidR="00FB79AF" w:rsidRPr="00817901">
        <w:rPr>
          <w:rFonts w:asciiTheme="majorBidi" w:hAnsiTheme="majorBidi" w:cstheme="majorBidi"/>
          <w:sz w:val="24"/>
          <w:szCs w:val="24"/>
        </w:rPr>
        <w:t xml:space="preserve">the </w:t>
      </w:r>
      <w:ins w:id="3018" w:author="Susan Doron" w:date="2024-02-08T16:00:00Z">
        <w:r w:rsidR="0060721B">
          <w:rPr>
            <w:rFonts w:asciiTheme="majorBidi" w:hAnsiTheme="majorBidi" w:cstheme="majorBidi"/>
            <w:sz w:val="24"/>
            <w:szCs w:val="24"/>
          </w:rPr>
          <w:t>importance</w:t>
        </w:r>
      </w:ins>
      <w:del w:id="3019" w:author="Susan Doron" w:date="2024-02-08T16:00:00Z">
        <w:r w:rsidR="00FB79AF" w:rsidRPr="00817901" w:rsidDel="0060721B">
          <w:rPr>
            <w:rFonts w:asciiTheme="majorBidi" w:hAnsiTheme="majorBidi" w:cstheme="majorBidi"/>
            <w:sz w:val="24"/>
            <w:szCs w:val="24"/>
          </w:rPr>
          <w:delText>interest</w:delText>
        </w:r>
      </w:del>
      <w:r w:rsidR="00FB79AF" w:rsidRPr="00817901">
        <w:rPr>
          <w:rFonts w:asciiTheme="majorBidi" w:hAnsiTheme="majorBidi" w:cstheme="majorBidi"/>
          <w:sz w:val="24"/>
          <w:szCs w:val="24"/>
        </w:rPr>
        <w:t xml:space="preserve"> </w:t>
      </w:r>
      <w:ins w:id="3020" w:author="Susan Doron" w:date="2024-02-08T16:00:00Z">
        <w:r w:rsidR="0060721B">
          <w:rPr>
            <w:rFonts w:asciiTheme="majorBidi" w:hAnsiTheme="majorBidi" w:cstheme="majorBidi"/>
            <w:sz w:val="24"/>
            <w:szCs w:val="24"/>
          </w:rPr>
          <w:t>of</w:t>
        </w:r>
      </w:ins>
      <w:del w:id="3021" w:author="Susan Doron" w:date="2024-02-08T16:00:00Z">
        <w:r w:rsidR="00FB79AF" w:rsidRPr="00817901" w:rsidDel="0060721B">
          <w:rPr>
            <w:rFonts w:asciiTheme="majorBidi" w:hAnsiTheme="majorBidi" w:cstheme="majorBidi"/>
            <w:sz w:val="24"/>
            <w:szCs w:val="24"/>
          </w:rPr>
          <w:delText>in</w:delText>
        </w:r>
      </w:del>
      <w:r w:rsidR="00FB79AF" w:rsidRPr="00817901">
        <w:rPr>
          <w:rFonts w:asciiTheme="majorBidi" w:hAnsiTheme="majorBidi" w:cstheme="majorBidi"/>
          <w:sz w:val="24"/>
          <w:szCs w:val="24"/>
        </w:rPr>
        <w:t xml:space="preserve"> </w:t>
      </w:r>
      <w:r w:rsidR="00C5660C" w:rsidRPr="00817901">
        <w:rPr>
          <w:rFonts w:asciiTheme="majorBidi" w:hAnsiTheme="majorBidi" w:cstheme="majorBidi"/>
          <w:sz w:val="24"/>
          <w:szCs w:val="24"/>
          <w:lang w:val="en-US"/>
        </w:rPr>
        <w:t xml:space="preserve">affirmative action </w:t>
      </w:r>
      <w:del w:id="3022" w:author="Susan Doron" w:date="2024-02-08T16:00:00Z">
        <w:r w:rsidR="00C5660C" w:rsidRPr="00817901" w:rsidDel="0060721B">
          <w:rPr>
            <w:rFonts w:asciiTheme="majorBidi" w:hAnsiTheme="majorBidi" w:cstheme="majorBidi"/>
            <w:sz w:val="24"/>
            <w:szCs w:val="24"/>
            <w:lang w:val="en-US"/>
          </w:rPr>
          <w:delText>is</w:delText>
        </w:r>
        <w:r w:rsidR="00FB79AF" w:rsidRPr="00817901" w:rsidDel="0060721B">
          <w:rPr>
            <w:rFonts w:asciiTheme="majorBidi" w:hAnsiTheme="majorBidi" w:cstheme="majorBidi"/>
            <w:sz w:val="24"/>
            <w:szCs w:val="24"/>
          </w:rPr>
          <w:delText xml:space="preserve"> not and </w:delText>
        </w:r>
      </w:del>
      <w:r w:rsidR="00FB79AF" w:rsidRPr="00817901">
        <w:rPr>
          <w:rFonts w:asciiTheme="majorBidi" w:hAnsiTheme="majorBidi" w:cstheme="majorBidi"/>
          <w:sz w:val="24"/>
          <w:szCs w:val="24"/>
        </w:rPr>
        <w:t xml:space="preserve">cannot be understood without </w:t>
      </w:r>
      <w:ins w:id="3023" w:author="Susan Doron" w:date="2024-02-08T16:00:00Z">
        <w:r w:rsidR="0060721B">
          <w:rPr>
            <w:rFonts w:asciiTheme="majorBidi" w:hAnsiTheme="majorBidi" w:cstheme="majorBidi"/>
            <w:sz w:val="24"/>
            <w:szCs w:val="24"/>
          </w:rPr>
          <w:t>considering</w:t>
        </w:r>
      </w:ins>
      <w:del w:id="3024" w:author="Susan Doron" w:date="2024-02-08T16:00:00Z">
        <w:r w:rsidR="00FB79AF" w:rsidRPr="00817901" w:rsidDel="0060721B">
          <w:rPr>
            <w:rFonts w:asciiTheme="majorBidi" w:hAnsiTheme="majorBidi" w:cstheme="majorBidi"/>
            <w:sz w:val="24"/>
            <w:szCs w:val="24"/>
          </w:rPr>
          <w:delText>close</w:delText>
        </w:r>
      </w:del>
      <w:r w:rsidR="00FB79AF" w:rsidRPr="00817901">
        <w:rPr>
          <w:rFonts w:asciiTheme="majorBidi" w:hAnsiTheme="majorBidi" w:cstheme="majorBidi"/>
          <w:sz w:val="24"/>
          <w:szCs w:val="24"/>
        </w:rPr>
        <w:t xml:space="preserve"> </w:t>
      </w:r>
      <w:del w:id="3025" w:author="Susan Doron" w:date="2024-02-08T16:00:00Z">
        <w:r w:rsidR="00FB79AF" w:rsidRPr="00817901" w:rsidDel="0060721B">
          <w:rPr>
            <w:rFonts w:asciiTheme="majorBidi" w:hAnsiTheme="majorBidi" w:cstheme="majorBidi"/>
            <w:sz w:val="24"/>
            <w:szCs w:val="24"/>
          </w:rPr>
          <w:delText xml:space="preserve">attention to </w:delText>
        </w:r>
      </w:del>
      <w:r w:rsidR="00FB79AF" w:rsidRPr="00817901">
        <w:rPr>
          <w:rFonts w:asciiTheme="majorBidi" w:hAnsiTheme="majorBidi" w:cstheme="majorBidi"/>
          <w:sz w:val="24"/>
          <w:szCs w:val="24"/>
        </w:rPr>
        <w:t>its historical roots in the struggle for racial justice</w:t>
      </w:r>
      <w:ins w:id="3026" w:author="Susan Doron" w:date="2024-02-08T16:00:00Z">
        <w:r w:rsidR="0060721B">
          <w:rPr>
            <w:rFonts w:asciiTheme="majorBidi" w:hAnsiTheme="majorBidi" w:cstheme="majorBidi"/>
            <w:sz w:val="24"/>
            <w:szCs w:val="24"/>
          </w:rPr>
          <w:t>.</w:t>
        </w:r>
      </w:ins>
      <w:del w:id="3027" w:author="Susan Doron" w:date="2024-02-08T16:00:00Z">
        <w:r w:rsidR="00FB79AF" w:rsidRPr="00817901" w:rsidDel="0060721B">
          <w:rPr>
            <w:rFonts w:asciiTheme="majorBidi" w:hAnsiTheme="majorBidi" w:cstheme="majorBidi"/>
            <w:sz w:val="24"/>
            <w:szCs w:val="24"/>
          </w:rPr>
          <w:delText>,</w:delText>
        </w:r>
      </w:del>
      <w:r w:rsidR="00FB79AF" w:rsidRPr="00817901">
        <w:rPr>
          <w:rFonts w:asciiTheme="majorBidi" w:hAnsiTheme="majorBidi" w:cstheme="majorBidi"/>
          <w:sz w:val="24"/>
          <w:szCs w:val="24"/>
        </w:rPr>
        <w:t xml:space="preserve"> </w:t>
      </w:r>
      <w:ins w:id="3028" w:author="Susan Doron" w:date="2024-02-08T16:00:00Z">
        <w:r w:rsidR="0060721B">
          <w:rPr>
            <w:rFonts w:asciiTheme="majorBidi" w:hAnsiTheme="majorBidi" w:cstheme="majorBidi"/>
            <w:sz w:val="24"/>
            <w:szCs w:val="24"/>
          </w:rPr>
          <w:t>She</w:t>
        </w:r>
      </w:ins>
      <w:del w:id="3029" w:author="Susan Doron" w:date="2024-02-08T16:00:00Z">
        <w:r w:rsidR="00FB79AF" w:rsidRPr="00817901" w:rsidDel="0060721B">
          <w:rPr>
            <w:rFonts w:asciiTheme="majorBidi" w:hAnsiTheme="majorBidi" w:cstheme="majorBidi"/>
            <w:sz w:val="24"/>
            <w:szCs w:val="24"/>
          </w:rPr>
          <w:delText>and</w:delText>
        </w:r>
      </w:del>
      <w:r w:rsidR="00FB79AF" w:rsidRPr="00817901">
        <w:rPr>
          <w:rFonts w:asciiTheme="majorBidi" w:hAnsiTheme="majorBidi" w:cstheme="majorBidi"/>
          <w:sz w:val="24"/>
          <w:szCs w:val="24"/>
        </w:rPr>
        <w:t xml:space="preserve"> </w:t>
      </w:r>
      <w:ins w:id="3030" w:author="Susan Doron" w:date="2024-02-08T16:00:00Z">
        <w:r w:rsidR="0060721B">
          <w:rPr>
            <w:rFonts w:asciiTheme="majorBidi" w:hAnsiTheme="majorBidi" w:cstheme="majorBidi"/>
            <w:sz w:val="24"/>
            <w:szCs w:val="24"/>
          </w:rPr>
          <w:t xml:space="preserve">also </w:t>
        </w:r>
      </w:ins>
      <w:ins w:id="3031" w:author="Susan Doron" w:date="2024-02-08T22:43:00Z">
        <w:r>
          <w:rPr>
            <w:rFonts w:asciiTheme="majorBidi" w:hAnsiTheme="majorBidi" w:cstheme="majorBidi"/>
            <w:sz w:val="24"/>
            <w:szCs w:val="24"/>
            <w:lang w:val="en-US"/>
          </w:rPr>
          <w:t>ex</w:t>
        </w:r>
      </w:ins>
      <w:ins w:id="3032" w:author="Susan Doron" w:date="2024-02-08T22:44:00Z">
        <w:r>
          <w:rPr>
            <w:rFonts w:asciiTheme="majorBidi" w:hAnsiTheme="majorBidi" w:cstheme="majorBidi"/>
            <w:sz w:val="24"/>
            <w:szCs w:val="24"/>
            <w:lang w:val="en-US"/>
          </w:rPr>
          <w:t>pressed the belief</w:t>
        </w:r>
      </w:ins>
      <w:ins w:id="3033" w:author="Susan Doron" w:date="2024-02-08T16:00:00Z">
        <w:r w:rsidR="0060721B">
          <w:rPr>
            <w:rFonts w:asciiTheme="majorBidi" w:hAnsiTheme="majorBidi" w:cstheme="majorBidi"/>
            <w:sz w:val="24"/>
            <w:szCs w:val="24"/>
          </w:rPr>
          <w:t xml:space="preserve"> that </w:t>
        </w:r>
      </w:ins>
      <w:r w:rsidR="00C5660C" w:rsidRPr="00817901">
        <w:rPr>
          <w:rFonts w:asciiTheme="majorBidi" w:hAnsiTheme="majorBidi" w:cstheme="majorBidi"/>
          <w:sz w:val="24"/>
          <w:szCs w:val="24"/>
          <w:lang w:val="en-US"/>
        </w:rPr>
        <w:t>diversity</w:t>
      </w:r>
      <w:r w:rsidR="00FB79AF" w:rsidRPr="00817901">
        <w:rPr>
          <w:rFonts w:asciiTheme="majorBidi" w:hAnsiTheme="majorBidi" w:cstheme="majorBidi"/>
          <w:sz w:val="24"/>
          <w:szCs w:val="24"/>
        </w:rPr>
        <w:t xml:space="preserve"> </w:t>
      </w:r>
      <w:ins w:id="3034" w:author="Susan Doron" w:date="2024-02-08T16:00:00Z">
        <w:r w:rsidR="0060721B">
          <w:rPr>
            <w:rFonts w:asciiTheme="majorBidi" w:hAnsiTheme="majorBidi" w:cstheme="majorBidi"/>
            <w:sz w:val="24"/>
            <w:szCs w:val="24"/>
          </w:rPr>
          <w:t>is</w:t>
        </w:r>
      </w:ins>
      <w:del w:id="3035" w:author="Susan Doron" w:date="2024-02-08T16:00:00Z">
        <w:r w:rsidR="00FB79AF" w:rsidRPr="00817901" w:rsidDel="0060721B">
          <w:rPr>
            <w:rFonts w:asciiTheme="majorBidi" w:hAnsiTheme="majorBidi" w:cstheme="majorBidi"/>
            <w:sz w:val="24"/>
            <w:szCs w:val="24"/>
          </w:rPr>
          <w:delText>cannot</w:delText>
        </w:r>
      </w:del>
      <w:r w:rsidR="00FB79AF" w:rsidRPr="00817901">
        <w:rPr>
          <w:rFonts w:asciiTheme="majorBidi" w:hAnsiTheme="majorBidi" w:cstheme="majorBidi"/>
          <w:sz w:val="24"/>
          <w:szCs w:val="24"/>
        </w:rPr>
        <w:t xml:space="preserve"> </w:t>
      </w:r>
      <w:ins w:id="3036" w:author="Susan Doron" w:date="2024-02-08T16:00:00Z">
        <w:r w:rsidR="0060721B">
          <w:rPr>
            <w:rFonts w:asciiTheme="majorBidi" w:hAnsiTheme="majorBidi" w:cstheme="majorBidi"/>
            <w:sz w:val="24"/>
            <w:szCs w:val="24"/>
          </w:rPr>
          <w:t xml:space="preserve">crucial to sustaining American democracy, </w:t>
        </w:r>
      </w:ins>
      <w:r w:rsidR="00FB79AF" w:rsidRPr="00817901">
        <w:rPr>
          <w:rFonts w:asciiTheme="majorBidi" w:hAnsiTheme="majorBidi" w:cstheme="majorBidi"/>
          <w:sz w:val="24"/>
          <w:szCs w:val="24"/>
        </w:rPr>
        <w:t xml:space="preserve">and should not be </w:t>
      </w:r>
      <w:ins w:id="3037" w:author="Susan Doron" w:date="2024-02-08T15:59:00Z">
        <w:r w:rsidR="0060721B">
          <w:rPr>
            <w:rFonts w:asciiTheme="majorBidi" w:hAnsiTheme="majorBidi" w:cstheme="majorBidi"/>
            <w:sz w:val="24"/>
            <w:szCs w:val="24"/>
            <w:lang w:val="en-US"/>
          </w:rPr>
          <w:t>evaluated</w:t>
        </w:r>
      </w:ins>
      <w:del w:id="3038" w:author="Susan Doron" w:date="2024-02-08T15:59:00Z">
        <w:r w:rsidR="00FB79AF" w:rsidRPr="00817901" w:rsidDel="0060721B">
          <w:rPr>
            <w:rFonts w:asciiTheme="majorBidi" w:hAnsiTheme="majorBidi" w:cstheme="majorBidi"/>
            <w:sz w:val="24"/>
            <w:szCs w:val="24"/>
          </w:rPr>
          <w:delText>valued</w:delText>
        </w:r>
      </w:del>
      <w:r w:rsidR="00FB79AF" w:rsidRPr="00817901">
        <w:rPr>
          <w:rFonts w:asciiTheme="majorBidi" w:hAnsiTheme="majorBidi" w:cstheme="majorBidi"/>
          <w:sz w:val="24"/>
          <w:szCs w:val="24"/>
        </w:rPr>
        <w:t xml:space="preserve"> independently of </w:t>
      </w:r>
      <w:ins w:id="3039" w:author="Susan Doron" w:date="2024-02-08T16:00:00Z">
        <w:r w:rsidR="0060721B">
          <w:rPr>
            <w:rFonts w:asciiTheme="majorBidi" w:hAnsiTheme="majorBidi" w:cstheme="majorBidi"/>
            <w:sz w:val="24"/>
            <w:szCs w:val="24"/>
          </w:rPr>
          <w:t>this</w:t>
        </w:r>
      </w:ins>
      <w:del w:id="3040" w:author="Susan Doron" w:date="2024-02-08T16:00:00Z">
        <w:r w:rsidR="00FB79AF" w:rsidRPr="00817901" w:rsidDel="0060721B">
          <w:rPr>
            <w:rFonts w:asciiTheme="majorBidi" w:hAnsiTheme="majorBidi" w:cstheme="majorBidi"/>
            <w:sz w:val="24"/>
            <w:szCs w:val="24"/>
          </w:rPr>
          <w:delText>its</w:delText>
        </w:r>
      </w:del>
      <w:r w:rsidR="00FB79AF" w:rsidRPr="00817901">
        <w:rPr>
          <w:rFonts w:asciiTheme="majorBidi" w:hAnsiTheme="majorBidi" w:cstheme="majorBidi"/>
          <w:sz w:val="24"/>
          <w:szCs w:val="24"/>
        </w:rPr>
        <w:t xml:space="preserve"> </w:t>
      </w:r>
      <w:del w:id="3041" w:author="Susan Doron" w:date="2024-02-08T16:00:00Z">
        <w:r w:rsidR="00FB79AF" w:rsidRPr="00817901" w:rsidDel="0060721B">
          <w:rPr>
            <w:rFonts w:asciiTheme="majorBidi" w:hAnsiTheme="majorBidi" w:cstheme="majorBidi"/>
            <w:sz w:val="24"/>
            <w:szCs w:val="24"/>
          </w:rPr>
          <w:delText xml:space="preserve">crucial </w:delText>
        </w:r>
      </w:del>
      <w:ins w:id="3042" w:author="Susan Doron" w:date="2024-02-08T16:00:00Z">
        <w:r w:rsidR="0060721B">
          <w:rPr>
            <w:rFonts w:asciiTheme="majorBidi" w:hAnsiTheme="majorBidi" w:cstheme="majorBidi"/>
            <w:sz w:val="24"/>
            <w:szCs w:val="24"/>
            <w:lang w:val="en-US"/>
          </w:rPr>
          <w:t>function</w:t>
        </w:r>
      </w:ins>
      <w:del w:id="3043" w:author="Susan Doron" w:date="2024-02-08T16:00:00Z">
        <w:r w:rsidR="00FB79AF" w:rsidRPr="00817901" w:rsidDel="0060721B">
          <w:rPr>
            <w:rFonts w:asciiTheme="majorBidi" w:hAnsiTheme="majorBidi" w:cstheme="majorBidi"/>
            <w:sz w:val="24"/>
            <w:szCs w:val="24"/>
          </w:rPr>
          <w:delText>role in sustaining American democracy</w:delText>
        </w:r>
      </w:del>
      <w:r w:rsidR="00FB79AF" w:rsidRPr="00817901">
        <w:rPr>
          <w:rFonts w:asciiTheme="majorBidi" w:hAnsiTheme="majorBidi" w:cstheme="majorBidi"/>
          <w:sz w:val="24"/>
          <w:szCs w:val="24"/>
        </w:rPr>
        <w:t xml:space="preserve">. </w:t>
      </w:r>
      <w:ins w:id="3044" w:author="Susan Doron" w:date="2024-02-08T16:00:00Z">
        <w:r w:rsidR="0060721B">
          <w:rPr>
            <w:rFonts w:asciiTheme="majorBidi" w:hAnsiTheme="majorBidi" w:cstheme="majorBidi"/>
            <w:sz w:val="24"/>
            <w:szCs w:val="24"/>
            <w:lang w:val="en-US"/>
          </w:rPr>
          <w:t>J</w:t>
        </w:r>
      </w:ins>
      <w:del w:id="3045" w:author="Susan Doron" w:date="2024-02-08T16:00:00Z">
        <w:r w:rsidR="00C5660C" w:rsidRPr="00817901" w:rsidDel="0060721B">
          <w:rPr>
            <w:rFonts w:asciiTheme="majorBidi" w:hAnsiTheme="majorBidi" w:cstheme="majorBidi"/>
            <w:sz w:val="24"/>
            <w:szCs w:val="24"/>
            <w:lang w:val="en-US"/>
          </w:rPr>
          <w:delText>Doing so, j</w:delText>
        </w:r>
      </w:del>
      <w:r w:rsidR="00C5660C" w:rsidRPr="00817901">
        <w:rPr>
          <w:rFonts w:asciiTheme="majorBidi" w:hAnsiTheme="majorBidi" w:cstheme="majorBidi"/>
          <w:sz w:val="24"/>
          <w:szCs w:val="24"/>
          <w:lang w:val="en-US"/>
        </w:rPr>
        <w:t xml:space="preserve">ustice Sotomayor </w:t>
      </w:r>
      <w:ins w:id="3046" w:author="Susan Doron" w:date="2024-02-08T16:01:00Z">
        <w:r w:rsidR="0060721B">
          <w:rPr>
            <w:rFonts w:asciiTheme="majorBidi" w:hAnsiTheme="majorBidi" w:cstheme="majorBidi"/>
            <w:sz w:val="24"/>
            <w:szCs w:val="24"/>
            <w:lang w:val="en-US"/>
          </w:rPr>
          <w:t>thereby link</w:t>
        </w:r>
      </w:ins>
      <w:ins w:id="3047" w:author="Susan Doron" w:date="2024-02-08T22:43:00Z">
        <w:r>
          <w:rPr>
            <w:rFonts w:asciiTheme="majorBidi" w:hAnsiTheme="majorBidi" w:cstheme="majorBidi"/>
            <w:sz w:val="24"/>
            <w:szCs w:val="24"/>
            <w:lang w:val="en-US"/>
          </w:rPr>
          <w:t>ed</w:t>
        </w:r>
      </w:ins>
      <w:del w:id="3048" w:author="Susan Doron" w:date="2024-02-08T16:01:00Z">
        <w:r w:rsidR="00DF6127" w:rsidRPr="00817901" w:rsidDel="0060721B">
          <w:rPr>
            <w:rFonts w:asciiTheme="majorBidi" w:hAnsiTheme="majorBidi" w:cstheme="majorBidi"/>
            <w:sz w:val="24"/>
            <w:szCs w:val="24"/>
            <w:lang w:val="en-US"/>
          </w:rPr>
          <w:delText>couples</w:delText>
        </w:r>
      </w:del>
      <w:r w:rsidR="00DF6127" w:rsidRPr="00817901">
        <w:rPr>
          <w:rFonts w:asciiTheme="majorBidi" w:hAnsiTheme="majorBidi" w:cstheme="majorBidi"/>
          <w:sz w:val="24"/>
          <w:szCs w:val="24"/>
          <w:lang w:val="en-US"/>
        </w:rPr>
        <w:t xml:space="preserve"> the utilitarian interests in diversity to a more egalitarian vision of affirmative </w:t>
      </w:r>
      <w:r w:rsidR="00DF6127" w:rsidRPr="00817901">
        <w:rPr>
          <w:rFonts w:asciiTheme="majorBidi" w:hAnsiTheme="majorBidi" w:cstheme="majorBidi"/>
          <w:sz w:val="24"/>
          <w:szCs w:val="24"/>
          <w:lang w:val="en-US"/>
        </w:rPr>
        <w:lastRenderedPageBreak/>
        <w:t xml:space="preserve">action. </w:t>
      </w:r>
      <w:ins w:id="3049" w:author="Susan Doron" w:date="2024-02-08T16:01:00Z">
        <w:r w:rsidR="0060721B">
          <w:rPr>
            <w:rFonts w:asciiTheme="majorBidi" w:hAnsiTheme="majorBidi" w:cstheme="majorBidi"/>
            <w:sz w:val="24"/>
            <w:szCs w:val="24"/>
            <w:lang w:val="en-US"/>
          </w:rPr>
          <w:t xml:space="preserve">As a result, </w:t>
        </w:r>
      </w:ins>
      <w:del w:id="3050" w:author="Susan Doron" w:date="2024-02-08T16:01:00Z">
        <w:r w:rsidR="00DF6127" w:rsidRPr="00817901" w:rsidDel="0060721B">
          <w:rPr>
            <w:rFonts w:asciiTheme="majorBidi" w:hAnsiTheme="majorBidi" w:cstheme="majorBidi"/>
            <w:sz w:val="24"/>
            <w:szCs w:val="24"/>
            <w:lang w:val="en-US"/>
          </w:rPr>
          <w:delText>Doing so,</w:delText>
        </w:r>
      </w:del>
      <w:del w:id="3051" w:author="Susan Doron" w:date="2024-02-08T20:38:00Z">
        <w:r w:rsidR="00DF6127" w:rsidRPr="00817901" w:rsidDel="00331B0A">
          <w:rPr>
            <w:rFonts w:asciiTheme="majorBidi" w:hAnsiTheme="majorBidi" w:cstheme="majorBidi"/>
            <w:sz w:val="24"/>
            <w:szCs w:val="24"/>
            <w:lang w:val="en-US"/>
          </w:rPr>
          <w:delText xml:space="preserve"> </w:delText>
        </w:r>
      </w:del>
      <w:r w:rsidR="00DF6127" w:rsidRPr="00817901">
        <w:rPr>
          <w:rFonts w:asciiTheme="majorBidi" w:hAnsiTheme="majorBidi" w:cstheme="majorBidi"/>
          <w:sz w:val="24"/>
          <w:szCs w:val="24"/>
          <w:lang w:val="en-US"/>
        </w:rPr>
        <w:t xml:space="preserve">her opinion is closer to the second approach presented next in this article, one that reclaims diversity and reinterprets its meaning. </w:t>
      </w:r>
    </w:p>
    <w:p w14:paraId="2A430B85" w14:textId="522D7DE8" w:rsidR="008E67AA" w:rsidRPr="00817901" w:rsidRDefault="008E67AA" w:rsidP="000D0592">
      <w:pPr>
        <w:spacing w:before="4" w:after="4" w:line="240" w:lineRule="auto"/>
        <w:ind w:firstLine="482"/>
        <w:jc w:val="both"/>
        <w:rPr>
          <w:rFonts w:asciiTheme="majorBidi" w:hAnsiTheme="majorBidi" w:cstheme="majorBidi"/>
          <w:sz w:val="24"/>
          <w:szCs w:val="24"/>
          <w:rtl/>
          <w:lang w:val="en-US"/>
          <w:rPrChange w:id="3052" w:author="Susan Doron" w:date="2024-02-08T15:05:00Z">
            <w:rPr>
              <w:rFonts w:asciiTheme="majorBidi" w:hAnsiTheme="majorBidi" w:cstheme="majorBidi"/>
              <w:rtl/>
              <w:lang w:val="en-US"/>
            </w:rPr>
          </w:rPrChange>
        </w:rPr>
      </w:pPr>
    </w:p>
    <w:p w14:paraId="67C2AF65" w14:textId="1D7DDCDF" w:rsidR="005B5C6A" w:rsidRPr="00817901" w:rsidRDefault="0060721B" w:rsidP="000D0592">
      <w:pPr>
        <w:spacing w:before="4" w:after="4" w:line="240" w:lineRule="auto"/>
        <w:ind w:firstLine="482"/>
        <w:jc w:val="both"/>
        <w:rPr>
          <w:rFonts w:asciiTheme="majorBidi" w:hAnsiTheme="majorBidi" w:cstheme="majorBidi"/>
          <w:sz w:val="24"/>
          <w:szCs w:val="24"/>
          <w:lang w:val="en-US"/>
        </w:rPr>
      </w:pPr>
      <w:ins w:id="3053" w:author="Susan Doron" w:date="2024-02-08T16:02:00Z">
        <w:r>
          <w:rPr>
            <w:rFonts w:asciiTheme="majorBidi" w:hAnsiTheme="majorBidi" w:cstheme="majorBidi"/>
            <w:sz w:val="24"/>
            <w:szCs w:val="24"/>
            <w:lang w:val="en-US"/>
          </w:rPr>
          <w:t>The two</w:t>
        </w:r>
      </w:ins>
      <w:del w:id="3054" w:author="Susan Doron" w:date="2024-02-08T16:02:00Z">
        <w:r w:rsidR="00DF6127" w:rsidRPr="00817901" w:rsidDel="0060721B">
          <w:rPr>
            <w:rFonts w:asciiTheme="majorBidi" w:hAnsiTheme="majorBidi" w:cstheme="majorBidi"/>
            <w:sz w:val="24"/>
            <w:szCs w:val="24"/>
          </w:rPr>
          <w:delText>Both</w:delText>
        </w:r>
      </w:del>
      <w:r w:rsidR="00DF6127" w:rsidRPr="00817901">
        <w:rPr>
          <w:rFonts w:asciiTheme="majorBidi" w:hAnsiTheme="majorBidi" w:cstheme="majorBidi"/>
          <w:sz w:val="24"/>
          <w:szCs w:val="24"/>
        </w:rPr>
        <w:t xml:space="preserve"> dissenters, each in her own manner, </w:t>
      </w:r>
      <w:r w:rsidR="00DF6127" w:rsidRPr="00817901">
        <w:rPr>
          <w:rFonts w:asciiTheme="majorBidi" w:hAnsiTheme="majorBidi" w:cstheme="majorBidi"/>
          <w:sz w:val="24"/>
          <w:szCs w:val="24"/>
          <w:lang w:val="en-US"/>
        </w:rPr>
        <w:t>reject</w:t>
      </w:r>
      <w:ins w:id="3055" w:author="Susan Doron" w:date="2024-02-08T22:44:00Z">
        <w:r w:rsidR="00352837">
          <w:rPr>
            <w:rFonts w:asciiTheme="majorBidi" w:hAnsiTheme="majorBidi" w:cstheme="majorBidi"/>
            <w:sz w:val="24"/>
            <w:szCs w:val="24"/>
            <w:lang w:val="en-US"/>
          </w:rPr>
          <w:t>ed</w:t>
        </w:r>
      </w:ins>
      <w:del w:id="3056" w:author="Susan Doron" w:date="2024-02-08T16:02:00Z">
        <w:r w:rsidR="00DF6127" w:rsidRPr="00817901" w:rsidDel="0060721B">
          <w:rPr>
            <w:rFonts w:asciiTheme="majorBidi" w:hAnsiTheme="majorBidi" w:cstheme="majorBidi"/>
            <w:sz w:val="24"/>
            <w:szCs w:val="24"/>
            <w:lang w:val="en-US"/>
          </w:rPr>
          <w:delText>s</w:delText>
        </w:r>
      </w:del>
      <w:r w:rsidR="00DF6127" w:rsidRPr="00817901">
        <w:rPr>
          <w:rFonts w:asciiTheme="majorBidi" w:hAnsiTheme="majorBidi" w:cstheme="majorBidi"/>
          <w:sz w:val="24"/>
          <w:szCs w:val="24"/>
          <w:lang w:val="en-US"/>
        </w:rPr>
        <w:t xml:space="preserve"> </w:t>
      </w:r>
      <w:r w:rsidR="005B5C6A" w:rsidRPr="00817901">
        <w:rPr>
          <w:rFonts w:asciiTheme="majorBidi" w:hAnsiTheme="majorBidi" w:cstheme="majorBidi"/>
          <w:sz w:val="24"/>
          <w:szCs w:val="24"/>
          <w:lang w:val="en-US"/>
        </w:rPr>
        <w:t>the narrow utilitarian value of diversity as a sole permissible goal of affirmative action</w:t>
      </w:r>
      <w:del w:id="3057" w:author="Susan Doron" w:date="2024-02-08T16:01:00Z">
        <w:r w:rsidR="005B5C6A" w:rsidRPr="00817901" w:rsidDel="0060721B">
          <w:rPr>
            <w:rFonts w:asciiTheme="majorBidi" w:hAnsiTheme="majorBidi" w:cstheme="majorBidi"/>
            <w:sz w:val="24"/>
            <w:szCs w:val="24"/>
            <w:lang w:val="en-US"/>
          </w:rPr>
          <w:delText>,</w:delText>
        </w:r>
      </w:del>
      <w:r w:rsidR="005B5C6A" w:rsidRPr="00817901">
        <w:rPr>
          <w:rFonts w:asciiTheme="majorBidi" w:hAnsiTheme="majorBidi" w:cstheme="majorBidi"/>
          <w:sz w:val="24"/>
          <w:szCs w:val="24"/>
          <w:lang w:val="en-US"/>
        </w:rPr>
        <w:t xml:space="preserve"> and </w:t>
      </w:r>
      <w:r w:rsidR="00DF6127" w:rsidRPr="00817901">
        <w:rPr>
          <w:rFonts w:asciiTheme="majorBidi" w:hAnsiTheme="majorBidi" w:cstheme="majorBidi"/>
          <w:sz w:val="24"/>
          <w:szCs w:val="24"/>
        </w:rPr>
        <w:t>unsettle</w:t>
      </w:r>
      <w:del w:id="3058" w:author="Susan Doron" w:date="2024-02-08T16:02:00Z">
        <w:r w:rsidR="00DF6127" w:rsidRPr="00817901" w:rsidDel="0060721B">
          <w:rPr>
            <w:rFonts w:asciiTheme="majorBidi" w:hAnsiTheme="majorBidi" w:cstheme="majorBidi"/>
            <w:sz w:val="24"/>
            <w:szCs w:val="24"/>
          </w:rPr>
          <w:delText>s</w:delText>
        </w:r>
      </w:del>
      <w:r w:rsidR="00DF6127" w:rsidRPr="00817901">
        <w:rPr>
          <w:rFonts w:asciiTheme="majorBidi" w:hAnsiTheme="majorBidi" w:cstheme="majorBidi"/>
          <w:sz w:val="24"/>
          <w:szCs w:val="24"/>
        </w:rPr>
        <w:t xml:space="preserve"> the legal, academic, and public debate about why racial diversity should be valued.</w:t>
      </w:r>
      <w:r w:rsidR="00DF6127" w:rsidRPr="00817901">
        <w:rPr>
          <w:rFonts w:asciiTheme="majorBidi" w:hAnsiTheme="majorBidi" w:cstheme="majorBidi"/>
          <w:sz w:val="24"/>
          <w:szCs w:val="24"/>
          <w:lang w:val="en-US"/>
        </w:rPr>
        <w:t xml:space="preserve"> </w:t>
      </w:r>
      <w:del w:id="3059" w:author="Susan Doron" w:date="2024-02-08T16:02:00Z">
        <w:r w:rsidR="005B5C6A" w:rsidRPr="00817901" w:rsidDel="0060721B">
          <w:rPr>
            <w:rFonts w:asciiTheme="majorBidi" w:hAnsiTheme="majorBidi" w:cstheme="majorBidi"/>
            <w:sz w:val="24"/>
            <w:szCs w:val="24"/>
          </w:rPr>
          <w:delText xml:space="preserve">Both </w:delText>
        </w:r>
      </w:del>
      <w:r w:rsidR="005B5C6A" w:rsidRPr="00817901">
        <w:rPr>
          <w:rFonts w:asciiTheme="majorBidi" w:hAnsiTheme="majorBidi" w:cstheme="majorBidi"/>
          <w:sz w:val="24"/>
          <w:szCs w:val="24"/>
        </w:rPr>
        <w:t>Chief Justice Roberts and Justice Thomas strongly object</w:t>
      </w:r>
      <w:ins w:id="3060" w:author="Susan Doron" w:date="2024-02-08T22:44:00Z">
        <w:r w:rsidR="00352837">
          <w:rPr>
            <w:rFonts w:asciiTheme="majorBidi" w:hAnsiTheme="majorBidi" w:cstheme="majorBidi"/>
            <w:sz w:val="24"/>
            <w:szCs w:val="24"/>
            <w:lang w:val="en-US"/>
          </w:rPr>
          <w:t>ed</w:t>
        </w:r>
      </w:ins>
      <w:r w:rsidR="005B5C6A" w:rsidRPr="00817901">
        <w:rPr>
          <w:rFonts w:asciiTheme="majorBidi" w:hAnsiTheme="majorBidi" w:cstheme="majorBidi"/>
          <w:sz w:val="24"/>
          <w:szCs w:val="24"/>
        </w:rPr>
        <w:t xml:space="preserve"> to this reasoning and </w:t>
      </w:r>
      <w:r w:rsidR="005B5C6A" w:rsidRPr="00817901">
        <w:rPr>
          <w:rFonts w:asciiTheme="majorBidi" w:hAnsiTheme="majorBidi" w:cstheme="majorBidi"/>
          <w:sz w:val="24"/>
          <w:szCs w:val="24"/>
          <w:lang w:val="en-US"/>
        </w:rPr>
        <w:t>(</w:t>
      </w:r>
      <w:r w:rsidR="005B5C6A" w:rsidRPr="00817901">
        <w:rPr>
          <w:rFonts w:asciiTheme="majorBidi" w:hAnsiTheme="majorBidi" w:cstheme="majorBidi"/>
          <w:sz w:val="24"/>
          <w:szCs w:val="24"/>
        </w:rPr>
        <w:t>somewhat ironically</w:t>
      </w:r>
      <w:r w:rsidR="005B5C6A" w:rsidRPr="00817901">
        <w:rPr>
          <w:rFonts w:asciiTheme="majorBidi" w:hAnsiTheme="majorBidi" w:cstheme="majorBidi"/>
          <w:sz w:val="24"/>
          <w:szCs w:val="24"/>
          <w:lang w:val="en-US"/>
        </w:rPr>
        <w:t>)</w:t>
      </w:r>
      <w:r w:rsidR="005B5C6A" w:rsidRPr="00817901">
        <w:rPr>
          <w:rFonts w:asciiTheme="majorBidi" w:hAnsiTheme="majorBidi" w:cstheme="majorBidi"/>
          <w:sz w:val="24"/>
          <w:szCs w:val="24"/>
        </w:rPr>
        <w:t xml:space="preserve"> attack</w:t>
      </w:r>
      <w:ins w:id="3061" w:author="Susan Doron" w:date="2024-02-08T22:44:00Z">
        <w:r w:rsidR="00352837">
          <w:rPr>
            <w:rFonts w:asciiTheme="majorBidi" w:hAnsiTheme="majorBidi" w:cstheme="majorBidi"/>
            <w:sz w:val="24"/>
            <w:szCs w:val="24"/>
            <w:lang w:val="en-US"/>
          </w:rPr>
          <w:t>ed</w:t>
        </w:r>
      </w:ins>
      <w:r w:rsidR="005B5C6A" w:rsidRPr="00817901">
        <w:rPr>
          <w:rFonts w:asciiTheme="majorBidi" w:hAnsiTheme="majorBidi" w:cstheme="majorBidi"/>
          <w:sz w:val="24"/>
          <w:szCs w:val="24"/>
        </w:rPr>
        <w:t xml:space="preserve"> the dissenters for breaking from precedent while availing themselves of the mantle of </w:t>
      </w:r>
      <w:r w:rsidR="005B5C6A" w:rsidRPr="00817901">
        <w:rPr>
          <w:rFonts w:asciiTheme="majorBidi" w:hAnsiTheme="majorBidi" w:cstheme="majorBidi"/>
          <w:i/>
          <w:iCs/>
          <w:sz w:val="24"/>
          <w:szCs w:val="24"/>
        </w:rPr>
        <w:t>stare decisis</w:t>
      </w:r>
      <w:r w:rsidR="005B5C6A" w:rsidRPr="00817901">
        <w:rPr>
          <w:rFonts w:asciiTheme="majorBidi" w:hAnsiTheme="majorBidi" w:cstheme="majorBidi"/>
          <w:sz w:val="24"/>
          <w:szCs w:val="24"/>
        </w:rPr>
        <w:t>.</w:t>
      </w:r>
      <w:r w:rsidR="005B5C6A" w:rsidRPr="00817901">
        <w:rPr>
          <w:rStyle w:val="FootnoteReference"/>
          <w:rFonts w:asciiTheme="majorBidi" w:hAnsiTheme="majorBidi" w:cstheme="majorBidi"/>
          <w:sz w:val="24"/>
          <w:szCs w:val="24"/>
        </w:rPr>
        <w:footnoteReference w:id="169"/>
      </w:r>
      <w:r w:rsidR="005B5C6A" w:rsidRPr="00817901">
        <w:rPr>
          <w:rFonts w:asciiTheme="majorBidi" w:hAnsiTheme="majorBidi" w:cstheme="majorBidi"/>
          <w:sz w:val="24"/>
          <w:szCs w:val="24"/>
        </w:rPr>
        <w:t xml:space="preserve"> The dissenters, however, </w:t>
      </w:r>
      <w:proofErr w:type="spellStart"/>
      <w:r w:rsidR="005B5C6A" w:rsidRPr="00817901">
        <w:rPr>
          <w:rFonts w:asciiTheme="majorBidi" w:hAnsiTheme="majorBidi" w:cstheme="majorBidi"/>
          <w:sz w:val="24"/>
          <w:szCs w:val="24"/>
        </w:rPr>
        <w:t>wr</w:t>
      </w:r>
      <w:proofErr w:type="spellEnd"/>
      <w:ins w:id="3062" w:author="Susan Doron" w:date="2024-02-08T22:44:00Z">
        <w:r w:rsidR="00352837">
          <w:rPr>
            <w:rFonts w:asciiTheme="majorBidi" w:hAnsiTheme="majorBidi" w:cstheme="majorBidi"/>
            <w:sz w:val="24"/>
            <w:szCs w:val="24"/>
            <w:lang w:val="en-US"/>
          </w:rPr>
          <w:t>o</w:t>
        </w:r>
      </w:ins>
      <w:del w:id="3063" w:author="Susan Doron" w:date="2024-02-08T22:44:00Z">
        <w:r w:rsidR="005B5C6A" w:rsidRPr="00817901" w:rsidDel="00352837">
          <w:rPr>
            <w:rFonts w:asciiTheme="majorBidi" w:hAnsiTheme="majorBidi" w:cstheme="majorBidi"/>
            <w:sz w:val="24"/>
            <w:szCs w:val="24"/>
          </w:rPr>
          <w:delText>i</w:delText>
        </w:r>
      </w:del>
      <w:proofErr w:type="spellStart"/>
      <w:r w:rsidR="005B5C6A" w:rsidRPr="00817901">
        <w:rPr>
          <w:rFonts w:asciiTheme="majorBidi" w:hAnsiTheme="majorBidi" w:cstheme="majorBidi"/>
          <w:sz w:val="24"/>
          <w:szCs w:val="24"/>
        </w:rPr>
        <w:t>te</w:t>
      </w:r>
      <w:proofErr w:type="spellEnd"/>
      <w:r w:rsidR="005B5C6A" w:rsidRPr="00817901">
        <w:rPr>
          <w:rFonts w:asciiTheme="majorBidi" w:hAnsiTheme="majorBidi" w:cstheme="majorBidi"/>
          <w:sz w:val="24"/>
          <w:szCs w:val="24"/>
        </w:rPr>
        <w:t xml:space="preserve"> not to convince any of their conservative peers on the bench but rather, I suggest, to </w:t>
      </w:r>
      <w:r w:rsidR="005B5C6A" w:rsidRPr="00817901">
        <w:rPr>
          <w:rFonts w:asciiTheme="majorBidi" w:hAnsiTheme="majorBidi" w:cstheme="majorBidi"/>
          <w:sz w:val="24"/>
          <w:szCs w:val="24"/>
          <w:lang w:val="en-US"/>
        </w:rPr>
        <w:t xml:space="preserve">correct the record of constitutional memory with respect to race in this country and its relationship to law. Doing so, the dissenters, </w:t>
      </w:r>
      <w:ins w:id="3064" w:author="Susan Doron" w:date="2024-02-08T22:44:00Z">
        <w:r w:rsidR="00352837">
          <w:rPr>
            <w:rFonts w:asciiTheme="majorBidi" w:hAnsiTheme="majorBidi" w:cstheme="majorBidi"/>
            <w:sz w:val="24"/>
            <w:szCs w:val="24"/>
            <w:lang w:val="en-US"/>
          </w:rPr>
          <w:t>rightly allowed</w:t>
        </w:r>
      </w:ins>
      <w:del w:id="3065" w:author="Susan Doron" w:date="2024-02-08T22:44:00Z">
        <w:r w:rsidR="005B5C6A" w:rsidRPr="00817901" w:rsidDel="00352837">
          <w:rPr>
            <w:rFonts w:asciiTheme="majorBidi" w:hAnsiTheme="majorBidi" w:cstheme="majorBidi"/>
            <w:sz w:val="24"/>
            <w:szCs w:val="24"/>
            <w:lang w:val="en-US"/>
          </w:rPr>
          <w:delText>can and should allow</w:delText>
        </w:r>
      </w:del>
      <w:r w:rsidR="005B5C6A" w:rsidRPr="00817901">
        <w:rPr>
          <w:rFonts w:asciiTheme="majorBidi" w:hAnsiTheme="majorBidi" w:cstheme="majorBidi"/>
          <w:sz w:val="24"/>
          <w:szCs w:val="24"/>
          <w:lang w:val="en-US"/>
        </w:rPr>
        <w:t xml:space="preserve"> themselves to break </w:t>
      </w:r>
      <w:del w:id="3066" w:author="Susan Doron" w:date="2024-02-08T16:03:00Z">
        <w:r w:rsidR="005B5C6A" w:rsidRPr="00817901" w:rsidDel="0060721B">
          <w:rPr>
            <w:rFonts w:asciiTheme="majorBidi" w:hAnsiTheme="majorBidi" w:cstheme="majorBidi"/>
            <w:sz w:val="24"/>
            <w:szCs w:val="24"/>
            <w:lang w:val="en-US"/>
          </w:rPr>
          <w:delText xml:space="preserve">away </w:delText>
        </w:r>
      </w:del>
      <w:r w:rsidR="005B5C6A" w:rsidRPr="00817901">
        <w:rPr>
          <w:rFonts w:asciiTheme="majorBidi" w:hAnsiTheme="majorBidi" w:cstheme="majorBidi"/>
          <w:sz w:val="24"/>
          <w:szCs w:val="24"/>
          <w:lang w:val="en-US"/>
        </w:rPr>
        <w:t>from precedent to</w:t>
      </w:r>
      <w:del w:id="3067" w:author="Susan Doron" w:date="2024-02-08T16:03:00Z">
        <w:r w:rsidR="005B5C6A" w:rsidRPr="00817901" w:rsidDel="0060721B">
          <w:rPr>
            <w:rFonts w:asciiTheme="majorBidi" w:hAnsiTheme="majorBidi" w:cstheme="majorBidi"/>
            <w:sz w:val="24"/>
            <w:szCs w:val="24"/>
            <w:lang w:val="en-US"/>
          </w:rPr>
          <w:delText>m</w:delText>
        </w:r>
      </w:del>
      <w:r w:rsidR="005B5C6A" w:rsidRPr="00817901">
        <w:rPr>
          <w:rFonts w:asciiTheme="majorBidi" w:hAnsiTheme="majorBidi" w:cstheme="majorBidi"/>
          <w:sz w:val="24"/>
          <w:szCs w:val="24"/>
          <w:lang w:val="en-US"/>
        </w:rPr>
        <w:t xml:space="preserve"> make claims </w:t>
      </w:r>
      <w:ins w:id="3068" w:author="Susan Doron" w:date="2024-02-08T22:45:00Z">
        <w:r w:rsidR="00352837">
          <w:rPr>
            <w:rFonts w:asciiTheme="majorBidi" w:hAnsiTheme="majorBidi" w:cstheme="majorBidi"/>
            <w:sz w:val="24"/>
            <w:szCs w:val="24"/>
            <w:lang w:val="en-US"/>
          </w:rPr>
          <w:t>about</w:t>
        </w:r>
      </w:ins>
      <w:del w:id="3069" w:author="Susan Doron" w:date="2024-02-08T22:45:00Z">
        <w:r w:rsidR="005B5C6A" w:rsidRPr="00817901" w:rsidDel="00352837">
          <w:rPr>
            <w:rFonts w:asciiTheme="majorBidi" w:hAnsiTheme="majorBidi" w:cstheme="majorBidi"/>
            <w:sz w:val="24"/>
            <w:szCs w:val="24"/>
            <w:lang w:val="en-US"/>
          </w:rPr>
          <w:delText>on</w:delText>
        </w:r>
      </w:del>
      <w:r w:rsidR="005B5C6A" w:rsidRPr="00817901">
        <w:rPr>
          <w:rFonts w:asciiTheme="majorBidi" w:hAnsiTheme="majorBidi" w:cstheme="majorBidi"/>
          <w:sz w:val="24"/>
          <w:szCs w:val="24"/>
          <w:lang w:val="en-US"/>
        </w:rPr>
        <w:t xml:space="preserve"> the past and its systemic effects </w:t>
      </w:r>
      <w:ins w:id="3070" w:author="Susan Doron" w:date="2024-02-08T16:03:00Z">
        <w:r>
          <w:rPr>
            <w:rFonts w:asciiTheme="majorBidi" w:hAnsiTheme="majorBidi" w:cstheme="majorBidi"/>
            <w:sz w:val="24"/>
            <w:szCs w:val="24"/>
            <w:lang w:val="en-US"/>
          </w:rPr>
          <w:t>on the present</w:t>
        </w:r>
      </w:ins>
      <w:del w:id="3071" w:author="Susan Doron" w:date="2024-02-08T16:03:00Z">
        <w:r w:rsidR="005B5C6A" w:rsidRPr="00817901" w:rsidDel="0060721B">
          <w:rPr>
            <w:rFonts w:asciiTheme="majorBidi" w:hAnsiTheme="majorBidi" w:cstheme="majorBidi"/>
            <w:sz w:val="24"/>
            <w:szCs w:val="24"/>
            <w:lang w:val="en-US"/>
          </w:rPr>
          <w:delText>of the precent</w:delText>
        </w:r>
      </w:del>
      <w:r w:rsidR="005B5C6A" w:rsidRPr="00817901">
        <w:rPr>
          <w:rFonts w:asciiTheme="majorBidi" w:hAnsiTheme="majorBidi" w:cstheme="majorBidi"/>
          <w:sz w:val="24"/>
          <w:szCs w:val="24"/>
          <w:lang w:val="en-US"/>
        </w:rPr>
        <w:t xml:space="preserve"> </w:t>
      </w:r>
      <w:ins w:id="3072" w:author="Susan Doron" w:date="2024-02-08T22:45:00Z">
        <w:r w:rsidR="00352837">
          <w:rPr>
            <w:rFonts w:asciiTheme="majorBidi" w:hAnsiTheme="majorBidi" w:cstheme="majorBidi"/>
            <w:sz w:val="24"/>
            <w:szCs w:val="24"/>
            <w:lang w:val="en-US"/>
          </w:rPr>
          <w:t xml:space="preserve">and </w:t>
        </w:r>
      </w:ins>
      <w:r w:rsidR="005B5C6A" w:rsidRPr="00817901">
        <w:rPr>
          <w:rFonts w:asciiTheme="majorBidi" w:hAnsiTheme="majorBidi" w:cstheme="majorBidi"/>
          <w:sz w:val="24"/>
          <w:szCs w:val="24"/>
          <w:lang w:val="en-US"/>
        </w:rPr>
        <w:t xml:space="preserve">to remind the public why affirmative action in higher education really matters. </w:t>
      </w:r>
      <w:ins w:id="3073" w:author="Susan Doron" w:date="2024-02-08T16:03:00Z">
        <w:r>
          <w:rPr>
            <w:rFonts w:asciiTheme="majorBidi" w:hAnsiTheme="majorBidi" w:cstheme="majorBidi"/>
            <w:sz w:val="24"/>
            <w:szCs w:val="24"/>
            <w:lang w:val="en-US"/>
          </w:rPr>
          <w:t xml:space="preserve">Nonetheless, </w:t>
        </w:r>
        <w:proofErr w:type="gramStart"/>
        <w:r>
          <w:rPr>
            <w:rFonts w:asciiTheme="majorBidi" w:hAnsiTheme="majorBidi" w:cstheme="majorBidi"/>
            <w:sz w:val="24"/>
            <w:szCs w:val="24"/>
            <w:lang w:val="en-US"/>
          </w:rPr>
          <w:t>in the near future</w:t>
        </w:r>
      </w:ins>
      <w:proofErr w:type="gramEnd"/>
      <w:del w:id="3074" w:author="Susan Doron" w:date="2024-02-08T16:03:00Z">
        <w:r w:rsidR="005B5C6A" w:rsidRPr="00817901" w:rsidDel="0060721B">
          <w:rPr>
            <w:rFonts w:asciiTheme="majorBidi" w:hAnsiTheme="majorBidi" w:cstheme="majorBidi"/>
            <w:sz w:val="24"/>
            <w:szCs w:val="24"/>
            <w:lang w:val="en-US"/>
          </w:rPr>
          <w:delText>Yet</w:delText>
        </w:r>
        <w:r w:rsidR="00A339F3" w:rsidRPr="00817901" w:rsidDel="0060721B">
          <w:rPr>
            <w:rFonts w:asciiTheme="majorBidi" w:hAnsiTheme="majorBidi" w:cstheme="majorBidi"/>
            <w:sz w:val="24"/>
            <w:szCs w:val="24"/>
            <w:lang w:val="en-US"/>
          </w:rPr>
          <w:delText>, going forward</w:delText>
        </w:r>
      </w:del>
      <w:r w:rsidR="00A339F3" w:rsidRPr="00817901">
        <w:rPr>
          <w:rFonts w:asciiTheme="majorBidi" w:hAnsiTheme="majorBidi" w:cstheme="majorBidi"/>
          <w:sz w:val="24"/>
          <w:szCs w:val="24"/>
          <w:lang w:val="en-US"/>
        </w:rPr>
        <w:t>, universities and their amici t</w:t>
      </w:r>
      <w:r w:rsidR="0015651C" w:rsidRPr="00817901">
        <w:rPr>
          <w:rFonts w:asciiTheme="majorBidi" w:hAnsiTheme="majorBidi" w:cstheme="majorBidi"/>
          <w:sz w:val="24"/>
          <w:szCs w:val="24"/>
          <w:lang w:val="en-US"/>
        </w:rPr>
        <w:t>hat must comply with existing doctrine</w:t>
      </w:r>
      <w:ins w:id="3075" w:author="Susan Doron" w:date="2024-02-08T16:03:00Z">
        <w:r>
          <w:rPr>
            <w:rFonts w:asciiTheme="majorBidi" w:hAnsiTheme="majorBidi" w:cstheme="majorBidi"/>
            <w:sz w:val="24"/>
            <w:szCs w:val="24"/>
            <w:lang w:val="en-US"/>
          </w:rPr>
          <w:t xml:space="preserve"> and avoid getting</w:t>
        </w:r>
      </w:ins>
      <w:del w:id="3076" w:author="Susan Doron" w:date="2024-02-08T16:03:00Z">
        <w:r w:rsidR="0015651C" w:rsidRPr="00817901" w:rsidDel="0060721B">
          <w:rPr>
            <w:rFonts w:asciiTheme="majorBidi" w:hAnsiTheme="majorBidi" w:cstheme="majorBidi"/>
            <w:sz w:val="24"/>
            <w:szCs w:val="24"/>
            <w:lang w:val="en-US"/>
          </w:rPr>
          <w:delText xml:space="preserve"> to not ge</w:delText>
        </w:r>
      </w:del>
      <w:del w:id="3077" w:author="Susan Doron" w:date="2024-02-08T16:04:00Z">
        <w:r w:rsidR="0015651C" w:rsidRPr="00817901" w:rsidDel="0060721B">
          <w:rPr>
            <w:rFonts w:asciiTheme="majorBidi" w:hAnsiTheme="majorBidi" w:cstheme="majorBidi"/>
            <w:sz w:val="24"/>
            <w:szCs w:val="24"/>
            <w:lang w:val="en-US"/>
          </w:rPr>
          <w:delText>t</w:delText>
        </w:r>
      </w:del>
      <w:r w:rsidR="0015651C" w:rsidRPr="00817901">
        <w:rPr>
          <w:rFonts w:asciiTheme="majorBidi" w:hAnsiTheme="majorBidi" w:cstheme="majorBidi"/>
          <w:sz w:val="24"/>
          <w:szCs w:val="24"/>
          <w:lang w:val="en-US"/>
        </w:rPr>
        <w:t xml:space="preserve"> sued</w:t>
      </w:r>
      <w:del w:id="3078" w:author="Susan Doron" w:date="2024-02-08T22:45:00Z">
        <w:r w:rsidR="0015651C" w:rsidRPr="00817901" w:rsidDel="00352837">
          <w:rPr>
            <w:rFonts w:asciiTheme="majorBidi" w:hAnsiTheme="majorBidi" w:cstheme="majorBidi"/>
            <w:sz w:val="24"/>
            <w:szCs w:val="24"/>
            <w:lang w:val="en-US"/>
          </w:rPr>
          <w:delText>,</w:delText>
        </w:r>
      </w:del>
      <w:r w:rsidR="0015651C" w:rsidRPr="00817901">
        <w:rPr>
          <w:rFonts w:asciiTheme="majorBidi" w:hAnsiTheme="majorBidi" w:cstheme="majorBidi"/>
          <w:sz w:val="24"/>
          <w:szCs w:val="24"/>
          <w:lang w:val="en-US"/>
        </w:rPr>
        <w:t xml:space="preserve"> must be more careful with the kinds of claims they make for justifying their admission policies.</w:t>
      </w:r>
      <w:r w:rsidR="002D2B4D" w:rsidRPr="00817901">
        <w:rPr>
          <w:rFonts w:asciiTheme="majorBidi" w:hAnsiTheme="majorBidi" w:cstheme="majorBidi"/>
          <w:sz w:val="24"/>
          <w:szCs w:val="24"/>
          <w:lang w:val="en-US"/>
        </w:rPr>
        <w:t xml:space="preserve"> </w:t>
      </w:r>
      <w:r w:rsidR="001D0146" w:rsidRPr="00817901">
        <w:rPr>
          <w:rFonts w:asciiTheme="majorBidi" w:hAnsiTheme="majorBidi" w:cstheme="majorBidi"/>
          <w:sz w:val="24"/>
          <w:szCs w:val="24"/>
          <w:lang w:val="en-US"/>
        </w:rPr>
        <w:t xml:space="preserve">In </w:t>
      </w:r>
      <w:ins w:id="3079" w:author="Susan Doron" w:date="2024-02-08T16:04:00Z">
        <w:r>
          <w:rPr>
            <w:rFonts w:asciiTheme="majorBidi" w:hAnsiTheme="majorBidi" w:cstheme="majorBidi"/>
            <w:sz w:val="24"/>
            <w:szCs w:val="24"/>
            <w:lang w:val="en-US"/>
          </w:rPr>
          <w:t>the following subsection</w:t>
        </w:r>
      </w:ins>
      <w:del w:id="3080" w:author="Susan Doron" w:date="2024-02-08T16:04:00Z">
        <w:r w:rsidR="001D0146" w:rsidRPr="00817901" w:rsidDel="0060721B">
          <w:rPr>
            <w:rFonts w:asciiTheme="majorBidi" w:hAnsiTheme="majorBidi" w:cstheme="majorBidi"/>
            <w:sz w:val="24"/>
            <w:szCs w:val="24"/>
            <w:lang w:val="en-US"/>
          </w:rPr>
          <w:delText>what follows</w:delText>
        </w:r>
      </w:del>
      <w:r w:rsidR="001D0146" w:rsidRPr="00817901">
        <w:rPr>
          <w:rFonts w:asciiTheme="majorBidi" w:hAnsiTheme="majorBidi" w:cstheme="majorBidi"/>
          <w:sz w:val="24"/>
          <w:szCs w:val="24"/>
          <w:lang w:val="en-US"/>
        </w:rPr>
        <w:t>, I explore a possible silver bul</w:t>
      </w:r>
      <w:ins w:id="3081" w:author="Susan Doron" w:date="2024-02-08T16:04:00Z">
        <w:r>
          <w:rPr>
            <w:rFonts w:asciiTheme="majorBidi" w:hAnsiTheme="majorBidi" w:cstheme="majorBidi"/>
            <w:sz w:val="24"/>
            <w:szCs w:val="24"/>
            <w:lang w:val="en-US"/>
          </w:rPr>
          <w:t>le</w:t>
        </w:r>
      </w:ins>
      <w:r w:rsidR="001D0146" w:rsidRPr="00817901">
        <w:rPr>
          <w:rFonts w:asciiTheme="majorBidi" w:hAnsiTheme="majorBidi" w:cstheme="majorBidi"/>
          <w:sz w:val="24"/>
          <w:szCs w:val="24"/>
          <w:lang w:val="en-US"/>
        </w:rPr>
        <w:t xml:space="preserve">t that resists the erasure of past and present </w:t>
      </w:r>
      <w:r w:rsidR="000D0B5C" w:rsidRPr="00817901">
        <w:rPr>
          <w:rFonts w:asciiTheme="majorBidi" w:hAnsiTheme="majorBidi" w:cstheme="majorBidi"/>
          <w:sz w:val="24"/>
          <w:szCs w:val="24"/>
          <w:lang w:val="en-US"/>
        </w:rPr>
        <w:t xml:space="preserve">systemic </w:t>
      </w:r>
      <w:r w:rsidR="001D0146" w:rsidRPr="00817901">
        <w:rPr>
          <w:rFonts w:asciiTheme="majorBidi" w:hAnsiTheme="majorBidi" w:cstheme="majorBidi"/>
          <w:sz w:val="24"/>
          <w:szCs w:val="24"/>
          <w:lang w:val="en-US"/>
        </w:rPr>
        <w:t xml:space="preserve">racism, but </w:t>
      </w:r>
      <w:r w:rsidR="000D0B5C" w:rsidRPr="00817901">
        <w:rPr>
          <w:rFonts w:asciiTheme="majorBidi" w:hAnsiTheme="majorBidi" w:cstheme="majorBidi"/>
          <w:sz w:val="24"/>
          <w:szCs w:val="24"/>
          <w:lang w:val="en-US"/>
        </w:rPr>
        <w:t xml:space="preserve">at the same time </w:t>
      </w:r>
      <w:r w:rsidR="001D0146" w:rsidRPr="00817901">
        <w:rPr>
          <w:rFonts w:asciiTheme="majorBidi" w:hAnsiTheme="majorBidi" w:cstheme="majorBidi"/>
          <w:sz w:val="24"/>
          <w:szCs w:val="24"/>
          <w:lang w:val="en-US"/>
        </w:rPr>
        <w:t xml:space="preserve">does not reject fifty years of </w:t>
      </w:r>
      <w:r w:rsidR="00F165E1" w:rsidRPr="00817901">
        <w:rPr>
          <w:rFonts w:asciiTheme="majorBidi" w:hAnsiTheme="majorBidi" w:cstheme="majorBidi"/>
          <w:sz w:val="24"/>
          <w:szCs w:val="24"/>
          <w:lang w:val="en-US"/>
        </w:rPr>
        <w:t xml:space="preserve">precedent </w:t>
      </w:r>
      <w:del w:id="3082" w:author="Susan Doron" w:date="2024-02-08T16:04:00Z">
        <w:r w:rsidR="000D0B5C" w:rsidRPr="00817901" w:rsidDel="0060721B">
          <w:rPr>
            <w:rFonts w:asciiTheme="majorBidi" w:hAnsiTheme="majorBidi" w:cstheme="majorBidi"/>
            <w:sz w:val="24"/>
            <w:szCs w:val="24"/>
            <w:lang w:val="en-US"/>
          </w:rPr>
          <w:delText xml:space="preserve">that </w:delText>
        </w:r>
      </w:del>
      <w:r w:rsidR="000D0B5C" w:rsidRPr="00817901">
        <w:rPr>
          <w:rFonts w:asciiTheme="majorBidi" w:hAnsiTheme="majorBidi" w:cstheme="majorBidi"/>
          <w:sz w:val="24"/>
          <w:szCs w:val="24"/>
          <w:lang w:val="en-US"/>
        </w:rPr>
        <w:t>narrowly focused on diversity</w:t>
      </w:r>
      <w:r w:rsidR="00F165E1" w:rsidRPr="00817901">
        <w:rPr>
          <w:rFonts w:asciiTheme="majorBidi" w:hAnsiTheme="majorBidi" w:cstheme="majorBidi"/>
          <w:sz w:val="24"/>
          <w:szCs w:val="24"/>
          <w:lang w:val="en-US"/>
        </w:rPr>
        <w:t xml:space="preserve">.  </w:t>
      </w:r>
    </w:p>
    <w:p w14:paraId="16ADA41E" w14:textId="77777777" w:rsidR="005B5C6A" w:rsidRPr="00817901" w:rsidRDefault="005B5C6A" w:rsidP="000D0592">
      <w:pPr>
        <w:spacing w:before="4" w:after="4" w:line="240" w:lineRule="auto"/>
        <w:ind w:firstLine="482"/>
        <w:jc w:val="both"/>
        <w:rPr>
          <w:rFonts w:asciiTheme="majorBidi" w:hAnsiTheme="majorBidi" w:cstheme="majorBidi"/>
          <w:sz w:val="24"/>
          <w:szCs w:val="24"/>
          <w:rPrChange w:id="3083" w:author="Susan Doron" w:date="2024-02-08T15:05:00Z">
            <w:rPr>
              <w:rFonts w:asciiTheme="majorBidi" w:hAnsiTheme="majorBidi" w:cstheme="majorBidi"/>
            </w:rPr>
          </w:rPrChange>
        </w:rPr>
      </w:pPr>
    </w:p>
    <w:p w14:paraId="4E3EC2A7" w14:textId="77777777" w:rsidR="008E67AA" w:rsidRPr="00817901" w:rsidRDefault="008E67AA" w:rsidP="000D0592">
      <w:pPr>
        <w:spacing w:before="4" w:after="4" w:line="240" w:lineRule="auto"/>
        <w:ind w:firstLine="482"/>
        <w:jc w:val="both"/>
        <w:rPr>
          <w:rFonts w:asciiTheme="majorBidi" w:hAnsiTheme="majorBidi" w:cstheme="majorBidi"/>
          <w:sz w:val="24"/>
          <w:szCs w:val="24"/>
          <w:rPrChange w:id="3084" w:author="Susan Doron" w:date="2024-02-08T15:05:00Z">
            <w:rPr>
              <w:rFonts w:asciiTheme="majorBidi" w:hAnsiTheme="majorBidi" w:cstheme="majorBidi"/>
            </w:rPr>
          </w:rPrChange>
        </w:rPr>
      </w:pPr>
    </w:p>
    <w:p w14:paraId="4EEF9AA0" w14:textId="77E68FB8" w:rsidR="00471173" w:rsidRPr="00817901" w:rsidRDefault="00471173" w:rsidP="000D0592">
      <w:pPr>
        <w:pStyle w:val="Heading2"/>
        <w:numPr>
          <w:ilvl w:val="0"/>
          <w:numId w:val="4"/>
        </w:numPr>
        <w:rPr>
          <w:rFonts w:asciiTheme="majorBidi" w:eastAsia="Times New Roman" w:hAnsiTheme="majorBidi"/>
          <w:i/>
          <w:color w:val="auto"/>
          <w:kern w:val="0"/>
          <w:sz w:val="24"/>
          <w:szCs w:val="24"/>
          <w:lang w:val="en-US" w:bidi="ar-SA"/>
          <w14:ligatures w14:val="none"/>
          <w:rPrChange w:id="3085" w:author="Susan Doron" w:date="2024-02-08T15:05:00Z">
            <w:rPr>
              <w:rFonts w:asciiTheme="majorBidi" w:eastAsia="Times New Roman" w:hAnsiTheme="majorBidi"/>
              <w:i/>
              <w:color w:val="auto"/>
              <w:kern w:val="0"/>
              <w:sz w:val="24"/>
              <w:szCs w:val="20"/>
              <w:lang w:val="en-US" w:bidi="ar-SA"/>
              <w14:ligatures w14:val="none"/>
            </w:rPr>
          </w:rPrChange>
        </w:rPr>
      </w:pPr>
      <w:bookmarkStart w:id="3086" w:name="_Toc158116570"/>
      <w:r w:rsidRPr="00817901">
        <w:rPr>
          <w:rFonts w:asciiTheme="majorBidi" w:eastAsia="Times New Roman" w:hAnsiTheme="majorBidi"/>
          <w:i/>
          <w:color w:val="auto"/>
          <w:kern w:val="0"/>
          <w:sz w:val="24"/>
          <w:szCs w:val="24"/>
          <w:lang w:val="en-US" w:bidi="ar-SA"/>
          <w14:ligatures w14:val="none"/>
          <w:rPrChange w:id="3087" w:author="Susan Doron" w:date="2024-02-08T15:05:00Z">
            <w:rPr>
              <w:rFonts w:asciiTheme="majorBidi" w:eastAsia="Times New Roman" w:hAnsiTheme="majorBidi"/>
              <w:i/>
              <w:color w:val="auto"/>
              <w:kern w:val="0"/>
              <w:sz w:val="24"/>
              <w:szCs w:val="20"/>
              <w:lang w:val="en-US" w:bidi="ar-SA"/>
              <w14:ligatures w14:val="none"/>
            </w:rPr>
          </w:rPrChange>
        </w:rPr>
        <w:t xml:space="preserve">The </w:t>
      </w:r>
      <w:r w:rsidRPr="00817901">
        <w:rPr>
          <w:rFonts w:asciiTheme="majorBidi" w:eastAsia="Times New Roman" w:hAnsiTheme="majorBidi"/>
          <w:iCs/>
          <w:color w:val="auto"/>
          <w:kern w:val="0"/>
          <w:sz w:val="24"/>
          <w:szCs w:val="24"/>
          <w:lang w:val="en-US" w:bidi="ar-SA"/>
          <w14:ligatures w14:val="none"/>
          <w:rPrChange w:id="3088" w:author="Susan Doron" w:date="2024-02-08T15:05:00Z">
            <w:rPr>
              <w:rFonts w:asciiTheme="majorBidi" w:eastAsia="Times New Roman" w:hAnsiTheme="majorBidi"/>
              <w:iCs/>
              <w:color w:val="auto"/>
              <w:kern w:val="0"/>
              <w:sz w:val="24"/>
              <w:szCs w:val="20"/>
              <w:lang w:val="en-US" w:bidi="ar-SA"/>
              <w14:ligatures w14:val="none"/>
            </w:rPr>
          </w:rPrChange>
        </w:rPr>
        <w:t>Grutter</w:t>
      </w:r>
      <w:r w:rsidR="00E537F3" w:rsidRPr="00817901">
        <w:rPr>
          <w:rFonts w:asciiTheme="majorBidi" w:eastAsia="Times New Roman" w:hAnsiTheme="majorBidi"/>
          <w:iCs/>
          <w:color w:val="auto"/>
          <w:kern w:val="0"/>
          <w:sz w:val="24"/>
          <w:szCs w:val="24"/>
          <w:lang w:val="en-US" w:bidi="ar-SA"/>
          <w14:ligatures w14:val="none"/>
          <w:rPrChange w:id="3089" w:author="Susan Doron" w:date="2024-02-08T15:05:00Z">
            <w:rPr>
              <w:rFonts w:asciiTheme="majorBidi" w:eastAsia="Times New Roman" w:hAnsiTheme="majorBidi"/>
              <w:iCs/>
              <w:color w:val="auto"/>
              <w:kern w:val="0"/>
              <w:sz w:val="24"/>
              <w:szCs w:val="20"/>
              <w:lang w:val="en-US" w:bidi="ar-SA"/>
              <w14:ligatures w14:val="none"/>
            </w:rPr>
          </w:rPrChange>
        </w:rPr>
        <w:t xml:space="preserve"> </w:t>
      </w:r>
      <w:r w:rsidR="00E537F3" w:rsidRPr="00817901">
        <w:rPr>
          <w:rFonts w:asciiTheme="majorBidi" w:eastAsia="Times New Roman" w:hAnsiTheme="majorBidi"/>
          <w:i/>
          <w:color w:val="auto"/>
          <w:kern w:val="0"/>
          <w:sz w:val="24"/>
          <w:szCs w:val="24"/>
          <w:lang w:val="en-US" w:bidi="ar-SA"/>
          <w14:ligatures w14:val="none"/>
          <w:rPrChange w:id="3090" w:author="Susan Doron" w:date="2024-02-08T15:05:00Z">
            <w:rPr>
              <w:rFonts w:asciiTheme="majorBidi" w:eastAsia="Times New Roman" w:hAnsiTheme="majorBidi"/>
              <w:i/>
              <w:color w:val="auto"/>
              <w:kern w:val="0"/>
              <w:sz w:val="24"/>
              <w:szCs w:val="20"/>
              <w:lang w:val="en-US" w:bidi="ar-SA"/>
              <w14:ligatures w14:val="none"/>
            </w:rPr>
          </w:rPrChange>
        </w:rPr>
        <w:t>Amici</w:t>
      </w:r>
      <w:r w:rsidRPr="00817901">
        <w:rPr>
          <w:rFonts w:asciiTheme="majorBidi" w:eastAsia="Times New Roman" w:hAnsiTheme="majorBidi"/>
          <w:i/>
          <w:color w:val="auto"/>
          <w:kern w:val="0"/>
          <w:sz w:val="24"/>
          <w:szCs w:val="24"/>
          <w:lang w:val="en-US" w:bidi="ar-SA"/>
          <w14:ligatures w14:val="none"/>
          <w:rPrChange w:id="3091" w:author="Susan Doron" w:date="2024-02-08T15:05:00Z">
            <w:rPr>
              <w:rFonts w:asciiTheme="majorBidi" w:eastAsia="Times New Roman" w:hAnsiTheme="majorBidi"/>
              <w:i/>
              <w:color w:val="auto"/>
              <w:kern w:val="0"/>
              <w:sz w:val="24"/>
              <w:szCs w:val="20"/>
              <w:lang w:val="en-US" w:bidi="ar-SA"/>
              <w14:ligatures w14:val="none"/>
            </w:rPr>
          </w:rPrChange>
        </w:rPr>
        <w:t xml:space="preserve"> Approach –</w:t>
      </w:r>
      <w:r w:rsidR="00311E99" w:rsidRPr="00817901">
        <w:rPr>
          <w:rFonts w:asciiTheme="majorBidi" w:eastAsia="Times New Roman" w:hAnsiTheme="majorBidi"/>
          <w:i/>
          <w:color w:val="auto"/>
          <w:kern w:val="0"/>
          <w:sz w:val="24"/>
          <w:szCs w:val="24"/>
          <w:rtl/>
          <w:lang w:val="en-US" w:bidi="ar-SA"/>
          <w14:ligatures w14:val="none"/>
          <w:rPrChange w:id="3092" w:author="Susan Doron" w:date="2024-02-08T15:05:00Z">
            <w:rPr>
              <w:rFonts w:asciiTheme="majorBidi" w:eastAsia="Times New Roman" w:hAnsiTheme="majorBidi"/>
              <w:i/>
              <w:color w:val="auto"/>
              <w:kern w:val="0"/>
              <w:sz w:val="24"/>
              <w:szCs w:val="20"/>
              <w:rtl/>
              <w:lang w:val="en-US" w:bidi="ar-SA"/>
              <w14:ligatures w14:val="none"/>
            </w:rPr>
          </w:rPrChange>
        </w:rPr>
        <w:t xml:space="preserve"> </w:t>
      </w:r>
      <w:r w:rsidRPr="00817901">
        <w:rPr>
          <w:rFonts w:asciiTheme="majorBidi" w:eastAsia="Times New Roman" w:hAnsiTheme="majorBidi"/>
          <w:i/>
          <w:color w:val="auto"/>
          <w:kern w:val="0"/>
          <w:sz w:val="24"/>
          <w:szCs w:val="24"/>
          <w:lang w:val="en-US" w:bidi="ar-SA"/>
          <w14:ligatures w14:val="none"/>
          <w:rPrChange w:id="3093" w:author="Susan Doron" w:date="2024-02-08T15:05:00Z">
            <w:rPr>
              <w:rFonts w:asciiTheme="majorBidi" w:eastAsia="Times New Roman" w:hAnsiTheme="majorBidi"/>
              <w:i/>
              <w:color w:val="auto"/>
              <w:kern w:val="0"/>
              <w:sz w:val="24"/>
              <w:szCs w:val="20"/>
              <w:lang w:val="en-US" w:bidi="ar-SA"/>
              <w14:ligatures w14:val="none"/>
            </w:rPr>
          </w:rPrChange>
        </w:rPr>
        <w:t>Reclaiming Diversity</w:t>
      </w:r>
      <w:bookmarkEnd w:id="3086"/>
      <w:r w:rsidRPr="00817901">
        <w:rPr>
          <w:rFonts w:asciiTheme="majorBidi" w:eastAsia="Times New Roman" w:hAnsiTheme="majorBidi"/>
          <w:i/>
          <w:color w:val="auto"/>
          <w:kern w:val="0"/>
          <w:sz w:val="24"/>
          <w:szCs w:val="24"/>
          <w:lang w:val="en-US" w:bidi="ar-SA"/>
          <w14:ligatures w14:val="none"/>
          <w:rPrChange w:id="3094" w:author="Susan Doron" w:date="2024-02-08T15:05:00Z">
            <w:rPr>
              <w:rFonts w:asciiTheme="majorBidi" w:eastAsia="Times New Roman" w:hAnsiTheme="majorBidi"/>
              <w:i/>
              <w:color w:val="auto"/>
              <w:kern w:val="0"/>
              <w:sz w:val="24"/>
              <w:szCs w:val="20"/>
              <w:lang w:val="en-US" w:bidi="ar-SA"/>
              <w14:ligatures w14:val="none"/>
            </w:rPr>
          </w:rPrChange>
        </w:rPr>
        <w:t xml:space="preserve"> </w:t>
      </w:r>
    </w:p>
    <w:p w14:paraId="590BCB35" w14:textId="77777777" w:rsidR="00471173" w:rsidRPr="00817901" w:rsidRDefault="00471173" w:rsidP="000D0592">
      <w:pPr>
        <w:rPr>
          <w:rFonts w:asciiTheme="majorBidi" w:hAnsiTheme="majorBidi" w:cstheme="majorBidi"/>
          <w:sz w:val="24"/>
          <w:szCs w:val="24"/>
          <w:rtl/>
          <w:lang w:val="en-US"/>
        </w:rPr>
      </w:pPr>
    </w:p>
    <w:p w14:paraId="1EEE4092" w14:textId="11512A04" w:rsidR="00FD3885" w:rsidRPr="00817901" w:rsidRDefault="008F1431" w:rsidP="000D0592">
      <w:pPr>
        <w:shd w:val="clear" w:color="auto" w:fill="FFFFFF" w:themeFill="background1"/>
        <w:spacing w:before="4" w:after="4" w:line="240" w:lineRule="auto"/>
        <w:ind w:firstLine="360"/>
        <w:jc w:val="both"/>
        <w:rPr>
          <w:rFonts w:asciiTheme="majorBidi" w:hAnsiTheme="majorBidi" w:cstheme="majorBidi"/>
          <w:sz w:val="24"/>
          <w:szCs w:val="24"/>
        </w:rPr>
      </w:pPr>
      <w:r w:rsidRPr="00817901">
        <w:rPr>
          <w:rFonts w:asciiTheme="majorBidi" w:hAnsiTheme="majorBidi" w:cstheme="majorBidi"/>
          <w:sz w:val="24"/>
          <w:szCs w:val="24"/>
          <w:lang w:val="en-US"/>
        </w:rPr>
        <w:t xml:space="preserve">An alternative approach, which challenges the limited business case for diversity </w:t>
      </w:r>
      <w:r w:rsidR="002572ED" w:rsidRPr="00817901">
        <w:rPr>
          <w:rFonts w:asciiTheme="majorBidi" w:hAnsiTheme="majorBidi" w:cstheme="majorBidi"/>
          <w:sz w:val="24"/>
          <w:szCs w:val="24"/>
          <w:lang w:val="en-US"/>
        </w:rPr>
        <w:t>and infuses it with memory claims</w:t>
      </w:r>
      <w:ins w:id="3095" w:author="Susan Doron" w:date="2024-02-08T16:05:00Z">
        <w:r w:rsidR="0060721B">
          <w:rPr>
            <w:rFonts w:asciiTheme="majorBidi" w:hAnsiTheme="majorBidi" w:cstheme="majorBidi"/>
            <w:sz w:val="24"/>
            <w:szCs w:val="24"/>
            <w:lang w:val="en-US"/>
          </w:rPr>
          <w:t xml:space="preserve"> without</w:t>
        </w:r>
      </w:ins>
      <w:del w:id="3096" w:author="Susan Doron" w:date="2024-02-08T16:05:00Z">
        <w:r w:rsidR="002572ED" w:rsidRPr="00817901" w:rsidDel="0060721B">
          <w:rPr>
            <w:rFonts w:asciiTheme="majorBidi" w:hAnsiTheme="majorBidi" w:cstheme="majorBidi"/>
            <w:sz w:val="24"/>
            <w:szCs w:val="24"/>
            <w:lang w:val="en-US"/>
          </w:rPr>
          <w:delText xml:space="preserve">, </w:delText>
        </w:r>
        <w:r w:rsidRPr="00817901" w:rsidDel="0060721B">
          <w:rPr>
            <w:rFonts w:asciiTheme="majorBidi" w:hAnsiTheme="majorBidi" w:cstheme="majorBidi"/>
            <w:sz w:val="24"/>
            <w:szCs w:val="24"/>
            <w:lang w:val="en-US"/>
          </w:rPr>
          <w:delText>yet does no</w:delText>
        </w:r>
      </w:del>
      <w:del w:id="3097" w:author="Susan Doron" w:date="2024-02-08T22:45:00Z">
        <w:r w:rsidRPr="00817901" w:rsidDel="00352837">
          <w:rPr>
            <w:rFonts w:asciiTheme="majorBidi" w:hAnsiTheme="majorBidi" w:cstheme="majorBidi"/>
            <w:sz w:val="24"/>
            <w:szCs w:val="24"/>
            <w:lang w:val="en-US"/>
          </w:rPr>
          <w:delText xml:space="preserve">t </w:delText>
        </w:r>
      </w:del>
      <w:ins w:id="3098" w:author="Susan Doron" w:date="2024-02-08T22:45:00Z">
        <w:r w:rsidR="00352837">
          <w:rPr>
            <w:rFonts w:asciiTheme="majorBidi" w:hAnsiTheme="majorBidi" w:cstheme="majorBidi"/>
            <w:sz w:val="24"/>
            <w:szCs w:val="24"/>
            <w:lang w:val="en-US"/>
          </w:rPr>
          <w:t xml:space="preserve"> </w:t>
        </w:r>
      </w:ins>
      <w:r w:rsidRPr="00817901">
        <w:rPr>
          <w:rFonts w:asciiTheme="majorBidi" w:hAnsiTheme="majorBidi" w:cstheme="majorBidi"/>
          <w:sz w:val="24"/>
          <w:szCs w:val="24"/>
          <w:lang w:val="en-US"/>
        </w:rPr>
        <w:t>entirely dismiss</w:t>
      </w:r>
      <w:ins w:id="3099" w:author="Susan Doron" w:date="2024-02-08T16:05:00Z">
        <w:r w:rsidR="0060721B">
          <w:rPr>
            <w:rFonts w:asciiTheme="majorBidi" w:hAnsiTheme="majorBidi" w:cstheme="majorBidi"/>
            <w:sz w:val="24"/>
            <w:szCs w:val="24"/>
            <w:lang w:val="en-US"/>
          </w:rPr>
          <w:t>ing</w:t>
        </w:r>
      </w:ins>
      <w:r w:rsidRPr="00817901">
        <w:rPr>
          <w:rFonts w:asciiTheme="majorBidi" w:hAnsiTheme="majorBidi" w:cstheme="majorBidi"/>
          <w:sz w:val="24"/>
          <w:szCs w:val="24"/>
          <w:lang w:val="en-US"/>
        </w:rPr>
        <w:t xml:space="preserve"> the diversity framework</w:t>
      </w:r>
      <w:del w:id="3100" w:author="Susan Doron" w:date="2024-02-08T16:06:00Z">
        <w:r w:rsidRPr="00817901" w:rsidDel="0060721B">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 </w:t>
      </w:r>
      <w:r w:rsidR="002572ED" w:rsidRPr="00817901">
        <w:rPr>
          <w:rFonts w:asciiTheme="majorBidi" w:hAnsiTheme="majorBidi" w:cstheme="majorBidi"/>
          <w:sz w:val="24"/>
          <w:szCs w:val="24"/>
          <w:lang w:val="en-US"/>
        </w:rPr>
        <w:t xml:space="preserve">can be found </w:t>
      </w:r>
      <w:r w:rsidRPr="00817901">
        <w:rPr>
          <w:rFonts w:asciiTheme="majorBidi" w:hAnsiTheme="majorBidi" w:cstheme="majorBidi"/>
          <w:sz w:val="24"/>
          <w:szCs w:val="24"/>
          <w:lang w:val="en-US"/>
        </w:rPr>
        <w:t xml:space="preserve">in the amici curiae briefs submitted </w:t>
      </w:r>
      <w:r w:rsidR="002572ED" w:rsidRPr="00817901">
        <w:rPr>
          <w:rFonts w:asciiTheme="majorBidi" w:hAnsiTheme="majorBidi" w:cstheme="majorBidi"/>
          <w:sz w:val="24"/>
          <w:szCs w:val="24"/>
          <w:lang w:val="en-US"/>
        </w:rPr>
        <w:t>i</w:t>
      </w:r>
      <w:ins w:id="3101" w:author="Susan Doron" w:date="2024-02-08T22:46:00Z">
        <w:r w:rsidR="00352837">
          <w:rPr>
            <w:rFonts w:asciiTheme="majorBidi" w:hAnsiTheme="majorBidi" w:cstheme="majorBidi"/>
            <w:sz w:val="24"/>
            <w:szCs w:val="24"/>
            <w:lang w:val="en-US"/>
          </w:rPr>
          <w:t>n</w:t>
        </w:r>
      </w:ins>
      <w:del w:id="3102" w:author="Susan Doron" w:date="2024-02-08T22:46:00Z">
        <w:r w:rsidR="002572ED" w:rsidRPr="00817901" w:rsidDel="00352837">
          <w:rPr>
            <w:rFonts w:asciiTheme="majorBidi" w:hAnsiTheme="majorBidi" w:cstheme="majorBidi"/>
            <w:sz w:val="24"/>
            <w:szCs w:val="24"/>
            <w:lang w:val="en-US"/>
          </w:rPr>
          <w:delText>s</w:delText>
        </w:r>
      </w:del>
      <w:r w:rsidR="002572ED" w:rsidRPr="00817901">
        <w:rPr>
          <w:rFonts w:asciiTheme="majorBidi" w:hAnsiTheme="majorBidi" w:cstheme="majorBidi"/>
          <w:sz w:val="24"/>
          <w:szCs w:val="24"/>
          <w:lang w:val="en-US"/>
        </w:rPr>
        <w:t xml:space="preserve"> support of the </w:t>
      </w:r>
      <w:ins w:id="3103" w:author="Susan Doron" w:date="2024-02-08T16:06:00Z">
        <w:r w:rsidR="0060721B">
          <w:rPr>
            <w:rFonts w:asciiTheme="majorBidi" w:hAnsiTheme="majorBidi" w:cstheme="majorBidi"/>
            <w:sz w:val="24"/>
            <w:szCs w:val="24"/>
            <w:lang w:val="en-US"/>
          </w:rPr>
          <w:t>U</w:t>
        </w:r>
      </w:ins>
      <w:del w:id="3104" w:author="Susan Doron" w:date="2024-02-08T16:06:00Z">
        <w:r w:rsidR="002572ED" w:rsidRPr="00817901" w:rsidDel="0060721B">
          <w:rPr>
            <w:rFonts w:asciiTheme="majorBidi" w:hAnsiTheme="majorBidi" w:cstheme="majorBidi"/>
            <w:sz w:val="24"/>
            <w:szCs w:val="24"/>
            <w:lang w:val="en-US"/>
          </w:rPr>
          <w:delText>u</w:delText>
        </w:r>
      </w:del>
      <w:r w:rsidR="002572ED" w:rsidRPr="00817901">
        <w:rPr>
          <w:rFonts w:asciiTheme="majorBidi" w:hAnsiTheme="majorBidi" w:cstheme="majorBidi"/>
          <w:sz w:val="24"/>
          <w:szCs w:val="24"/>
          <w:lang w:val="en-US"/>
        </w:rPr>
        <w:t xml:space="preserve">niversity of Michigan </w:t>
      </w:r>
      <w:ins w:id="3105" w:author="Susan Doron" w:date="2024-02-08T16:06:00Z">
        <w:r w:rsidR="0060721B">
          <w:rPr>
            <w:rFonts w:asciiTheme="majorBidi" w:hAnsiTheme="majorBidi" w:cstheme="majorBidi"/>
            <w:sz w:val="24"/>
            <w:szCs w:val="24"/>
            <w:lang w:val="en-US"/>
          </w:rPr>
          <w:t>in</w:t>
        </w:r>
      </w:ins>
      <w:del w:id="3106" w:author="Susan Doron" w:date="2024-02-08T16:06:00Z">
        <w:r w:rsidRPr="00817901" w:rsidDel="0060721B">
          <w:rPr>
            <w:rFonts w:asciiTheme="majorBidi" w:hAnsiTheme="majorBidi" w:cstheme="majorBidi"/>
            <w:sz w:val="24"/>
            <w:szCs w:val="24"/>
            <w:lang w:val="en-US"/>
          </w:rPr>
          <w:delText>during</w:delText>
        </w:r>
      </w:del>
      <w:r w:rsidRPr="00817901">
        <w:rPr>
          <w:rFonts w:asciiTheme="majorBidi" w:hAnsiTheme="majorBidi" w:cstheme="majorBidi"/>
          <w:sz w:val="24"/>
          <w:szCs w:val="24"/>
          <w:lang w:val="en-US"/>
        </w:rPr>
        <w:t xml:space="preserve"> the 2003 affirmative action </w:t>
      </w:r>
      <w:ins w:id="3107" w:author="Susan Doron" w:date="2024-02-08T16:06:00Z">
        <w:r w:rsidR="0060721B">
          <w:rPr>
            <w:rFonts w:asciiTheme="majorBidi" w:hAnsiTheme="majorBidi" w:cstheme="majorBidi"/>
            <w:sz w:val="24"/>
            <w:szCs w:val="24"/>
            <w:lang w:val="en-US"/>
          </w:rPr>
          <w:t>case</w:t>
        </w:r>
      </w:ins>
      <w:ins w:id="3108" w:author="Susan Doron" w:date="2024-02-08T16:08:00Z">
        <w:r w:rsidR="00BC5190">
          <w:rPr>
            <w:rFonts w:asciiTheme="majorBidi" w:hAnsiTheme="majorBidi" w:cstheme="majorBidi"/>
            <w:sz w:val="24"/>
            <w:szCs w:val="24"/>
            <w:lang w:val="en-US"/>
          </w:rPr>
          <w:t>s</w:t>
        </w:r>
      </w:ins>
      <w:ins w:id="3109" w:author="Susan Doron" w:date="2024-02-08T16:06:00Z">
        <w:r w:rsidR="0060721B">
          <w:rPr>
            <w:rFonts w:asciiTheme="majorBidi" w:hAnsiTheme="majorBidi" w:cstheme="majorBidi"/>
            <w:sz w:val="24"/>
            <w:szCs w:val="24"/>
            <w:lang w:val="en-US"/>
          </w:rPr>
          <w:t xml:space="preserve"> it faced</w:t>
        </w:r>
      </w:ins>
      <w:del w:id="3110" w:author="Susan Doron" w:date="2024-02-08T16:06:00Z">
        <w:r w:rsidR="002572ED" w:rsidRPr="00817901" w:rsidDel="0060721B">
          <w:rPr>
            <w:rFonts w:asciiTheme="majorBidi" w:hAnsiTheme="majorBidi" w:cstheme="majorBidi"/>
            <w:sz w:val="24"/>
            <w:szCs w:val="24"/>
            <w:lang w:val="en-US"/>
          </w:rPr>
          <w:delText>litigation</w:delText>
        </w:r>
      </w:del>
      <w:r w:rsidRPr="00817901">
        <w:rPr>
          <w:rFonts w:asciiTheme="majorBidi" w:hAnsiTheme="majorBidi" w:cstheme="majorBidi"/>
          <w:sz w:val="24"/>
          <w:szCs w:val="24"/>
          <w:lang w:val="en-US"/>
        </w:rPr>
        <w:t>. This perspective was ultimately reflected in Justice O</w:t>
      </w:r>
      <w:ins w:id="3111" w:author="Susan Doron" w:date="2024-02-08T16:07:00Z">
        <w:r w:rsidR="0060721B">
          <w:rPr>
            <w:rFonts w:asciiTheme="majorBidi" w:hAnsiTheme="majorBidi" w:cstheme="majorBidi"/>
            <w:sz w:val="24"/>
            <w:szCs w:val="24"/>
            <w:lang w:val="en-US"/>
          </w:rPr>
          <w:t>’</w:t>
        </w:r>
      </w:ins>
      <w:del w:id="3112" w:author="Susan Doron" w:date="2024-02-08T16:07:00Z">
        <w:r w:rsidRPr="00817901" w:rsidDel="0060721B">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Connor</w:t>
      </w:r>
      <w:ins w:id="3113" w:author="Susan Doron" w:date="2024-02-08T16:07:00Z">
        <w:r w:rsidR="0060721B">
          <w:rPr>
            <w:rFonts w:asciiTheme="majorBidi" w:hAnsiTheme="majorBidi" w:cstheme="majorBidi"/>
            <w:sz w:val="24"/>
            <w:szCs w:val="24"/>
            <w:lang w:val="en-US"/>
          </w:rPr>
          <w:t>’</w:t>
        </w:r>
      </w:ins>
      <w:del w:id="3114" w:author="Susan Doron" w:date="2024-02-08T16:07:00Z">
        <w:r w:rsidRPr="00817901" w:rsidDel="0060721B">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s opinion</w:t>
      </w:r>
      <w:ins w:id="3115" w:author="Susan Doron" w:date="2024-02-08T16:09:00Z">
        <w:r w:rsidR="00BC5190" w:rsidRPr="00BC5190">
          <w:rPr>
            <w:rFonts w:asciiTheme="majorBidi" w:hAnsiTheme="majorBidi" w:cstheme="majorBidi"/>
            <w:sz w:val="24"/>
            <w:szCs w:val="24"/>
            <w:lang w:val="en-US"/>
          </w:rPr>
          <w:t xml:space="preserve"> </w:t>
        </w:r>
        <w:r w:rsidR="00BC5190" w:rsidRPr="00817901">
          <w:rPr>
            <w:rFonts w:asciiTheme="majorBidi" w:hAnsiTheme="majorBidi" w:cstheme="majorBidi"/>
            <w:sz w:val="24"/>
            <w:szCs w:val="24"/>
            <w:lang w:val="en-US"/>
          </w:rPr>
          <w:t>in those cases</w:t>
        </w:r>
      </w:ins>
      <w:r w:rsidRPr="00817901">
        <w:rPr>
          <w:rFonts w:asciiTheme="majorBidi" w:hAnsiTheme="majorBidi" w:cstheme="majorBidi"/>
          <w:sz w:val="24"/>
          <w:szCs w:val="24"/>
          <w:lang w:val="en-US"/>
        </w:rPr>
        <w:t>, which upheld race-conscious affirmative action</w:t>
      </w:r>
      <w:del w:id="3116" w:author="Susan Doron" w:date="2024-02-08T16:09:00Z">
        <w:r w:rsidRPr="00817901" w:rsidDel="00BC5190">
          <w:rPr>
            <w:rFonts w:asciiTheme="majorBidi" w:hAnsiTheme="majorBidi" w:cstheme="majorBidi"/>
            <w:sz w:val="24"/>
            <w:szCs w:val="24"/>
            <w:lang w:val="en-US"/>
          </w:rPr>
          <w:delText xml:space="preserve"> in those cases</w:delText>
        </w:r>
      </w:del>
      <w:r w:rsidRPr="00817901">
        <w:rPr>
          <w:rFonts w:asciiTheme="majorBidi" w:hAnsiTheme="majorBidi" w:cstheme="majorBidi"/>
          <w:sz w:val="24"/>
          <w:szCs w:val="24"/>
          <w:lang w:val="en-US"/>
        </w:rPr>
        <w:t xml:space="preserve">. </w:t>
      </w:r>
      <w:r w:rsidR="00FD3885" w:rsidRPr="00817901">
        <w:rPr>
          <w:rFonts w:asciiTheme="majorBidi" w:hAnsiTheme="majorBidi" w:cstheme="majorBidi"/>
          <w:sz w:val="24"/>
          <w:szCs w:val="24"/>
        </w:rPr>
        <w:t xml:space="preserve">It was half a century </w:t>
      </w:r>
      <w:r w:rsidR="00AE12E3" w:rsidRPr="00817901">
        <w:rPr>
          <w:rFonts w:asciiTheme="majorBidi" w:hAnsiTheme="majorBidi" w:cstheme="majorBidi"/>
          <w:sz w:val="24"/>
          <w:szCs w:val="24"/>
          <w:lang w:val="en-US"/>
        </w:rPr>
        <w:t xml:space="preserve">after the </w:t>
      </w:r>
      <w:r w:rsidR="00AE12E3" w:rsidRPr="00817901">
        <w:rPr>
          <w:rFonts w:asciiTheme="majorBidi" w:hAnsiTheme="majorBidi" w:cstheme="majorBidi"/>
          <w:i/>
          <w:iCs/>
          <w:sz w:val="24"/>
          <w:szCs w:val="24"/>
          <w:lang w:val="en-US"/>
        </w:rPr>
        <w:t xml:space="preserve">Bakke </w:t>
      </w:r>
      <w:r w:rsidR="00AE12E3" w:rsidRPr="00817901">
        <w:rPr>
          <w:rFonts w:asciiTheme="majorBidi" w:hAnsiTheme="majorBidi" w:cstheme="majorBidi"/>
          <w:sz w:val="24"/>
          <w:szCs w:val="24"/>
          <w:lang w:val="en-US"/>
        </w:rPr>
        <w:t xml:space="preserve">decision </w:t>
      </w:r>
      <w:r w:rsidR="00FD3885" w:rsidRPr="00817901">
        <w:rPr>
          <w:rFonts w:asciiTheme="majorBidi" w:hAnsiTheme="majorBidi" w:cstheme="majorBidi"/>
          <w:sz w:val="24"/>
          <w:szCs w:val="24"/>
        </w:rPr>
        <w:t xml:space="preserve">that </w:t>
      </w:r>
      <w:ins w:id="3117" w:author="Susan Doron" w:date="2024-02-08T16:09:00Z">
        <w:r w:rsidR="00BC5190">
          <w:rPr>
            <w:rFonts w:asciiTheme="majorBidi" w:hAnsiTheme="majorBidi" w:cstheme="majorBidi"/>
            <w:sz w:val="24"/>
            <w:szCs w:val="24"/>
            <w:lang w:val="en-US"/>
          </w:rPr>
          <w:t>these</w:t>
        </w:r>
      </w:ins>
      <w:del w:id="3118" w:author="Susan Doron" w:date="2024-02-08T16:09:00Z">
        <w:r w:rsidR="00FD3885" w:rsidRPr="00817901" w:rsidDel="00BC5190">
          <w:rPr>
            <w:rFonts w:asciiTheme="majorBidi" w:hAnsiTheme="majorBidi" w:cstheme="majorBidi"/>
            <w:sz w:val="24"/>
            <w:szCs w:val="24"/>
          </w:rPr>
          <w:delText>a</w:delText>
        </w:r>
      </w:del>
      <w:r w:rsidR="00FD3885" w:rsidRPr="00817901">
        <w:rPr>
          <w:rFonts w:asciiTheme="majorBidi" w:hAnsiTheme="majorBidi" w:cstheme="majorBidi"/>
          <w:sz w:val="24"/>
          <w:szCs w:val="24"/>
        </w:rPr>
        <w:t xml:space="preserve"> challenge</w:t>
      </w:r>
      <w:ins w:id="3119" w:author="Susan Doron" w:date="2024-02-08T22:46:00Z">
        <w:r w:rsidR="00352837">
          <w:rPr>
            <w:rFonts w:asciiTheme="majorBidi" w:hAnsiTheme="majorBidi" w:cstheme="majorBidi"/>
            <w:sz w:val="24"/>
            <w:szCs w:val="24"/>
            <w:lang w:val="en-US"/>
          </w:rPr>
          <w:t>s</w:t>
        </w:r>
      </w:ins>
      <w:r w:rsidR="00FD3885" w:rsidRPr="00817901">
        <w:rPr>
          <w:rFonts w:asciiTheme="majorBidi" w:hAnsiTheme="majorBidi" w:cstheme="majorBidi"/>
          <w:sz w:val="24"/>
          <w:szCs w:val="24"/>
        </w:rPr>
        <w:t xml:space="preserve"> to race-conscious affirmative</w:t>
      </w:r>
      <w:ins w:id="3120" w:author="Susan Doron" w:date="2024-02-08T21:10:00Z">
        <w:r w:rsidR="00E52821">
          <w:rPr>
            <w:rFonts w:asciiTheme="majorBidi" w:hAnsiTheme="majorBidi" w:cstheme="majorBidi"/>
            <w:sz w:val="24"/>
            <w:szCs w:val="24"/>
          </w:rPr>
          <w:t xml:space="preserve"> </w:t>
        </w:r>
      </w:ins>
      <w:del w:id="3121" w:author="Susan Doron" w:date="2024-02-08T21:10:00Z">
        <w:r w:rsidR="00FD3885" w:rsidRPr="00817901" w:rsidDel="00E52821">
          <w:rPr>
            <w:rFonts w:asciiTheme="majorBidi" w:hAnsiTheme="majorBidi" w:cstheme="majorBidi"/>
            <w:sz w:val="24"/>
            <w:szCs w:val="24"/>
          </w:rPr>
          <w:delText>-</w:delText>
        </w:r>
      </w:del>
      <w:r w:rsidR="00FD3885" w:rsidRPr="00817901">
        <w:rPr>
          <w:rFonts w:asciiTheme="majorBidi" w:hAnsiTheme="majorBidi" w:cstheme="majorBidi"/>
          <w:sz w:val="24"/>
          <w:szCs w:val="24"/>
        </w:rPr>
        <w:t xml:space="preserve">action policies in higher education reached the Supreme Court </w:t>
      </w:r>
      <w:r w:rsidR="00AE12E3" w:rsidRPr="00817901">
        <w:rPr>
          <w:rFonts w:asciiTheme="majorBidi" w:hAnsiTheme="majorBidi" w:cstheme="majorBidi"/>
          <w:sz w:val="24"/>
          <w:szCs w:val="24"/>
          <w:lang w:val="en-US"/>
        </w:rPr>
        <w:t xml:space="preserve">again in </w:t>
      </w:r>
      <w:ins w:id="3122" w:author="Susan Doron" w:date="2024-02-08T16:09:00Z">
        <w:r w:rsidR="00BC5190">
          <w:rPr>
            <w:rFonts w:asciiTheme="majorBidi" w:hAnsiTheme="majorBidi" w:cstheme="majorBidi"/>
            <w:sz w:val="24"/>
            <w:szCs w:val="24"/>
            <w:lang w:val="en-US"/>
          </w:rPr>
          <w:t xml:space="preserve">the </w:t>
        </w:r>
      </w:ins>
      <w:r w:rsidR="00AE12E3" w:rsidRPr="00817901">
        <w:rPr>
          <w:rFonts w:asciiTheme="majorBidi" w:hAnsiTheme="majorBidi" w:cstheme="majorBidi"/>
          <w:sz w:val="24"/>
          <w:szCs w:val="24"/>
          <w:lang w:val="en-US"/>
        </w:rPr>
        <w:t>two joint cases</w:t>
      </w:r>
      <w:ins w:id="3123" w:author="Susan Doron" w:date="2024-02-08T16:09:00Z">
        <w:r w:rsidR="00BC5190">
          <w:rPr>
            <w:rFonts w:asciiTheme="majorBidi" w:hAnsiTheme="majorBidi" w:cstheme="majorBidi"/>
            <w:sz w:val="24"/>
            <w:szCs w:val="24"/>
            <w:lang w:val="en-US"/>
          </w:rPr>
          <w:t xml:space="preserve"> of</w:t>
        </w:r>
      </w:ins>
      <w:del w:id="3124" w:author="Susan Doron" w:date="2024-02-08T16:09:00Z">
        <w:r w:rsidR="00AE12E3" w:rsidRPr="00817901" w:rsidDel="00BC5190">
          <w:rPr>
            <w:rFonts w:asciiTheme="majorBidi" w:hAnsiTheme="majorBidi" w:cstheme="majorBidi"/>
            <w:sz w:val="24"/>
            <w:szCs w:val="24"/>
            <w:lang w:val="en-US"/>
          </w:rPr>
          <w:delText>:</w:delText>
        </w:r>
      </w:del>
      <w:r w:rsidR="00FD3885" w:rsidRPr="00817901">
        <w:rPr>
          <w:rFonts w:asciiTheme="majorBidi" w:hAnsiTheme="majorBidi" w:cstheme="majorBidi"/>
          <w:sz w:val="24"/>
          <w:szCs w:val="24"/>
        </w:rPr>
        <w:t xml:space="preserve"> </w:t>
      </w:r>
      <w:r w:rsidR="00FD3885" w:rsidRPr="00817901">
        <w:rPr>
          <w:rFonts w:asciiTheme="majorBidi" w:hAnsiTheme="majorBidi" w:cstheme="majorBidi"/>
          <w:i/>
          <w:iCs/>
          <w:sz w:val="24"/>
          <w:szCs w:val="24"/>
        </w:rPr>
        <w:t>Gratz</w:t>
      </w:r>
      <w:del w:id="3125" w:author="Susan Doron" w:date="2024-02-08T16:10:00Z">
        <w:r w:rsidR="00FD3885" w:rsidRPr="00817901" w:rsidDel="00BC5190">
          <w:rPr>
            <w:rFonts w:asciiTheme="majorBidi" w:hAnsiTheme="majorBidi" w:cstheme="majorBidi"/>
            <w:i/>
            <w:iCs/>
            <w:sz w:val="24"/>
            <w:szCs w:val="24"/>
          </w:rPr>
          <w:delText xml:space="preserve"> v. Bollinger</w:delText>
        </w:r>
      </w:del>
      <w:r w:rsidR="00FD3885" w:rsidRPr="00817901">
        <w:rPr>
          <w:rStyle w:val="FootnoteReference"/>
          <w:rFonts w:asciiTheme="majorBidi" w:hAnsiTheme="majorBidi" w:cstheme="majorBidi"/>
          <w:sz w:val="24"/>
          <w:szCs w:val="24"/>
        </w:rPr>
        <w:footnoteReference w:id="170"/>
      </w:r>
      <w:r w:rsidR="00FD3885" w:rsidRPr="00817901">
        <w:rPr>
          <w:rFonts w:asciiTheme="majorBidi" w:hAnsiTheme="majorBidi" w:cstheme="majorBidi"/>
          <w:sz w:val="24"/>
          <w:szCs w:val="24"/>
        </w:rPr>
        <w:t xml:space="preserve"> and </w:t>
      </w:r>
      <w:r w:rsidR="00FD3885" w:rsidRPr="00817901">
        <w:rPr>
          <w:rFonts w:asciiTheme="majorBidi" w:hAnsiTheme="majorBidi" w:cstheme="majorBidi"/>
          <w:i/>
          <w:iCs/>
          <w:sz w:val="24"/>
          <w:szCs w:val="24"/>
        </w:rPr>
        <w:t>Grutter</w:t>
      </w:r>
      <w:del w:id="3126" w:author="Susan Doron" w:date="2024-02-08T16:10:00Z">
        <w:r w:rsidR="00FD3885" w:rsidRPr="00817901" w:rsidDel="00BC5190">
          <w:rPr>
            <w:rFonts w:asciiTheme="majorBidi" w:hAnsiTheme="majorBidi" w:cstheme="majorBidi"/>
            <w:i/>
            <w:iCs/>
            <w:sz w:val="24"/>
            <w:szCs w:val="24"/>
          </w:rPr>
          <w:delText xml:space="preserve"> v. Bollinger</w:delText>
        </w:r>
      </w:del>
      <w:r w:rsidR="00FD3885" w:rsidRPr="00817901">
        <w:rPr>
          <w:rStyle w:val="FootnoteReference"/>
          <w:rFonts w:asciiTheme="majorBidi" w:hAnsiTheme="majorBidi" w:cstheme="majorBidi"/>
          <w:sz w:val="24"/>
          <w:szCs w:val="24"/>
        </w:rPr>
        <w:footnoteReference w:id="171"/>
      </w:r>
      <w:r w:rsidR="00FD3885" w:rsidRPr="00817901">
        <w:rPr>
          <w:rFonts w:asciiTheme="majorBidi" w:hAnsiTheme="majorBidi" w:cstheme="majorBidi"/>
          <w:sz w:val="24"/>
          <w:szCs w:val="24"/>
        </w:rPr>
        <w:t xml:space="preserve"> (</w:t>
      </w:r>
      <w:del w:id="3127" w:author="Susan Doron" w:date="2024-02-08T16:10:00Z">
        <w:r w:rsidR="00FD3885" w:rsidRPr="00817901" w:rsidDel="00BC5190">
          <w:rPr>
            <w:rFonts w:asciiTheme="majorBidi" w:hAnsiTheme="majorBidi" w:cstheme="majorBidi"/>
            <w:sz w:val="24"/>
            <w:szCs w:val="24"/>
          </w:rPr>
          <w:delText xml:space="preserve">hereinafter, </w:delText>
        </w:r>
      </w:del>
      <w:r w:rsidR="00FD3885" w:rsidRPr="00817901">
        <w:rPr>
          <w:rFonts w:asciiTheme="majorBidi" w:hAnsiTheme="majorBidi" w:cstheme="majorBidi"/>
          <w:sz w:val="24"/>
          <w:szCs w:val="24"/>
        </w:rPr>
        <w:t xml:space="preserve">jointly: “the </w:t>
      </w:r>
      <w:r w:rsidR="00FD3885" w:rsidRPr="00817901">
        <w:rPr>
          <w:rFonts w:asciiTheme="majorBidi" w:hAnsiTheme="majorBidi" w:cstheme="majorBidi"/>
          <w:i/>
          <w:iCs/>
          <w:sz w:val="24"/>
          <w:szCs w:val="24"/>
        </w:rPr>
        <w:t>Michigan</w:t>
      </w:r>
      <w:r w:rsidR="00FD3885" w:rsidRPr="00817901">
        <w:rPr>
          <w:rFonts w:asciiTheme="majorBidi" w:hAnsiTheme="majorBidi" w:cstheme="majorBidi"/>
          <w:sz w:val="24"/>
          <w:szCs w:val="24"/>
        </w:rPr>
        <w:t xml:space="preserve"> cases”). In </w:t>
      </w:r>
      <w:r w:rsidR="00FD3885" w:rsidRPr="00817901">
        <w:rPr>
          <w:rFonts w:asciiTheme="majorBidi" w:hAnsiTheme="majorBidi" w:cstheme="majorBidi"/>
          <w:i/>
          <w:iCs/>
          <w:sz w:val="24"/>
          <w:szCs w:val="24"/>
        </w:rPr>
        <w:t>Gratz,</w:t>
      </w:r>
      <w:r w:rsidR="00FD3885" w:rsidRPr="00817901">
        <w:rPr>
          <w:rFonts w:asciiTheme="majorBidi" w:hAnsiTheme="majorBidi" w:cstheme="majorBidi"/>
          <w:sz w:val="24"/>
          <w:szCs w:val="24"/>
        </w:rPr>
        <w:t xml:space="preserve"> the affirmative</w:t>
      </w:r>
      <w:del w:id="3128" w:author="Susan Doron" w:date="2024-02-08T16:10:00Z">
        <w:r w:rsidR="00FD3885" w:rsidRPr="00817901" w:rsidDel="00BC5190">
          <w:rPr>
            <w:rFonts w:asciiTheme="majorBidi" w:hAnsiTheme="majorBidi" w:cstheme="majorBidi"/>
            <w:sz w:val="24"/>
            <w:szCs w:val="24"/>
          </w:rPr>
          <w:delText>-</w:delText>
        </w:r>
      </w:del>
      <w:ins w:id="3129" w:author="Susan Doron" w:date="2024-02-08T16:10:00Z">
        <w:r w:rsidR="00BC5190">
          <w:rPr>
            <w:rFonts w:asciiTheme="majorBidi" w:hAnsiTheme="majorBidi" w:cstheme="majorBidi"/>
            <w:sz w:val="24"/>
            <w:szCs w:val="24"/>
            <w:lang w:val="en-US"/>
          </w:rPr>
          <w:t xml:space="preserve"> </w:t>
        </w:r>
      </w:ins>
      <w:r w:rsidR="00FD3885" w:rsidRPr="00817901">
        <w:rPr>
          <w:rFonts w:asciiTheme="majorBidi" w:hAnsiTheme="majorBidi" w:cstheme="majorBidi"/>
          <w:sz w:val="24"/>
          <w:szCs w:val="24"/>
        </w:rPr>
        <w:t xml:space="preserve">action admissions policy of the University of Michigan’s </w:t>
      </w:r>
      <w:ins w:id="3130" w:author="Susan Doron" w:date="2024-02-08T22:46:00Z">
        <w:r w:rsidR="00352837" w:rsidRPr="00817901">
          <w:rPr>
            <w:rFonts w:asciiTheme="majorBidi" w:hAnsiTheme="majorBidi" w:cstheme="majorBidi"/>
            <w:sz w:val="24"/>
            <w:szCs w:val="24"/>
          </w:rPr>
          <w:t xml:space="preserve">(hereinafter, U-M) </w:t>
        </w:r>
      </w:ins>
      <w:r w:rsidR="00FD3885" w:rsidRPr="00817901">
        <w:rPr>
          <w:rFonts w:asciiTheme="majorBidi" w:hAnsiTheme="majorBidi" w:cstheme="majorBidi"/>
          <w:sz w:val="24"/>
          <w:szCs w:val="24"/>
        </w:rPr>
        <w:t xml:space="preserve">undergraduate program was challenged, and </w:t>
      </w:r>
      <w:r w:rsidR="00FD3885" w:rsidRPr="00817901">
        <w:rPr>
          <w:rFonts w:asciiTheme="majorBidi" w:hAnsiTheme="majorBidi" w:cstheme="majorBidi"/>
          <w:i/>
          <w:iCs/>
          <w:sz w:val="24"/>
          <w:szCs w:val="24"/>
        </w:rPr>
        <w:t>Grutter</w:t>
      </w:r>
      <w:r w:rsidR="00FD3885" w:rsidRPr="00817901">
        <w:rPr>
          <w:rFonts w:asciiTheme="majorBidi" w:hAnsiTheme="majorBidi" w:cstheme="majorBidi"/>
          <w:sz w:val="24"/>
          <w:szCs w:val="24"/>
        </w:rPr>
        <w:t xml:space="preserve"> adjudicated a challenge to the affirmative</w:t>
      </w:r>
      <w:del w:id="3131" w:author="Susan Doron" w:date="2024-02-08T16:10:00Z">
        <w:r w:rsidR="00FD3885" w:rsidRPr="00817901" w:rsidDel="00BC5190">
          <w:rPr>
            <w:rFonts w:asciiTheme="majorBidi" w:hAnsiTheme="majorBidi" w:cstheme="majorBidi"/>
            <w:sz w:val="24"/>
            <w:szCs w:val="24"/>
          </w:rPr>
          <w:delText>-</w:delText>
        </w:r>
      </w:del>
      <w:ins w:id="3132" w:author="Susan Doron" w:date="2024-02-08T16:10:00Z">
        <w:r w:rsidR="00BC5190">
          <w:rPr>
            <w:rFonts w:asciiTheme="majorBidi" w:hAnsiTheme="majorBidi" w:cstheme="majorBidi"/>
            <w:sz w:val="24"/>
            <w:szCs w:val="24"/>
            <w:lang w:val="en-US"/>
          </w:rPr>
          <w:t xml:space="preserve"> </w:t>
        </w:r>
      </w:ins>
      <w:r w:rsidR="00FD3885" w:rsidRPr="00817901">
        <w:rPr>
          <w:rFonts w:asciiTheme="majorBidi" w:hAnsiTheme="majorBidi" w:cstheme="majorBidi"/>
          <w:sz w:val="24"/>
          <w:szCs w:val="24"/>
        </w:rPr>
        <w:t xml:space="preserve">action admissions policy of the University of Michigan Law School. </w:t>
      </w:r>
      <w:ins w:id="3133" w:author="Susan Doron" w:date="2024-02-08T22:47:00Z">
        <w:r w:rsidR="00352837">
          <w:rPr>
            <w:rFonts w:asciiTheme="majorBidi" w:hAnsiTheme="majorBidi" w:cstheme="majorBidi"/>
            <w:sz w:val="24"/>
            <w:szCs w:val="24"/>
            <w:lang w:val="en-US"/>
          </w:rPr>
          <w:t>U-M’s</w:t>
        </w:r>
      </w:ins>
      <w:del w:id="3134" w:author="Susan Doron" w:date="2024-02-08T22:47:00Z">
        <w:r w:rsidR="00FD3885" w:rsidRPr="00817901" w:rsidDel="00352837">
          <w:rPr>
            <w:rFonts w:asciiTheme="majorBidi" w:hAnsiTheme="majorBidi" w:cstheme="majorBidi"/>
            <w:sz w:val="24"/>
            <w:szCs w:val="24"/>
          </w:rPr>
          <w:delText>The University of Michigan</w:delText>
        </w:r>
      </w:del>
      <w:r w:rsidR="00FD3885" w:rsidRPr="00817901">
        <w:rPr>
          <w:rFonts w:asciiTheme="majorBidi" w:hAnsiTheme="majorBidi" w:cstheme="majorBidi"/>
          <w:sz w:val="24"/>
          <w:szCs w:val="24"/>
        </w:rPr>
        <w:t xml:space="preserve"> </w:t>
      </w:r>
      <w:del w:id="3135" w:author="Susan Doron" w:date="2024-02-08T22:46:00Z">
        <w:r w:rsidR="00FD3885" w:rsidRPr="00817901" w:rsidDel="00352837">
          <w:rPr>
            <w:rFonts w:asciiTheme="majorBidi" w:hAnsiTheme="majorBidi" w:cstheme="majorBidi"/>
            <w:sz w:val="24"/>
            <w:szCs w:val="24"/>
          </w:rPr>
          <w:delText xml:space="preserve">(hereinafter, U-M) </w:delText>
        </w:r>
      </w:del>
      <w:r w:rsidR="00FD3885" w:rsidRPr="00817901">
        <w:rPr>
          <w:rFonts w:asciiTheme="majorBidi" w:hAnsiTheme="majorBidi" w:cstheme="majorBidi"/>
          <w:sz w:val="24"/>
          <w:szCs w:val="24"/>
        </w:rPr>
        <w:t>initially implemented race-</w:t>
      </w:r>
      <w:r w:rsidR="00FD3885" w:rsidRPr="00817901">
        <w:rPr>
          <w:rFonts w:asciiTheme="majorBidi" w:hAnsiTheme="majorBidi" w:cstheme="majorBidi"/>
          <w:sz w:val="24"/>
          <w:szCs w:val="24"/>
        </w:rPr>
        <w:lastRenderedPageBreak/>
        <w:t xml:space="preserve">conscious affirmative admission measures during the 1960s. In 1991, Lee Bollinger, the </w:t>
      </w:r>
      <w:ins w:id="3136" w:author="Susan Doron" w:date="2024-02-08T21:25:00Z">
        <w:r w:rsidR="009F5F41">
          <w:rPr>
            <w:rFonts w:asciiTheme="majorBidi" w:hAnsiTheme="majorBidi" w:cstheme="majorBidi"/>
            <w:sz w:val="24"/>
            <w:szCs w:val="24"/>
            <w:lang w:val="en-US"/>
          </w:rPr>
          <w:t>u</w:t>
        </w:r>
      </w:ins>
      <w:del w:id="3137" w:author="Susan Doron" w:date="2024-02-08T21:25:00Z">
        <w:r w:rsidR="00FD3885" w:rsidRPr="00817901" w:rsidDel="009F5F41">
          <w:rPr>
            <w:rFonts w:asciiTheme="majorBidi" w:hAnsiTheme="majorBidi" w:cstheme="majorBidi"/>
            <w:sz w:val="24"/>
            <w:szCs w:val="24"/>
          </w:rPr>
          <w:delText>U</w:delText>
        </w:r>
      </w:del>
      <w:proofErr w:type="spellStart"/>
      <w:r w:rsidR="00FD3885" w:rsidRPr="00817901">
        <w:rPr>
          <w:rFonts w:asciiTheme="majorBidi" w:hAnsiTheme="majorBidi" w:cstheme="majorBidi"/>
          <w:sz w:val="24"/>
          <w:szCs w:val="24"/>
        </w:rPr>
        <w:t>niversity’s</w:t>
      </w:r>
      <w:proofErr w:type="spellEnd"/>
      <w:r w:rsidR="00FD3885" w:rsidRPr="00817901">
        <w:rPr>
          <w:rFonts w:asciiTheme="majorBidi" w:hAnsiTheme="majorBidi" w:cstheme="majorBidi"/>
          <w:sz w:val="24"/>
          <w:szCs w:val="24"/>
        </w:rPr>
        <w:t xml:space="preserve"> president at the time, initiated efforts to reframe these measures to focus on diversity in accordance with Justice Powell’s opinion in </w:t>
      </w:r>
      <w:r w:rsidR="00FD3885" w:rsidRPr="00817901">
        <w:rPr>
          <w:rFonts w:asciiTheme="majorBidi" w:hAnsiTheme="majorBidi" w:cstheme="majorBidi"/>
          <w:i/>
          <w:iCs/>
          <w:sz w:val="24"/>
          <w:szCs w:val="24"/>
        </w:rPr>
        <w:t>Bakke</w:t>
      </w:r>
      <w:r w:rsidR="00FD3885" w:rsidRPr="00817901">
        <w:rPr>
          <w:rFonts w:asciiTheme="majorBidi" w:hAnsiTheme="majorBidi" w:cstheme="majorBidi"/>
          <w:sz w:val="24"/>
          <w:szCs w:val="24"/>
        </w:rPr>
        <w:t>.</w:t>
      </w:r>
      <w:r w:rsidR="00FD3885" w:rsidRPr="00817901">
        <w:rPr>
          <w:rStyle w:val="FootnoteReference"/>
          <w:rFonts w:asciiTheme="majorBidi" w:hAnsiTheme="majorBidi" w:cstheme="majorBidi"/>
          <w:sz w:val="24"/>
          <w:szCs w:val="24"/>
        </w:rPr>
        <w:footnoteReference w:id="172"/>
      </w:r>
      <w:r w:rsidR="00FD3885" w:rsidRPr="00817901">
        <w:rPr>
          <w:rFonts w:asciiTheme="majorBidi" w:hAnsiTheme="majorBidi" w:cstheme="majorBidi"/>
          <w:sz w:val="24"/>
          <w:szCs w:val="24"/>
        </w:rPr>
        <w:t xml:space="preserve"> At the undergraduate level, preference points were automatically assigned to applicants from disadvantaged minority groups. In contrast, the law school established an individualized holistic review process that considered race just one of several factors that were thought to enhance diversity.</w:t>
      </w:r>
      <w:r w:rsidR="00FD3885" w:rsidRPr="00817901">
        <w:rPr>
          <w:rStyle w:val="FootnoteReference"/>
          <w:rFonts w:asciiTheme="majorBidi" w:hAnsiTheme="majorBidi" w:cstheme="majorBidi"/>
          <w:sz w:val="24"/>
          <w:szCs w:val="24"/>
        </w:rPr>
        <w:footnoteReference w:id="173"/>
      </w:r>
      <w:r w:rsidR="00FD3885" w:rsidRPr="00817901">
        <w:rPr>
          <w:rFonts w:asciiTheme="majorBidi" w:hAnsiTheme="majorBidi" w:cstheme="majorBidi"/>
          <w:sz w:val="24"/>
          <w:szCs w:val="24"/>
        </w:rPr>
        <w:t xml:space="preserve"> In 1997, plaintiffs, represented by the </w:t>
      </w:r>
      <w:proofErr w:type="spellStart"/>
      <w:r w:rsidR="00FD3885" w:rsidRPr="00817901">
        <w:rPr>
          <w:rFonts w:asciiTheme="majorBidi" w:hAnsiTheme="majorBidi" w:cstheme="majorBidi"/>
          <w:sz w:val="24"/>
          <w:szCs w:val="24"/>
        </w:rPr>
        <w:t>Center</w:t>
      </w:r>
      <w:proofErr w:type="spellEnd"/>
      <w:r w:rsidR="00FD3885" w:rsidRPr="00817901">
        <w:rPr>
          <w:rFonts w:asciiTheme="majorBidi" w:hAnsiTheme="majorBidi" w:cstheme="majorBidi"/>
          <w:sz w:val="24"/>
          <w:szCs w:val="24"/>
        </w:rPr>
        <w:t xml:space="preserve"> for Individual </w:t>
      </w:r>
      <w:commentRangeStart w:id="3138"/>
      <w:r w:rsidR="00FD3885" w:rsidRPr="00817901">
        <w:rPr>
          <w:rFonts w:asciiTheme="majorBidi" w:hAnsiTheme="majorBidi" w:cstheme="majorBidi"/>
          <w:sz w:val="24"/>
          <w:szCs w:val="24"/>
        </w:rPr>
        <w:t>Rights</w:t>
      </w:r>
      <w:commentRangeEnd w:id="3138"/>
      <w:r w:rsidR="00352837">
        <w:rPr>
          <w:rStyle w:val="CommentReference"/>
        </w:rPr>
        <w:commentReference w:id="3138"/>
      </w:r>
      <w:r w:rsidR="00FD3885" w:rsidRPr="00817901">
        <w:rPr>
          <w:rFonts w:asciiTheme="majorBidi" w:hAnsiTheme="majorBidi" w:cstheme="majorBidi"/>
          <w:sz w:val="24"/>
          <w:szCs w:val="24"/>
        </w:rPr>
        <w:t xml:space="preserve"> </w:t>
      </w:r>
      <w:del w:id="3139" w:author="Susan Doron" w:date="2024-02-08T22:47:00Z">
        <w:r w:rsidR="00FD3885" w:rsidRPr="00817901" w:rsidDel="00352837">
          <w:rPr>
            <w:rFonts w:asciiTheme="majorBidi" w:hAnsiTheme="majorBidi" w:cstheme="majorBidi"/>
            <w:sz w:val="24"/>
            <w:szCs w:val="24"/>
          </w:rPr>
          <w:delText xml:space="preserve">(CIR) </w:delText>
        </w:r>
      </w:del>
      <w:r w:rsidR="00FD3885" w:rsidRPr="00817901">
        <w:rPr>
          <w:rFonts w:asciiTheme="majorBidi" w:hAnsiTheme="majorBidi" w:cstheme="majorBidi"/>
          <w:sz w:val="24"/>
          <w:szCs w:val="24"/>
        </w:rPr>
        <w:t>brought legal challenges against both the undergraduate and the law</w:t>
      </w:r>
      <w:del w:id="3140" w:author="Susan Doron" w:date="2024-02-08T16:11:00Z">
        <w:r w:rsidR="00FD3885" w:rsidRPr="00817901" w:rsidDel="00BC5190">
          <w:rPr>
            <w:rFonts w:asciiTheme="majorBidi" w:hAnsiTheme="majorBidi" w:cstheme="majorBidi"/>
            <w:sz w:val="24"/>
            <w:szCs w:val="24"/>
          </w:rPr>
          <w:delText>-</w:delText>
        </w:r>
      </w:del>
      <w:ins w:id="3141" w:author="Susan Doron" w:date="2024-02-08T16:11:00Z">
        <w:r w:rsidR="00BC5190">
          <w:rPr>
            <w:rFonts w:asciiTheme="majorBidi" w:hAnsiTheme="majorBidi" w:cstheme="majorBidi"/>
            <w:sz w:val="24"/>
            <w:szCs w:val="24"/>
            <w:lang w:val="en-US"/>
          </w:rPr>
          <w:t xml:space="preserve"> </w:t>
        </w:r>
      </w:ins>
      <w:r w:rsidR="00FD3885" w:rsidRPr="00817901">
        <w:rPr>
          <w:rFonts w:asciiTheme="majorBidi" w:hAnsiTheme="majorBidi" w:cstheme="majorBidi"/>
          <w:sz w:val="24"/>
          <w:szCs w:val="24"/>
        </w:rPr>
        <w:t xml:space="preserve">school admissions policies of the University. The dispute culminated in two Supreme Court cases, </w:t>
      </w:r>
      <w:r w:rsidR="00FD3885" w:rsidRPr="00817901">
        <w:rPr>
          <w:rFonts w:asciiTheme="majorBidi" w:hAnsiTheme="majorBidi" w:cstheme="majorBidi"/>
          <w:i/>
          <w:iCs/>
          <w:sz w:val="24"/>
          <w:szCs w:val="24"/>
        </w:rPr>
        <w:t>Gratz</w:t>
      </w:r>
      <w:r w:rsidR="00FD3885" w:rsidRPr="00817901">
        <w:rPr>
          <w:rFonts w:asciiTheme="majorBidi" w:hAnsiTheme="majorBidi" w:cstheme="majorBidi"/>
          <w:sz w:val="24"/>
          <w:szCs w:val="24"/>
        </w:rPr>
        <w:t xml:space="preserve"> and </w:t>
      </w:r>
      <w:r w:rsidR="00FD3885" w:rsidRPr="00817901">
        <w:rPr>
          <w:rFonts w:asciiTheme="majorBidi" w:hAnsiTheme="majorBidi" w:cstheme="majorBidi"/>
          <w:i/>
          <w:iCs/>
          <w:sz w:val="24"/>
          <w:szCs w:val="24"/>
        </w:rPr>
        <w:t>Grutter,</w:t>
      </w:r>
      <w:r w:rsidR="00FD3885" w:rsidRPr="00817901">
        <w:rPr>
          <w:rFonts w:asciiTheme="majorBidi" w:hAnsiTheme="majorBidi" w:cstheme="majorBidi"/>
          <w:sz w:val="24"/>
          <w:szCs w:val="24"/>
        </w:rPr>
        <w:t xml:space="preserve"> that were jointly heard in 2003, with separate decisions issued </w:t>
      </w:r>
      <w:proofErr w:type="spellStart"/>
      <w:r w:rsidR="00FD3885" w:rsidRPr="00817901">
        <w:rPr>
          <w:rFonts w:asciiTheme="majorBidi" w:hAnsiTheme="majorBidi" w:cstheme="majorBidi"/>
          <w:sz w:val="24"/>
          <w:szCs w:val="24"/>
        </w:rPr>
        <w:t>th</w:t>
      </w:r>
      <w:proofErr w:type="spellEnd"/>
      <w:ins w:id="3142" w:author="Susan Doron" w:date="2024-02-08T16:11:00Z">
        <w:r w:rsidR="00BC5190">
          <w:rPr>
            <w:rFonts w:asciiTheme="majorBidi" w:hAnsiTheme="majorBidi" w:cstheme="majorBidi"/>
            <w:sz w:val="24"/>
            <w:szCs w:val="24"/>
            <w:lang w:val="en-US"/>
          </w:rPr>
          <w:t>e</w:t>
        </w:r>
      </w:ins>
      <w:del w:id="3143" w:author="Susan Doron" w:date="2024-02-08T16:11:00Z">
        <w:r w:rsidR="00FD3885" w:rsidRPr="00817901" w:rsidDel="00BC5190">
          <w:rPr>
            <w:rFonts w:asciiTheme="majorBidi" w:hAnsiTheme="majorBidi" w:cstheme="majorBidi"/>
            <w:sz w:val="24"/>
            <w:szCs w:val="24"/>
          </w:rPr>
          <w:delText>at</w:delText>
        </w:r>
      </w:del>
      <w:r w:rsidR="00FD3885" w:rsidRPr="00817901">
        <w:rPr>
          <w:rFonts w:asciiTheme="majorBidi" w:hAnsiTheme="majorBidi" w:cstheme="majorBidi"/>
          <w:sz w:val="24"/>
          <w:szCs w:val="24"/>
        </w:rPr>
        <w:t xml:space="preserve"> same day.</w:t>
      </w:r>
      <w:r w:rsidR="00FD3885" w:rsidRPr="00817901">
        <w:rPr>
          <w:rStyle w:val="FootnoteReference"/>
          <w:rFonts w:asciiTheme="majorBidi" w:hAnsiTheme="majorBidi" w:cstheme="majorBidi"/>
          <w:sz w:val="24"/>
          <w:szCs w:val="24"/>
        </w:rPr>
        <w:footnoteReference w:id="174"/>
      </w:r>
    </w:p>
    <w:p w14:paraId="4FCBBB53" w14:textId="0748EAC8" w:rsidR="00AE12E3" w:rsidRPr="00817901" w:rsidRDefault="00AE12E3"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rPr>
        <w:t xml:space="preserve">The </w:t>
      </w:r>
      <w:r w:rsidRPr="002578E2">
        <w:rPr>
          <w:rFonts w:asciiTheme="majorBidi" w:hAnsiTheme="majorBidi" w:cstheme="majorBidi"/>
          <w:i/>
          <w:iCs/>
          <w:sz w:val="24"/>
          <w:szCs w:val="24"/>
          <w:rPrChange w:id="3144" w:author="Susan Doron" w:date="2024-02-08T16:14:00Z">
            <w:rPr>
              <w:rFonts w:asciiTheme="majorBidi" w:hAnsiTheme="majorBidi" w:cstheme="majorBidi"/>
              <w:sz w:val="24"/>
              <w:szCs w:val="24"/>
            </w:rPr>
          </w:rPrChange>
        </w:rPr>
        <w:t>Michigan</w:t>
      </w:r>
      <w:r w:rsidRPr="00817901">
        <w:rPr>
          <w:rFonts w:asciiTheme="majorBidi" w:hAnsiTheme="majorBidi" w:cstheme="majorBidi"/>
          <w:i/>
          <w:iCs/>
          <w:sz w:val="24"/>
          <w:szCs w:val="24"/>
        </w:rPr>
        <w:t xml:space="preserve"> </w:t>
      </w:r>
      <w:r w:rsidRPr="00817901">
        <w:rPr>
          <w:rFonts w:asciiTheme="majorBidi" w:hAnsiTheme="majorBidi" w:cstheme="majorBidi"/>
          <w:sz w:val="24"/>
          <w:szCs w:val="24"/>
        </w:rPr>
        <w:t xml:space="preserve">cases ignited significant public engagement in both support of and opposition to affirmative action, leading to the submission of eighty-eight amicus briefs in </w:t>
      </w:r>
      <w:r w:rsidRPr="00817901">
        <w:rPr>
          <w:rFonts w:asciiTheme="majorBidi" w:hAnsiTheme="majorBidi" w:cstheme="majorBidi"/>
          <w:i/>
          <w:iCs/>
          <w:sz w:val="24"/>
          <w:szCs w:val="24"/>
        </w:rPr>
        <w:t>Grutter</w:t>
      </w:r>
      <w:r w:rsidRPr="00817901">
        <w:rPr>
          <w:rFonts w:asciiTheme="majorBidi" w:hAnsiTheme="majorBidi" w:cstheme="majorBidi"/>
          <w:sz w:val="24"/>
          <w:szCs w:val="24"/>
        </w:rPr>
        <w:t xml:space="preserve"> (sixty-four in support of affirmative action) and sixty-two in </w:t>
      </w:r>
      <w:r w:rsidRPr="00817901">
        <w:rPr>
          <w:rFonts w:asciiTheme="majorBidi" w:hAnsiTheme="majorBidi" w:cstheme="majorBidi"/>
          <w:i/>
          <w:iCs/>
          <w:sz w:val="24"/>
          <w:szCs w:val="24"/>
        </w:rPr>
        <w:t>Gratz</w:t>
      </w:r>
      <w:r w:rsidRPr="00817901">
        <w:rPr>
          <w:rFonts w:asciiTheme="majorBidi" w:hAnsiTheme="majorBidi" w:cstheme="majorBidi"/>
          <w:sz w:val="24"/>
          <w:szCs w:val="24"/>
        </w:rPr>
        <w:t xml:space="preserve"> (forty in support of affirmative action)</w:t>
      </w:r>
      <w:del w:id="3145" w:author="Susan Doron" w:date="2024-02-08T22:48:00Z">
        <w:r w:rsidRPr="00817901" w:rsidDel="00352837">
          <w:rPr>
            <w:rFonts w:asciiTheme="majorBidi" w:hAnsiTheme="majorBidi" w:cstheme="majorBidi"/>
            <w:sz w:val="24"/>
            <w:szCs w:val="24"/>
          </w:rPr>
          <w:delText>, with</w:delText>
        </w:r>
      </w:del>
      <w:r w:rsidRPr="00817901">
        <w:rPr>
          <w:rFonts w:asciiTheme="majorBidi" w:hAnsiTheme="majorBidi" w:cstheme="majorBidi"/>
          <w:sz w:val="24"/>
          <w:szCs w:val="24"/>
        </w:rPr>
        <w:t>.</w:t>
      </w:r>
      <w:r w:rsidRPr="00817901">
        <w:rPr>
          <w:rStyle w:val="FootnoteReference"/>
          <w:rFonts w:asciiTheme="majorBidi" w:hAnsiTheme="majorBidi" w:cstheme="majorBidi"/>
          <w:sz w:val="24"/>
          <w:szCs w:val="24"/>
        </w:rPr>
        <w:footnoteReference w:id="175"/>
      </w:r>
      <w:r w:rsidRPr="00817901">
        <w:rPr>
          <w:rFonts w:asciiTheme="majorBidi" w:hAnsiTheme="majorBidi" w:cstheme="majorBidi"/>
          <w:sz w:val="24"/>
          <w:szCs w:val="24"/>
        </w:rPr>
        <w:t xml:space="preserve"> These briefs addressed various aspects of the debate over the “how” of the matter, concerning the permitted practices of race-conscious admission policies. More </w:t>
      </w:r>
      <w:r w:rsidR="008F1431" w:rsidRPr="00817901">
        <w:rPr>
          <w:rFonts w:asciiTheme="majorBidi" w:hAnsiTheme="majorBidi" w:cstheme="majorBidi"/>
          <w:sz w:val="24"/>
          <w:szCs w:val="24"/>
          <w:lang w:val="en-US"/>
        </w:rPr>
        <w:t>relevantly</w:t>
      </w:r>
      <w:r w:rsidRPr="00817901">
        <w:rPr>
          <w:rFonts w:asciiTheme="majorBidi" w:hAnsiTheme="majorBidi" w:cstheme="majorBidi"/>
          <w:sz w:val="24"/>
          <w:szCs w:val="24"/>
        </w:rPr>
        <w:t xml:space="preserve">, they went on to discuss the “why” question, debating the justifications for affirmative action. </w:t>
      </w:r>
      <w:r w:rsidR="00526F34" w:rsidRPr="00817901">
        <w:rPr>
          <w:rFonts w:asciiTheme="majorBidi" w:hAnsiTheme="majorBidi" w:cstheme="majorBidi"/>
          <w:sz w:val="24"/>
          <w:szCs w:val="24"/>
          <w:lang w:val="en-US"/>
        </w:rPr>
        <w:t>The d</w:t>
      </w:r>
      <w:ins w:id="3146" w:author="Susan Doron" w:date="2024-02-08T16:13:00Z">
        <w:r w:rsidR="002578E2">
          <w:rPr>
            <w:rFonts w:asciiTheme="majorBidi" w:hAnsiTheme="majorBidi" w:cstheme="majorBidi"/>
            <w:sz w:val="24"/>
            <w:szCs w:val="24"/>
            <w:lang w:val="en-US"/>
          </w:rPr>
          <w:t>iscussions</w:t>
        </w:r>
      </w:ins>
      <w:del w:id="3147" w:author="Susan Doron" w:date="2024-02-08T16:13:00Z">
        <w:r w:rsidR="00526F34" w:rsidRPr="00817901" w:rsidDel="002578E2">
          <w:rPr>
            <w:rFonts w:asciiTheme="majorBidi" w:hAnsiTheme="majorBidi" w:cstheme="majorBidi"/>
            <w:sz w:val="24"/>
            <w:szCs w:val="24"/>
            <w:lang w:val="en-US"/>
          </w:rPr>
          <w:delText>eliberations</w:delText>
        </w:r>
      </w:del>
      <w:r w:rsidR="00526F34" w:rsidRPr="00817901">
        <w:rPr>
          <w:rFonts w:asciiTheme="majorBidi" w:hAnsiTheme="majorBidi" w:cstheme="majorBidi"/>
          <w:sz w:val="24"/>
          <w:szCs w:val="24"/>
          <w:lang w:val="en-US"/>
        </w:rPr>
        <w:t xml:space="preserve"> on which state interests merit ample justification for affirmative action were not </w:t>
      </w:r>
      <w:ins w:id="3148" w:author="Susan Doron" w:date="2024-02-08T16:13:00Z">
        <w:r w:rsidR="002578E2">
          <w:rPr>
            <w:rFonts w:asciiTheme="majorBidi" w:hAnsiTheme="majorBidi" w:cstheme="majorBidi"/>
            <w:sz w:val="24"/>
            <w:szCs w:val="24"/>
            <w:lang w:val="en-US"/>
          </w:rPr>
          <w:t>isolated</w:t>
        </w:r>
      </w:ins>
      <w:del w:id="3149" w:author="Susan Doron" w:date="2024-02-08T16:13:00Z">
        <w:r w:rsidR="00526F34" w:rsidRPr="00817901" w:rsidDel="002578E2">
          <w:rPr>
            <w:rFonts w:asciiTheme="majorBidi" w:hAnsiTheme="majorBidi" w:cstheme="majorBidi"/>
            <w:sz w:val="24"/>
            <w:szCs w:val="24"/>
            <w:lang w:val="en-US"/>
          </w:rPr>
          <w:delText>standalone</w:delText>
        </w:r>
      </w:del>
      <w:r w:rsidR="00526F34" w:rsidRPr="00817901">
        <w:rPr>
          <w:rFonts w:asciiTheme="majorBidi" w:hAnsiTheme="majorBidi" w:cstheme="majorBidi"/>
          <w:sz w:val="24"/>
          <w:szCs w:val="24"/>
          <w:lang w:val="en-US"/>
        </w:rPr>
        <w:t xml:space="preserve"> but largely asserted within the diversity framework established in the </w:t>
      </w:r>
      <w:r w:rsidR="00526F34" w:rsidRPr="002578E2">
        <w:rPr>
          <w:rFonts w:asciiTheme="majorBidi" w:hAnsiTheme="majorBidi" w:cstheme="majorBidi"/>
          <w:i/>
          <w:iCs/>
          <w:sz w:val="24"/>
          <w:szCs w:val="24"/>
          <w:lang w:val="en-US"/>
          <w:rPrChange w:id="3150" w:author="Susan Doron" w:date="2024-02-08T16:13:00Z">
            <w:rPr>
              <w:rFonts w:asciiTheme="majorBidi" w:hAnsiTheme="majorBidi" w:cstheme="majorBidi"/>
              <w:sz w:val="24"/>
              <w:szCs w:val="24"/>
              <w:lang w:val="en-US"/>
            </w:rPr>
          </w:rPrChange>
        </w:rPr>
        <w:t>Bakke</w:t>
      </w:r>
      <w:r w:rsidR="00526F34" w:rsidRPr="00817901">
        <w:rPr>
          <w:rFonts w:asciiTheme="majorBidi" w:hAnsiTheme="majorBidi" w:cstheme="majorBidi"/>
          <w:sz w:val="24"/>
          <w:szCs w:val="24"/>
          <w:lang w:val="en-US"/>
        </w:rPr>
        <w:t xml:space="preserve"> plurality. </w:t>
      </w:r>
      <w:del w:id="3151" w:author="Susan Doron" w:date="2024-02-08T20:38:00Z">
        <w:r w:rsidR="0006539C" w:rsidRPr="00817901" w:rsidDel="00331B0A">
          <w:rPr>
            <w:rFonts w:asciiTheme="majorBidi" w:hAnsiTheme="majorBidi" w:cstheme="majorBidi"/>
            <w:sz w:val="24"/>
            <w:szCs w:val="24"/>
            <w:lang w:val="en-US"/>
          </w:rPr>
          <w:delText xml:space="preserve"> </w:delText>
        </w:r>
      </w:del>
      <w:r w:rsidRPr="00817901">
        <w:rPr>
          <w:rFonts w:asciiTheme="majorBidi" w:hAnsiTheme="majorBidi" w:cstheme="majorBidi"/>
          <w:sz w:val="24"/>
          <w:szCs w:val="24"/>
        </w:rPr>
        <w:t xml:space="preserve">In </w:t>
      </w:r>
      <w:r w:rsidRPr="00817901">
        <w:rPr>
          <w:rFonts w:asciiTheme="majorBidi" w:hAnsiTheme="majorBidi" w:cstheme="majorBidi"/>
          <w:i/>
          <w:iCs/>
          <w:sz w:val="24"/>
          <w:szCs w:val="24"/>
        </w:rPr>
        <w:t>Bakke</w:t>
      </w:r>
      <w:r w:rsidRPr="00817901">
        <w:rPr>
          <w:rFonts w:asciiTheme="majorBidi" w:hAnsiTheme="majorBidi" w:cstheme="majorBidi"/>
          <w:sz w:val="24"/>
          <w:szCs w:val="24"/>
        </w:rPr>
        <w:t>, Justice Powell dismissed the objective of addressing societal discrimination through affirmative action but permitted a restricted consideration of race in admission decisions in order to enhance the educational benefits of diversity.</w:t>
      </w:r>
      <w:r w:rsidRPr="00817901">
        <w:rPr>
          <w:rStyle w:val="FootnoteReference"/>
          <w:rFonts w:asciiTheme="majorBidi" w:hAnsiTheme="majorBidi" w:cstheme="majorBidi"/>
          <w:sz w:val="24"/>
          <w:szCs w:val="24"/>
        </w:rPr>
        <w:footnoteReference w:id="176"/>
      </w:r>
      <w:r w:rsidRPr="00817901">
        <w:rPr>
          <w:rFonts w:asciiTheme="majorBidi" w:hAnsiTheme="majorBidi" w:cstheme="majorBidi"/>
          <w:sz w:val="24"/>
          <w:szCs w:val="24"/>
        </w:rPr>
        <w:t xml:space="preserve"> </w:t>
      </w:r>
      <w:ins w:id="3152" w:author="Susan Doron" w:date="2024-02-08T16:14:00Z">
        <w:r w:rsidR="002578E2">
          <w:rPr>
            <w:rFonts w:asciiTheme="majorBidi" w:hAnsiTheme="majorBidi" w:cstheme="majorBidi"/>
            <w:sz w:val="24"/>
            <w:szCs w:val="24"/>
            <w:lang w:val="en-US"/>
          </w:rPr>
          <w:t>U-M’s</w:t>
        </w:r>
      </w:ins>
      <w:del w:id="3153" w:author="Susan Doron" w:date="2024-02-08T16:14:00Z">
        <w:r w:rsidRPr="00817901" w:rsidDel="002578E2">
          <w:rPr>
            <w:rFonts w:asciiTheme="majorBidi" w:hAnsiTheme="majorBidi" w:cstheme="majorBidi"/>
            <w:sz w:val="24"/>
            <w:szCs w:val="24"/>
          </w:rPr>
          <w:delText xml:space="preserve">The University of Michigan’s </w:delText>
        </w:r>
      </w:del>
      <w:ins w:id="3154" w:author="Susan Doron" w:date="2024-02-08T16:14:00Z">
        <w:r w:rsidR="002578E2">
          <w:rPr>
            <w:rFonts w:asciiTheme="majorBidi" w:hAnsiTheme="majorBidi" w:cstheme="majorBidi"/>
            <w:sz w:val="24"/>
            <w:szCs w:val="24"/>
            <w:lang w:val="en-US"/>
          </w:rPr>
          <w:t xml:space="preserve"> </w:t>
        </w:r>
      </w:ins>
      <w:r w:rsidR="00F26DCF" w:rsidRPr="00817901">
        <w:rPr>
          <w:rFonts w:asciiTheme="majorBidi" w:hAnsiTheme="majorBidi" w:cstheme="majorBidi"/>
          <w:sz w:val="24"/>
          <w:szCs w:val="24"/>
        </w:rPr>
        <w:t>defence</w:t>
      </w:r>
      <w:r w:rsidRPr="00817901">
        <w:rPr>
          <w:rFonts w:asciiTheme="majorBidi" w:hAnsiTheme="majorBidi" w:cstheme="majorBidi"/>
          <w:sz w:val="24"/>
          <w:szCs w:val="24"/>
        </w:rPr>
        <w:t xml:space="preserve">, as well as that of most amici in both cases, appeared to adhere to the limitations established in </w:t>
      </w:r>
      <w:r w:rsidRPr="00817901">
        <w:rPr>
          <w:rFonts w:asciiTheme="majorBidi" w:hAnsiTheme="majorBidi" w:cstheme="majorBidi"/>
          <w:i/>
          <w:iCs/>
          <w:sz w:val="24"/>
          <w:szCs w:val="24"/>
        </w:rPr>
        <w:t>Bakke</w:t>
      </w:r>
      <w:r w:rsidRPr="00817901">
        <w:rPr>
          <w:rFonts w:asciiTheme="majorBidi" w:hAnsiTheme="majorBidi" w:cstheme="majorBidi"/>
          <w:sz w:val="24"/>
          <w:szCs w:val="24"/>
        </w:rPr>
        <w:t xml:space="preserve"> and refrained from explicitly offering direct remedial justifications. Upon closer examination of the amicus briefs, however, it becomes evident that their understanding of diversity, unlike Justice Powell’s, was infused with egalitarian concerns</w:t>
      </w:r>
      <w:r w:rsidR="00F26DCF" w:rsidRPr="00817901">
        <w:rPr>
          <w:rFonts w:asciiTheme="majorBidi" w:hAnsiTheme="majorBidi" w:cstheme="majorBidi"/>
          <w:sz w:val="24"/>
          <w:szCs w:val="24"/>
          <w:lang w:val="en-US"/>
        </w:rPr>
        <w:t xml:space="preserve"> that </w:t>
      </w:r>
      <w:ins w:id="3155" w:author="Susan Doron" w:date="2024-02-08T16:15:00Z">
        <w:r w:rsidR="002578E2">
          <w:rPr>
            <w:rFonts w:asciiTheme="majorBidi" w:hAnsiTheme="majorBidi" w:cstheme="majorBidi"/>
            <w:sz w:val="24"/>
            <w:szCs w:val="24"/>
            <w:lang w:val="en-US"/>
          </w:rPr>
          <w:t>linked</w:t>
        </w:r>
      </w:ins>
      <w:del w:id="3156" w:author="Susan Doron" w:date="2024-02-08T16:15:00Z">
        <w:r w:rsidR="00F26DCF" w:rsidRPr="00817901" w:rsidDel="002578E2">
          <w:rPr>
            <w:rFonts w:asciiTheme="majorBidi" w:hAnsiTheme="majorBidi" w:cstheme="majorBidi"/>
            <w:sz w:val="24"/>
            <w:szCs w:val="24"/>
            <w:lang w:val="en-US"/>
          </w:rPr>
          <w:delText>connected</w:delText>
        </w:r>
      </w:del>
      <w:r w:rsidR="00F26DCF" w:rsidRPr="00817901">
        <w:rPr>
          <w:rFonts w:asciiTheme="majorBidi" w:hAnsiTheme="majorBidi" w:cstheme="majorBidi"/>
          <w:sz w:val="24"/>
          <w:szCs w:val="24"/>
          <w:lang w:val="en-US"/>
        </w:rPr>
        <w:t xml:space="preserve"> the goal of affirmative action to the past </w:t>
      </w:r>
      <w:r w:rsidR="00F26DCF" w:rsidRPr="00817901">
        <w:rPr>
          <w:rFonts w:asciiTheme="majorBidi" w:hAnsiTheme="majorBidi" w:cstheme="majorBidi"/>
          <w:sz w:val="24"/>
          <w:szCs w:val="24"/>
          <w:lang w:val="en-US"/>
        </w:rPr>
        <w:lastRenderedPageBreak/>
        <w:t xml:space="preserve">of racial discrimination in </w:t>
      </w:r>
      <w:ins w:id="3157" w:author="Susan Doron" w:date="2024-02-08T21:04:00Z">
        <w:r w:rsidR="00D93347">
          <w:rPr>
            <w:rFonts w:asciiTheme="majorBidi" w:hAnsiTheme="majorBidi" w:cstheme="majorBidi"/>
            <w:sz w:val="24"/>
            <w:szCs w:val="24"/>
            <w:lang w:val="en-US"/>
          </w:rPr>
          <w:t>the United States</w:t>
        </w:r>
      </w:ins>
      <w:del w:id="3158" w:author="Susan Doron" w:date="2024-02-08T21:04:00Z">
        <w:r w:rsidR="00F26DCF" w:rsidRPr="00817901" w:rsidDel="00D93347">
          <w:rPr>
            <w:rFonts w:asciiTheme="majorBidi" w:hAnsiTheme="majorBidi" w:cstheme="majorBidi"/>
            <w:sz w:val="24"/>
            <w:szCs w:val="24"/>
            <w:lang w:val="en-US"/>
          </w:rPr>
          <w:delText>America</w:delText>
        </w:r>
      </w:del>
      <w:r w:rsidR="00F26DCF" w:rsidRPr="00817901">
        <w:rPr>
          <w:rFonts w:asciiTheme="majorBidi" w:hAnsiTheme="majorBidi" w:cstheme="majorBidi"/>
          <w:sz w:val="24"/>
          <w:szCs w:val="24"/>
          <w:lang w:val="en-US"/>
        </w:rPr>
        <w:t xml:space="preserve"> and</w:t>
      </w:r>
      <w:r w:rsidR="003E21B4" w:rsidRPr="00817901">
        <w:rPr>
          <w:rFonts w:asciiTheme="majorBidi" w:hAnsiTheme="majorBidi" w:cstheme="majorBidi"/>
          <w:sz w:val="24"/>
          <w:szCs w:val="24"/>
          <w:lang w:val="en-US"/>
        </w:rPr>
        <w:t xml:space="preserve"> </w:t>
      </w:r>
      <w:ins w:id="3159" w:author="Susan Doron" w:date="2024-02-08T16:15:00Z">
        <w:r w:rsidR="002578E2">
          <w:rPr>
            <w:rFonts w:asciiTheme="majorBidi" w:hAnsiTheme="majorBidi" w:cstheme="majorBidi"/>
            <w:sz w:val="24"/>
            <w:szCs w:val="24"/>
            <w:lang w:val="en-US"/>
          </w:rPr>
          <w:t>expressed</w:t>
        </w:r>
      </w:ins>
      <w:del w:id="3160" w:author="Susan Doron" w:date="2024-02-08T16:15:00Z">
        <w:r w:rsidR="007433DB" w:rsidRPr="00817901" w:rsidDel="002578E2">
          <w:rPr>
            <w:rFonts w:asciiTheme="majorBidi" w:hAnsiTheme="majorBidi" w:cstheme="majorBidi"/>
            <w:sz w:val="24"/>
            <w:szCs w:val="24"/>
            <w:lang w:val="en-US"/>
          </w:rPr>
          <w:delText>encompassed</w:delText>
        </w:r>
      </w:del>
      <w:r w:rsidR="007433DB" w:rsidRPr="00817901">
        <w:rPr>
          <w:rFonts w:asciiTheme="majorBidi" w:hAnsiTheme="majorBidi" w:cstheme="majorBidi"/>
          <w:sz w:val="24"/>
          <w:szCs w:val="24"/>
          <w:lang w:val="en-US"/>
        </w:rPr>
        <w:t xml:space="preserve"> aspirations about its possible future</w:t>
      </w:r>
      <w:r w:rsidRPr="00817901">
        <w:rPr>
          <w:rFonts w:asciiTheme="majorBidi" w:hAnsiTheme="majorBidi" w:cstheme="majorBidi"/>
          <w:sz w:val="24"/>
          <w:szCs w:val="24"/>
        </w:rPr>
        <w:t>.</w:t>
      </w:r>
    </w:p>
    <w:p w14:paraId="45679881" w14:textId="670B153E" w:rsidR="007B6EA2" w:rsidRPr="00817901" w:rsidRDefault="00F26DCF" w:rsidP="000D0592">
      <w:pPr>
        <w:spacing w:before="4" w:after="4" w:line="240" w:lineRule="auto"/>
        <w:ind w:firstLine="482"/>
        <w:jc w:val="both"/>
        <w:rPr>
          <w:rFonts w:asciiTheme="majorBidi" w:hAnsiTheme="majorBidi" w:cstheme="majorBidi"/>
          <w:sz w:val="24"/>
          <w:szCs w:val="24"/>
          <w:shd w:val="clear" w:color="auto" w:fill="FFFFFF" w:themeFill="background1"/>
          <w:rtl/>
          <w:lang w:val="en-US"/>
        </w:rPr>
      </w:pPr>
      <w:r w:rsidRPr="00817901">
        <w:rPr>
          <w:rFonts w:asciiTheme="majorBidi" w:hAnsiTheme="majorBidi" w:cstheme="majorBidi"/>
          <w:sz w:val="24"/>
          <w:szCs w:val="24"/>
        </w:rPr>
        <w:t xml:space="preserve">In the wake of </w:t>
      </w:r>
      <w:r w:rsidRPr="00817901">
        <w:rPr>
          <w:rFonts w:asciiTheme="majorBidi" w:hAnsiTheme="majorBidi" w:cstheme="majorBidi"/>
          <w:i/>
          <w:iCs/>
          <w:sz w:val="24"/>
          <w:szCs w:val="24"/>
        </w:rPr>
        <w:t>Bakke</w:t>
      </w:r>
      <w:r w:rsidRPr="00817901">
        <w:rPr>
          <w:rFonts w:asciiTheme="majorBidi" w:hAnsiTheme="majorBidi" w:cstheme="majorBidi"/>
          <w:sz w:val="24"/>
          <w:szCs w:val="24"/>
        </w:rPr>
        <w:t>, universities aligned their admission policies with the standards and restrictions imposed by Justice Powell.</w:t>
      </w:r>
      <w:r w:rsidRPr="00817901">
        <w:rPr>
          <w:rStyle w:val="FootnoteReference"/>
          <w:rFonts w:asciiTheme="majorBidi" w:hAnsiTheme="majorBidi" w:cstheme="majorBidi"/>
          <w:sz w:val="24"/>
          <w:szCs w:val="24"/>
        </w:rPr>
        <w:footnoteReference w:id="177"/>
      </w:r>
      <w:r w:rsidRPr="00817901">
        <w:rPr>
          <w:rFonts w:asciiTheme="majorBidi" w:hAnsiTheme="majorBidi" w:cstheme="majorBidi"/>
          <w:sz w:val="24"/>
          <w:szCs w:val="24"/>
        </w:rPr>
        <w:t xml:space="preserve"> University officials who once spoke about their race-conscious efforts in remedial terms changed course and began advocating for the benefits of student body diversity.</w:t>
      </w:r>
      <w:r w:rsidRPr="00817901">
        <w:rPr>
          <w:rStyle w:val="FootnoteReference"/>
          <w:rFonts w:asciiTheme="majorBidi" w:hAnsiTheme="majorBidi" w:cstheme="majorBidi"/>
          <w:sz w:val="24"/>
          <w:szCs w:val="24"/>
        </w:rPr>
        <w:footnoteReference w:id="178"/>
      </w:r>
      <w:r w:rsidRPr="00817901">
        <w:rPr>
          <w:rFonts w:asciiTheme="majorBidi" w:hAnsiTheme="majorBidi" w:cstheme="majorBidi"/>
          <w:sz w:val="24"/>
          <w:szCs w:val="24"/>
          <w:lang w:val="en-US"/>
        </w:rPr>
        <w:t xml:space="preserve"> </w:t>
      </w:r>
      <w:r w:rsidRPr="00817901">
        <w:rPr>
          <w:rFonts w:asciiTheme="majorBidi" w:hAnsiTheme="majorBidi" w:cstheme="majorBidi"/>
          <w:sz w:val="24"/>
          <w:szCs w:val="24"/>
        </w:rPr>
        <w:t xml:space="preserve">Almost all amici that supported affirmative action adhered to the qualifications of diversity imposed in </w:t>
      </w:r>
      <w:r w:rsidRPr="00817901">
        <w:rPr>
          <w:rFonts w:asciiTheme="majorBidi" w:hAnsiTheme="majorBidi" w:cstheme="majorBidi"/>
          <w:i/>
          <w:iCs/>
          <w:sz w:val="24"/>
          <w:szCs w:val="24"/>
        </w:rPr>
        <w:t>Bakke</w:t>
      </w:r>
      <w:r w:rsidRPr="00817901">
        <w:rPr>
          <w:rFonts w:asciiTheme="majorBidi" w:hAnsiTheme="majorBidi" w:cstheme="majorBidi"/>
          <w:sz w:val="24"/>
          <w:szCs w:val="24"/>
        </w:rPr>
        <w:t xml:space="preserve"> but reinterpreted it and infused it with new meanings. They broadened the concept of diversity beyond </w:t>
      </w:r>
      <w:ins w:id="3161" w:author="Susan Doron" w:date="2024-02-08T16:15:00Z">
        <w:r w:rsidR="002578E2">
          <w:rPr>
            <w:rFonts w:asciiTheme="majorBidi" w:hAnsiTheme="majorBidi" w:cstheme="majorBidi"/>
            <w:sz w:val="24"/>
            <w:szCs w:val="24"/>
            <w:lang w:val="en-US"/>
          </w:rPr>
          <w:t>the</w:t>
        </w:r>
      </w:ins>
      <w:del w:id="3162" w:author="Susan Doron" w:date="2024-02-08T16:15:00Z">
        <w:r w:rsidRPr="00817901" w:rsidDel="002578E2">
          <w:rPr>
            <w:rFonts w:asciiTheme="majorBidi" w:hAnsiTheme="majorBidi" w:cstheme="majorBidi"/>
            <w:sz w:val="24"/>
            <w:szCs w:val="24"/>
          </w:rPr>
          <w:delText>it</w:delText>
        </w:r>
      </w:del>
      <w:del w:id="3163" w:author="Susan Doron" w:date="2024-02-08T16:16:00Z">
        <w:r w:rsidRPr="00817901" w:rsidDel="002578E2">
          <w:rPr>
            <w:rFonts w:asciiTheme="majorBidi" w:hAnsiTheme="majorBidi" w:cstheme="majorBidi"/>
            <w:sz w:val="24"/>
            <w:szCs w:val="24"/>
          </w:rPr>
          <w:delText>s</w:delText>
        </w:r>
      </w:del>
      <w:r w:rsidRPr="00817901">
        <w:rPr>
          <w:rFonts w:asciiTheme="majorBidi" w:hAnsiTheme="majorBidi" w:cstheme="majorBidi"/>
          <w:sz w:val="24"/>
          <w:szCs w:val="24"/>
        </w:rPr>
        <w:t xml:space="preserve"> limited pedagogical interpretation</w:t>
      </w:r>
      <w:r w:rsidRPr="00817901">
        <w:rPr>
          <w:rFonts w:asciiTheme="majorBidi" w:hAnsiTheme="majorBidi" w:cstheme="majorBidi"/>
          <w:sz w:val="24"/>
          <w:szCs w:val="24"/>
          <w:lang w:val="en-US"/>
        </w:rPr>
        <w:t xml:space="preserve"> that Justice Powell </w:t>
      </w:r>
      <w:ins w:id="3164" w:author="Susan Doron" w:date="2024-02-08T16:16:00Z">
        <w:r w:rsidR="002578E2">
          <w:rPr>
            <w:rFonts w:asciiTheme="majorBidi" w:hAnsiTheme="majorBidi" w:cstheme="majorBidi"/>
            <w:sz w:val="24"/>
            <w:szCs w:val="24"/>
            <w:lang w:val="en-US"/>
          </w:rPr>
          <w:t xml:space="preserve">had </w:t>
        </w:r>
      </w:ins>
      <w:r w:rsidRPr="00817901">
        <w:rPr>
          <w:rFonts w:asciiTheme="majorBidi" w:hAnsiTheme="majorBidi" w:cstheme="majorBidi"/>
          <w:sz w:val="24"/>
          <w:szCs w:val="24"/>
          <w:lang w:val="en-US"/>
        </w:rPr>
        <w:t xml:space="preserve">attributed to it in </w:t>
      </w:r>
      <w:r w:rsidRPr="00817901">
        <w:rPr>
          <w:rFonts w:asciiTheme="majorBidi" w:hAnsiTheme="majorBidi" w:cstheme="majorBidi"/>
          <w:i/>
          <w:iCs/>
          <w:sz w:val="24"/>
          <w:szCs w:val="24"/>
          <w:lang w:val="en-US"/>
        </w:rPr>
        <w:t>Bakke</w:t>
      </w:r>
      <w:r w:rsidRPr="00817901">
        <w:rPr>
          <w:rFonts w:asciiTheme="majorBidi" w:hAnsiTheme="majorBidi" w:cstheme="majorBidi"/>
          <w:sz w:val="24"/>
          <w:szCs w:val="24"/>
        </w:rPr>
        <w:t>,</w:t>
      </w:r>
      <w:r w:rsidRPr="00817901">
        <w:rPr>
          <w:rStyle w:val="FootnoteReference"/>
          <w:rFonts w:asciiTheme="majorBidi" w:hAnsiTheme="majorBidi" w:cstheme="majorBidi"/>
          <w:sz w:val="24"/>
          <w:szCs w:val="24"/>
        </w:rPr>
        <w:footnoteReference w:id="179"/>
      </w:r>
      <w:r w:rsidRPr="00817901">
        <w:rPr>
          <w:rFonts w:asciiTheme="majorBidi" w:hAnsiTheme="majorBidi" w:cstheme="majorBidi"/>
          <w:sz w:val="24"/>
          <w:szCs w:val="24"/>
        </w:rPr>
        <w:t xml:space="preserve"> augmenting it with </w:t>
      </w:r>
      <w:r w:rsidR="00DB4414" w:rsidRPr="00817901">
        <w:rPr>
          <w:rFonts w:asciiTheme="majorBidi" w:hAnsiTheme="majorBidi" w:cstheme="majorBidi"/>
          <w:sz w:val="24"/>
          <w:szCs w:val="24"/>
          <w:lang w:val="en-US"/>
        </w:rPr>
        <w:t>retrospective and prospective</w:t>
      </w:r>
      <w:r w:rsidRPr="00817901">
        <w:rPr>
          <w:rFonts w:asciiTheme="majorBidi" w:hAnsiTheme="majorBidi" w:cstheme="majorBidi"/>
          <w:sz w:val="24"/>
          <w:szCs w:val="24"/>
        </w:rPr>
        <w:t xml:space="preserve"> egalitarian </w:t>
      </w:r>
      <w:r w:rsidR="00DB4414" w:rsidRPr="00817901">
        <w:rPr>
          <w:rFonts w:asciiTheme="majorBidi" w:hAnsiTheme="majorBidi" w:cstheme="majorBidi"/>
          <w:sz w:val="24"/>
          <w:szCs w:val="24"/>
          <w:lang w:val="en-US"/>
        </w:rPr>
        <w:t>claims</w:t>
      </w:r>
      <w:r w:rsidRPr="00817901">
        <w:rPr>
          <w:rFonts w:asciiTheme="majorBidi" w:hAnsiTheme="majorBidi" w:cstheme="majorBidi"/>
          <w:sz w:val="24"/>
          <w:szCs w:val="24"/>
          <w:lang w:val="en-US"/>
        </w:rPr>
        <w:t xml:space="preserve"> and democratic aspirations</w:t>
      </w:r>
      <w:r w:rsidRPr="00817901">
        <w:rPr>
          <w:rFonts w:asciiTheme="majorBidi" w:hAnsiTheme="majorBidi" w:cstheme="majorBidi"/>
          <w:sz w:val="24"/>
          <w:szCs w:val="24"/>
        </w:rPr>
        <w:t>.</w:t>
      </w:r>
      <w:r w:rsidRPr="00817901">
        <w:rPr>
          <w:rFonts w:asciiTheme="majorBidi" w:hAnsiTheme="majorBidi" w:cstheme="majorBidi"/>
          <w:sz w:val="24"/>
          <w:szCs w:val="24"/>
          <w:lang w:val="en-US"/>
        </w:rPr>
        <w:t xml:space="preserve"> </w:t>
      </w:r>
      <w:r w:rsidRPr="00817901">
        <w:rPr>
          <w:rFonts w:asciiTheme="majorBidi" w:hAnsiTheme="majorBidi" w:cstheme="majorBidi"/>
          <w:sz w:val="24"/>
          <w:szCs w:val="24"/>
        </w:rPr>
        <w:t xml:space="preserve">Thus, by reinterpreting the diversity rationale, the amici challenged the limitations that the Court had imposed in </w:t>
      </w:r>
      <w:r w:rsidRPr="00817901">
        <w:rPr>
          <w:rFonts w:asciiTheme="majorBidi" w:hAnsiTheme="majorBidi" w:cstheme="majorBidi"/>
          <w:i/>
          <w:iCs/>
          <w:sz w:val="24"/>
          <w:szCs w:val="24"/>
        </w:rPr>
        <w:t>Bakke</w:t>
      </w:r>
      <w:r w:rsidRPr="00817901">
        <w:rPr>
          <w:rFonts w:asciiTheme="majorBidi" w:hAnsiTheme="majorBidi" w:cstheme="majorBidi"/>
          <w:sz w:val="24"/>
          <w:szCs w:val="24"/>
        </w:rPr>
        <w:t xml:space="preserve"> and </w:t>
      </w:r>
      <w:ins w:id="3238" w:author="Susan Doron" w:date="2024-02-08T16:55:00Z">
        <w:r w:rsidR="002F40C3">
          <w:rPr>
            <w:rFonts w:asciiTheme="majorBidi" w:hAnsiTheme="majorBidi" w:cstheme="majorBidi"/>
            <w:sz w:val="24"/>
            <w:szCs w:val="24"/>
            <w:lang w:val="en-US"/>
          </w:rPr>
          <w:t xml:space="preserve">indirectly </w:t>
        </w:r>
      </w:ins>
      <w:r w:rsidRPr="00817901">
        <w:rPr>
          <w:rFonts w:asciiTheme="majorBidi" w:hAnsiTheme="majorBidi" w:cstheme="majorBidi"/>
          <w:sz w:val="24"/>
          <w:szCs w:val="24"/>
        </w:rPr>
        <w:t xml:space="preserve">reintroduced the </w:t>
      </w:r>
      <w:r w:rsidR="002B0478" w:rsidRPr="00817901">
        <w:rPr>
          <w:rFonts w:asciiTheme="majorBidi" w:hAnsiTheme="majorBidi" w:cstheme="majorBidi"/>
          <w:sz w:val="24"/>
          <w:szCs w:val="24"/>
          <w:lang w:val="en-US"/>
        </w:rPr>
        <w:t xml:space="preserve">egalitarian history and </w:t>
      </w:r>
      <w:ins w:id="3239" w:author="Susan Doron" w:date="2024-02-08T16:16:00Z">
        <w:r w:rsidR="002578E2">
          <w:rPr>
            <w:rFonts w:asciiTheme="majorBidi" w:hAnsiTheme="majorBidi" w:cstheme="majorBidi"/>
            <w:sz w:val="24"/>
            <w:szCs w:val="24"/>
            <w:lang w:val="en-US"/>
          </w:rPr>
          <w:t>the purpose</w:t>
        </w:r>
      </w:ins>
      <w:del w:id="3240" w:author="Susan Doron" w:date="2024-02-08T16:16:00Z">
        <w:r w:rsidR="002B0478" w:rsidRPr="00817901" w:rsidDel="002578E2">
          <w:rPr>
            <w:rFonts w:asciiTheme="majorBidi" w:hAnsiTheme="majorBidi" w:cstheme="majorBidi"/>
            <w:sz w:val="24"/>
            <w:szCs w:val="24"/>
            <w:lang w:val="en-US"/>
          </w:rPr>
          <w:delText>end</w:delText>
        </w:r>
      </w:del>
      <w:r w:rsidRPr="00817901">
        <w:rPr>
          <w:rFonts w:asciiTheme="majorBidi" w:hAnsiTheme="majorBidi" w:cstheme="majorBidi"/>
          <w:sz w:val="24"/>
          <w:szCs w:val="24"/>
        </w:rPr>
        <w:t xml:space="preserve"> of affirmative action</w:t>
      </w:r>
      <w:del w:id="3241" w:author="Susan Doron" w:date="2024-02-08T16:55:00Z">
        <w:r w:rsidRPr="00817901" w:rsidDel="002F40C3">
          <w:rPr>
            <w:rFonts w:asciiTheme="majorBidi" w:hAnsiTheme="majorBidi" w:cstheme="majorBidi"/>
            <w:sz w:val="24"/>
            <w:szCs w:val="24"/>
          </w:rPr>
          <w:delText xml:space="preserve"> through the back door</w:delText>
        </w:r>
      </w:del>
      <w:r w:rsidRPr="00817901">
        <w:rPr>
          <w:rFonts w:asciiTheme="majorBidi" w:hAnsiTheme="majorBidi" w:cstheme="majorBidi"/>
          <w:sz w:val="24"/>
          <w:szCs w:val="24"/>
        </w:rPr>
        <w:t xml:space="preserve">. </w:t>
      </w:r>
      <w:r w:rsidR="007B6EA2" w:rsidRPr="00817901">
        <w:rPr>
          <w:rFonts w:asciiTheme="majorBidi" w:hAnsiTheme="majorBidi" w:cstheme="majorBidi"/>
          <w:sz w:val="24"/>
          <w:szCs w:val="24"/>
          <w:shd w:val="clear" w:color="auto" w:fill="FFFFFF" w:themeFill="background1"/>
        </w:rPr>
        <w:t xml:space="preserve">Critics of </w:t>
      </w:r>
      <w:r w:rsidR="007B6EA2" w:rsidRPr="00817901">
        <w:rPr>
          <w:rFonts w:asciiTheme="majorBidi" w:hAnsiTheme="majorBidi" w:cstheme="majorBidi"/>
          <w:i/>
          <w:iCs/>
          <w:sz w:val="24"/>
          <w:szCs w:val="24"/>
          <w:shd w:val="clear" w:color="auto" w:fill="FFFFFF" w:themeFill="background1"/>
        </w:rPr>
        <w:t>Bakke</w:t>
      </w:r>
      <w:r w:rsidR="007B6EA2" w:rsidRPr="00817901">
        <w:rPr>
          <w:rFonts w:asciiTheme="majorBidi" w:hAnsiTheme="majorBidi" w:cstheme="majorBidi"/>
          <w:sz w:val="24"/>
          <w:szCs w:val="24"/>
          <w:shd w:val="clear" w:color="auto" w:fill="FFFFFF" w:themeFill="background1"/>
        </w:rPr>
        <w:t xml:space="preserve"> and the diversity rationale mourn</w:t>
      </w:r>
      <w:r w:rsidR="007B6EA2" w:rsidRPr="00817901">
        <w:rPr>
          <w:rFonts w:asciiTheme="majorBidi" w:hAnsiTheme="majorBidi" w:cstheme="majorBidi"/>
          <w:sz w:val="24"/>
          <w:szCs w:val="24"/>
          <w:shd w:val="clear" w:color="auto" w:fill="FFFFFF" w:themeFill="background1"/>
          <w:lang w:val="en-US"/>
        </w:rPr>
        <w:t>ed</w:t>
      </w:r>
      <w:r w:rsidR="007B6EA2" w:rsidRPr="00817901">
        <w:rPr>
          <w:rFonts w:asciiTheme="majorBidi" w:hAnsiTheme="majorBidi" w:cstheme="majorBidi"/>
          <w:sz w:val="24"/>
          <w:szCs w:val="24"/>
          <w:shd w:val="clear" w:color="auto" w:fill="FFFFFF" w:themeFill="background1"/>
        </w:rPr>
        <w:t xml:space="preserve"> the loss of the remedial rationale. Charles R. Lawrence wrote that “Powell’s restriction on backward-looking affirmative action incorporates the big lie into affirmative action doctrine,” explaining that “[d]</w:t>
      </w:r>
      <w:proofErr w:type="spellStart"/>
      <w:r w:rsidR="007B6EA2" w:rsidRPr="00817901">
        <w:rPr>
          <w:rFonts w:asciiTheme="majorBidi" w:hAnsiTheme="majorBidi" w:cstheme="majorBidi"/>
          <w:sz w:val="24"/>
          <w:szCs w:val="24"/>
          <w:shd w:val="clear" w:color="auto" w:fill="FFFFFF" w:themeFill="background1"/>
        </w:rPr>
        <w:t>espite</w:t>
      </w:r>
      <w:proofErr w:type="spellEnd"/>
      <w:r w:rsidR="007B6EA2" w:rsidRPr="00817901">
        <w:rPr>
          <w:rFonts w:asciiTheme="majorBidi" w:hAnsiTheme="majorBidi" w:cstheme="majorBidi"/>
          <w:sz w:val="24"/>
          <w:szCs w:val="24"/>
          <w:shd w:val="clear" w:color="auto" w:fill="FFFFFF" w:themeFill="background1"/>
        </w:rPr>
        <w:t xml:space="preserve"> overwhelming evidence of continuing racial discrimination, the Court tells us our nation has overcome its racism.”</w:t>
      </w:r>
      <w:r w:rsidR="007B6EA2" w:rsidRPr="00817901">
        <w:rPr>
          <w:rStyle w:val="FootnoteReference"/>
          <w:rFonts w:asciiTheme="majorBidi" w:hAnsiTheme="majorBidi" w:cstheme="majorBidi"/>
          <w:sz w:val="24"/>
          <w:szCs w:val="24"/>
          <w:shd w:val="clear" w:color="auto" w:fill="FFFFFF" w:themeFill="background1"/>
        </w:rPr>
        <w:footnoteReference w:id="180"/>
      </w:r>
      <w:r w:rsidR="007B6EA2" w:rsidRPr="00817901">
        <w:rPr>
          <w:rFonts w:asciiTheme="majorBidi" w:hAnsiTheme="majorBidi" w:cstheme="majorBidi"/>
          <w:sz w:val="24"/>
          <w:szCs w:val="24"/>
          <w:shd w:val="clear" w:color="auto" w:fill="FFFFFF" w:themeFill="background1"/>
          <w:rtl/>
        </w:rPr>
        <w:t xml:space="preserve"> </w:t>
      </w:r>
      <w:r w:rsidR="007B6EA2" w:rsidRPr="00817901">
        <w:rPr>
          <w:rFonts w:asciiTheme="majorBidi" w:hAnsiTheme="majorBidi" w:cstheme="majorBidi"/>
          <w:sz w:val="24"/>
          <w:szCs w:val="24"/>
          <w:shd w:val="clear" w:color="auto" w:fill="FFFFFF" w:themeFill="background1"/>
        </w:rPr>
        <w:t xml:space="preserve">And Derrick Bell explained that diversity </w:t>
      </w:r>
      <w:del w:id="3242" w:author="Susan Doron" w:date="2024-02-08T22:49:00Z">
        <w:r w:rsidR="007B6EA2" w:rsidRPr="00817901" w:rsidDel="00352837">
          <w:rPr>
            <w:rFonts w:asciiTheme="majorBidi" w:hAnsiTheme="majorBidi" w:cstheme="majorBidi"/>
            <w:sz w:val="24"/>
            <w:szCs w:val="24"/>
            <w:shd w:val="clear" w:color="auto" w:fill="FFFFFF" w:themeFill="background1"/>
          </w:rPr>
          <w:delText xml:space="preserve">was </w:delText>
        </w:r>
      </w:del>
      <w:ins w:id="3243" w:author="Susan Doron" w:date="2024-02-08T16:56:00Z">
        <w:r w:rsidR="002F40C3">
          <w:rPr>
            <w:rFonts w:asciiTheme="majorBidi" w:hAnsiTheme="majorBidi" w:cstheme="majorBidi"/>
            <w:sz w:val="24"/>
            <w:szCs w:val="24"/>
            <w:shd w:val="clear" w:color="auto" w:fill="FFFFFF" w:themeFill="background1"/>
            <w:lang w:val="en-US"/>
          </w:rPr>
          <w:t xml:space="preserve">had been </w:t>
        </w:r>
      </w:ins>
      <w:r w:rsidR="007B6EA2" w:rsidRPr="00817901">
        <w:rPr>
          <w:rFonts w:asciiTheme="majorBidi" w:hAnsiTheme="majorBidi" w:cstheme="majorBidi"/>
          <w:sz w:val="24"/>
          <w:szCs w:val="24"/>
          <w:shd w:val="clear" w:color="auto" w:fill="FFFFFF" w:themeFill="background1"/>
        </w:rPr>
        <w:t xml:space="preserve">disconnected from the moral grounds that </w:t>
      </w:r>
      <w:r w:rsidR="007B6EA2" w:rsidRPr="00817901">
        <w:rPr>
          <w:rFonts w:asciiTheme="majorBidi" w:hAnsiTheme="majorBidi" w:cstheme="majorBidi"/>
          <w:sz w:val="24"/>
          <w:szCs w:val="24"/>
          <w:shd w:val="clear" w:color="auto" w:fill="FFFFFF" w:themeFill="background1"/>
          <w:lang w:val="en-US"/>
        </w:rPr>
        <w:t>historically</w:t>
      </w:r>
      <w:r w:rsidR="007B6EA2" w:rsidRPr="00817901">
        <w:rPr>
          <w:rFonts w:asciiTheme="majorBidi" w:hAnsiTheme="majorBidi" w:cstheme="majorBidi"/>
          <w:sz w:val="24"/>
          <w:szCs w:val="24"/>
          <w:shd w:val="clear" w:color="auto" w:fill="FFFFFF" w:themeFill="background1"/>
        </w:rPr>
        <w:t xml:space="preserve"> justified affirmative action, and that without a more sound justification, minorities </w:t>
      </w:r>
      <w:ins w:id="3244" w:author="Susan Doron" w:date="2024-02-08T16:56:00Z">
        <w:r w:rsidR="002F40C3">
          <w:rPr>
            <w:rFonts w:asciiTheme="majorBidi" w:hAnsiTheme="majorBidi" w:cstheme="majorBidi"/>
            <w:sz w:val="24"/>
            <w:szCs w:val="24"/>
            <w:shd w:val="clear" w:color="auto" w:fill="FFFFFF" w:themeFill="background1"/>
            <w:lang w:val="en-US"/>
          </w:rPr>
          <w:t>would be</w:t>
        </w:r>
      </w:ins>
      <w:del w:id="3245" w:author="Susan Doron" w:date="2024-02-08T16:56:00Z">
        <w:r w:rsidR="007B6EA2" w:rsidRPr="00817901" w:rsidDel="002F40C3">
          <w:rPr>
            <w:rFonts w:asciiTheme="majorBidi" w:hAnsiTheme="majorBidi" w:cstheme="majorBidi"/>
            <w:sz w:val="24"/>
            <w:szCs w:val="24"/>
            <w:shd w:val="clear" w:color="auto" w:fill="FFFFFF" w:themeFill="background1"/>
          </w:rPr>
          <w:delText>are</w:delText>
        </w:r>
      </w:del>
      <w:r w:rsidR="007B6EA2" w:rsidRPr="00817901">
        <w:rPr>
          <w:rFonts w:asciiTheme="majorBidi" w:hAnsiTheme="majorBidi" w:cstheme="majorBidi"/>
          <w:sz w:val="24"/>
          <w:szCs w:val="24"/>
          <w:shd w:val="clear" w:color="auto" w:fill="FFFFFF" w:themeFill="background1"/>
        </w:rPr>
        <w:t xml:space="preserve"> left vulnerable, dependent on the grace </w:t>
      </w:r>
      <w:r w:rsidR="007B6EA2" w:rsidRPr="00817901">
        <w:rPr>
          <w:rFonts w:asciiTheme="majorBidi" w:hAnsiTheme="majorBidi" w:cstheme="majorBidi"/>
          <w:sz w:val="24"/>
          <w:szCs w:val="24"/>
          <w:shd w:val="clear" w:color="auto" w:fill="FFFFFF" w:themeFill="background1"/>
        </w:rPr>
        <w:lastRenderedPageBreak/>
        <w:t>of the universities and their benefits.</w:t>
      </w:r>
      <w:r w:rsidR="007B6EA2" w:rsidRPr="00817901">
        <w:rPr>
          <w:rStyle w:val="FootnoteReference"/>
          <w:rFonts w:asciiTheme="majorBidi" w:hAnsiTheme="majorBidi" w:cstheme="majorBidi"/>
          <w:sz w:val="24"/>
          <w:szCs w:val="24"/>
          <w:shd w:val="clear" w:color="auto" w:fill="FFFFFF" w:themeFill="background1"/>
        </w:rPr>
        <w:footnoteReference w:id="181"/>
      </w:r>
      <w:r w:rsidR="007B6EA2" w:rsidRPr="00817901">
        <w:rPr>
          <w:rFonts w:asciiTheme="majorBidi" w:hAnsiTheme="majorBidi" w:cstheme="majorBidi"/>
          <w:sz w:val="24"/>
          <w:szCs w:val="24"/>
          <w:shd w:val="clear" w:color="auto" w:fill="FFFFFF" w:themeFill="background1"/>
          <w:lang w:val="en-US"/>
        </w:rPr>
        <w:t xml:space="preserve"> </w:t>
      </w:r>
      <w:r w:rsidR="007B6EA2" w:rsidRPr="00817901">
        <w:rPr>
          <w:rFonts w:asciiTheme="majorBidi" w:hAnsiTheme="majorBidi" w:cstheme="majorBidi"/>
          <w:sz w:val="24"/>
          <w:szCs w:val="24"/>
          <w:shd w:val="clear" w:color="auto" w:fill="FFFFFF" w:themeFill="background1"/>
        </w:rPr>
        <w:t xml:space="preserve">But </w:t>
      </w:r>
      <w:r w:rsidR="00EA27E6" w:rsidRPr="00817901">
        <w:rPr>
          <w:rFonts w:asciiTheme="majorBidi" w:hAnsiTheme="majorBidi" w:cstheme="majorBidi"/>
          <w:sz w:val="24"/>
          <w:szCs w:val="24"/>
          <w:shd w:val="clear" w:color="auto" w:fill="FFFFFF" w:themeFill="background1"/>
          <w:lang w:val="en-US"/>
        </w:rPr>
        <w:t xml:space="preserve">those critics overlooked </w:t>
      </w:r>
      <w:r w:rsidR="00DD3970" w:rsidRPr="00817901">
        <w:rPr>
          <w:rFonts w:asciiTheme="majorBidi" w:hAnsiTheme="majorBidi" w:cstheme="majorBidi"/>
          <w:sz w:val="24"/>
          <w:szCs w:val="24"/>
          <w:shd w:val="clear" w:color="auto" w:fill="FFFFFF" w:themeFill="background1"/>
          <w:lang w:val="en-US"/>
        </w:rPr>
        <w:t>how diversity itself was reshaped and repurposed.</w:t>
      </w:r>
      <w:r w:rsidR="00DD3970" w:rsidRPr="00817901">
        <w:rPr>
          <w:rStyle w:val="FootnoteReference"/>
          <w:rFonts w:asciiTheme="majorBidi" w:hAnsiTheme="majorBidi" w:cstheme="majorBidi"/>
          <w:sz w:val="24"/>
          <w:szCs w:val="24"/>
          <w:shd w:val="clear" w:color="auto" w:fill="FFFFFF" w:themeFill="background1"/>
        </w:rPr>
        <w:footnoteReference w:id="182"/>
      </w:r>
      <w:r w:rsidR="00DD3970" w:rsidRPr="00817901">
        <w:rPr>
          <w:rFonts w:asciiTheme="majorBidi" w:hAnsiTheme="majorBidi" w:cstheme="majorBidi"/>
          <w:sz w:val="24"/>
          <w:szCs w:val="24"/>
          <w:shd w:val="clear" w:color="auto" w:fill="FFFFFF" w:themeFill="background1"/>
          <w:lang w:val="en-US"/>
        </w:rPr>
        <w:t xml:space="preserve"> In what follows, I </w:t>
      </w:r>
      <w:r w:rsidR="007B6EA2" w:rsidRPr="00817901">
        <w:rPr>
          <w:rFonts w:asciiTheme="majorBidi" w:hAnsiTheme="majorBidi" w:cstheme="majorBidi"/>
          <w:sz w:val="24"/>
          <w:szCs w:val="24"/>
          <w:shd w:val="clear" w:color="auto" w:fill="FFFFFF" w:themeFill="background1"/>
        </w:rPr>
        <w:t xml:space="preserve">demonstrate </w:t>
      </w:r>
      <w:r w:rsidR="00C57D5B" w:rsidRPr="00817901">
        <w:rPr>
          <w:rFonts w:asciiTheme="majorBidi" w:hAnsiTheme="majorBidi" w:cstheme="majorBidi"/>
          <w:sz w:val="24"/>
          <w:szCs w:val="24"/>
          <w:shd w:val="clear" w:color="auto" w:fill="FFFFFF" w:themeFill="background1"/>
          <w:lang w:val="en-US"/>
        </w:rPr>
        <w:t xml:space="preserve">how </w:t>
      </w:r>
      <w:r w:rsidR="007B6EA2" w:rsidRPr="00817901">
        <w:rPr>
          <w:rFonts w:asciiTheme="majorBidi" w:hAnsiTheme="majorBidi" w:cstheme="majorBidi"/>
          <w:sz w:val="24"/>
          <w:szCs w:val="24"/>
          <w:shd w:val="clear" w:color="auto" w:fill="FFFFFF" w:themeFill="background1"/>
        </w:rPr>
        <w:t>the value of diversity</w:t>
      </w:r>
      <w:r w:rsidR="007B6EA2" w:rsidRPr="00817901">
        <w:rPr>
          <w:rFonts w:asciiTheme="majorBidi" w:hAnsiTheme="majorBidi" w:cstheme="majorBidi"/>
          <w:sz w:val="24"/>
          <w:szCs w:val="24"/>
          <w:shd w:val="clear" w:color="auto" w:fill="FFFFFF" w:themeFill="background1"/>
          <w:lang w:val="en-US"/>
        </w:rPr>
        <w:t xml:space="preserve"> actually shifted dramatically in the interaction between Michigan University, their amici and the Court in the </w:t>
      </w:r>
      <w:r w:rsidR="007B6EA2" w:rsidRPr="002F40C3">
        <w:rPr>
          <w:rFonts w:asciiTheme="majorBidi" w:hAnsiTheme="majorBidi" w:cstheme="majorBidi"/>
          <w:i/>
          <w:iCs/>
          <w:sz w:val="24"/>
          <w:szCs w:val="24"/>
          <w:shd w:val="clear" w:color="auto" w:fill="FFFFFF" w:themeFill="background1"/>
          <w:lang w:val="en-US"/>
          <w:rPrChange w:id="3246" w:author="Susan Doron" w:date="2024-02-08T16:56:00Z">
            <w:rPr>
              <w:rFonts w:asciiTheme="majorBidi" w:hAnsiTheme="majorBidi" w:cstheme="majorBidi"/>
              <w:sz w:val="24"/>
              <w:szCs w:val="24"/>
              <w:shd w:val="clear" w:color="auto" w:fill="FFFFFF" w:themeFill="background1"/>
              <w:lang w:val="en-US"/>
            </w:rPr>
          </w:rPrChange>
        </w:rPr>
        <w:t>Michigan</w:t>
      </w:r>
      <w:r w:rsidR="007B6EA2" w:rsidRPr="00817901">
        <w:rPr>
          <w:rFonts w:asciiTheme="majorBidi" w:hAnsiTheme="majorBidi" w:cstheme="majorBidi"/>
          <w:sz w:val="24"/>
          <w:szCs w:val="24"/>
          <w:shd w:val="clear" w:color="auto" w:fill="FFFFFF" w:themeFill="background1"/>
          <w:lang w:val="en-US"/>
        </w:rPr>
        <w:t xml:space="preserve"> </w:t>
      </w:r>
      <w:ins w:id="3247" w:author="Susan Doron" w:date="2024-02-08T16:56:00Z">
        <w:r w:rsidR="002F40C3">
          <w:rPr>
            <w:rFonts w:asciiTheme="majorBidi" w:hAnsiTheme="majorBidi" w:cstheme="majorBidi"/>
            <w:sz w:val="24"/>
            <w:szCs w:val="24"/>
            <w:shd w:val="clear" w:color="auto" w:fill="FFFFFF" w:themeFill="background1"/>
            <w:lang w:val="en-US"/>
          </w:rPr>
          <w:t>c</w:t>
        </w:r>
      </w:ins>
      <w:del w:id="3248" w:author="Susan Doron" w:date="2024-02-08T16:56:00Z">
        <w:r w:rsidR="007B6EA2" w:rsidRPr="00817901" w:rsidDel="002F40C3">
          <w:rPr>
            <w:rFonts w:asciiTheme="majorBidi" w:hAnsiTheme="majorBidi" w:cstheme="majorBidi"/>
            <w:sz w:val="24"/>
            <w:szCs w:val="24"/>
            <w:shd w:val="clear" w:color="auto" w:fill="FFFFFF" w:themeFill="background1"/>
            <w:lang w:val="en-US"/>
          </w:rPr>
          <w:delText>C</w:delText>
        </w:r>
      </w:del>
      <w:r w:rsidR="007B6EA2" w:rsidRPr="00817901">
        <w:rPr>
          <w:rFonts w:asciiTheme="majorBidi" w:hAnsiTheme="majorBidi" w:cstheme="majorBidi"/>
          <w:sz w:val="24"/>
          <w:szCs w:val="24"/>
          <w:shd w:val="clear" w:color="auto" w:fill="FFFFFF" w:themeFill="background1"/>
          <w:lang w:val="en-US"/>
        </w:rPr>
        <w:t xml:space="preserve">ases litigation. </w:t>
      </w:r>
    </w:p>
    <w:p w14:paraId="6358CF88" w14:textId="43F2E87F" w:rsidR="007433DB" w:rsidRPr="00817901" w:rsidRDefault="007433DB" w:rsidP="000D0592">
      <w:pPr>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i/>
          <w:iCs/>
          <w:sz w:val="24"/>
          <w:szCs w:val="24"/>
        </w:rPr>
        <w:t xml:space="preserve">Remedial interests </w:t>
      </w:r>
      <w:r w:rsidR="007B6EA2" w:rsidRPr="00817901">
        <w:rPr>
          <w:rFonts w:asciiTheme="majorBidi" w:hAnsiTheme="majorBidi" w:cstheme="majorBidi"/>
          <w:i/>
          <w:iCs/>
          <w:sz w:val="24"/>
          <w:szCs w:val="24"/>
          <w:lang w:val="en-US"/>
        </w:rPr>
        <w:t xml:space="preserve">and claims on the </w:t>
      </w:r>
      <w:ins w:id="3249" w:author="Susan Doron" w:date="2024-02-08T16:56:00Z">
        <w:r w:rsidR="002F40C3">
          <w:rPr>
            <w:rFonts w:asciiTheme="majorBidi" w:hAnsiTheme="majorBidi" w:cstheme="majorBidi"/>
            <w:i/>
            <w:iCs/>
            <w:sz w:val="24"/>
            <w:szCs w:val="24"/>
            <w:lang w:val="en-US"/>
          </w:rPr>
          <w:t>p</w:t>
        </w:r>
      </w:ins>
      <w:del w:id="3250" w:author="Susan Doron" w:date="2024-02-08T16:56:00Z">
        <w:r w:rsidR="007B6EA2" w:rsidRPr="00817901" w:rsidDel="002F40C3">
          <w:rPr>
            <w:rFonts w:asciiTheme="majorBidi" w:hAnsiTheme="majorBidi" w:cstheme="majorBidi"/>
            <w:i/>
            <w:iCs/>
            <w:sz w:val="24"/>
            <w:szCs w:val="24"/>
            <w:lang w:val="en-US"/>
          </w:rPr>
          <w:delText>P</w:delText>
        </w:r>
      </w:del>
      <w:r w:rsidR="007B6EA2" w:rsidRPr="00817901">
        <w:rPr>
          <w:rFonts w:asciiTheme="majorBidi" w:hAnsiTheme="majorBidi" w:cstheme="majorBidi"/>
          <w:i/>
          <w:iCs/>
          <w:sz w:val="24"/>
          <w:szCs w:val="24"/>
          <w:lang w:val="en-US"/>
        </w:rPr>
        <w:t>ast</w:t>
      </w:r>
      <w:r w:rsidRPr="00817901">
        <w:rPr>
          <w:rFonts w:asciiTheme="majorBidi" w:hAnsiTheme="majorBidi" w:cstheme="majorBidi"/>
          <w:sz w:val="24"/>
          <w:szCs w:val="24"/>
        </w:rPr>
        <w:t xml:space="preserve">. </w:t>
      </w:r>
      <w:ins w:id="3251" w:author="Susan Doron" w:date="2024-02-08T16:57:00Z">
        <w:r w:rsidR="002F40C3">
          <w:rPr>
            <w:rFonts w:asciiTheme="majorBidi" w:hAnsiTheme="majorBidi" w:cstheme="majorBidi"/>
            <w:sz w:val="24"/>
            <w:szCs w:val="24"/>
            <w:lang w:val="en-US"/>
          </w:rPr>
          <w:t xml:space="preserve">In their briefs, the </w:t>
        </w:r>
        <w:r w:rsidR="002F40C3" w:rsidRPr="00817901">
          <w:rPr>
            <w:rFonts w:asciiTheme="majorBidi" w:hAnsiTheme="majorBidi" w:cstheme="majorBidi"/>
            <w:sz w:val="24"/>
            <w:szCs w:val="24"/>
          </w:rPr>
          <w:t>University of Michigan itself and its amici</w:t>
        </w:r>
        <w:r w:rsidR="002F40C3">
          <w:rPr>
            <w:rFonts w:asciiTheme="majorBidi" w:hAnsiTheme="majorBidi" w:cstheme="majorBidi"/>
            <w:sz w:val="24"/>
            <w:szCs w:val="24"/>
            <w:lang w:val="en-US"/>
          </w:rPr>
          <w:t xml:space="preserve"> reintroduced t</w:t>
        </w:r>
      </w:ins>
      <w:del w:id="3252" w:author="Susan Doron" w:date="2024-02-08T16:57:00Z">
        <w:r w:rsidRPr="00817901" w:rsidDel="002F40C3">
          <w:rPr>
            <w:rFonts w:asciiTheme="majorBidi" w:hAnsiTheme="majorBidi" w:cstheme="majorBidi"/>
            <w:sz w:val="24"/>
            <w:szCs w:val="24"/>
          </w:rPr>
          <w:delText>T</w:delText>
        </w:r>
      </w:del>
      <w:r w:rsidRPr="00817901">
        <w:rPr>
          <w:rFonts w:asciiTheme="majorBidi" w:hAnsiTheme="majorBidi" w:cstheme="majorBidi"/>
          <w:sz w:val="24"/>
          <w:szCs w:val="24"/>
        </w:rPr>
        <w:t>h</w:t>
      </w:r>
      <w:r w:rsidR="002B0478" w:rsidRPr="00817901">
        <w:rPr>
          <w:rFonts w:asciiTheme="majorBidi" w:hAnsiTheme="majorBidi" w:cstheme="majorBidi"/>
          <w:sz w:val="24"/>
          <w:szCs w:val="24"/>
          <w:lang w:val="en-US"/>
        </w:rPr>
        <w:t xml:space="preserve">e origins of affirmative action in the </w:t>
      </w:r>
      <w:ins w:id="3253" w:author="Susan Doron" w:date="2024-02-08T21:17:00Z">
        <w:r w:rsidR="001B4ED4">
          <w:rPr>
            <w:rFonts w:asciiTheme="majorBidi" w:hAnsiTheme="majorBidi" w:cstheme="majorBidi"/>
            <w:sz w:val="24"/>
            <w:szCs w:val="24"/>
            <w:lang w:val="en-US"/>
          </w:rPr>
          <w:t>C</w:t>
        </w:r>
      </w:ins>
      <w:del w:id="3254" w:author="Susan Doron" w:date="2024-02-08T21:17:00Z">
        <w:r w:rsidR="002B0478" w:rsidRPr="00817901" w:rsidDel="001B4ED4">
          <w:rPr>
            <w:rFonts w:asciiTheme="majorBidi" w:hAnsiTheme="majorBidi" w:cstheme="majorBidi"/>
            <w:sz w:val="24"/>
            <w:szCs w:val="24"/>
            <w:lang w:val="en-US"/>
          </w:rPr>
          <w:delText>c</w:delText>
        </w:r>
      </w:del>
      <w:r w:rsidR="002B0478" w:rsidRPr="00817901">
        <w:rPr>
          <w:rFonts w:asciiTheme="majorBidi" w:hAnsiTheme="majorBidi" w:cstheme="majorBidi"/>
          <w:sz w:val="24"/>
          <w:szCs w:val="24"/>
          <w:lang w:val="en-US"/>
        </w:rPr>
        <w:t xml:space="preserve">ivil </w:t>
      </w:r>
      <w:ins w:id="3255" w:author="Susan Doron" w:date="2024-02-08T21:17:00Z">
        <w:r w:rsidR="001B4ED4">
          <w:rPr>
            <w:rFonts w:asciiTheme="majorBidi" w:hAnsiTheme="majorBidi" w:cstheme="majorBidi"/>
            <w:sz w:val="24"/>
            <w:szCs w:val="24"/>
            <w:lang w:val="en-US"/>
          </w:rPr>
          <w:t>R</w:t>
        </w:r>
      </w:ins>
      <w:del w:id="3256" w:author="Susan Doron" w:date="2024-02-08T21:17:00Z">
        <w:r w:rsidR="002B0478" w:rsidRPr="00817901" w:rsidDel="001B4ED4">
          <w:rPr>
            <w:rFonts w:asciiTheme="majorBidi" w:hAnsiTheme="majorBidi" w:cstheme="majorBidi"/>
            <w:sz w:val="24"/>
            <w:szCs w:val="24"/>
            <w:lang w:val="en-US"/>
          </w:rPr>
          <w:delText>r</w:delText>
        </w:r>
      </w:del>
      <w:r w:rsidR="002B0478" w:rsidRPr="00817901">
        <w:rPr>
          <w:rFonts w:asciiTheme="majorBidi" w:hAnsiTheme="majorBidi" w:cstheme="majorBidi"/>
          <w:sz w:val="24"/>
          <w:szCs w:val="24"/>
          <w:lang w:val="en-US"/>
        </w:rPr>
        <w:t xml:space="preserve">ights </w:t>
      </w:r>
      <w:ins w:id="3257" w:author="Susan Doron" w:date="2024-02-08T21:17:00Z">
        <w:r w:rsidR="001B4ED4">
          <w:rPr>
            <w:rFonts w:asciiTheme="majorBidi" w:hAnsiTheme="majorBidi" w:cstheme="majorBidi"/>
            <w:sz w:val="24"/>
            <w:szCs w:val="24"/>
            <w:lang w:val="en-US"/>
          </w:rPr>
          <w:t>E</w:t>
        </w:r>
      </w:ins>
      <w:del w:id="3258" w:author="Susan Doron" w:date="2024-02-08T21:17:00Z">
        <w:r w:rsidR="002B0478" w:rsidRPr="00817901" w:rsidDel="001B4ED4">
          <w:rPr>
            <w:rFonts w:asciiTheme="majorBidi" w:hAnsiTheme="majorBidi" w:cstheme="majorBidi"/>
            <w:sz w:val="24"/>
            <w:szCs w:val="24"/>
            <w:lang w:val="en-US"/>
          </w:rPr>
          <w:delText>e</w:delText>
        </w:r>
      </w:del>
      <w:r w:rsidR="002B0478" w:rsidRPr="00817901">
        <w:rPr>
          <w:rFonts w:asciiTheme="majorBidi" w:hAnsiTheme="majorBidi" w:cstheme="majorBidi"/>
          <w:sz w:val="24"/>
          <w:szCs w:val="24"/>
          <w:lang w:val="en-US"/>
        </w:rPr>
        <w:t>ra and its original remedial goal</w:t>
      </w:r>
      <w:ins w:id="3259" w:author="Susan Doron" w:date="2024-02-08T16:57:00Z">
        <w:r w:rsidR="002F40C3">
          <w:rPr>
            <w:rFonts w:asciiTheme="majorBidi" w:hAnsiTheme="majorBidi" w:cstheme="majorBidi"/>
            <w:sz w:val="24"/>
            <w:szCs w:val="24"/>
            <w:lang w:val="en-US"/>
          </w:rPr>
          <w:t>.</w:t>
        </w:r>
      </w:ins>
      <w:del w:id="3260" w:author="Susan Doron" w:date="2024-02-08T16:57:00Z">
        <w:r w:rsidRPr="00817901" w:rsidDel="002F40C3">
          <w:rPr>
            <w:rFonts w:asciiTheme="majorBidi" w:hAnsiTheme="majorBidi" w:cstheme="majorBidi"/>
            <w:sz w:val="24"/>
            <w:szCs w:val="24"/>
          </w:rPr>
          <w:delText xml:space="preserve"> </w:delText>
        </w:r>
        <w:r w:rsidR="002B0478" w:rsidRPr="00817901" w:rsidDel="002F40C3">
          <w:rPr>
            <w:rFonts w:asciiTheme="majorBidi" w:hAnsiTheme="majorBidi" w:cstheme="majorBidi"/>
            <w:sz w:val="24"/>
            <w:szCs w:val="24"/>
          </w:rPr>
          <w:delText>were</w:delText>
        </w:r>
        <w:r w:rsidRPr="00817901" w:rsidDel="002F40C3">
          <w:rPr>
            <w:rFonts w:asciiTheme="majorBidi" w:hAnsiTheme="majorBidi" w:cstheme="majorBidi"/>
            <w:sz w:val="24"/>
            <w:szCs w:val="24"/>
          </w:rPr>
          <w:delText xml:space="preserve"> reintroduced by the University of Michigan itself and its amici. </w:delText>
        </w:r>
      </w:del>
      <w:ins w:id="3261" w:author="Susan Doron" w:date="2024-02-08T16:57:00Z">
        <w:r w:rsidR="002F40C3">
          <w:rPr>
            <w:rFonts w:asciiTheme="majorBidi" w:hAnsiTheme="majorBidi" w:cstheme="majorBidi"/>
            <w:sz w:val="24"/>
            <w:szCs w:val="24"/>
            <w:lang w:val="en-US"/>
          </w:rPr>
          <w:t xml:space="preserve"> </w:t>
        </w:r>
      </w:ins>
      <w:r w:rsidR="00E537F3" w:rsidRPr="00817901">
        <w:rPr>
          <w:rFonts w:asciiTheme="majorBidi" w:hAnsiTheme="majorBidi" w:cstheme="majorBidi"/>
          <w:sz w:val="24"/>
          <w:szCs w:val="24"/>
          <w:lang w:val="en-US"/>
        </w:rPr>
        <w:t xml:space="preserve">But instead of challenging Justice Powells’ plurality </w:t>
      </w:r>
      <w:commentRangeStart w:id="3262"/>
      <w:ins w:id="3263" w:author="Susan Doron" w:date="2024-02-08T16:57:00Z">
        <w:r w:rsidR="002F40C3">
          <w:rPr>
            <w:rFonts w:asciiTheme="majorBidi" w:hAnsiTheme="majorBidi" w:cstheme="majorBidi"/>
            <w:sz w:val="24"/>
            <w:szCs w:val="24"/>
            <w:lang w:val="en-US"/>
          </w:rPr>
          <w:t>decision</w:t>
        </w:r>
      </w:ins>
      <w:commentRangeEnd w:id="3262"/>
      <w:ins w:id="3264" w:author="Susan Doron" w:date="2024-02-08T16:58:00Z">
        <w:r w:rsidR="002F40C3">
          <w:rPr>
            <w:rStyle w:val="CommentReference"/>
          </w:rPr>
          <w:commentReference w:id="3262"/>
        </w:r>
        <w:r w:rsidR="002F40C3">
          <w:rPr>
            <w:rFonts w:asciiTheme="majorBidi" w:hAnsiTheme="majorBidi" w:cstheme="majorBidi"/>
            <w:sz w:val="24"/>
            <w:szCs w:val="24"/>
            <w:lang w:val="en-US"/>
          </w:rPr>
          <w:t xml:space="preserve"> that had become</w:t>
        </w:r>
      </w:ins>
      <w:del w:id="3265" w:author="Susan Doron" w:date="2024-02-08T16:58:00Z">
        <w:r w:rsidR="00E537F3" w:rsidRPr="00817901" w:rsidDel="002F40C3">
          <w:rPr>
            <w:rFonts w:asciiTheme="majorBidi" w:hAnsiTheme="majorBidi" w:cstheme="majorBidi"/>
            <w:sz w:val="24"/>
            <w:szCs w:val="24"/>
            <w:lang w:val="en-US"/>
          </w:rPr>
          <w:delText>that was</w:delText>
        </w:r>
      </w:del>
      <w:r w:rsidR="00E537F3" w:rsidRPr="00817901">
        <w:rPr>
          <w:rFonts w:asciiTheme="majorBidi" w:hAnsiTheme="majorBidi" w:cstheme="majorBidi"/>
          <w:sz w:val="24"/>
          <w:szCs w:val="24"/>
          <w:lang w:val="en-US"/>
        </w:rPr>
        <w:t xml:space="preserve"> part of the universities’ lexicon about race at that point, they reinfused diversity with a remedial logic. </w:t>
      </w:r>
      <w:r w:rsidRPr="00817901">
        <w:rPr>
          <w:rFonts w:asciiTheme="majorBidi" w:hAnsiTheme="majorBidi" w:cstheme="majorBidi"/>
          <w:sz w:val="24"/>
          <w:szCs w:val="24"/>
        </w:rPr>
        <w:t>In its brief, U-M explained that “[d]</w:t>
      </w:r>
      <w:proofErr w:type="spellStart"/>
      <w:r w:rsidRPr="00817901">
        <w:rPr>
          <w:rFonts w:asciiTheme="majorBidi" w:hAnsiTheme="majorBidi" w:cstheme="majorBidi"/>
          <w:sz w:val="24"/>
          <w:szCs w:val="24"/>
        </w:rPr>
        <w:t>espite</w:t>
      </w:r>
      <w:proofErr w:type="spellEnd"/>
      <w:r w:rsidRPr="00817901">
        <w:rPr>
          <w:rFonts w:asciiTheme="majorBidi" w:hAnsiTheme="majorBidi" w:cstheme="majorBidi"/>
          <w:sz w:val="24"/>
          <w:szCs w:val="24"/>
        </w:rPr>
        <w:t xml:space="preserve"> noble aspirations and considerable progress, our society remains deeply troubled by issues of race. Against that backdrop, there are important educational benefits—for students and for the wider society—associated with a diverse, racially integrated student body.”</w:t>
      </w:r>
      <w:r w:rsidRPr="00817901">
        <w:rPr>
          <w:rStyle w:val="FootnoteReference"/>
          <w:rFonts w:asciiTheme="majorBidi" w:hAnsiTheme="majorBidi" w:cstheme="majorBidi"/>
          <w:sz w:val="24"/>
          <w:szCs w:val="24"/>
        </w:rPr>
        <w:footnoteReference w:id="183"/>
      </w:r>
      <w:r w:rsidR="00E537F3" w:rsidRPr="00817901">
        <w:rPr>
          <w:rFonts w:asciiTheme="majorBidi" w:hAnsiTheme="majorBidi" w:cstheme="majorBidi"/>
          <w:sz w:val="24"/>
          <w:szCs w:val="24"/>
          <w:lang w:val="en-US"/>
        </w:rPr>
        <w:t xml:space="preserve"> </w:t>
      </w:r>
      <w:r w:rsidRPr="00817901">
        <w:rPr>
          <w:rFonts w:asciiTheme="majorBidi" w:hAnsiTheme="majorBidi" w:cstheme="majorBidi"/>
          <w:sz w:val="24"/>
          <w:szCs w:val="24"/>
        </w:rPr>
        <w:t xml:space="preserve">Other amici followed this path and </w:t>
      </w:r>
      <w:ins w:id="3266" w:author="Susan Doron" w:date="2024-02-08T17:03:00Z">
        <w:r w:rsidR="00071D47">
          <w:rPr>
            <w:rFonts w:asciiTheme="majorBidi" w:hAnsiTheme="majorBidi" w:cstheme="majorBidi"/>
            <w:sz w:val="24"/>
            <w:szCs w:val="24"/>
            <w:lang w:val="en-US"/>
          </w:rPr>
          <w:t>linked</w:t>
        </w:r>
      </w:ins>
      <w:del w:id="3267" w:author="Susan Doron" w:date="2024-02-08T17:03:00Z">
        <w:r w:rsidRPr="00817901" w:rsidDel="00071D47">
          <w:rPr>
            <w:rFonts w:asciiTheme="majorBidi" w:hAnsiTheme="majorBidi" w:cstheme="majorBidi"/>
            <w:sz w:val="24"/>
            <w:szCs w:val="24"/>
          </w:rPr>
          <w:delText>tied</w:delText>
        </w:r>
      </w:del>
      <w:r w:rsidRPr="00817901">
        <w:rPr>
          <w:rFonts w:asciiTheme="majorBidi" w:hAnsiTheme="majorBidi" w:cstheme="majorBidi"/>
          <w:sz w:val="24"/>
          <w:szCs w:val="24"/>
        </w:rPr>
        <w:t xml:space="preserve"> diversity</w:t>
      </w:r>
      <w:ins w:id="3268" w:author="Susan Doron" w:date="2024-02-08T17:03:00Z">
        <w:r w:rsidR="00071D47">
          <w:rPr>
            <w:rFonts w:asciiTheme="majorBidi" w:hAnsiTheme="majorBidi" w:cstheme="majorBidi"/>
            <w:sz w:val="24"/>
            <w:szCs w:val="24"/>
            <w:lang w:val="en-US"/>
          </w:rPr>
          <w:t xml:space="preserve"> with</w:t>
        </w:r>
      </w:ins>
      <w:del w:id="3269" w:author="Susan Doron" w:date="2024-02-08T17:03:00Z">
        <w:r w:rsidRPr="00817901" w:rsidDel="00071D47">
          <w:rPr>
            <w:rFonts w:asciiTheme="majorBidi" w:hAnsiTheme="majorBidi" w:cstheme="majorBidi"/>
            <w:sz w:val="24"/>
            <w:szCs w:val="24"/>
          </w:rPr>
          <w:delText xml:space="preserve"> to</w:delText>
        </w:r>
      </w:del>
      <w:r w:rsidRPr="00817901">
        <w:rPr>
          <w:rFonts w:asciiTheme="majorBidi" w:hAnsiTheme="majorBidi" w:cstheme="majorBidi"/>
          <w:sz w:val="24"/>
          <w:szCs w:val="24"/>
        </w:rPr>
        <w:t xml:space="preserve"> the history of racial discrimination. In a resounding paragraph that could have been written in response to the Court’s recent ruling in </w:t>
      </w:r>
      <w:r w:rsidRPr="00817901">
        <w:rPr>
          <w:rFonts w:asciiTheme="majorBidi" w:hAnsiTheme="majorBidi" w:cstheme="majorBidi"/>
          <w:i/>
          <w:iCs/>
          <w:sz w:val="24"/>
          <w:szCs w:val="24"/>
        </w:rPr>
        <w:t>SFFA</w:t>
      </w:r>
      <w:r w:rsidRPr="00817901">
        <w:rPr>
          <w:rFonts w:asciiTheme="majorBidi" w:hAnsiTheme="majorBidi" w:cstheme="majorBidi"/>
          <w:sz w:val="24"/>
          <w:szCs w:val="24"/>
        </w:rPr>
        <w:t xml:space="preserve">, the Black Women Lawyers Association of Greater Chicago </w:t>
      </w:r>
      <w:ins w:id="3270" w:author="Susan Doron" w:date="2024-02-08T17:04:00Z">
        <w:r w:rsidR="00071D47">
          <w:rPr>
            <w:rFonts w:asciiTheme="majorBidi" w:hAnsiTheme="majorBidi" w:cstheme="majorBidi"/>
            <w:sz w:val="24"/>
            <w:szCs w:val="24"/>
            <w:lang w:val="en-US"/>
          </w:rPr>
          <w:t>declared</w:t>
        </w:r>
      </w:ins>
      <w:del w:id="3271" w:author="Susan Doron" w:date="2024-02-08T17:04:00Z">
        <w:r w:rsidRPr="00817901" w:rsidDel="00071D47">
          <w:rPr>
            <w:rFonts w:asciiTheme="majorBidi" w:hAnsiTheme="majorBidi" w:cstheme="majorBidi"/>
            <w:sz w:val="24"/>
            <w:szCs w:val="24"/>
          </w:rPr>
          <w:delText>asserted that</w:delText>
        </w:r>
      </w:del>
      <w:r w:rsidRPr="00817901">
        <w:rPr>
          <w:rFonts w:asciiTheme="majorBidi" w:hAnsiTheme="majorBidi" w:cstheme="majorBidi"/>
          <w:sz w:val="24"/>
          <w:szCs w:val="24"/>
        </w:rPr>
        <w:t>:</w:t>
      </w:r>
    </w:p>
    <w:p w14:paraId="73ED7BC3" w14:textId="77777777" w:rsidR="00071D47" w:rsidRDefault="00071D47" w:rsidP="000D0592">
      <w:pPr>
        <w:spacing w:before="4" w:after="4" w:line="240" w:lineRule="auto"/>
        <w:ind w:left="737" w:right="737"/>
        <w:jc w:val="both"/>
        <w:rPr>
          <w:ins w:id="3272" w:author="Susan Doron" w:date="2024-02-08T17:03:00Z"/>
          <w:rFonts w:asciiTheme="majorBidi" w:hAnsiTheme="majorBidi" w:cstheme="majorBidi"/>
          <w:sz w:val="24"/>
          <w:szCs w:val="24"/>
        </w:rPr>
      </w:pPr>
    </w:p>
    <w:p w14:paraId="611E7BE1" w14:textId="1AAD815B" w:rsidR="007433DB" w:rsidRDefault="007433DB" w:rsidP="000D0592">
      <w:pPr>
        <w:spacing w:before="4" w:after="4" w:line="240" w:lineRule="auto"/>
        <w:ind w:left="737" w:right="737"/>
        <w:jc w:val="both"/>
        <w:rPr>
          <w:ins w:id="3273" w:author="Susan Doron" w:date="2024-02-08T17:04:00Z"/>
          <w:rFonts w:asciiTheme="majorBidi" w:hAnsiTheme="majorBidi" w:cstheme="majorBidi"/>
          <w:sz w:val="24"/>
          <w:szCs w:val="24"/>
        </w:rPr>
      </w:pPr>
      <w:commentRangeStart w:id="3274"/>
      <w:r w:rsidRPr="00817901">
        <w:rPr>
          <w:rFonts w:asciiTheme="majorBidi" w:hAnsiTheme="majorBidi" w:cstheme="majorBidi"/>
          <w:sz w:val="24"/>
          <w:szCs w:val="24"/>
        </w:rPr>
        <w:t>Certain</w:t>
      </w:r>
      <w:commentRangeEnd w:id="3274"/>
      <w:r w:rsidR="00071D47">
        <w:rPr>
          <w:rStyle w:val="CommentReference"/>
        </w:rPr>
        <w:commentReference w:id="3274"/>
      </w:r>
      <w:r w:rsidRPr="00817901">
        <w:rPr>
          <w:rFonts w:asciiTheme="majorBidi" w:hAnsiTheme="majorBidi" w:cstheme="majorBidi"/>
          <w:sz w:val="24"/>
          <w:szCs w:val="24"/>
        </w:rPr>
        <w:t xml:space="preserve"> amici have raised the question, when will this use of race to </w:t>
      </w:r>
      <w:r w:rsidRPr="00817901">
        <w:rPr>
          <w:rFonts w:asciiTheme="majorBidi" w:hAnsiTheme="majorBidi" w:cstheme="majorBidi"/>
          <w:i/>
          <w:iCs/>
          <w:sz w:val="24"/>
          <w:szCs w:val="24"/>
        </w:rPr>
        <w:t>achieve diversity end</w:t>
      </w:r>
      <w:r w:rsidRPr="00817901">
        <w:rPr>
          <w:rFonts w:asciiTheme="majorBidi" w:hAnsiTheme="majorBidi" w:cstheme="majorBidi"/>
          <w:sz w:val="24"/>
          <w:szCs w:val="24"/>
        </w:rPr>
        <w:t xml:space="preserve">? They suggest that there is no logical ending, However, they are wrong. The logical ending is when race no longer matters in America. We will know that we have reached that point when a child born </w:t>
      </w:r>
      <w:commentRangeStart w:id="3275"/>
      <w:r w:rsidRPr="00817901">
        <w:rPr>
          <w:rFonts w:asciiTheme="majorBidi" w:hAnsiTheme="majorBidi" w:cstheme="majorBidi"/>
          <w:sz w:val="24"/>
          <w:szCs w:val="24"/>
        </w:rPr>
        <w:t>black</w:t>
      </w:r>
      <w:commentRangeEnd w:id="3275"/>
      <w:r w:rsidR="00240744">
        <w:rPr>
          <w:rStyle w:val="CommentReference"/>
        </w:rPr>
        <w:commentReference w:id="3275"/>
      </w:r>
      <w:r w:rsidRPr="00817901">
        <w:rPr>
          <w:rFonts w:asciiTheme="majorBidi" w:hAnsiTheme="majorBidi" w:cstheme="majorBidi"/>
          <w:sz w:val="24"/>
          <w:szCs w:val="24"/>
        </w:rPr>
        <w:t xml:space="preserve"> has the same opportunity in America as a child born white in America . . . Until the research reflects that the historic legacy of </w:t>
      </w:r>
      <w:r w:rsidRPr="00817901">
        <w:rPr>
          <w:rFonts w:asciiTheme="majorBidi" w:hAnsiTheme="majorBidi" w:cstheme="majorBidi"/>
          <w:i/>
          <w:iCs/>
          <w:sz w:val="24"/>
          <w:szCs w:val="24"/>
        </w:rPr>
        <w:t>slavery</w:t>
      </w:r>
      <w:r w:rsidRPr="00817901">
        <w:rPr>
          <w:rFonts w:asciiTheme="majorBidi" w:hAnsiTheme="majorBidi" w:cstheme="majorBidi"/>
          <w:sz w:val="24"/>
          <w:szCs w:val="24"/>
        </w:rPr>
        <w:t xml:space="preserve"> and its continued discriminatory effect has disappeared, we must use race</w:t>
      </w:r>
      <w:ins w:id="3276" w:author="Susan Doron" w:date="2024-02-08T21:10:00Z">
        <w:r w:rsidR="00E52821">
          <w:rPr>
            <w:rFonts w:asciiTheme="majorBidi" w:hAnsiTheme="majorBidi" w:cstheme="majorBidi"/>
            <w:sz w:val="24"/>
            <w:szCs w:val="24"/>
            <w:lang w:val="en-US"/>
          </w:rPr>
          <w:t>-</w:t>
        </w:r>
      </w:ins>
      <w:del w:id="3277" w:author="Susan Doron" w:date="2024-02-08T21:10:00Z">
        <w:r w:rsidRPr="00817901" w:rsidDel="00E52821">
          <w:rPr>
            <w:rFonts w:asciiTheme="majorBidi" w:hAnsiTheme="majorBidi" w:cstheme="majorBidi"/>
            <w:sz w:val="24"/>
            <w:szCs w:val="24"/>
          </w:rPr>
          <w:delText xml:space="preserve"> </w:delText>
        </w:r>
      </w:del>
      <w:r w:rsidRPr="00817901">
        <w:rPr>
          <w:rFonts w:asciiTheme="majorBidi" w:hAnsiTheme="majorBidi" w:cstheme="majorBidi"/>
          <w:sz w:val="24"/>
          <w:szCs w:val="24"/>
        </w:rPr>
        <w:t xml:space="preserve">conscious means to keep the doors of opportunity open to </w:t>
      </w:r>
      <w:proofErr w:type="gramStart"/>
      <w:r w:rsidRPr="00817901">
        <w:rPr>
          <w:rFonts w:asciiTheme="majorBidi" w:hAnsiTheme="majorBidi" w:cstheme="majorBidi"/>
          <w:sz w:val="24"/>
          <w:szCs w:val="24"/>
        </w:rPr>
        <w:t>African-Americans</w:t>
      </w:r>
      <w:proofErr w:type="gramEnd"/>
      <w:r w:rsidRPr="00817901">
        <w:rPr>
          <w:rFonts w:asciiTheme="majorBidi" w:hAnsiTheme="majorBidi" w:cstheme="majorBidi"/>
          <w:sz w:val="24"/>
          <w:szCs w:val="24"/>
        </w:rPr>
        <w:t xml:space="preserve"> in America.</w:t>
      </w:r>
      <w:r w:rsidRPr="00817901">
        <w:rPr>
          <w:rStyle w:val="FootnoteReference"/>
          <w:rFonts w:asciiTheme="majorBidi" w:hAnsiTheme="majorBidi" w:cstheme="majorBidi"/>
          <w:sz w:val="24"/>
          <w:szCs w:val="24"/>
        </w:rPr>
        <w:footnoteReference w:id="184"/>
      </w:r>
    </w:p>
    <w:p w14:paraId="5236868B" w14:textId="77777777" w:rsidR="00071D47" w:rsidRPr="00817901" w:rsidRDefault="00071D47" w:rsidP="000D0592">
      <w:pPr>
        <w:spacing w:before="4" w:after="4" w:line="240" w:lineRule="auto"/>
        <w:ind w:left="737" w:right="737"/>
        <w:jc w:val="both"/>
        <w:rPr>
          <w:rFonts w:asciiTheme="majorBidi" w:hAnsiTheme="majorBidi" w:cstheme="majorBidi"/>
          <w:sz w:val="24"/>
          <w:szCs w:val="24"/>
        </w:rPr>
      </w:pPr>
    </w:p>
    <w:p w14:paraId="69836105" w14:textId="32BD8FD5" w:rsidR="007433DB" w:rsidRPr="00817901" w:rsidRDefault="00CA641A" w:rsidP="000D0592">
      <w:pPr>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lang w:val="en-US"/>
        </w:rPr>
        <w:lastRenderedPageBreak/>
        <w:t xml:space="preserve">Reclaiming diversity and </w:t>
      </w:r>
      <w:ins w:id="3278" w:author="Susan Doron" w:date="2024-02-08T17:07:00Z">
        <w:r w:rsidR="005A1CB3">
          <w:rPr>
            <w:rFonts w:asciiTheme="majorBidi" w:hAnsiTheme="majorBidi" w:cstheme="majorBidi"/>
            <w:sz w:val="24"/>
            <w:szCs w:val="24"/>
            <w:lang w:val="en-US"/>
          </w:rPr>
          <w:t>imbuing</w:t>
        </w:r>
      </w:ins>
      <w:del w:id="3279" w:author="Susan Doron" w:date="2024-02-08T17:07:00Z">
        <w:r w:rsidRPr="00817901" w:rsidDel="005A1CB3">
          <w:rPr>
            <w:rFonts w:asciiTheme="majorBidi" w:hAnsiTheme="majorBidi" w:cstheme="majorBidi"/>
            <w:sz w:val="24"/>
            <w:szCs w:val="24"/>
            <w:lang w:val="en-US"/>
          </w:rPr>
          <w:delText>charging</w:delText>
        </w:r>
      </w:del>
      <w:r w:rsidRPr="00817901">
        <w:rPr>
          <w:rFonts w:asciiTheme="majorBidi" w:hAnsiTheme="majorBidi" w:cstheme="majorBidi"/>
          <w:sz w:val="24"/>
          <w:szCs w:val="24"/>
          <w:lang w:val="en-US"/>
        </w:rPr>
        <w:t xml:space="preserve"> it with historical context and remedial aspirations </w:t>
      </w:r>
      <w:ins w:id="3280" w:author="Susan Doron" w:date="2024-02-08T17:07:00Z">
        <w:r w:rsidR="005A1CB3">
          <w:rPr>
            <w:rFonts w:asciiTheme="majorBidi" w:hAnsiTheme="majorBidi" w:cstheme="majorBidi"/>
            <w:sz w:val="24"/>
            <w:szCs w:val="24"/>
            <w:lang w:val="en-US"/>
          </w:rPr>
          <w:t>prevailed</w:t>
        </w:r>
      </w:ins>
      <w:del w:id="3281" w:author="Susan Doron" w:date="2024-02-08T17:07:00Z">
        <w:r w:rsidR="007433DB" w:rsidRPr="00817901" w:rsidDel="005A1CB3">
          <w:rPr>
            <w:rFonts w:asciiTheme="majorBidi" w:hAnsiTheme="majorBidi" w:cstheme="majorBidi"/>
            <w:sz w:val="24"/>
            <w:szCs w:val="24"/>
          </w:rPr>
          <w:delText>was prevalent</w:delText>
        </w:r>
      </w:del>
      <w:ins w:id="3282" w:author="Susan Doron" w:date="2024-02-08T17:07:00Z">
        <w:r w:rsidR="005A1CB3">
          <w:rPr>
            <w:rFonts w:asciiTheme="majorBidi" w:hAnsiTheme="majorBidi" w:cstheme="majorBidi"/>
            <w:sz w:val="24"/>
            <w:szCs w:val="24"/>
            <w:lang w:val="en-US"/>
          </w:rPr>
          <w:t xml:space="preserve"> in the</w:t>
        </w:r>
      </w:ins>
      <w:del w:id="3283" w:author="Susan Doron" w:date="2024-02-08T17:07:00Z">
        <w:r w:rsidR="007433DB" w:rsidRPr="00817901" w:rsidDel="005A1CB3">
          <w:rPr>
            <w:rFonts w:asciiTheme="majorBidi" w:hAnsiTheme="majorBidi" w:cstheme="majorBidi"/>
            <w:sz w:val="24"/>
            <w:szCs w:val="24"/>
          </w:rPr>
          <w:delText xml:space="preserve"> among</w:delText>
        </w:r>
      </w:del>
      <w:r w:rsidR="007433DB" w:rsidRPr="00817901">
        <w:rPr>
          <w:rFonts w:asciiTheme="majorBidi" w:hAnsiTheme="majorBidi" w:cstheme="majorBidi"/>
          <w:sz w:val="24"/>
          <w:szCs w:val="24"/>
        </w:rPr>
        <w:t xml:space="preserve"> academic </w:t>
      </w:r>
      <w:ins w:id="3284" w:author="Susan Doron" w:date="2024-02-08T17:08:00Z">
        <w:r w:rsidR="005A1CB3">
          <w:rPr>
            <w:rFonts w:asciiTheme="majorBidi" w:hAnsiTheme="majorBidi" w:cstheme="majorBidi"/>
            <w:sz w:val="24"/>
            <w:szCs w:val="24"/>
            <w:lang w:val="en-US"/>
          </w:rPr>
          <w:t xml:space="preserve">and other </w:t>
        </w:r>
      </w:ins>
      <w:r w:rsidR="007433DB" w:rsidRPr="00817901">
        <w:rPr>
          <w:rFonts w:asciiTheme="majorBidi" w:hAnsiTheme="majorBidi" w:cstheme="majorBidi"/>
          <w:sz w:val="24"/>
          <w:szCs w:val="24"/>
        </w:rPr>
        <w:t>amici</w:t>
      </w:r>
      <w:del w:id="3285" w:author="Susan Doron" w:date="2024-02-08T17:08:00Z">
        <w:r w:rsidR="007433DB" w:rsidRPr="00817901" w:rsidDel="005A1CB3">
          <w:rPr>
            <w:rFonts w:asciiTheme="majorBidi" w:hAnsiTheme="majorBidi" w:cstheme="majorBidi"/>
            <w:sz w:val="24"/>
            <w:szCs w:val="24"/>
          </w:rPr>
          <w:delText xml:space="preserve"> and others</w:delText>
        </w:r>
      </w:del>
      <w:r w:rsidR="007433DB" w:rsidRPr="00817901">
        <w:rPr>
          <w:rFonts w:asciiTheme="majorBidi" w:hAnsiTheme="majorBidi" w:cstheme="majorBidi"/>
          <w:sz w:val="24"/>
          <w:szCs w:val="24"/>
        </w:rPr>
        <w:t xml:space="preserve">. The United Negro College Fund explained that “[t]he compelling nature of the governmental interest in fostering racial diversity … cannot be understood fully without consideration of the history of racial exclusion, segregation, and discrimination that, for centuries, permeated all aspects of the </w:t>
      </w:r>
      <w:commentRangeStart w:id="3286"/>
      <w:r w:rsidR="007433DB" w:rsidRPr="00817901">
        <w:rPr>
          <w:rFonts w:asciiTheme="majorBidi" w:hAnsiTheme="majorBidi" w:cstheme="majorBidi"/>
          <w:sz w:val="24"/>
          <w:szCs w:val="24"/>
        </w:rPr>
        <w:t>Nation’s</w:t>
      </w:r>
      <w:commentRangeEnd w:id="3286"/>
      <w:r w:rsidR="001B4ED4">
        <w:rPr>
          <w:rStyle w:val="CommentReference"/>
        </w:rPr>
        <w:commentReference w:id="3286"/>
      </w:r>
      <w:r w:rsidR="007433DB" w:rsidRPr="00817901">
        <w:rPr>
          <w:rFonts w:asciiTheme="majorBidi" w:hAnsiTheme="majorBidi" w:cstheme="majorBidi"/>
          <w:sz w:val="24"/>
          <w:szCs w:val="24"/>
        </w:rPr>
        <w:t xml:space="preserve"> educational system.”</w:t>
      </w:r>
      <w:r w:rsidR="007433DB" w:rsidRPr="00817901">
        <w:rPr>
          <w:rStyle w:val="FootnoteReference"/>
          <w:rFonts w:asciiTheme="majorBidi" w:hAnsiTheme="majorBidi" w:cstheme="majorBidi"/>
          <w:sz w:val="24"/>
          <w:szCs w:val="24"/>
        </w:rPr>
        <w:footnoteReference w:id="185"/>
      </w:r>
      <w:r w:rsidR="007433DB" w:rsidRPr="00817901">
        <w:rPr>
          <w:rFonts w:asciiTheme="majorBidi" w:hAnsiTheme="majorBidi" w:cstheme="majorBidi"/>
          <w:sz w:val="24"/>
          <w:szCs w:val="24"/>
        </w:rPr>
        <w:t xml:space="preserve"> Northeastern University focused on its unique role in preparing members of minority groups as professionals and explained the importance of the goal of “ </w:t>
      </w:r>
      <w:proofErr w:type="spellStart"/>
      <w:r w:rsidR="007433DB" w:rsidRPr="00817901">
        <w:rPr>
          <w:rFonts w:asciiTheme="majorBidi" w:hAnsiTheme="majorBidi" w:cstheme="majorBidi"/>
          <w:sz w:val="24"/>
          <w:szCs w:val="24"/>
        </w:rPr>
        <w:t>maximiz</w:t>
      </w:r>
      <w:proofErr w:type="spellEnd"/>
      <w:r w:rsidR="007433DB" w:rsidRPr="00817901">
        <w:rPr>
          <w:rFonts w:asciiTheme="majorBidi" w:hAnsiTheme="majorBidi" w:cstheme="majorBidi"/>
          <w:sz w:val="24"/>
          <w:szCs w:val="24"/>
        </w:rPr>
        <w:t>[</w:t>
      </w:r>
      <w:proofErr w:type="spellStart"/>
      <w:r w:rsidR="007433DB" w:rsidRPr="00817901">
        <w:rPr>
          <w:rFonts w:asciiTheme="majorBidi" w:hAnsiTheme="majorBidi" w:cstheme="majorBidi"/>
          <w:sz w:val="24"/>
          <w:szCs w:val="24"/>
        </w:rPr>
        <w:t>ing</w:t>
      </w:r>
      <w:proofErr w:type="spellEnd"/>
      <w:r w:rsidR="007433DB" w:rsidRPr="00817901">
        <w:rPr>
          <w:rFonts w:asciiTheme="majorBidi" w:hAnsiTheme="majorBidi" w:cstheme="majorBidi"/>
          <w:sz w:val="24"/>
          <w:szCs w:val="24"/>
        </w:rPr>
        <w:t>] the effectiveness of its community policing strategy” and “remedy[</w:t>
      </w:r>
      <w:proofErr w:type="spellStart"/>
      <w:r w:rsidR="007433DB" w:rsidRPr="00817901">
        <w:rPr>
          <w:rFonts w:asciiTheme="majorBidi" w:hAnsiTheme="majorBidi" w:cstheme="majorBidi"/>
          <w:sz w:val="24"/>
          <w:szCs w:val="24"/>
        </w:rPr>
        <w:t>ing</w:t>
      </w:r>
      <w:proofErr w:type="spellEnd"/>
      <w:r w:rsidR="007433DB" w:rsidRPr="00817901">
        <w:rPr>
          <w:rFonts w:asciiTheme="majorBidi" w:hAnsiTheme="majorBidi" w:cstheme="majorBidi"/>
          <w:sz w:val="24"/>
          <w:szCs w:val="24"/>
        </w:rPr>
        <w:t>] the effects of past discrimination.”</w:t>
      </w:r>
      <w:r w:rsidR="007433DB" w:rsidRPr="00817901">
        <w:rPr>
          <w:rStyle w:val="FootnoteReference"/>
          <w:rFonts w:asciiTheme="majorBidi" w:hAnsiTheme="majorBidi" w:cstheme="majorBidi"/>
          <w:sz w:val="24"/>
          <w:szCs w:val="24"/>
        </w:rPr>
        <w:footnoteReference w:id="186"/>
      </w:r>
      <w:r w:rsidR="007433DB" w:rsidRPr="00817901">
        <w:rPr>
          <w:rFonts w:asciiTheme="majorBidi" w:hAnsiTheme="majorBidi" w:cstheme="majorBidi"/>
          <w:sz w:val="24"/>
          <w:szCs w:val="24"/>
        </w:rPr>
        <w:t xml:space="preserve"> Other amici in the </w:t>
      </w:r>
      <w:r w:rsidR="007433DB" w:rsidRPr="00817901">
        <w:rPr>
          <w:rFonts w:asciiTheme="majorBidi" w:hAnsiTheme="majorBidi" w:cstheme="majorBidi"/>
          <w:i/>
          <w:iCs/>
          <w:sz w:val="24"/>
          <w:szCs w:val="24"/>
        </w:rPr>
        <w:t>Michigan</w:t>
      </w:r>
      <w:r w:rsidR="007433DB" w:rsidRPr="00817901">
        <w:rPr>
          <w:rFonts w:asciiTheme="majorBidi" w:hAnsiTheme="majorBidi" w:cstheme="majorBidi"/>
          <w:sz w:val="24"/>
          <w:szCs w:val="24"/>
        </w:rPr>
        <w:t xml:space="preserve"> cases, such as </w:t>
      </w:r>
      <w:ins w:id="3287" w:author="Susan Doron" w:date="2024-02-08T17:22:00Z">
        <w:r w:rsidR="00AE6CF2">
          <w:rPr>
            <w:rFonts w:asciiTheme="majorBidi" w:hAnsiTheme="majorBidi" w:cstheme="majorBidi"/>
            <w:sz w:val="24"/>
            <w:szCs w:val="24"/>
            <w:lang w:val="en-US"/>
          </w:rPr>
          <w:t xml:space="preserve">that of </w:t>
        </w:r>
      </w:ins>
      <w:r w:rsidR="007433DB" w:rsidRPr="00817901">
        <w:rPr>
          <w:rFonts w:asciiTheme="majorBidi" w:hAnsiTheme="majorBidi" w:cstheme="majorBidi"/>
          <w:sz w:val="24"/>
          <w:szCs w:val="24"/>
        </w:rPr>
        <w:t>the National School Boards Association, focused on the “[r]</w:t>
      </w:r>
      <w:proofErr w:type="spellStart"/>
      <w:r w:rsidR="007433DB" w:rsidRPr="00817901">
        <w:rPr>
          <w:rFonts w:asciiTheme="majorBidi" w:hAnsiTheme="majorBidi" w:cstheme="majorBidi"/>
          <w:sz w:val="24"/>
          <w:szCs w:val="24"/>
        </w:rPr>
        <w:t>acial</w:t>
      </w:r>
      <w:proofErr w:type="spellEnd"/>
      <w:r w:rsidR="007433DB" w:rsidRPr="00817901">
        <w:rPr>
          <w:rFonts w:asciiTheme="majorBidi" w:hAnsiTheme="majorBidi" w:cstheme="majorBidi"/>
          <w:sz w:val="24"/>
          <w:szCs w:val="24"/>
        </w:rPr>
        <w:t xml:space="preserve"> and ethnic gaps in educational opportunity and achievement [that] persist across the nation,” declaring that “[c]losing these gaps is a compelling national priority that may necessitate race-conscious policies, including efforts to promote diversity or prevent racial isolation.”</w:t>
      </w:r>
      <w:r w:rsidR="007433DB" w:rsidRPr="00817901">
        <w:rPr>
          <w:rStyle w:val="FootnoteReference"/>
          <w:rFonts w:asciiTheme="majorBidi" w:hAnsiTheme="majorBidi" w:cstheme="majorBidi"/>
          <w:sz w:val="24"/>
          <w:szCs w:val="24"/>
        </w:rPr>
        <w:footnoteReference w:id="187"/>
      </w:r>
      <w:r w:rsidR="007433DB" w:rsidRPr="00817901">
        <w:rPr>
          <w:rFonts w:asciiTheme="majorBidi" w:hAnsiTheme="majorBidi" w:cstheme="majorBidi"/>
          <w:sz w:val="24"/>
          <w:szCs w:val="24"/>
        </w:rPr>
        <w:t xml:space="preserve"> Other amici simply argued that “[the] interest in achieving student diversity and in remedying discrimination are closely related.”</w:t>
      </w:r>
      <w:r w:rsidR="007433DB" w:rsidRPr="00817901">
        <w:rPr>
          <w:rStyle w:val="FootnoteReference"/>
          <w:rFonts w:asciiTheme="majorBidi" w:hAnsiTheme="majorBidi" w:cstheme="majorBidi"/>
          <w:sz w:val="24"/>
          <w:szCs w:val="24"/>
        </w:rPr>
        <w:footnoteReference w:id="188"/>
      </w:r>
      <w:r w:rsidR="007433DB" w:rsidRPr="00817901">
        <w:rPr>
          <w:rFonts w:asciiTheme="majorBidi" w:hAnsiTheme="majorBidi" w:cstheme="majorBidi"/>
          <w:sz w:val="24"/>
          <w:szCs w:val="24"/>
        </w:rPr>
        <w:t xml:space="preserve"> Yet others argued more explicitly that “[d]</w:t>
      </w:r>
      <w:proofErr w:type="spellStart"/>
      <w:r w:rsidR="007433DB" w:rsidRPr="00817901">
        <w:rPr>
          <w:rFonts w:asciiTheme="majorBidi" w:hAnsiTheme="majorBidi" w:cstheme="majorBidi"/>
          <w:sz w:val="24"/>
          <w:szCs w:val="24"/>
        </w:rPr>
        <w:t>iscrimination</w:t>
      </w:r>
      <w:proofErr w:type="spellEnd"/>
      <w:r w:rsidR="007433DB" w:rsidRPr="00817901">
        <w:rPr>
          <w:rFonts w:asciiTheme="majorBidi" w:hAnsiTheme="majorBidi" w:cstheme="majorBidi"/>
          <w:sz w:val="24"/>
          <w:szCs w:val="24"/>
        </w:rPr>
        <w:t xml:space="preserve"> is prevalent in our society, otherwise diversity would have occurred naturally </w:t>
      </w:r>
      <w:del w:id="3288" w:author="Susan Doron" w:date="2024-02-08T20:37:00Z">
        <w:r w:rsidR="007433DB" w:rsidRPr="00817901" w:rsidDel="00331B0A">
          <w:rPr>
            <w:rFonts w:asciiTheme="majorBidi" w:hAnsiTheme="majorBidi" w:cstheme="majorBidi"/>
            <w:sz w:val="24"/>
            <w:szCs w:val="24"/>
          </w:rPr>
          <w:delText xml:space="preserve">. . . . </w:delText>
        </w:r>
      </w:del>
      <w:ins w:id="3289" w:author="Susan Doron" w:date="2024-02-08T20:37:00Z">
        <w:r w:rsidR="00331B0A" w:rsidRPr="00817901">
          <w:rPr>
            <w:rFonts w:asciiTheme="majorBidi" w:hAnsiTheme="majorBidi" w:cstheme="majorBidi"/>
            <w:sz w:val="24"/>
            <w:szCs w:val="24"/>
          </w:rPr>
          <w:t xml:space="preserve">. . .. </w:t>
        </w:r>
      </w:ins>
      <w:r w:rsidR="007433DB" w:rsidRPr="00817901">
        <w:rPr>
          <w:rFonts w:asciiTheme="majorBidi" w:hAnsiTheme="majorBidi" w:cstheme="majorBidi"/>
          <w:sz w:val="24"/>
          <w:szCs w:val="24"/>
        </w:rPr>
        <w:t xml:space="preserve">[T]he </w:t>
      </w:r>
      <w:proofErr w:type="gramStart"/>
      <w:r w:rsidR="007433DB" w:rsidRPr="00817901">
        <w:rPr>
          <w:rFonts w:asciiTheme="majorBidi" w:hAnsiTheme="majorBidi" w:cstheme="majorBidi"/>
          <w:sz w:val="24"/>
          <w:szCs w:val="24"/>
        </w:rPr>
        <w:t>present</w:t>
      </w:r>
      <w:proofErr w:type="gramEnd"/>
      <w:r w:rsidR="007433DB" w:rsidRPr="00817901">
        <w:rPr>
          <w:rFonts w:asciiTheme="majorBidi" w:hAnsiTheme="majorBidi" w:cstheme="majorBidi"/>
          <w:sz w:val="24"/>
          <w:szCs w:val="24"/>
        </w:rPr>
        <w:t xml:space="preserve"> lack of diversity is a direct result of America’s history of racial and gender discrimination.” Therefore, they </w:t>
      </w:r>
      <w:ins w:id="3290" w:author="Susan Doron" w:date="2024-02-08T17:22:00Z">
        <w:r w:rsidR="00AE6CF2">
          <w:rPr>
            <w:rFonts w:asciiTheme="majorBidi" w:hAnsiTheme="majorBidi" w:cstheme="majorBidi"/>
            <w:sz w:val="24"/>
            <w:szCs w:val="24"/>
            <w:lang w:val="en-US"/>
          </w:rPr>
          <w:t>conclude</w:t>
        </w:r>
      </w:ins>
      <w:del w:id="3291" w:author="Susan Doron" w:date="2024-02-08T17:22:00Z">
        <w:r w:rsidR="007433DB" w:rsidRPr="00817901" w:rsidDel="00AE6CF2">
          <w:rPr>
            <w:rFonts w:asciiTheme="majorBidi" w:hAnsiTheme="majorBidi" w:cstheme="majorBidi"/>
            <w:sz w:val="24"/>
            <w:szCs w:val="24"/>
          </w:rPr>
          <w:delText>explain</w:delText>
        </w:r>
      </w:del>
      <w:r w:rsidR="007433DB" w:rsidRPr="00817901">
        <w:rPr>
          <w:rFonts w:asciiTheme="majorBidi" w:hAnsiTheme="majorBidi" w:cstheme="majorBidi"/>
          <w:sz w:val="24"/>
          <w:szCs w:val="24"/>
        </w:rPr>
        <w:t>, “[d]</w:t>
      </w:r>
      <w:proofErr w:type="spellStart"/>
      <w:r w:rsidR="007433DB" w:rsidRPr="00817901">
        <w:rPr>
          <w:rFonts w:asciiTheme="majorBidi" w:hAnsiTheme="majorBidi" w:cstheme="majorBidi"/>
          <w:sz w:val="24"/>
          <w:szCs w:val="24"/>
        </w:rPr>
        <w:t>iversity</w:t>
      </w:r>
      <w:proofErr w:type="spellEnd"/>
      <w:r w:rsidR="007433DB" w:rsidRPr="00817901">
        <w:rPr>
          <w:rFonts w:asciiTheme="majorBidi" w:hAnsiTheme="majorBidi" w:cstheme="majorBidi"/>
          <w:sz w:val="24"/>
          <w:szCs w:val="24"/>
        </w:rPr>
        <w:t xml:space="preserve"> cannot be completely separated from integration.”</w:t>
      </w:r>
      <w:r w:rsidR="007433DB" w:rsidRPr="00817901">
        <w:rPr>
          <w:rStyle w:val="FootnoteReference"/>
          <w:rFonts w:asciiTheme="majorBidi" w:hAnsiTheme="majorBidi" w:cstheme="majorBidi"/>
          <w:sz w:val="24"/>
          <w:szCs w:val="24"/>
        </w:rPr>
        <w:footnoteReference w:id="189"/>
      </w:r>
    </w:p>
    <w:p w14:paraId="702DE770" w14:textId="3F82D741" w:rsidR="007433DB" w:rsidRPr="00817901" w:rsidRDefault="007433DB"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i/>
          <w:iCs/>
          <w:sz w:val="24"/>
          <w:szCs w:val="24"/>
        </w:rPr>
        <w:t>Prospective distributive and democratic ideals</w:t>
      </w:r>
      <w:r w:rsidRPr="00817901">
        <w:rPr>
          <w:rFonts w:asciiTheme="majorBidi" w:hAnsiTheme="majorBidi" w:cstheme="majorBidi"/>
          <w:sz w:val="24"/>
          <w:szCs w:val="24"/>
        </w:rPr>
        <w:t xml:space="preserve">. Diversity, for Justice Powell, </w:t>
      </w:r>
      <w:r w:rsidR="001C70E8" w:rsidRPr="00817901">
        <w:rPr>
          <w:rFonts w:asciiTheme="majorBidi" w:hAnsiTheme="majorBidi" w:cstheme="majorBidi"/>
          <w:sz w:val="24"/>
          <w:szCs w:val="24"/>
          <w:lang w:val="en-US"/>
        </w:rPr>
        <w:t>was</w:t>
      </w:r>
      <w:r w:rsidRPr="00817901">
        <w:rPr>
          <w:rFonts w:asciiTheme="majorBidi" w:hAnsiTheme="majorBidi" w:cstheme="majorBidi"/>
          <w:sz w:val="24"/>
          <w:szCs w:val="24"/>
        </w:rPr>
        <w:t xml:space="preserve"> a future-oriented rationale meant to benefit the educational process of all students.</w:t>
      </w:r>
      <w:r w:rsidRPr="00817901">
        <w:rPr>
          <w:rStyle w:val="FootnoteReference"/>
          <w:rFonts w:asciiTheme="majorBidi" w:hAnsiTheme="majorBidi" w:cstheme="majorBidi"/>
          <w:sz w:val="24"/>
          <w:szCs w:val="24"/>
        </w:rPr>
        <w:footnoteReference w:id="190"/>
      </w:r>
      <w:r w:rsidRPr="00817901">
        <w:rPr>
          <w:rFonts w:asciiTheme="majorBidi" w:hAnsiTheme="majorBidi" w:cstheme="majorBidi"/>
          <w:sz w:val="24"/>
          <w:szCs w:val="24"/>
        </w:rPr>
        <w:t xml:space="preserve"> Many</w:t>
      </w:r>
      <w:r w:rsidR="00CA641A" w:rsidRPr="00817901">
        <w:rPr>
          <w:rFonts w:asciiTheme="majorBidi" w:hAnsiTheme="majorBidi" w:cstheme="majorBidi"/>
          <w:sz w:val="24"/>
          <w:szCs w:val="24"/>
          <w:lang w:val="en-US"/>
        </w:rPr>
        <w:t xml:space="preserve"> were </w:t>
      </w:r>
      <w:ins w:id="3292" w:author="Susan Doron" w:date="2024-02-08T17:23:00Z">
        <w:r w:rsidR="00AE6CF2">
          <w:rPr>
            <w:rFonts w:asciiTheme="majorBidi" w:hAnsiTheme="majorBidi" w:cstheme="majorBidi"/>
            <w:sz w:val="24"/>
            <w:szCs w:val="24"/>
            <w:lang w:val="en-US"/>
          </w:rPr>
          <w:t>excited about the possibility of reorienting</w:t>
        </w:r>
      </w:ins>
      <w:del w:id="3293" w:author="Susan Doron" w:date="2024-02-08T17:23:00Z">
        <w:r w:rsidR="00CA641A" w:rsidRPr="00817901" w:rsidDel="00AE6CF2">
          <w:rPr>
            <w:rFonts w:asciiTheme="majorBidi" w:hAnsiTheme="majorBidi" w:cstheme="majorBidi"/>
            <w:sz w:val="24"/>
            <w:szCs w:val="24"/>
            <w:lang w:val="en-US"/>
          </w:rPr>
          <w:delText xml:space="preserve">infatuated with the prospective </w:delText>
        </w:r>
        <w:r w:rsidR="001C70E8" w:rsidRPr="00817901" w:rsidDel="00AE6CF2">
          <w:rPr>
            <w:rFonts w:asciiTheme="majorBidi" w:hAnsiTheme="majorBidi" w:cstheme="majorBidi"/>
            <w:sz w:val="24"/>
            <w:szCs w:val="24"/>
            <w:lang w:val="en-US"/>
          </w:rPr>
          <w:delText>re-</w:delText>
        </w:r>
        <w:r w:rsidR="00CA641A" w:rsidRPr="00817901" w:rsidDel="00AE6CF2">
          <w:rPr>
            <w:rFonts w:asciiTheme="majorBidi" w:hAnsiTheme="majorBidi" w:cstheme="majorBidi"/>
            <w:sz w:val="24"/>
            <w:szCs w:val="24"/>
            <w:lang w:val="en-US"/>
          </w:rPr>
          <w:delText>orientation of</w:delText>
        </w:r>
      </w:del>
      <w:r w:rsidR="00CA641A" w:rsidRPr="00817901">
        <w:rPr>
          <w:rFonts w:asciiTheme="majorBidi" w:hAnsiTheme="majorBidi" w:cstheme="majorBidi"/>
          <w:sz w:val="24"/>
          <w:szCs w:val="24"/>
          <w:lang w:val="en-US"/>
        </w:rPr>
        <w:t xml:space="preserve"> affirmative action and </w:t>
      </w:r>
      <w:r w:rsidRPr="00817901">
        <w:rPr>
          <w:rFonts w:asciiTheme="majorBidi" w:hAnsiTheme="majorBidi" w:cstheme="majorBidi"/>
          <w:sz w:val="24"/>
          <w:szCs w:val="24"/>
        </w:rPr>
        <w:t>agreed that diversity is crucial for the future</w:t>
      </w:r>
      <w:r w:rsidR="00CA641A" w:rsidRPr="00817901">
        <w:rPr>
          <w:rFonts w:asciiTheme="majorBidi" w:hAnsiTheme="majorBidi" w:cstheme="majorBidi"/>
          <w:sz w:val="24"/>
          <w:szCs w:val="24"/>
          <w:lang w:val="en-US"/>
        </w:rPr>
        <w:t xml:space="preserve">. However, when the </w:t>
      </w:r>
      <w:r w:rsidR="00CA641A" w:rsidRPr="00AE6CF2">
        <w:rPr>
          <w:rFonts w:asciiTheme="majorBidi" w:hAnsiTheme="majorBidi" w:cstheme="majorBidi"/>
          <w:i/>
          <w:iCs/>
          <w:sz w:val="24"/>
          <w:szCs w:val="24"/>
          <w:lang w:val="en-US"/>
          <w:rPrChange w:id="3294" w:author="Susan Doron" w:date="2024-02-08T17:23:00Z">
            <w:rPr>
              <w:rFonts w:asciiTheme="majorBidi" w:hAnsiTheme="majorBidi" w:cstheme="majorBidi"/>
              <w:sz w:val="24"/>
              <w:szCs w:val="24"/>
              <w:lang w:val="en-US"/>
            </w:rPr>
          </w:rPrChange>
        </w:rPr>
        <w:t>Michigan</w:t>
      </w:r>
      <w:r w:rsidR="00CA641A" w:rsidRPr="00817901">
        <w:rPr>
          <w:rFonts w:asciiTheme="majorBidi" w:hAnsiTheme="majorBidi" w:cstheme="majorBidi"/>
          <w:sz w:val="24"/>
          <w:szCs w:val="24"/>
          <w:lang w:val="en-US"/>
        </w:rPr>
        <w:t xml:space="preserve"> amici reoriented th</w:t>
      </w:r>
      <w:ins w:id="3295" w:author="Susan Doron" w:date="2024-02-08T17:24:00Z">
        <w:r w:rsidR="00AE6CF2">
          <w:rPr>
            <w:rFonts w:asciiTheme="majorBidi" w:hAnsiTheme="majorBidi" w:cstheme="majorBidi"/>
            <w:sz w:val="24"/>
            <w:szCs w:val="24"/>
            <w:lang w:val="en-US"/>
          </w:rPr>
          <w:t>eir</w:t>
        </w:r>
      </w:ins>
      <w:del w:id="3296" w:author="Susan Doron" w:date="2024-02-08T17:24:00Z">
        <w:r w:rsidR="00CA641A" w:rsidRPr="00817901" w:rsidDel="00AE6CF2">
          <w:rPr>
            <w:rFonts w:asciiTheme="majorBidi" w:hAnsiTheme="majorBidi" w:cstheme="majorBidi"/>
            <w:sz w:val="24"/>
            <w:szCs w:val="24"/>
            <w:lang w:val="en-US"/>
          </w:rPr>
          <w:delText>ose</w:delText>
        </w:r>
      </w:del>
      <w:r w:rsidR="00CA641A" w:rsidRPr="00817901">
        <w:rPr>
          <w:rFonts w:asciiTheme="majorBidi" w:hAnsiTheme="majorBidi" w:cstheme="majorBidi"/>
          <w:sz w:val="24"/>
          <w:szCs w:val="24"/>
          <w:lang w:val="en-US"/>
        </w:rPr>
        <w:t xml:space="preserve"> future aspirations, they were no longer solely </w:t>
      </w:r>
      <w:ins w:id="3297" w:author="Susan Doron" w:date="2024-02-08T17:24:00Z">
        <w:r w:rsidR="00AE6CF2">
          <w:rPr>
            <w:rFonts w:asciiTheme="majorBidi" w:hAnsiTheme="majorBidi" w:cstheme="majorBidi"/>
            <w:sz w:val="24"/>
            <w:szCs w:val="24"/>
            <w:lang w:val="en-US"/>
          </w:rPr>
          <w:t>focused</w:t>
        </w:r>
      </w:ins>
      <w:del w:id="3298" w:author="Susan Doron" w:date="2024-02-08T17:24:00Z">
        <w:r w:rsidR="00CA641A" w:rsidRPr="00817901" w:rsidDel="00AE6CF2">
          <w:rPr>
            <w:rFonts w:asciiTheme="majorBidi" w:hAnsiTheme="majorBidi" w:cstheme="majorBidi"/>
            <w:sz w:val="24"/>
            <w:szCs w:val="24"/>
            <w:lang w:val="en-US"/>
          </w:rPr>
          <w:delText xml:space="preserve">about </w:delText>
        </w:r>
      </w:del>
      <w:ins w:id="3299" w:author="Susan Doron" w:date="2024-02-08T17:24:00Z">
        <w:r w:rsidR="00AE6CF2">
          <w:rPr>
            <w:rFonts w:asciiTheme="majorBidi" w:hAnsiTheme="majorBidi" w:cstheme="majorBidi"/>
            <w:sz w:val="24"/>
            <w:szCs w:val="24"/>
            <w:lang w:val="en-US"/>
          </w:rPr>
          <w:t xml:space="preserve"> on </w:t>
        </w:r>
      </w:ins>
      <w:r w:rsidR="00CA641A" w:rsidRPr="00817901">
        <w:rPr>
          <w:rFonts w:asciiTheme="majorBidi" w:hAnsiTheme="majorBidi" w:cstheme="majorBidi"/>
          <w:sz w:val="24"/>
          <w:szCs w:val="24"/>
          <w:lang w:val="en-US"/>
        </w:rPr>
        <w:t>fostering</w:t>
      </w:r>
      <w:r w:rsidRPr="00817901">
        <w:rPr>
          <w:rFonts w:asciiTheme="majorBidi" w:hAnsiTheme="majorBidi" w:cstheme="majorBidi"/>
          <w:sz w:val="24"/>
          <w:szCs w:val="24"/>
        </w:rPr>
        <w:t xml:space="preserve"> creativity and exploration but also </w:t>
      </w:r>
      <w:ins w:id="3300" w:author="Susan Doron" w:date="2024-02-08T17:25:00Z">
        <w:r w:rsidR="00AE6CF2">
          <w:rPr>
            <w:rFonts w:asciiTheme="majorBidi" w:hAnsiTheme="majorBidi" w:cstheme="majorBidi"/>
            <w:sz w:val="24"/>
            <w:szCs w:val="24"/>
            <w:lang w:val="en-US"/>
          </w:rPr>
          <w:t>on</w:t>
        </w:r>
      </w:ins>
      <w:del w:id="3301" w:author="Susan Doron" w:date="2024-02-08T17:25:00Z">
        <w:r w:rsidR="001C70E8" w:rsidRPr="00817901" w:rsidDel="00AE6CF2">
          <w:rPr>
            <w:rFonts w:asciiTheme="majorBidi" w:hAnsiTheme="majorBidi" w:cstheme="majorBidi"/>
            <w:sz w:val="24"/>
            <w:szCs w:val="24"/>
            <w:lang w:val="en-US"/>
          </w:rPr>
          <w:delText>about</w:delText>
        </w:r>
      </w:del>
      <w:r w:rsidR="001C70E8" w:rsidRPr="00817901">
        <w:rPr>
          <w:rFonts w:asciiTheme="majorBidi" w:hAnsiTheme="majorBidi" w:cstheme="majorBidi"/>
          <w:sz w:val="24"/>
          <w:szCs w:val="24"/>
          <w:lang w:val="en-US"/>
        </w:rPr>
        <w:t xml:space="preserve"> the meaning of </w:t>
      </w:r>
      <w:r w:rsidRPr="00817901">
        <w:rPr>
          <w:rFonts w:asciiTheme="majorBidi" w:hAnsiTheme="majorBidi" w:cstheme="majorBidi"/>
          <w:sz w:val="24"/>
          <w:szCs w:val="24"/>
        </w:rPr>
        <w:t>equal citizen</w:t>
      </w:r>
      <w:ins w:id="3302" w:author="Susan Doron" w:date="2024-02-08T17:25:00Z">
        <w:r w:rsidR="00AE6CF2">
          <w:rPr>
            <w:rFonts w:asciiTheme="majorBidi" w:hAnsiTheme="majorBidi" w:cstheme="majorBidi"/>
            <w:sz w:val="24"/>
            <w:szCs w:val="24"/>
            <w:lang w:val="en-US"/>
          </w:rPr>
          <w:t>ship in the United States</w:t>
        </w:r>
      </w:ins>
      <w:del w:id="3303" w:author="Susan Doron" w:date="2024-02-08T17:25:00Z">
        <w:r w:rsidRPr="00817901" w:rsidDel="00AE6CF2">
          <w:rPr>
            <w:rFonts w:asciiTheme="majorBidi" w:hAnsiTheme="majorBidi" w:cstheme="majorBidi"/>
            <w:sz w:val="24"/>
            <w:szCs w:val="24"/>
          </w:rPr>
          <w:delText xml:space="preserve"> in America</w:delText>
        </w:r>
      </w:del>
      <w:r w:rsidRPr="00817901">
        <w:rPr>
          <w:rFonts w:asciiTheme="majorBidi" w:hAnsiTheme="majorBidi" w:cstheme="majorBidi"/>
          <w:sz w:val="24"/>
          <w:szCs w:val="24"/>
        </w:rPr>
        <w:t xml:space="preserve">. Notably, the Bush administration submitted an amicus brief objecting to the use of race by the university but also maintaining that: </w:t>
      </w:r>
    </w:p>
    <w:p w14:paraId="52D0E0A1" w14:textId="77777777" w:rsidR="00AE6CF2" w:rsidRDefault="00AE6CF2" w:rsidP="000D0592">
      <w:pPr>
        <w:shd w:val="clear" w:color="auto" w:fill="FFFFFF" w:themeFill="background1"/>
        <w:spacing w:before="4" w:after="4" w:line="240" w:lineRule="auto"/>
        <w:ind w:left="397" w:right="794"/>
        <w:jc w:val="both"/>
        <w:rPr>
          <w:ins w:id="3304" w:author="Susan Doron" w:date="2024-02-08T17:25:00Z"/>
          <w:rFonts w:asciiTheme="majorBidi" w:hAnsiTheme="majorBidi" w:cstheme="majorBidi"/>
          <w:sz w:val="24"/>
          <w:szCs w:val="24"/>
        </w:rPr>
      </w:pPr>
    </w:p>
    <w:p w14:paraId="2C149FBC" w14:textId="00E45656" w:rsidR="007433DB" w:rsidRPr="00817901" w:rsidRDefault="007433DB" w:rsidP="000D0592">
      <w:pPr>
        <w:shd w:val="clear" w:color="auto" w:fill="FFFFFF" w:themeFill="background1"/>
        <w:spacing w:before="4" w:after="4" w:line="240" w:lineRule="auto"/>
        <w:ind w:left="397" w:right="794"/>
        <w:jc w:val="both"/>
        <w:rPr>
          <w:rFonts w:asciiTheme="majorBidi" w:hAnsiTheme="majorBidi" w:cstheme="majorBidi"/>
          <w:sz w:val="24"/>
          <w:szCs w:val="24"/>
        </w:rPr>
      </w:pPr>
      <w:r w:rsidRPr="00817901">
        <w:rPr>
          <w:rFonts w:asciiTheme="majorBidi" w:hAnsiTheme="majorBidi" w:cstheme="majorBidi"/>
          <w:sz w:val="24"/>
          <w:szCs w:val="24"/>
        </w:rPr>
        <w:lastRenderedPageBreak/>
        <w:t>Ensuring that public institutions, especially educational institutions, are open and accessible to a broad and diverse array of individuals, including individuals of all races and ethnicities, is an important and entirely legitimate government objective. Measures that ensure diversity, accessibility and opportunity are important components of government’s responsibility to its citizens.</w:t>
      </w:r>
      <w:r w:rsidRPr="00817901">
        <w:rPr>
          <w:rStyle w:val="FootnoteReference"/>
          <w:rFonts w:asciiTheme="majorBidi" w:hAnsiTheme="majorBidi" w:cstheme="majorBidi"/>
          <w:sz w:val="24"/>
          <w:szCs w:val="24"/>
        </w:rPr>
        <w:footnoteReference w:id="191"/>
      </w:r>
      <w:r w:rsidRPr="00817901">
        <w:rPr>
          <w:rFonts w:asciiTheme="majorBidi" w:hAnsiTheme="majorBidi" w:cstheme="majorBidi"/>
          <w:sz w:val="24"/>
          <w:szCs w:val="24"/>
        </w:rPr>
        <w:t xml:space="preserve"> </w:t>
      </w:r>
    </w:p>
    <w:p w14:paraId="655BABEB" w14:textId="77777777" w:rsidR="00AE6CF2" w:rsidRDefault="00AE6CF2" w:rsidP="000D0592">
      <w:pPr>
        <w:shd w:val="clear" w:color="auto" w:fill="FFFFFF" w:themeFill="background1"/>
        <w:spacing w:before="4" w:after="4" w:line="240" w:lineRule="auto"/>
        <w:jc w:val="both"/>
        <w:rPr>
          <w:ins w:id="3305" w:author="Susan Doron" w:date="2024-02-08T17:25:00Z"/>
          <w:rFonts w:asciiTheme="majorBidi" w:hAnsiTheme="majorBidi" w:cstheme="majorBidi"/>
          <w:sz w:val="24"/>
          <w:szCs w:val="24"/>
        </w:rPr>
      </w:pPr>
    </w:p>
    <w:p w14:paraId="2E40C671" w14:textId="497101FB" w:rsidR="007433DB" w:rsidRPr="00817901" w:rsidRDefault="007433DB" w:rsidP="000D0592">
      <w:pPr>
        <w:shd w:val="clear" w:color="auto" w:fill="FFFFFF" w:themeFill="background1"/>
        <w:spacing w:before="4" w:after="4" w:line="240" w:lineRule="auto"/>
        <w:jc w:val="both"/>
        <w:rPr>
          <w:rFonts w:asciiTheme="majorBidi" w:hAnsiTheme="majorBidi" w:cstheme="majorBidi"/>
          <w:sz w:val="24"/>
          <w:szCs w:val="24"/>
        </w:rPr>
      </w:pPr>
      <w:r w:rsidRPr="00817901">
        <w:rPr>
          <w:rFonts w:asciiTheme="majorBidi" w:hAnsiTheme="majorBidi" w:cstheme="majorBidi"/>
          <w:sz w:val="24"/>
          <w:szCs w:val="24"/>
        </w:rPr>
        <w:t xml:space="preserve">With these words, the United States government linked its </w:t>
      </w:r>
      <w:ins w:id="3306" w:author="Susan Doron" w:date="2024-02-08T17:35:00Z">
        <w:r w:rsidR="007F2166">
          <w:rPr>
            <w:rFonts w:asciiTheme="majorBidi" w:hAnsiTheme="majorBidi" w:cstheme="majorBidi"/>
            <w:sz w:val="24"/>
            <w:szCs w:val="24"/>
            <w:lang w:val="en-US"/>
          </w:rPr>
          <w:t>commitment to democracy</w:t>
        </w:r>
      </w:ins>
      <w:del w:id="3307" w:author="Susan Doron" w:date="2024-02-08T17:35:00Z">
        <w:r w:rsidRPr="00817901" w:rsidDel="007F2166">
          <w:rPr>
            <w:rFonts w:asciiTheme="majorBidi" w:hAnsiTheme="majorBidi" w:cstheme="majorBidi"/>
            <w:sz w:val="24"/>
            <w:szCs w:val="24"/>
          </w:rPr>
          <w:delText>democratic commitment</w:delText>
        </w:r>
      </w:del>
      <w:r w:rsidRPr="00817901">
        <w:rPr>
          <w:rFonts w:asciiTheme="majorBidi" w:hAnsiTheme="majorBidi" w:cstheme="majorBidi"/>
          <w:sz w:val="24"/>
          <w:szCs w:val="24"/>
        </w:rPr>
        <w:t xml:space="preserve"> to equal opportunity</w:t>
      </w:r>
      <w:ins w:id="3308" w:author="Susan Doron" w:date="2024-02-08T22:50:00Z">
        <w:r w:rsidR="00352837">
          <w:rPr>
            <w:rFonts w:asciiTheme="majorBidi" w:hAnsiTheme="majorBidi" w:cstheme="majorBidi"/>
            <w:sz w:val="24"/>
            <w:szCs w:val="24"/>
            <w:lang w:val="en-US"/>
          </w:rPr>
          <w:t>,</w:t>
        </w:r>
      </w:ins>
      <w:del w:id="3309" w:author="Susan Doron" w:date="2024-02-08T17:35:00Z">
        <w:r w:rsidRPr="00817901" w:rsidDel="007F2166">
          <w:rPr>
            <w:rFonts w:asciiTheme="majorBidi" w:hAnsiTheme="majorBidi" w:cstheme="majorBidi"/>
            <w:sz w:val="24"/>
            <w:szCs w:val="24"/>
          </w:rPr>
          <w:delText>,</w:delText>
        </w:r>
      </w:del>
      <w:r w:rsidRPr="00817901">
        <w:rPr>
          <w:rFonts w:asciiTheme="majorBidi" w:hAnsiTheme="majorBidi" w:cstheme="majorBidi"/>
          <w:sz w:val="24"/>
          <w:szCs w:val="24"/>
        </w:rPr>
        <w:t xml:space="preserve"> and accessibility to diversity. The Bush administration further observed in its brief that “[</w:t>
      </w:r>
      <w:proofErr w:type="spellStart"/>
      <w:r w:rsidRPr="00817901">
        <w:rPr>
          <w:rFonts w:asciiTheme="majorBidi" w:hAnsiTheme="majorBidi" w:cstheme="majorBidi"/>
          <w:sz w:val="24"/>
          <w:szCs w:val="24"/>
        </w:rPr>
        <w:t>i</w:t>
      </w:r>
      <w:proofErr w:type="spellEnd"/>
      <w:r w:rsidRPr="00817901">
        <w:rPr>
          <w:rFonts w:asciiTheme="majorBidi" w:hAnsiTheme="majorBidi" w:cstheme="majorBidi"/>
          <w:sz w:val="24"/>
          <w:szCs w:val="24"/>
        </w:rPr>
        <w:t>]f undergraduate and graduate institutions are not open to all individuals and broadly inclusive to our diverse national community, then the top jobs, graduate schools, and the professions will be closed to some.”</w:t>
      </w:r>
      <w:r w:rsidRPr="00817901">
        <w:rPr>
          <w:rStyle w:val="FootnoteReference"/>
          <w:rFonts w:asciiTheme="majorBidi" w:hAnsiTheme="majorBidi" w:cstheme="majorBidi"/>
          <w:sz w:val="24"/>
          <w:szCs w:val="24"/>
        </w:rPr>
        <w:footnoteReference w:id="192"/>
      </w:r>
      <w:r w:rsidRPr="00817901">
        <w:rPr>
          <w:rFonts w:asciiTheme="majorBidi" w:hAnsiTheme="majorBidi" w:cstheme="majorBidi"/>
          <w:sz w:val="24"/>
          <w:szCs w:val="24"/>
        </w:rPr>
        <w:t xml:space="preserve"> This amicus brief had a strong influence both on other briefs that quoted it</w:t>
      </w:r>
      <w:del w:id="3310" w:author="Susan Doron" w:date="2024-02-08T17:36:00Z">
        <w:r w:rsidRPr="00817901" w:rsidDel="007F2166">
          <w:rPr>
            <w:rFonts w:asciiTheme="majorBidi" w:hAnsiTheme="majorBidi" w:cstheme="majorBidi"/>
            <w:sz w:val="24"/>
            <w:szCs w:val="24"/>
          </w:rPr>
          <w:delText>s wording</w:delText>
        </w:r>
      </w:del>
      <w:r w:rsidRPr="00817901">
        <w:rPr>
          <w:rFonts w:asciiTheme="majorBidi" w:hAnsiTheme="majorBidi" w:cstheme="majorBidi"/>
          <w:sz w:val="24"/>
          <w:szCs w:val="24"/>
        </w:rPr>
        <w:t xml:space="preserve"> and on the Court’s ruling.</w:t>
      </w:r>
      <w:r w:rsidRPr="00817901">
        <w:rPr>
          <w:rStyle w:val="FootnoteReference"/>
          <w:rFonts w:asciiTheme="majorBidi" w:hAnsiTheme="majorBidi" w:cstheme="majorBidi"/>
          <w:sz w:val="24"/>
          <w:szCs w:val="24"/>
        </w:rPr>
        <w:footnoteReference w:id="193"/>
      </w:r>
      <w:r w:rsidRPr="00817901">
        <w:rPr>
          <w:rFonts w:asciiTheme="majorBidi" w:hAnsiTheme="majorBidi" w:cstheme="majorBidi"/>
          <w:sz w:val="24"/>
          <w:szCs w:val="24"/>
        </w:rPr>
        <w:t xml:space="preserve"> </w:t>
      </w:r>
    </w:p>
    <w:p w14:paraId="06099A0C" w14:textId="1BF430AD" w:rsidR="007433DB" w:rsidRPr="00817901" w:rsidRDefault="007433DB" w:rsidP="000D0592">
      <w:pPr>
        <w:shd w:val="clear" w:color="auto" w:fill="FFFFFF" w:themeFill="background1"/>
        <w:spacing w:before="4" w:after="4" w:line="240" w:lineRule="auto"/>
        <w:ind w:firstLine="482"/>
        <w:jc w:val="both"/>
        <w:rPr>
          <w:rFonts w:asciiTheme="majorBidi" w:hAnsiTheme="majorBidi" w:cstheme="majorBidi"/>
          <w:sz w:val="24"/>
          <w:szCs w:val="24"/>
          <w:rtl/>
        </w:rPr>
      </w:pPr>
      <w:r w:rsidRPr="00817901">
        <w:rPr>
          <w:rFonts w:asciiTheme="majorBidi" w:hAnsiTheme="majorBidi" w:cstheme="majorBidi"/>
          <w:sz w:val="24"/>
          <w:szCs w:val="24"/>
        </w:rPr>
        <w:t xml:space="preserve">Other </w:t>
      </w:r>
      <w:ins w:id="3311" w:author="Susan Doron" w:date="2024-02-08T17:38:00Z">
        <w:r w:rsidR="007F2166">
          <w:rPr>
            <w:rFonts w:asciiTheme="majorBidi" w:hAnsiTheme="majorBidi" w:cstheme="majorBidi"/>
            <w:sz w:val="24"/>
            <w:szCs w:val="24"/>
            <w:lang w:val="en-US"/>
          </w:rPr>
          <w:t>official bodies and private</w:t>
        </w:r>
      </w:ins>
      <w:del w:id="3312" w:author="Susan Doron" w:date="2024-02-08T17:38:00Z">
        <w:r w:rsidRPr="00817901" w:rsidDel="007F2166">
          <w:rPr>
            <w:rFonts w:asciiTheme="majorBidi" w:hAnsiTheme="majorBidi" w:cstheme="majorBidi"/>
            <w:sz w:val="24"/>
            <w:szCs w:val="24"/>
          </w:rPr>
          <w:delText xml:space="preserve">groups of officials </w:delText>
        </w:r>
      </w:del>
      <w:ins w:id="3313" w:author="Susan Doron" w:date="2024-02-08T17:38:00Z">
        <w:r w:rsidR="007F2166">
          <w:rPr>
            <w:rFonts w:asciiTheme="majorBidi" w:hAnsiTheme="majorBidi" w:cstheme="majorBidi"/>
            <w:sz w:val="24"/>
            <w:szCs w:val="24"/>
            <w:lang w:val="en-US"/>
          </w:rPr>
          <w:t xml:space="preserve"> o</w:t>
        </w:r>
      </w:ins>
      <w:commentRangeStart w:id="3314"/>
      <w:ins w:id="3315" w:author="Susan Doron" w:date="2024-02-08T17:37:00Z">
        <w:r w:rsidR="007F2166">
          <w:rPr>
            <w:rFonts w:asciiTheme="majorBidi" w:hAnsiTheme="majorBidi" w:cstheme="majorBidi"/>
            <w:sz w:val="24"/>
            <w:szCs w:val="24"/>
            <w:lang w:val="en-US"/>
          </w:rPr>
          <w:t>rganizations</w:t>
        </w:r>
        <w:commentRangeEnd w:id="3314"/>
        <w:r w:rsidR="007F2166">
          <w:rPr>
            <w:rStyle w:val="CommentReference"/>
          </w:rPr>
          <w:commentReference w:id="3314"/>
        </w:r>
        <w:r w:rsidR="007F2166">
          <w:rPr>
            <w:rFonts w:asciiTheme="majorBidi" w:hAnsiTheme="majorBidi" w:cstheme="majorBidi"/>
            <w:sz w:val="24"/>
            <w:szCs w:val="24"/>
            <w:lang w:val="en-US"/>
          </w:rPr>
          <w:t xml:space="preserve"> </w:t>
        </w:r>
      </w:ins>
      <w:r w:rsidRPr="00817901">
        <w:rPr>
          <w:rFonts w:asciiTheme="majorBidi" w:hAnsiTheme="majorBidi" w:cstheme="majorBidi"/>
          <w:sz w:val="24"/>
          <w:szCs w:val="24"/>
        </w:rPr>
        <w:t>argued in their amici briefs that “[e]</w:t>
      </w:r>
      <w:proofErr w:type="spellStart"/>
      <w:r w:rsidRPr="00817901">
        <w:rPr>
          <w:rFonts w:asciiTheme="majorBidi" w:hAnsiTheme="majorBidi" w:cstheme="majorBidi"/>
          <w:sz w:val="24"/>
          <w:szCs w:val="24"/>
        </w:rPr>
        <w:t>nsuring</w:t>
      </w:r>
      <w:proofErr w:type="spellEnd"/>
      <w:r w:rsidRPr="00817901">
        <w:rPr>
          <w:rFonts w:asciiTheme="majorBidi" w:hAnsiTheme="majorBidi" w:cstheme="majorBidi"/>
          <w:sz w:val="24"/>
          <w:szCs w:val="24"/>
        </w:rPr>
        <w:t xml:space="preserve"> the continuation of our democracy is a compelling interest and diversity is essential to achieving that goal”</w:t>
      </w:r>
      <w:r w:rsidRPr="00817901">
        <w:rPr>
          <w:rStyle w:val="FootnoteReference"/>
          <w:rFonts w:asciiTheme="majorBidi" w:hAnsiTheme="majorBidi" w:cstheme="majorBidi"/>
          <w:sz w:val="24"/>
          <w:szCs w:val="24"/>
        </w:rPr>
        <w:footnoteReference w:id="194"/>
      </w:r>
      <w:r w:rsidRPr="00817901">
        <w:rPr>
          <w:rFonts w:asciiTheme="majorBidi" w:hAnsiTheme="majorBidi" w:cstheme="majorBidi"/>
          <w:sz w:val="24"/>
          <w:szCs w:val="24"/>
        </w:rPr>
        <w:t xml:space="preserve"> and that “[t]he Equal Protection Clause was born of our belief in human equality and guarantees equal treatment and equal opportunity for all Americans regardless of race. At its heart, the Equal Protection Clause recognizes that the diversity of our </w:t>
      </w:r>
      <w:commentRangeStart w:id="3316"/>
      <w:commentRangeStart w:id="3317"/>
      <w:r w:rsidRPr="00817901">
        <w:rPr>
          <w:rFonts w:asciiTheme="majorBidi" w:hAnsiTheme="majorBidi" w:cstheme="majorBidi"/>
          <w:sz w:val="24"/>
          <w:szCs w:val="24"/>
        </w:rPr>
        <w:t>Nation</w:t>
      </w:r>
      <w:commentRangeEnd w:id="3316"/>
      <w:r w:rsidR="001B4ED4">
        <w:rPr>
          <w:rStyle w:val="CommentReference"/>
        </w:rPr>
        <w:commentReference w:id="3316"/>
      </w:r>
      <w:commentRangeEnd w:id="3317"/>
      <w:r w:rsidR="001B4ED4">
        <w:rPr>
          <w:rStyle w:val="CommentReference"/>
        </w:rPr>
        <w:commentReference w:id="3317"/>
      </w:r>
      <w:r w:rsidRPr="00817901">
        <w:rPr>
          <w:rFonts w:asciiTheme="majorBidi" w:hAnsiTheme="majorBidi" w:cstheme="majorBidi"/>
          <w:sz w:val="24"/>
          <w:szCs w:val="24"/>
        </w:rPr>
        <w:t xml:space="preserve"> is one of its greatest strengths.”</w:t>
      </w:r>
      <w:r w:rsidRPr="00817901">
        <w:rPr>
          <w:rStyle w:val="FootnoteReference"/>
          <w:rFonts w:asciiTheme="majorBidi" w:hAnsiTheme="majorBidi" w:cstheme="majorBidi"/>
          <w:sz w:val="24"/>
          <w:szCs w:val="24"/>
        </w:rPr>
        <w:footnoteReference w:id="195"/>
      </w:r>
      <w:r w:rsidRPr="00817901">
        <w:rPr>
          <w:rFonts w:asciiTheme="majorBidi" w:hAnsiTheme="majorBidi" w:cstheme="majorBidi"/>
          <w:sz w:val="24"/>
          <w:szCs w:val="24"/>
        </w:rPr>
        <w:t xml:space="preserve"> Similarly, the amici briefs of elite colleges</w:t>
      </w:r>
      <w:r w:rsidR="006B5F87" w:rsidRPr="00817901">
        <w:rPr>
          <w:rFonts w:asciiTheme="majorBidi" w:hAnsiTheme="majorBidi" w:cstheme="majorBidi"/>
          <w:sz w:val="24"/>
          <w:szCs w:val="24"/>
          <w:lang w:val="en-US"/>
        </w:rPr>
        <w:t>, including Harvard,</w:t>
      </w:r>
      <w:r w:rsidRPr="00817901">
        <w:rPr>
          <w:rFonts w:asciiTheme="majorBidi" w:hAnsiTheme="majorBidi" w:cstheme="majorBidi"/>
          <w:sz w:val="24"/>
          <w:szCs w:val="24"/>
        </w:rPr>
        <w:t xml:space="preserve"> articulated their pedagogical interests in diversity but concurrently stressed their commitment “to make certain that no racial or ethnic group is excluded from that vital process[,] . . . ensuring that minorities are not excluded from the professions and positions of future leadership.”</w:t>
      </w:r>
      <w:r w:rsidRPr="00817901">
        <w:rPr>
          <w:rStyle w:val="FootnoteReference"/>
          <w:rFonts w:asciiTheme="majorBidi" w:hAnsiTheme="majorBidi" w:cstheme="majorBidi"/>
          <w:sz w:val="24"/>
          <w:szCs w:val="24"/>
        </w:rPr>
        <w:footnoteReference w:id="196"/>
      </w:r>
      <w:r w:rsidRPr="00817901">
        <w:rPr>
          <w:rFonts w:asciiTheme="majorBidi" w:hAnsiTheme="majorBidi" w:cstheme="majorBidi"/>
          <w:sz w:val="24"/>
          <w:szCs w:val="24"/>
        </w:rPr>
        <w:t xml:space="preserve"> In a highly influential amicus brief submitted by retired military officers, the utilitarian benefits of diversity were similarly closely </w:t>
      </w:r>
      <w:ins w:id="3318" w:author="Susan Doron" w:date="2024-02-08T17:39:00Z">
        <w:r w:rsidR="007F2166">
          <w:rPr>
            <w:rFonts w:asciiTheme="majorBidi" w:hAnsiTheme="majorBidi" w:cstheme="majorBidi"/>
            <w:sz w:val="24"/>
            <w:szCs w:val="24"/>
            <w:lang w:val="en-US"/>
          </w:rPr>
          <w:t>linked</w:t>
        </w:r>
      </w:ins>
      <w:del w:id="3319" w:author="Susan Doron" w:date="2024-02-08T17:39:00Z">
        <w:r w:rsidRPr="00817901" w:rsidDel="007F2166">
          <w:rPr>
            <w:rFonts w:asciiTheme="majorBidi" w:hAnsiTheme="majorBidi" w:cstheme="majorBidi"/>
            <w:sz w:val="24"/>
            <w:szCs w:val="24"/>
          </w:rPr>
          <w:delText>connected</w:delText>
        </w:r>
      </w:del>
      <w:r w:rsidRPr="00817901">
        <w:rPr>
          <w:rFonts w:asciiTheme="majorBidi" w:hAnsiTheme="majorBidi" w:cstheme="majorBidi"/>
          <w:sz w:val="24"/>
          <w:szCs w:val="24"/>
        </w:rPr>
        <w:t xml:space="preserve">, their argument being that diversity is an absolute necessity for “the military’s ability to fulfill its principal mission to provide national security” and that </w:t>
      </w:r>
      <w:del w:id="3320" w:author="Susan Doron" w:date="2024-02-08T22:51:00Z">
        <w:r w:rsidRPr="00817901" w:rsidDel="00352837">
          <w:rPr>
            <w:rFonts w:asciiTheme="majorBidi" w:hAnsiTheme="majorBidi" w:cstheme="majorBidi"/>
            <w:sz w:val="24"/>
            <w:szCs w:val="24"/>
          </w:rPr>
          <w:lastRenderedPageBreak/>
          <w:delText xml:space="preserve">there is </w:delText>
        </w:r>
      </w:del>
      <w:r w:rsidRPr="00817901">
        <w:rPr>
          <w:rFonts w:asciiTheme="majorBidi" w:hAnsiTheme="majorBidi" w:cstheme="majorBidi"/>
          <w:sz w:val="24"/>
          <w:szCs w:val="24"/>
        </w:rPr>
        <w:t>an “indivisible link exist[s] between military efficiency and equal opportunity.”</w:t>
      </w:r>
      <w:r w:rsidRPr="00817901">
        <w:rPr>
          <w:rStyle w:val="FootnoteReference"/>
          <w:rFonts w:asciiTheme="majorBidi" w:hAnsiTheme="majorBidi" w:cstheme="majorBidi"/>
          <w:sz w:val="24"/>
          <w:szCs w:val="24"/>
        </w:rPr>
        <w:footnoteReference w:id="197"/>
      </w:r>
    </w:p>
    <w:p w14:paraId="2ADB87C3" w14:textId="7D64ADFF" w:rsidR="0054760E" w:rsidRPr="00817901" w:rsidRDefault="00F341E6" w:rsidP="000D0592">
      <w:pPr>
        <w:ind w:firstLine="360"/>
        <w:rPr>
          <w:rFonts w:asciiTheme="majorBidi" w:hAnsiTheme="majorBidi" w:cstheme="majorBidi"/>
          <w:sz w:val="24"/>
          <w:szCs w:val="24"/>
          <w:lang w:val="en-US"/>
        </w:rPr>
      </w:pPr>
      <w:r w:rsidRPr="00817901">
        <w:rPr>
          <w:rFonts w:asciiTheme="majorBidi" w:hAnsiTheme="majorBidi" w:cstheme="majorBidi"/>
          <w:sz w:val="24"/>
          <w:szCs w:val="24"/>
          <w:lang w:val="en-US"/>
        </w:rPr>
        <w:t>T</w:t>
      </w:r>
      <w:r w:rsidR="007433DB" w:rsidRPr="00817901">
        <w:rPr>
          <w:rFonts w:asciiTheme="majorBidi" w:hAnsiTheme="majorBidi" w:cstheme="majorBidi"/>
          <w:sz w:val="24"/>
          <w:szCs w:val="24"/>
        </w:rPr>
        <w:t xml:space="preserve">he </w:t>
      </w:r>
      <w:r w:rsidR="007433DB" w:rsidRPr="00817901">
        <w:rPr>
          <w:rFonts w:asciiTheme="majorBidi" w:hAnsiTheme="majorBidi" w:cstheme="majorBidi"/>
          <w:i/>
          <w:iCs/>
          <w:sz w:val="24"/>
          <w:szCs w:val="24"/>
        </w:rPr>
        <w:t>Michigan</w:t>
      </w:r>
      <w:r w:rsidR="007433DB" w:rsidRPr="00817901">
        <w:rPr>
          <w:rFonts w:asciiTheme="majorBidi" w:hAnsiTheme="majorBidi" w:cstheme="majorBidi"/>
          <w:sz w:val="24"/>
          <w:szCs w:val="24"/>
        </w:rPr>
        <w:t xml:space="preserve"> amici challenged Powell’s narrow interpretation of diversity, augmenting it with history and a commitment to remedying past wrongs, as well as an egalitarian-democratic vision of diversity and the means to achieve it: affirmative action.</w:t>
      </w:r>
      <w:r w:rsidR="006B5F87" w:rsidRPr="00817901">
        <w:rPr>
          <w:rFonts w:asciiTheme="majorBidi" w:hAnsiTheme="majorBidi" w:cstheme="majorBidi"/>
          <w:sz w:val="24"/>
          <w:szCs w:val="24"/>
          <w:lang w:val="en-US"/>
        </w:rPr>
        <w:t xml:space="preserve"> </w:t>
      </w:r>
      <w:r w:rsidR="0054760E" w:rsidRPr="00817901">
        <w:rPr>
          <w:rFonts w:asciiTheme="majorBidi" w:hAnsiTheme="majorBidi" w:cstheme="majorBidi"/>
          <w:sz w:val="24"/>
          <w:szCs w:val="24"/>
          <w:lang w:val="en-US"/>
        </w:rPr>
        <w:t xml:space="preserve">This reinterpretation of diversity was partly </w:t>
      </w:r>
      <w:r w:rsidR="00F45BDD" w:rsidRPr="00817901">
        <w:rPr>
          <w:rFonts w:asciiTheme="majorBidi" w:hAnsiTheme="majorBidi" w:cstheme="majorBidi"/>
          <w:sz w:val="24"/>
          <w:szCs w:val="24"/>
          <w:lang w:val="en-US"/>
        </w:rPr>
        <w:t>reflected in</w:t>
      </w:r>
      <w:r w:rsidR="0054760E" w:rsidRPr="00817901">
        <w:rPr>
          <w:rFonts w:asciiTheme="majorBidi" w:hAnsiTheme="majorBidi" w:cstheme="majorBidi"/>
          <w:sz w:val="24"/>
          <w:szCs w:val="24"/>
          <w:lang w:val="en-US"/>
        </w:rPr>
        <w:t xml:space="preserve"> the </w:t>
      </w:r>
      <w:r w:rsidR="0054760E" w:rsidRPr="00817901">
        <w:rPr>
          <w:rFonts w:asciiTheme="majorBidi" w:hAnsiTheme="majorBidi" w:cstheme="majorBidi"/>
          <w:i/>
          <w:iCs/>
          <w:sz w:val="24"/>
          <w:szCs w:val="24"/>
          <w:lang w:val="en-US"/>
        </w:rPr>
        <w:t xml:space="preserve">Grutter </w:t>
      </w:r>
      <w:r w:rsidR="00F45BDD" w:rsidRPr="00817901">
        <w:rPr>
          <w:rFonts w:asciiTheme="majorBidi" w:hAnsiTheme="majorBidi" w:cstheme="majorBidi"/>
          <w:sz w:val="24"/>
          <w:szCs w:val="24"/>
          <w:lang w:val="en-US"/>
        </w:rPr>
        <w:t xml:space="preserve">ruling that </w:t>
      </w:r>
      <w:r w:rsidR="0054760E" w:rsidRPr="00817901">
        <w:rPr>
          <w:rFonts w:asciiTheme="majorBidi" w:hAnsiTheme="majorBidi" w:cstheme="majorBidi"/>
          <w:sz w:val="24"/>
          <w:szCs w:val="24"/>
          <w:lang w:val="en-US"/>
        </w:rPr>
        <w:t>up</w:t>
      </w:r>
      <w:r w:rsidR="00F45BDD" w:rsidRPr="00817901">
        <w:rPr>
          <w:rFonts w:asciiTheme="majorBidi" w:hAnsiTheme="majorBidi" w:cstheme="majorBidi"/>
          <w:sz w:val="24"/>
          <w:szCs w:val="24"/>
          <w:lang w:val="en-US"/>
        </w:rPr>
        <w:t>held t</w:t>
      </w:r>
      <w:r w:rsidR="0054760E" w:rsidRPr="00817901">
        <w:rPr>
          <w:rFonts w:asciiTheme="majorBidi" w:hAnsiTheme="majorBidi" w:cstheme="majorBidi"/>
          <w:sz w:val="24"/>
          <w:szCs w:val="24"/>
          <w:lang w:val="en-US"/>
        </w:rPr>
        <w:t>he law school</w:t>
      </w:r>
      <w:ins w:id="3352" w:author="Susan Doron" w:date="2024-02-08T17:39:00Z">
        <w:r w:rsidR="007F2166">
          <w:rPr>
            <w:rFonts w:asciiTheme="majorBidi" w:hAnsiTheme="majorBidi" w:cstheme="majorBidi"/>
            <w:sz w:val="24"/>
            <w:szCs w:val="24"/>
            <w:lang w:val="en-US"/>
          </w:rPr>
          <w:t>’</w:t>
        </w:r>
      </w:ins>
      <w:del w:id="3353" w:author="Susan Doron" w:date="2024-02-08T17:39:00Z">
        <w:r w:rsidR="0054760E" w:rsidRPr="00817901" w:rsidDel="007F2166">
          <w:rPr>
            <w:rFonts w:asciiTheme="majorBidi" w:hAnsiTheme="majorBidi" w:cstheme="majorBidi"/>
            <w:sz w:val="24"/>
            <w:szCs w:val="24"/>
            <w:lang w:val="en-US"/>
          </w:rPr>
          <w:delText>'</w:delText>
        </w:r>
      </w:del>
      <w:r w:rsidR="0054760E" w:rsidRPr="00817901">
        <w:rPr>
          <w:rFonts w:asciiTheme="majorBidi" w:hAnsiTheme="majorBidi" w:cstheme="majorBidi"/>
          <w:sz w:val="24"/>
          <w:szCs w:val="24"/>
          <w:lang w:val="en-US"/>
        </w:rPr>
        <w:t>s holistic admissions approach. Justice O’Connor</w:t>
      </w:r>
      <w:ins w:id="3354" w:author="Susan Doron" w:date="2024-02-08T17:39:00Z">
        <w:r w:rsidR="007F2166">
          <w:rPr>
            <w:rFonts w:asciiTheme="majorBidi" w:hAnsiTheme="majorBidi" w:cstheme="majorBidi"/>
            <w:sz w:val="24"/>
            <w:szCs w:val="24"/>
            <w:lang w:val="en-US"/>
          </w:rPr>
          <w:t>,</w:t>
        </w:r>
      </w:ins>
      <w:r w:rsidR="0054760E" w:rsidRPr="00817901">
        <w:rPr>
          <w:rFonts w:asciiTheme="majorBidi" w:hAnsiTheme="majorBidi" w:cstheme="majorBidi"/>
          <w:sz w:val="24"/>
          <w:szCs w:val="24"/>
          <w:lang w:val="en-US"/>
        </w:rPr>
        <w:t xml:space="preserve"> </w:t>
      </w:r>
      <w:ins w:id="3355" w:author="Susan Doron" w:date="2024-02-08T17:39:00Z">
        <w:r w:rsidR="007F2166">
          <w:rPr>
            <w:rFonts w:asciiTheme="majorBidi" w:hAnsiTheme="majorBidi" w:cstheme="majorBidi"/>
            <w:sz w:val="24"/>
            <w:szCs w:val="24"/>
            <w:lang w:val="en-US"/>
          </w:rPr>
          <w:t>w</w:t>
        </w:r>
      </w:ins>
      <w:ins w:id="3356" w:author="Susan Doron" w:date="2024-02-08T17:40:00Z">
        <w:r w:rsidR="007F2166">
          <w:rPr>
            <w:rFonts w:asciiTheme="majorBidi" w:hAnsiTheme="majorBidi" w:cstheme="majorBidi"/>
            <w:sz w:val="24"/>
            <w:szCs w:val="24"/>
            <w:lang w:val="en-US"/>
          </w:rPr>
          <w:t>riting for</w:t>
        </w:r>
      </w:ins>
      <w:del w:id="3357" w:author="Susan Doron" w:date="2024-02-08T17:40:00Z">
        <w:r w:rsidR="0054760E" w:rsidRPr="00817901" w:rsidDel="007F2166">
          <w:rPr>
            <w:rFonts w:asciiTheme="majorBidi" w:hAnsiTheme="majorBidi" w:cstheme="majorBidi"/>
            <w:sz w:val="24"/>
            <w:szCs w:val="24"/>
            <w:lang w:val="en-US"/>
          </w:rPr>
          <w:delText>who wrote for</w:delText>
        </w:r>
      </w:del>
      <w:r w:rsidR="0054760E" w:rsidRPr="00817901">
        <w:rPr>
          <w:rFonts w:asciiTheme="majorBidi" w:hAnsiTheme="majorBidi" w:cstheme="majorBidi"/>
          <w:sz w:val="24"/>
          <w:szCs w:val="24"/>
          <w:lang w:val="en-US"/>
        </w:rPr>
        <w:t xml:space="preserve"> the majority in </w:t>
      </w:r>
      <w:r w:rsidR="00F45BDD" w:rsidRPr="00817901">
        <w:rPr>
          <w:rFonts w:asciiTheme="majorBidi" w:hAnsiTheme="majorBidi" w:cstheme="majorBidi"/>
          <w:i/>
          <w:iCs/>
          <w:sz w:val="24"/>
          <w:szCs w:val="24"/>
          <w:lang w:val="en-US"/>
        </w:rPr>
        <w:t>Grutter</w:t>
      </w:r>
      <w:ins w:id="3358" w:author="Susan Doron" w:date="2024-02-08T17:39:00Z">
        <w:r w:rsidR="007F2166">
          <w:rPr>
            <w:rFonts w:asciiTheme="majorBidi" w:hAnsiTheme="majorBidi" w:cstheme="majorBidi"/>
            <w:sz w:val="24"/>
            <w:szCs w:val="24"/>
            <w:lang w:val="en-US"/>
          </w:rPr>
          <w:t>,</w:t>
        </w:r>
      </w:ins>
      <w:r w:rsidR="00F45BDD" w:rsidRPr="00817901">
        <w:rPr>
          <w:rFonts w:asciiTheme="majorBidi" w:hAnsiTheme="majorBidi" w:cstheme="majorBidi"/>
          <w:sz w:val="24"/>
          <w:szCs w:val="24"/>
          <w:lang w:val="en-US"/>
        </w:rPr>
        <w:t xml:space="preserve"> adopted </w:t>
      </w:r>
      <w:ins w:id="3359" w:author="Susan Doron" w:date="2024-02-08T17:41:00Z">
        <w:r w:rsidR="0079102C">
          <w:rPr>
            <w:rFonts w:asciiTheme="majorBidi" w:hAnsiTheme="majorBidi" w:cstheme="majorBidi"/>
            <w:sz w:val="24"/>
            <w:szCs w:val="24"/>
            <w:lang w:val="en-US"/>
          </w:rPr>
          <w:t xml:space="preserve">the reasoning of </w:t>
        </w:r>
      </w:ins>
      <w:r w:rsidR="00F45BDD" w:rsidRPr="00817901">
        <w:rPr>
          <w:rFonts w:asciiTheme="majorBidi" w:hAnsiTheme="majorBidi" w:cstheme="majorBidi"/>
          <w:sz w:val="24"/>
          <w:szCs w:val="24"/>
          <w:lang w:val="en-US"/>
        </w:rPr>
        <w:t xml:space="preserve">Powell’s plurality </w:t>
      </w:r>
      <w:ins w:id="3360" w:author="Susan Doron" w:date="2024-02-08T17:41:00Z">
        <w:r w:rsidR="0079102C">
          <w:rPr>
            <w:rFonts w:asciiTheme="majorBidi" w:hAnsiTheme="majorBidi" w:cstheme="majorBidi"/>
            <w:sz w:val="24"/>
            <w:szCs w:val="24"/>
            <w:lang w:val="en-US"/>
          </w:rPr>
          <w:t xml:space="preserve">decision </w:t>
        </w:r>
      </w:ins>
      <w:r w:rsidR="00F45BDD" w:rsidRPr="00817901">
        <w:rPr>
          <w:rFonts w:asciiTheme="majorBidi" w:hAnsiTheme="majorBidi" w:cstheme="majorBidi"/>
          <w:sz w:val="24"/>
          <w:szCs w:val="24"/>
          <w:lang w:val="en-US"/>
        </w:rPr>
        <w:t>and the diversity framework,</w:t>
      </w:r>
      <w:r w:rsidR="004D738E" w:rsidRPr="00817901">
        <w:rPr>
          <w:rStyle w:val="FootnoteReference"/>
          <w:rFonts w:asciiTheme="majorBidi" w:hAnsiTheme="majorBidi" w:cstheme="majorBidi"/>
          <w:sz w:val="24"/>
          <w:szCs w:val="24"/>
          <w:lang w:val="en-US"/>
        </w:rPr>
        <w:footnoteReference w:id="198"/>
      </w:r>
      <w:r w:rsidR="00F45BDD" w:rsidRPr="00817901">
        <w:rPr>
          <w:rFonts w:asciiTheme="majorBidi" w:hAnsiTheme="majorBidi" w:cstheme="majorBidi"/>
          <w:sz w:val="24"/>
          <w:szCs w:val="24"/>
          <w:lang w:val="en-US"/>
        </w:rPr>
        <w:t xml:space="preserve"> but inspired by some of the amicus briefs</w:t>
      </w:r>
      <w:ins w:id="3361" w:author="Susan Doron" w:date="2024-02-08T17:41:00Z">
        <w:r w:rsidR="0079102C">
          <w:rPr>
            <w:rFonts w:asciiTheme="majorBidi" w:hAnsiTheme="majorBidi" w:cstheme="majorBidi"/>
            <w:sz w:val="24"/>
            <w:szCs w:val="24"/>
            <w:lang w:val="en-US"/>
          </w:rPr>
          <w:t>,</w:t>
        </w:r>
      </w:ins>
      <w:r w:rsidR="00F45BDD" w:rsidRPr="00817901">
        <w:rPr>
          <w:rFonts w:asciiTheme="majorBidi" w:hAnsiTheme="majorBidi" w:cstheme="majorBidi"/>
          <w:sz w:val="24"/>
          <w:szCs w:val="24"/>
          <w:lang w:val="en-US"/>
        </w:rPr>
        <w:t xml:space="preserve"> she reinfused it with both utilitarian and egalitarian ends. </w:t>
      </w:r>
    </w:p>
    <w:p w14:paraId="37BB40B1" w14:textId="762C6B24" w:rsidR="00F341E6" w:rsidRPr="00817901" w:rsidRDefault="00F45BDD" w:rsidP="000D0592">
      <w:pPr>
        <w:shd w:val="clear" w:color="auto" w:fill="FFFFFF" w:themeFill="background1"/>
        <w:spacing w:before="4" w:after="4" w:line="240" w:lineRule="auto"/>
        <w:ind w:firstLine="482"/>
        <w:jc w:val="both"/>
        <w:rPr>
          <w:rFonts w:asciiTheme="majorBidi" w:hAnsiTheme="majorBidi" w:cstheme="majorBidi"/>
          <w:sz w:val="24"/>
          <w:szCs w:val="24"/>
          <w:lang w:val="en-US"/>
        </w:rPr>
      </w:pPr>
      <w:r w:rsidRPr="00817901">
        <w:rPr>
          <w:rFonts w:asciiTheme="majorBidi" w:hAnsiTheme="majorBidi" w:cstheme="majorBidi"/>
          <w:sz w:val="24"/>
          <w:szCs w:val="24"/>
          <w:lang w:val="en-US"/>
        </w:rPr>
        <w:t>T</w:t>
      </w:r>
      <w:r w:rsidRPr="00817901">
        <w:rPr>
          <w:rFonts w:asciiTheme="majorBidi" w:hAnsiTheme="majorBidi" w:cstheme="majorBidi"/>
          <w:sz w:val="24"/>
          <w:szCs w:val="24"/>
        </w:rPr>
        <w:t>he</w:t>
      </w:r>
      <w:r w:rsidRPr="00817901">
        <w:rPr>
          <w:rFonts w:asciiTheme="majorBidi" w:hAnsiTheme="majorBidi" w:cstheme="majorBidi"/>
          <w:sz w:val="24"/>
          <w:szCs w:val="24"/>
          <w:lang w:val="en-US"/>
        </w:rPr>
        <w:t xml:space="preserve"> </w:t>
      </w:r>
      <w:r w:rsidRPr="00817901">
        <w:rPr>
          <w:rFonts w:asciiTheme="majorBidi" w:hAnsiTheme="majorBidi" w:cstheme="majorBidi"/>
          <w:i/>
          <w:iCs/>
          <w:sz w:val="24"/>
          <w:szCs w:val="24"/>
          <w:lang w:val="en-US"/>
        </w:rPr>
        <w:t>Grutter</w:t>
      </w:r>
      <w:r w:rsidRPr="00817901">
        <w:rPr>
          <w:rFonts w:asciiTheme="majorBidi" w:hAnsiTheme="majorBidi" w:cstheme="majorBidi"/>
          <w:sz w:val="24"/>
          <w:szCs w:val="24"/>
        </w:rPr>
        <w:t xml:space="preserve"> Court recognized the utilitarian pedagogical </w:t>
      </w:r>
      <w:ins w:id="3362" w:author="Susan Doron" w:date="2024-02-08T17:42:00Z">
        <w:r w:rsidR="0079102C">
          <w:rPr>
            <w:rFonts w:asciiTheme="majorBidi" w:hAnsiTheme="majorBidi" w:cstheme="majorBidi"/>
            <w:sz w:val="24"/>
            <w:szCs w:val="24"/>
            <w:lang w:val="en-US"/>
          </w:rPr>
          <w:t xml:space="preserve">rationales </w:t>
        </w:r>
      </w:ins>
      <w:r w:rsidRPr="00817901">
        <w:rPr>
          <w:rFonts w:asciiTheme="majorBidi" w:hAnsiTheme="majorBidi" w:cstheme="majorBidi"/>
          <w:sz w:val="24"/>
          <w:szCs w:val="24"/>
        </w:rPr>
        <w:t>and</w:t>
      </w:r>
      <w:r w:rsidRPr="00817901">
        <w:rPr>
          <w:rFonts w:asciiTheme="majorBidi" w:hAnsiTheme="majorBidi" w:cstheme="majorBidi"/>
          <w:sz w:val="24"/>
          <w:szCs w:val="24"/>
          <w:lang w:val="en-US"/>
        </w:rPr>
        <w:t xml:space="preserve"> augmented </w:t>
      </w:r>
      <w:ins w:id="3363" w:author="Susan Doron" w:date="2024-02-08T17:42:00Z">
        <w:r w:rsidR="0079102C">
          <w:rPr>
            <w:rFonts w:asciiTheme="majorBidi" w:hAnsiTheme="majorBidi" w:cstheme="majorBidi"/>
            <w:sz w:val="24"/>
            <w:szCs w:val="24"/>
            <w:lang w:val="en-US"/>
          </w:rPr>
          <w:t>them</w:t>
        </w:r>
      </w:ins>
      <w:del w:id="3364" w:author="Susan Doron" w:date="2024-02-08T17:42:00Z">
        <w:r w:rsidRPr="00817901" w:rsidDel="0079102C">
          <w:rPr>
            <w:rFonts w:asciiTheme="majorBidi" w:hAnsiTheme="majorBidi" w:cstheme="majorBidi"/>
            <w:sz w:val="24"/>
            <w:szCs w:val="24"/>
            <w:lang w:val="en-US"/>
          </w:rPr>
          <w:delText>it</w:delText>
        </w:r>
      </w:del>
      <w:r w:rsidRPr="00817901">
        <w:rPr>
          <w:rFonts w:asciiTheme="majorBidi" w:hAnsiTheme="majorBidi" w:cstheme="majorBidi"/>
          <w:sz w:val="24"/>
          <w:szCs w:val="24"/>
          <w:lang w:val="en-US"/>
        </w:rPr>
        <w:t xml:space="preserve"> with a more market</w:t>
      </w:r>
      <w:r w:rsidRPr="00817901">
        <w:rPr>
          <w:rFonts w:asciiTheme="majorBidi" w:hAnsiTheme="majorBidi" w:cstheme="majorBidi"/>
          <w:sz w:val="24"/>
          <w:szCs w:val="24"/>
        </w:rPr>
        <w:t xml:space="preserve"> market-driven objective of preparing students for the workforce</w:t>
      </w:r>
      <w:r w:rsidRPr="00817901">
        <w:rPr>
          <w:rFonts w:asciiTheme="majorBidi" w:hAnsiTheme="majorBidi" w:cstheme="majorBidi"/>
          <w:sz w:val="24"/>
          <w:szCs w:val="24"/>
          <w:lang w:val="en-US"/>
        </w:rPr>
        <w:t>.</w:t>
      </w:r>
      <w:r w:rsidRPr="00817901">
        <w:rPr>
          <w:rFonts w:asciiTheme="majorBidi" w:hAnsiTheme="majorBidi" w:cstheme="majorBidi"/>
          <w:sz w:val="24"/>
          <w:szCs w:val="24"/>
        </w:rPr>
        <w:t xml:space="preserve"> </w:t>
      </w:r>
      <w:r w:rsidRPr="00817901">
        <w:rPr>
          <w:rFonts w:asciiTheme="majorBidi" w:hAnsiTheme="majorBidi" w:cstheme="majorBidi"/>
          <w:sz w:val="24"/>
          <w:szCs w:val="24"/>
          <w:lang w:val="en-US"/>
        </w:rPr>
        <w:t>It emphasized</w:t>
      </w:r>
      <w:r w:rsidRPr="00817901">
        <w:rPr>
          <w:rFonts w:asciiTheme="majorBidi" w:hAnsiTheme="majorBidi" w:cstheme="majorBidi"/>
          <w:sz w:val="24"/>
          <w:szCs w:val="24"/>
        </w:rPr>
        <w:t xml:space="preserve"> that student</w:t>
      </w:r>
      <w:ins w:id="3365" w:author="Susan Doron" w:date="2024-02-08T21:10:00Z">
        <w:r w:rsidR="00E52821">
          <w:rPr>
            <w:rFonts w:asciiTheme="majorBidi" w:hAnsiTheme="majorBidi" w:cstheme="majorBidi"/>
            <w:sz w:val="24"/>
            <w:szCs w:val="24"/>
          </w:rPr>
          <w:t xml:space="preserve"> </w:t>
        </w:r>
      </w:ins>
      <w:del w:id="3366" w:author="Susan Doron" w:date="2024-02-08T21:10:00Z">
        <w:r w:rsidRPr="00817901" w:rsidDel="00E52821">
          <w:rPr>
            <w:rFonts w:asciiTheme="majorBidi" w:hAnsiTheme="majorBidi" w:cstheme="majorBidi"/>
            <w:sz w:val="24"/>
            <w:szCs w:val="24"/>
          </w:rPr>
          <w:delText>-</w:delText>
        </w:r>
      </w:del>
      <w:r w:rsidRPr="00817901">
        <w:rPr>
          <w:rFonts w:asciiTheme="majorBidi" w:hAnsiTheme="majorBidi" w:cstheme="majorBidi"/>
          <w:sz w:val="24"/>
          <w:szCs w:val="24"/>
        </w:rPr>
        <w:t>body diversity “promotes learning outcomes, and better prepares students for an increasingly diverse workforce and society, and better prepares them as professionals.</w:t>
      </w:r>
      <w:r w:rsidRPr="00817901">
        <w:rPr>
          <w:rStyle w:val="FootnoteReference"/>
          <w:rFonts w:asciiTheme="majorBidi" w:hAnsiTheme="majorBidi" w:cstheme="majorBidi"/>
          <w:sz w:val="24"/>
          <w:szCs w:val="24"/>
        </w:rPr>
        <w:footnoteReference w:id="199"/>
      </w:r>
      <w:r w:rsidRPr="00817901">
        <w:rPr>
          <w:rFonts w:asciiTheme="majorBidi" w:hAnsiTheme="majorBidi" w:cstheme="majorBidi"/>
          <w:sz w:val="24"/>
          <w:szCs w:val="24"/>
        </w:rPr>
        <w:t xml:space="preserve"> </w:t>
      </w:r>
      <w:del w:id="3367" w:author="Susan Doron" w:date="2024-02-08T17:42:00Z">
        <w:r w:rsidRPr="00817901" w:rsidDel="0079102C">
          <w:rPr>
            <w:rFonts w:asciiTheme="majorBidi" w:hAnsiTheme="majorBidi" w:cstheme="majorBidi"/>
            <w:sz w:val="24"/>
            <w:szCs w:val="24"/>
          </w:rPr>
          <w:delText>. . . .</w:delText>
        </w:r>
      </w:del>
      <w:ins w:id="3368" w:author="Susan Doron" w:date="2024-02-08T17:42:00Z">
        <w:r w:rsidR="0079102C" w:rsidRPr="00817901">
          <w:rPr>
            <w:rFonts w:asciiTheme="majorBidi" w:hAnsiTheme="majorBidi" w:cstheme="majorBidi"/>
            <w:sz w:val="24"/>
            <w:szCs w:val="24"/>
          </w:rPr>
          <w:t>. . ..</w:t>
        </w:r>
      </w:ins>
      <w:r w:rsidRPr="00817901">
        <w:rPr>
          <w:rFonts w:asciiTheme="majorBidi" w:hAnsiTheme="majorBidi" w:cstheme="majorBidi"/>
          <w:sz w:val="24"/>
          <w:szCs w:val="24"/>
        </w:rPr>
        <w:t xml:space="preserve"> Today’s increasingly global marketplace [requires skills that] can only be developed through exposure to widely diverse people, cultures, ideas, and viewpoints.”</w:t>
      </w:r>
      <w:r w:rsidRPr="00817901">
        <w:rPr>
          <w:rStyle w:val="FootnoteReference"/>
          <w:rFonts w:asciiTheme="majorBidi" w:hAnsiTheme="majorBidi" w:cstheme="majorBidi"/>
          <w:sz w:val="24"/>
          <w:szCs w:val="24"/>
        </w:rPr>
        <w:footnoteReference w:id="200"/>
      </w:r>
      <w:r w:rsidRPr="00817901">
        <w:rPr>
          <w:rFonts w:asciiTheme="majorBidi" w:hAnsiTheme="majorBidi" w:cstheme="majorBidi"/>
          <w:sz w:val="24"/>
          <w:szCs w:val="24"/>
          <w:lang w:val="en-US"/>
        </w:rPr>
        <w:t xml:space="preserve"> </w:t>
      </w:r>
      <w:ins w:id="3369" w:author="Susan Doron" w:date="2024-02-08T17:43:00Z">
        <w:r w:rsidR="0079102C">
          <w:rPr>
            <w:rFonts w:asciiTheme="majorBidi" w:hAnsiTheme="majorBidi" w:cstheme="majorBidi"/>
            <w:sz w:val="24"/>
            <w:szCs w:val="24"/>
            <w:lang w:val="en-US"/>
          </w:rPr>
          <w:t xml:space="preserve">However, the </w:t>
        </w:r>
        <w:r w:rsidR="0079102C" w:rsidRPr="0079102C">
          <w:rPr>
            <w:rFonts w:asciiTheme="majorBidi" w:hAnsiTheme="majorBidi" w:cstheme="majorBidi"/>
            <w:i/>
            <w:iCs/>
            <w:sz w:val="24"/>
            <w:szCs w:val="24"/>
            <w:lang w:val="en-US"/>
            <w:rPrChange w:id="3370" w:author="Susan Doron" w:date="2024-02-08T17:43:00Z">
              <w:rPr>
                <w:rFonts w:asciiTheme="majorBidi" w:hAnsiTheme="majorBidi" w:cstheme="majorBidi"/>
                <w:sz w:val="24"/>
                <w:szCs w:val="24"/>
                <w:lang w:val="en-US"/>
              </w:rPr>
            </w:rPrChange>
          </w:rPr>
          <w:t>Grutter</w:t>
        </w:r>
        <w:r w:rsidR="0079102C">
          <w:rPr>
            <w:rFonts w:asciiTheme="majorBidi" w:hAnsiTheme="majorBidi" w:cstheme="majorBidi"/>
            <w:sz w:val="24"/>
            <w:szCs w:val="24"/>
            <w:lang w:val="en-US"/>
          </w:rPr>
          <w:t xml:space="preserve"> Court saw </w:t>
        </w:r>
      </w:ins>
      <w:ins w:id="3371" w:author="Susan Doron" w:date="2024-02-08T22:52:00Z">
        <w:r w:rsidR="00352837">
          <w:rPr>
            <w:rFonts w:asciiTheme="majorBidi" w:hAnsiTheme="majorBidi" w:cstheme="majorBidi"/>
            <w:sz w:val="24"/>
            <w:szCs w:val="24"/>
            <w:lang w:val="en-US"/>
          </w:rPr>
          <w:t>far greater</w:t>
        </w:r>
      </w:ins>
      <w:del w:id="3372" w:author="Susan Doron" w:date="2024-02-08T17:43:00Z">
        <w:r w:rsidRPr="00817901" w:rsidDel="0079102C">
          <w:rPr>
            <w:rFonts w:asciiTheme="majorBidi" w:hAnsiTheme="majorBidi" w:cstheme="majorBidi"/>
            <w:sz w:val="24"/>
            <w:szCs w:val="24"/>
            <w:lang w:val="en-US"/>
          </w:rPr>
          <w:delText xml:space="preserve">But, unlike </w:delText>
        </w:r>
        <w:r w:rsidRPr="00817901" w:rsidDel="0079102C">
          <w:rPr>
            <w:rFonts w:asciiTheme="majorBidi" w:hAnsiTheme="majorBidi" w:cstheme="majorBidi"/>
            <w:i/>
            <w:iCs/>
            <w:sz w:val="24"/>
            <w:szCs w:val="24"/>
            <w:lang w:val="en-US"/>
          </w:rPr>
          <w:delText>SFFA</w:delText>
        </w:r>
        <w:r w:rsidRPr="00817901" w:rsidDel="0079102C">
          <w:rPr>
            <w:rFonts w:asciiTheme="majorBidi" w:hAnsiTheme="majorBidi" w:cstheme="majorBidi"/>
            <w:sz w:val="24"/>
            <w:szCs w:val="24"/>
            <w:lang w:val="en-US"/>
          </w:rPr>
          <w:delText xml:space="preserve">’s amici and </w:delText>
        </w:r>
        <w:r w:rsidR="00E545AA" w:rsidRPr="00817901" w:rsidDel="0079102C">
          <w:rPr>
            <w:rFonts w:asciiTheme="majorBidi" w:hAnsiTheme="majorBidi" w:cstheme="majorBidi"/>
            <w:sz w:val="24"/>
            <w:szCs w:val="24"/>
            <w:lang w:val="en-US"/>
          </w:rPr>
          <w:delText>majority</w:delText>
        </w:r>
        <w:r w:rsidRPr="00817901" w:rsidDel="0079102C">
          <w:rPr>
            <w:rFonts w:asciiTheme="majorBidi" w:hAnsiTheme="majorBidi" w:cstheme="majorBidi"/>
            <w:sz w:val="24"/>
            <w:szCs w:val="24"/>
            <w:lang w:val="en-US"/>
          </w:rPr>
          <w:delText xml:space="preserve">, for the </w:delText>
        </w:r>
        <w:r w:rsidRPr="00817901" w:rsidDel="0079102C">
          <w:rPr>
            <w:rFonts w:asciiTheme="majorBidi" w:hAnsiTheme="majorBidi" w:cstheme="majorBidi"/>
            <w:i/>
            <w:iCs/>
            <w:sz w:val="24"/>
            <w:szCs w:val="24"/>
            <w:lang w:val="en-US"/>
          </w:rPr>
          <w:delText>Grutter</w:delText>
        </w:r>
        <w:r w:rsidRPr="00817901" w:rsidDel="0079102C">
          <w:rPr>
            <w:rFonts w:asciiTheme="majorBidi" w:hAnsiTheme="majorBidi" w:cstheme="majorBidi"/>
            <w:sz w:val="24"/>
            <w:szCs w:val="24"/>
            <w:lang w:val="en-US"/>
          </w:rPr>
          <w:delText xml:space="preserve"> Court, </w:delText>
        </w:r>
      </w:del>
      <w:del w:id="3373" w:author="Susan Doron" w:date="2024-02-08T22:52:00Z">
        <w:r w:rsidRPr="00817901" w:rsidDel="00352837">
          <w:rPr>
            <w:rFonts w:asciiTheme="majorBidi" w:hAnsiTheme="majorBidi" w:cstheme="majorBidi"/>
            <w:sz w:val="24"/>
            <w:szCs w:val="24"/>
            <w:lang w:val="en-US"/>
          </w:rPr>
          <w:delText>the</w:delText>
        </w:r>
      </w:del>
      <w:r w:rsidRPr="00817901">
        <w:rPr>
          <w:rFonts w:asciiTheme="majorBidi" w:hAnsiTheme="majorBidi" w:cstheme="majorBidi"/>
          <w:sz w:val="24"/>
          <w:szCs w:val="24"/>
          <w:lang w:val="en-US"/>
        </w:rPr>
        <w:t xml:space="preserve"> benefits </w:t>
      </w:r>
      <w:ins w:id="3374" w:author="Susan Doron" w:date="2024-02-08T22:52:00Z">
        <w:r w:rsidR="00352837">
          <w:rPr>
            <w:rFonts w:asciiTheme="majorBidi" w:hAnsiTheme="majorBidi" w:cstheme="majorBidi"/>
            <w:sz w:val="24"/>
            <w:szCs w:val="24"/>
            <w:lang w:val="en-US"/>
          </w:rPr>
          <w:t>in</w:t>
        </w:r>
      </w:ins>
      <w:del w:id="3375" w:author="Susan Doron" w:date="2024-02-08T22:52:00Z">
        <w:r w:rsidRPr="00817901" w:rsidDel="00352837">
          <w:rPr>
            <w:rFonts w:asciiTheme="majorBidi" w:hAnsiTheme="majorBidi" w:cstheme="majorBidi"/>
            <w:sz w:val="24"/>
            <w:szCs w:val="24"/>
            <w:lang w:val="en-US"/>
          </w:rPr>
          <w:delText>of</w:delText>
        </w:r>
      </w:del>
      <w:r w:rsidRPr="00817901">
        <w:rPr>
          <w:rFonts w:asciiTheme="majorBidi" w:hAnsiTheme="majorBidi" w:cstheme="majorBidi"/>
          <w:sz w:val="24"/>
          <w:szCs w:val="24"/>
          <w:lang w:val="en-US"/>
        </w:rPr>
        <w:t xml:space="preserve"> diversity </w:t>
      </w:r>
      <w:del w:id="3376" w:author="Susan Doron" w:date="2024-02-08T17:43:00Z">
        <w:r w:rsidRPr="00817901" w:rsidDel="0079102C">
          <w:rPr>
            <w:rFonts w:asciiTheme="majorBidi" w:hAnsiTheme="majorBidi" w:cstheme="majorBidi"/>
            <w:sz w:val="24"/>
            <w:szCs w:val="24"/>
            <w:lang w:val="en-US"/>
          </w:rPr>
          <w:delText>were</w:delText>
        </w:r>
      </w:del>
      <w:del w:id="3377" w:author="Susan Doron" w:date="2024-02-08T22:52:00Z">
        <w:r w:rsidRPr="00817901" w:rsidDel="00352837">
          <w:rPr>
            <w:rFonts w:asciiTheme="majorBidi" w:hAnsiTheme="majorBidi" w:cstheme="majorBidi"/>
            <w:sz w:val="24"/>
            <w:szCs w:val="24"/>
            <w:lang w:val="en-US"/>
          </w:rPr>
          <w:delText xml:space="preserve"> far greater</w:delText>
        </w:r>
      </w:del>
      <w:ins w:id="3378" w:author="Susan Doron" w:date="2024-02-08T17:43:00Z">
        <w:r w:rsidR="0079102C">
          <w:rPr>
            <w:rFonts w:asciiTheme="majorBidi" w:hAnsiTheme="majorBidi" w:cstheme="majorBidi"/>
            <w:sz w:val="24"/>
            <w:szCs w:val="24"/>
            <w:lang w:val="en-US"/>
          </w:rPr>
          <w:t xml:space="preserve">than did the </w:t>
        </w:r>
        <w:r w:rsidR="0079102C" w:rsidRPr="0079102C">
          <w:rPr>
            <w:rFonts w:asciiTheme="majorBidi" w:hAnsiTheme="majorBidi" w:cstheme="majorBidi"/>
            <w:i/>
            <w:iCs/>
            <w:sz w:val="24"/>
            <w:szCs w:val="24"/>
            <w:lang w:val="en-US"/>
            <w:rPrChange w:id="3379" w:author="Susan Doron" w:date="2024-02-08T17:44:00Z">
              <w:rPr>
                <w:rFonts w:asciiTheme="majorBidi" w:hAnsiTheme="majorBidi" w:cstheme="majorBidi"/>
                <w:sz w:val="24"/>
                <w:szCs w:val="24"/>
                <w:lang w:val="en-US"/>
              </w:rPr>
            </w:rPrChange>
          </w:rPr>
          <w:t>S</w:t>
        </w:r>
      </w:ins>
      <w:ins w:id="3380" w:author="Susan Doron" w:date="2024-02-08T17:44:00Z">
        <w:r w:rsidR="0079102C" w:rsidRPr="0079102C">
          <w:rPr>
            <w:rFonts w:asciiTheme="majorBidi" w:hAnsiTheme="majorBidi" w:cstheme="majorBidi"/>
            <w:i/>
            <w:iCs/>
            <w:sz w:val="24"/>
            <w:szCs w:val="24"/>
            <w:lang w:val="en-US"/>
            <w:rPrChange w:id="3381" w:author="Susan Doron" w:date="2024-02-08T17:44:00Z">
              <w:rPr>
                <w:rFonts w:asciiTheme="majorBidi" w:hAnsiTheme="majorBidi" w:cstheme="majorBidi"/>
                <w:sz w:val="24"/>
                <w:szCs w:val="24"/>
                <w:lang w:val="en-US"/>
              </w:rPr>
            </w:rPrChange>
          </w:rPr>
          <w:t>FFA</w:t>
        </w:r>
        <w:r w:rsidR="0079102C">
          <w:rPr>
            <w:rFonts w:asciiTheme="majorBidi" w:hAnsiTheme="majorBidi" w:cstheme="majorBidi"/>
            <w:sz w:val="24"/>
            <w:szCs w:val="24"/>
            <w:lang w:val="en-US"/>
          </w:rPr>
          <w:t>’s amici and majority; that is,</w:t>
        </w:r>
      </w:ins>
      <w:del w:id="3382" w:author="Susan Doron" w:date="2024-02-08T17:44:00Z">
        <w:r w:rsidRPr="00817901" w:rsidDel="0079102C">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 </w:t>
      </w:r>
      <w:r w:rsidR="0054760E" w:rsidRPr="00817901">
        <w:rPr>
          <w:rFonts w:asciiTheme="majorBidi" w:hAnsiTheme="majorBidi" w:cstheme="majorBidi"/>
          <w:sz w:val="24"/>
          <w:szCs w:val="24"/>
          <w:lang w:val="en-US"/>
        </w:rPr>
        <w:t xml:space="preserve">safeguarding American democracy. </w:t>
      </w:r>
    </w:p>
    <w:p w14:paraId="0E34B176" w14:textId="1A3E4C33" w:rsidR="00E545AA" w:rsidRPr="00817901" w:rsidRDefault="00E545AA"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rPr>
        <w:t>In an under</w:t>
      </w:r>
      <w:ins w:id="3383" w:author="Susan Doron" w:date="2024-02-08T22:53:00Z">
        <w:r w:rsidR="003B4D8F">
          <w:rPr>
            <w:rFonts w:asciiTheme="majorBidi" w:hAnsiTheme="majorBidi" w:cstheme="majorBidi"/>
            <w:sz w:val="24"/>
            <w:szCs w:val="24"/>
            <w:lang w:val="en-US"/>
          </w:rPr>
          <w:t>-</w:t>
        </w:r>
      </w:ins>
      <w:r w:rsidRPr="00817901">
        <w:rPr>
          <w:rFonts w:asciiTheme="majorBidi" w:hAnsiTheme="majorBidi" w:cstheme="majorBidi"/>
          <w:sz w:val="24"/>
          <w:szCs w:val="24"/>
        </w:rPr>
        <w:t xml:space="preserve">appreciated passage, Justice O’Connor </w:t>
      </w:r>
      <w:ins w:id="3384" w:author="Susan Doron" w:date="2024-02-08T17:45:00Z">
        <w:r w:rsidR="00250D1F">
          <w:rPr>
            <w:rFonts w:asciiTheme="majorBidi" w:hAnsiTheme="majorBidi" w:cstheme="majorBidi"/>
            <w:sz w:val="24"/>
            <w:szCs w:val="24"/>
            <w:lang w:val="en-US"/>
          </w:rPr>
          <w:t>set forth</w:t>
        </w:r>
      </w:ins>
      <w:del w:id="3385" w:author="Susan Doron" w:date="2024-02-08T17:45:00Z">
        <w:r w:rsidRPr="00817901" w:rsidDel="00250D1F">
          <w:rPr>
            <w:rFonts w:asciiTheme="majorBidi" w:hAnsiTheme="majorBidi" w:cstheme="majorBidi"/>
            <w:sz w:val="24"/>
            <w:szCs w:val="24"/>
          </w:rPr>
          <w:delText>lay</w:delText>
        </w:r>
        <w:r w:rsidR="00F341E6" w:rsidRPr="00817901" w:rsidDel="00250D1F">
          <w:rPr>
            <w:rFonts w:asciiTheme="majorBidi" w:hAnsiTheme="majorBidi" w:cstheme="majorBidi"/>
            <w:sz w:val="24"/>
            <w:szCs w:val="24"/>
            <w:lang w:val="en-US"/>
          </w:rPr>
          <w:delText>ed</w:delText>
        </w:r>
        <w:r w:rsidRPr="00817901" w:rsidDel="00250D1F">
          <w:rPr>
            <w:rFonts w:asciiTheme="majorBidi" w:hAnsiTheme="majorBidi" w:cstheme="majorBidi"/>
            <w:sz w:val="24"/>
            <w:szCs w:val="24"/>
          </w:rPr>
          <w:delText xml:space="preserve"> out</w:delText>
        </w:r>
      </w:del>
      <w:r w:rsidRPr="00817901">
        <w:rPr>
          <w:rFonts w:asciiTheme="majorBidi" w:hAnsiTheme="majorBidi" w:cstheme="majorBidi"/>
          <w:sz w:val="24"/>
          <w:szCs w:val="24"/>
        </w:rPr>
        <w:t xml:space="preserve"> a democratic vision of diversity in higher education. According to this rationale, student body diversity is how we know—indeed, is the only way we can know—that institutions of higher education—the holders of “knowledge and opportunity”—are “accessible to all individuals regardless of race or ethnicity.”</w:t>
      </w:r>
      <w:r w:rsidRPr="00817901">
        <w:rPr>
          <w:rStyle w:val="FootnoteReference"/>
          <w:rFonts w:asciiTheme="majorBidi" w:hAnsiTheme="majorBidi" w:cstheme="majorBidi"/>
          <w:sz w:val="24"/>
          <w:szCs w:val="24"/>
        </w:rPr>
        <w:footnoteReference w:id="201"/>
      </w:r>
      <w:r w:rsidRPr="00817901">
        <w:rPr>
          <w:rFonts w:asciiTheme="majorBidi" w:hAnsiTheme="majorBidi" w:cstheme="majorBidi"/>
          <w:sz w:val="24"/>
          <w:szCs w:val="24"/>
        </w:rPr>
        <w:t xml:space="preserve"> Education, Justice O’Connor explain</w:t>
      </w:r>
      <w:ins w:id="3386" w:author="Susan Doron" w:date="2024-02-08T17:46:00Z">
        <w:r w:rsidR="00250D1F">
          <w:rPr>
            <w:rFonts w:asciiTheme="majorBidi" w:hAnsiTheme="majorBidi" w:cstheme="majorBidi"/>
            <w:sz w:val="24"/>
            <w:szCs w:val="24"/>
            <w:lang w:val="en-US"/>
          </w:rPr>
          <w:t>ed</w:t>
        </w:r>
      </w:ins>
      <w:del w:id="3387" w:author="Susan Doron" w:date="2024-02-08T17:46:00Z">
        <w:r w:rsidRPr="00817901" w:rsidDel="00250D1F">
          <w:rPr>
            <w:rFonts w:asciiTheme="majorBidi" w:hAnsiTheme="majorBidi" w:cstheme="majorBidi"/>
            <w:sz w:val="24"/>
            <w:szCs w:val="24"/>
          </w:rPr>
          <w:delText>s</w:delText>
        </w:r>
      </w:del>
      <w:r w:rsidRPr="00817901">
        <w:rPr>
          <w:rFonts w:asciiTheme="majorBidi" w:hAnsiTheme="majorBidi" w:cstheme="majorBidi"/>
          <w:sz w:val="24"/>
          <w:szCs w:val="24"/>
        </w:rPr>
        <w:t xml:space="preserve">, is </w:t>
      </w:r>
      <w:ins w:id="3388" w:author="Susan Doron" w:date="2024-02-08T21:06:00Z">
        <w:r w:rsidR="00D93347">
          <w:rPr>
            <w:rFonts w:asciiTheme="majorBidi" w:hAnsiTheme="majorBidi" w:cstheme="majorBidi"/>
            <w:sz w:val="24"/>
            <w:szCs w:val="24"/>
            <w:lang w:val="en-US"/>
          </w:rPr>
          <w:t>tasked</w:t>
        </w:r>
      </w:ins>
      <w:del w:id="3389" w:author="Susan Doron" w:date="2024-02-08T21:06:00Z">
        <w:r w:rsidRPr="00817901" w:rsidDel="00D93347">
          <w:rPr>
            <w:rFonts w:asciiTheme="majorBidi" w:hAnsiTheme="majorBidi" w:cstheme="majorBidi"/>
            <w:sz w:val="24"/>
            <w:szCs w:val="24"/>
          </w:rPr>
          <w:delText>charged</w:delText>
        </w:r>
      </w:del>
      <w:r w:rsidRPr="00817901">
        <w:rPr>
          <w:rFonts w:asciiTheme="majorBidi" w:hAnsiTheme="majorBidi" w:cstheme="majorBidi"/>
          <w:sz w:val="24"/>
          <w:szCs w:val="24"/>
        </w:rPr>
        <w:t xml:space="preserve"> with a “fundamental role in maintaining the fabric of society</w:t>
      </w:r>
      <w:r w:rsidRPr="00817901">
        <w:rPr>
          <w:rStyle w:val="FootnoteReference"/>
          <w:rFonts w:asciiTheme="majorBidi" w:hAnsiTheme="majorBidi" w:cstheme="majorBidi"/>
          <w:sz w:val="24"/>
          <w:szCs w:val="24"/>
        </w:rPr>
        <w:footnoteReference w:id="202"/>
      </w:r>
      <w:r w:rsidRPr="00817901">
        <w:rPr>
          <w:rFonts w:asciiTheme="majorBidi" w:hAnsiTheme="majorBidi" w:cstheme="majorBidi"/>
          <w:sz w:val="24"/>
          <w:szCs w:val="24"/>
        </w:rPr>
        <w:t xml:space="preserve"> [and] [n]</w:t>
      </w:r>
      <w:proofErr w:type="spellStart"/>
      <w:r w:rsidRPr="00817901">
        <w:rPr>
          <w:rFonts w:asciiTheme="majorBidi" w:hAnsiTheme="majorBidi" w:cstheme="majorBidi"/>
          <w:sz w:val="24"/>
          <w:szCs w:val="24"/>
        </w:rPr>
        <w:t>owhere</w:t>
      </w:r>
      <w:proofErr w:type="spellEnd"/>
      <w:r w:rsidRPr="00817901">
        <w:rPr>
          <w:rFonts w:asciiTheme="majorBidi" w:hAnsiTheme="majorBidi" w:cstheme="majorBidi"/>
          <w:sz w:val="24"/>
          <w:szCs w:val="24"/>
        </w:rPr>
        <w:t xml:space="preserve"> is the importance of such openness more acute </w:t>
      </w:r>
      <w:r w:rsidRPr="00817901">
        <w:rPr>
          <w:rFonts w:asciiTheme="majorBidi" w:hAnsiTheme="majorBidi" w:cstheme="majorBidi"/>
          <w:sz w:val="24"/>
          <w:szCs w:val="24"/>
        </w:rPr>
        <w:lastRenderedPageBreak/>
        <w:t>than in the context of higher education.”</w:t>
      </w:r>
      <w:r w:rsidRPr="00817901">
        <w:rPr>
          <w:rStyle w:val="FootnoteReference"/>
          <w:rFonts w:asciiTheme="majorBidi" w:hAnsiTheme="majorBidi" w:cstheme="majorBidi"/>
          <w:sz w:val="24"/>
          <w:szCs w:val="24"/>
        </w:rPr>
        <w:footnoteReference w:id="203"/>
      </w:r>
      <w:r w:rsidRPr="00817901">
        <w:rPr>
          <w:rFonts w:asciiTheme="majorBidi" w:hAnsiTheme="majorBidi" w:cstheme="majorBidi"/>
          <w:sz w:val="24"/>
          <w:szCs w:val="24"/>
        </w:rPr>
        <w:t xml:space="preserve"> Citing the government’s brief, the Court concluded that “[e]</w:t>
      </w:r>
      <w:proofErr w:type="spellStart"/>
      <w:r w:rsidRPr="00817901">
        <w:rPr>
          <w:rFonts w:asciiTheme="majorBidi" w:hAnsiTheme="majorBidi" w:cstheme="majorBidi"/>
          <w:sz w:val="24"/>
          <w:szCs w:val="24"/>
        </w:rPr>
        <w:t>nsuring</w:t>
      </w:r>
      <w:proofErr w:type="spellEnd"/>
      <w:r w:rsidRPr="00817901">
        <w:rPr>
          <w:rFonts w:asciiTheme="majorBidi" w:hAnsiTheme="majorBidi" w:cstheme="majorBidi"/>
          <w:sz w:val="24"/>
          <w:szCs w:val="24"/>
        </w:rPr>
        <w:t xml:space="preserve"> that public institutions are open and available to all segments of American society, including people of all races and ethnicities, represents a paramount government objective.”</w:t>
      </w:r>
      <w:r w:rsidRPr="00817901">
        <w:rPr>
          <w:rStyle w:val="FootnoteReference"/>
          <w:rFonts w:asciiTheme="majorBidi" w:hAnsiTheme="majorBidi" w:cstheme="majorBidi"/>
          <w:sz w:val="24"/>
          <w:szCs w:val="24"/>
        </w:rPr>
        <w:footnoteReference w:id="204"/>
      </w:r>
      <w:r w:rsidRPr="00817901">
        <w:rPr>
          <w:rFonts w:asciiTheme="majorBidi" w:hAnsiTheme="majorBidi" w:cstheme="majorBidi"/>
          <w:sz w:val="24"/>
          <w:szCs w:val="24"/>
        </w:rPr>
        <w:t xml:space="preserve"> Diversity in higher education, </w:t>
      </w:r>
      <w:ins w:id="3390" w:author="Susan Doron" w:date="2024-02-08T17:46:00Z">
        <w:r w:rsidR="00250D1F">
          <w:rPr>
            <w:rFonts w:asciiTheme="majorBidi" w:hAnsiTheme="majorBidi" w:cstheme="majorBidi"/>
            <w:sz w:val="24"/>
            <w:szCs w:val="24"/>
            <w:lang w:val="en-US"/>
          </w:rPr>
          <w:t>held</w:t>
        </w:r>
      </w:ins>
      <w:del w:id="3391" w:author="Susan Doron" w:date="2024-02-08T17:46:00Z">
        <w:r w:rsidRPr="00817901" w:rsidDel="00250D1F">
          <w:rPr>
            <w:rFonts w:asciiTheme="majorBidi" w:hAnsiTheme="majorBidi" w:cstheme="majorBidi"/>
            <w:sz w:val="24"/>
            <w:szCs w:val="24"/>
          </w:rPr>
          <w:delText>stated</w:delText>
        </w:r>
      </w:del>
      <w:r w:rsidRPr="00817901">
        <w:rPr>
          <w:rFonts w:asciiTheme="majorBidi" w:hAnsiTheme="majorBidi" w:cstheme="majorBidi"/>
          <w:sz w:val="24"/>
          <w:szCs w:val="24"/>
        </w:rPr>
        <w:t xml:space="preserve"> the Court in</w:t>
      </w:r>
      <w:r w:rsidRPr="00817901">
        <w:rPr>
          <w:rFonts w:asciiTheme="majorBidi" w:hAnsiTheme="majorBidi" w:cstheme="majorBidi"/>
          <w:i/>
          <w:iCs/>
          <w:sz w:val="24"/>
          <w:szCs w:val="24"/>
        </w:rPr>
        <w:t xml:space="preserve"> Grutter</w:t>
      </w:r>
      <w:r w:rsidRPr="00817901">
        <w:rPr>
          <w:rFonts w:asciiTheme="majorBidi" w:hAnsiTheme="majorBidi" w:cstheme="majorBidi"/>
          <w:sz w:val="24"/>
          <w:szCs w:val="24"/>
        </w:rPr>
        <w:t>, is a way to ensure that the “path to leadership” is “visibly open to talented and qualified individuals of every race and ethnicity.”</w:t>
      </w:r>
      <w:r w:rsidRPr="00817901">
        <w:rPr>
          <w:rStyle w:val="FootnoteReference"/>
          <w:rFonts w:asciiTheme="majorBidi" w:hAnsiTheme="majorBidi" w:cstheme="majorBidi"/>
          <w:sz w:val="24"/>
          <w:szCs w:val="24"/>
        </w:rPr>
        <w:footnoteReference w:id="205"/>
      </w:r>
      <w:r w:rsidRPr="00817901">
        <w:rPr>
          <w:rFonts w:asciiTheme="majorBidi" w:hAnsiTheme="majorBidi" w:cstheme="majorBidi"/>
          <w:sz w:val="24"/>
          <w:szCs w:val="24"/>
        </w:rPr>
        <w:t xml:space="preserve"> According to the Court, without the openness that diversity represents, the legitimacy of the country’s leadership, institutions, and democracy is in jeopardy.</w:t>
      </w:r>
      <w:r w:rsidRPr="00817901">
        <w:rPr>
          <w:rStyle w:val="FootnoteReference"/>
          <w:rFonts w:asciiTheme="majorBidi" w:hAnsiTheme="majorBidi" w:cstheme="majorBidi"/>
          <w:sz w:val="24"/>
          <w:szCs w:val="24"/>
        </w:rPr>
        <w:footnoteReference w:id="206"/>
      </w:r>
      <w:r w:rsidRPr="00817901">
        <w:rPr>
          <w:rFonts w:asciiTheme="majorBidi" w:hAnsiTheme="majorBidi" w:cstheme="majorBidi"/>
          <w:sz w:val="24"/>
          <w:szCs w:val="24"/>
        </w:rPr>
        <w:t xml:space="preserve"> Justice O’Connor conclude</w:t>
      </w:r>
      <w:ins w:id="3392" w:author="Susan Doron" w:date="2024-02-08T17:46:00Z">
        <w:r w:rsidR="00250D1F">
          <w:rPr>
            <w:rFonts w:asciiTheme="majorBidi" w:hAnsiTheme="majorBidi" w:cstheme="majorBidi"/>
            <w:sz w:val="24"/>
            <w:szCs w:val="24"/>
            <w:lang w:val="en-US"/>
          </w:rPr>
          <w:t>d</w:t>
        </w:r>
      </w:ins>
      <w:del w:id="3393" w:author="Susan Doron" w:date="2024-02-08T17:46:00Z">
        <w:r w:rsidRPr="00817901" w:rsidDel="00250D1F">
          <w:rPr>
            <w:rFonts w:asciiTheme="majorBidi" w:hAnsiTheme="majorBidi" w:cstheme="majorBidi"/>
            <w:sz w:val="24"/>
            <w:szCs w:val="24"/>
          </w:rPr>
          <w:delText>s</w:delText>
        </w:r>
      </w:del>
      <w:r w:rsidRPr="00817901">
        <w:rPr>
          <w:rFonts w:asciiTheme="majorBidi" w:hAnsiTheme="majorBidi" w:cstheme="majorBidi"/>
          <w:sz w:val="24"/>
          <w:szCs w:val="24"/>
        </w:rPr>
        <w:t xml:space="preserve"> this section of the opinion by finding “[e]</w:t>
      </w:r>
      <w:proofErr w:type="spellStart"/>
      <w:r w:rsidRPr="00817901">
        <w:rPr>
          <w:rFonts w:asciiTheme="majorBidi" w:hAnsiTheme="majorBidi" w:cstheme="majorBidi"/>
          <w:sz w:val="24"/>
          <w:szCs w:val="24"/>
        </w:rPr>
        <w:t>ffective</w:t>
      </w:r>
      <w:proofErr w:type="spellEnd"/>
      <w:r w:rsidRPr="00817901">
        <w:rPr>
          <w:rFonts w:asciiTheme="majorBidi" w:hAnsiTheme="majorBidi" w:cstheme="majorBidi"/>
          <w:sz w:val="24"/>
          <w:szCs w:val="24"/>
        </w:rPr>
        <w:t xml:space="preserve"> participation by members of all racial and ethnic groups in the civic life of our </w:t>
      </w:r>
      <w:commentRangeStart w:id="3394"/>
      <w:r w:rsidRPr="00817901">
        <w:rPr>
          <w:rFonts w:asciiTheme="majorBidi" w:hAnsiTheme="majorBidi" w:cstheme="majorBidi"/>
          <w:sz w:val="24"/>
          <w:szCs w:val="24"/>
        </w:rPr>
        <w:t>Nation</w:t>
      </w:r>
      <w:commentRangeEnd w:id="3394"/>
      <w:r w:rsidR="001B4ED4">
        <w:rPr>
          <w:rStyle w:val="CommentReference"/>
        </w:rPr>
        <w:commentReference w:id="3394"/>
      </w:r>
      <w:r w:rsidRPr="00817901">
        <w:rPr>
          <w:rFonts w:asciiTheme="majorBidi" w:hAnsiTheme="majorBidi" w:cstheme="majorBidi"/>
          <w:sz w:val="24"/>
          <w:szCs w:val="24"/>
        </w:rPr>
        <w:t xml:space="preserve"> . . . essential if the dream of one </w:t>
      </w:r>
      <w:commentRangeStart w:id="3395"/>
      <w:r w:rsidRPr="00817901">
        <w:rPr>
          <w:rFonts w:asciiTheme="majorBidi" w:hAnsiTheme="majorBidi" w:cstheme="majorBidi"/>
          <w:sz w:val="24"/>
          <w:szCs w:val="24"/>
        </w:rPr>
        <w:t>Nation</w:t>
      </w:r>
      <w:commentRangeEnd w:id="3395"/>
      <w:r w:rsidR="001B4ED4">
        <w:rPr>
          <w:rStyle w:val="CommentReference"/>
        </w:rPr>
        <w:commentReference w:id="3395"/>
      </w:r>
      <w:r w:rsidRPr="00817901">
        <w:rPr>
          <w:rFonts w:asciiTheme="majorBidi" w:hAnsiTheme="majorBidi" w:cstheme="majorBidi"/>
          <w:sz w:val="24"/>
          <w:szCs w:val="24"/>
        </w:rPr>
        <w:t>, indivisible, is to be realized.”</w:t>
      </w:r>
      <w:r w:rsidRPr="00817901">
        <w:rPr>
          <w:rStyle w:val="FootnoteReference"/>
          <w:rFonts w:asciiTheme="majorBidi" w:hAnsiTheme="majorBidi" w:cstheme="majorBidi"/>
          <w:sz w:val="24"/>
          <w:szCs w:val="24"/>
        </w:rPr>
        <w:footnoteReference w:id="207"/>
      </w:r>
    </w:p>
    <w:p w14:paraId="32F2842D" w14:textId="58F6F83A" w:rsidR="00F341E6" w:rsidRPr="00817901" w:rsidDel="003B4D8F" w:rsidRDefault="00F341E6" w:rsidP="000D0592">
      <w:pPr>
        <w:shd w:val="clear" w:color="auto" w:fill="FFFFFF" w:themeFill="background1"/>
        <w:spacing w:before="4" w:after="4" w:line="240" w:lineRule="auto"/>
        <w:ind w:firstLine="482"/>
        <w:jc w:val="both"/>
        <w:rPr>
          <w:del w:id="3396" w:author="Susan Doron" w:date="2024-02-08T22:53:00Z"/>
          <w:rFonts w:asciiTheme="majorBidi" w:hAnsiTheme="majorBidi" w:cstheme="majorBidi"/>
          <w:sz w:val="24"/>
          <w:szCs w:val="24"/>
        </w:rPr>
      </w:pPr>
    </w:p>
    <w:p w14:paraId="5BFD622E" w14:textId="4F06329E" w:rsidR="00F341E6" w:rsidRPr="00817901" w:rsidRDefault="00F341E6" w:rsidP="000D0592">
      <w:pPr>
        <w:shd w:val="clear" w:color="auto" w:fill="FFFFFF" w:themeFill="background1"/>
        <w:spacing w:before="4" w:after="4" w:line="240" w:lineRule="auto"/>
        <w:ind w:firstLine="482"/>
        <w:jc w:val="both"/>
        <w:rPr>
          <w:rFonts w:asciiTheme="majorBidi" w:hAnsiTheme="majorBidi" w:cstheme="majorBidi"/>
          <w:sz w:val="24"/>
          <w:szCs w:val="24"/>
        </w:rPr>
      </w:pPr>
      <w:r w:rsidRPr="00817901">
        <w:rPr>
          <w:rFonts w:asciiTheme="majorBidi" w:hAnsiTheme="majorBidi" w:cstheme="majorBidi"/>
          <w:sz w:val="24"/>
          <w:szCs w:val="24"/>
        </w:rPr>
        <w:t xml:space="preserve">“As lawyers and judges must,” Jack Greenberg </w:t>
      </w:r>
      <w:ins w:id="3397" w:author="Susan Doron" w:date="2024-02-08T17:47:00Z">
        <w:r w:rsidR="00250D1F">
          <w:rPr>
            <w:rFonts w:asciiTheme="majorBidi" w:hAnsiTheme="majorBidi" w:cstheme="majorBidi"/>
            <w:sz w:val="24"/>
            <w:szCs w:val="24"/>
            <w:lang w:val="en-US"/>
          </w:rPr>
          <w:t>wrote</w:t>
        </w:r>
      </w:ins>
      <w:del w:id="3398" w:author="Susan Doron" w:date="2024-02-08T17:47:00Z">
        <w:r w:rsidRPr="00817901" w:rsidDel="00250D1F">
          <w:rPr>
            <w:rFonts w:asciiTheme="majorBidi" w:hAnsiTheme="majorBidi" w:cstheme="majorBidi"/>
            <w:sz w:val="24"/>
            <w:szCs w:val="24"/>
          </w:rPr>
          <w:delText>avers</w:delText>
        </w:r>
      </w:del>
      <w:r w:rsidRPr="00817901">
        <w:rPr>
          <w:rFonts w:asciiTheme="majorBidi" w:hAnsiTheme="majorBidi" w:cstheme="majorBidi"/>
          <w:sz w:val="24"/>
          <w:szCs w:val="24"/>
        </w:rPr>
        <w:t>, Justice O’Connor “couched her opinion in categories of earlier cases, she ventured out of them to write about the world we live in and its needs,”</w:t>
      </w:r>
      <w:r w:rsidRPr="00817901">
        <w:rPr>
          <w:rStyle w:val="FootnoteReference"/>
          <w:rFonts w:asciiTheme="majorBidi" w:hAnsiTheme="majorBidi" w:cstheme="majorBidi"/>
          <w:sz w:val="24"/>
          <w:szCs w:val="24"/>
        </w:rPr>
        <w:footnoteReference w:id="208"/>
      </w:r>
      <w:r w:rsidRPr="00817901">
        <w:rPr>
          <w:rFonts w:asciiTheme="majorBidi" w:hAnsiTheme="majorBidi" w:cstheme="majorBidi"/>
          <w:sz w:val="24"/>
          <w:szCs w:val="24"/>
        </w:rPr>
        <w:t xml:space="preserve"> focusing not necessarily on past discrimination but on the social conditions of inequality and “what affirmative action can do to help fix [them].”</w:t>
      </w:r>
      <w:r w:rsidRPr="00817901">
        <w:rPr>
          <w:rStyle w:val="FootnoteReference"/>
          <w:rFonts w:asciiTheme="majorBidi" w:hAnsiTheme="majorBidi" w:cstheme="majorBidi"/>
          <w:sz w:val="24"/>
          <w:szCs w:val="24"/>
        </w:rPr>
        <w:t xml:space="preserve"> </w:t>
      </w:r>
      <w:r w:rsidRPr="00817901">
        <w:rPr>
          <w:rStyle w:val="FootnoteReference"/>
          <w:rFonts w:asciiTheme="majorBidi" w:hAnsiTheme="majorBidi" w:cstheme="majorBidi"/>
          <w:sz w:val="24"/>
          <w:szCs w:val="24"/>
        </w:rPr>
        <w:footnoteReference w:id="209"/>
      </w:r>
      <w:r w:rsidRPr="00817901">
        <w:rPr>
          <w:rFonts w:asciiTheme="majorBidi" w:hAnsiTheme="majorBidi" w:cstheme="majorBidi"/>
          <w:sz w:val="24"/>
          <w:szCs w:val="24"/>
        </w:rPr>
        <w:t xml:space="preserve"> In this sense, Justice O’Connor’s rationale was based less on the history of racial discrimination in </w:t>
      </w:r>
      <w:ins w:id="3399" w:author="Susan Doron" w:date="2024-02-08T21:05:00Z">
        <w:r w:rsidR="00D93347">
          <w:rPr>
            <w:rFonts w:asciiTheme="majorBidi" w:hAnsiTheme="majorBidi" w:cstheme="majorBidi"/>
            <w:sz w:val="24"/>
            <w:szCs w:val="24"/>
            <w:lang w:val="en-US"/>
          </w:rPr>
          <w:t>the United States</w:t>
        </w:r>
      </w:ins>
      <w:del w:id="3400" w:author="Susan Doron" w:date="2024-02-08T21:05:00Z">
        <w:r w:rsidRPr="00817901" w:rsidDel="00D93347">
          <w:rPr>
            <w:rFonts w:asciiTheme="majorBidi" w:hAnsiTheme="majorBidi" w:cstheme="majorBidi"/>
            <w:sz w:val="24"/>
            <w:szCs w:val="24"/>
          </w:rPr>
          <w:delText>America</w:delText>
        </w:r>
      </w:del>
      <w:r w:rsidRPr="00817901">
        <w:rPr>
          <w:rFonts w:asciiTheme="majorBidi" w:hAnsiTheme="majorBidi" w:cstheme="majorBidi"/>
          <w:sz w:val="24"/>
          <w:szCs w:val="24"/>
        </w:rPr>
        <w:t xml:space="preserve"> but more on the role of affirmative action in ameliorating conditions of inequality, some of which stem from past and current discrimination and others not. Her forward-looking account of diversity is not symmetrical; rather, it </w:t>
      </w:r>
      <w:ins w:id="3401" w:author="Susan Doron" w:date="2024-02-08T17:47:00Z">
        <w:r w:rsidR="00250D1F">
          <w:rPr>
            <w:rFonts w:asciiTheme="majorBidi" w:hAnsiTheme="majorBidi" w:cstheme="majorBidi"/>
            <w:sz w:val="24"/>
            <w:szCs w:val="24"/>
            <w:lang w:val="en-US"/>
          </w:rPr>
          <w:t>appears</w:t>
        </w:r>
      </w:ins>
      <w:del w:id="3402" w:author="Susan Doron" w:date="2024-02-08T17:47:00Z">
        <w:r w:rsidRPr="00817901" w:rsidDel="00250D1F">
          <w:rPr>
            <w:rFonts w:asciiTheme="majorBidi" w:hAnsiTheme="majorBidi" w:cstheme="majorBidi"/>
            <w:sz w:val="24"/>
            <w:szCs w:val="24"/>
          </w:rPr>
          <w:delText>seems</w:delText>
        </w:r>
      </w:del>
      <w:r w:rsidRPr="00817901">
        <w:rPr>
          <w:rFonts w:asciiTheme="majorBidi" w:hAnsiTheme="majorBidi" w:cstheme="majorBidi"/>
          <w:sz w:val="24"/>
          <w:szCs w:val="24"/>
        </w:rPr>
        <w:t xml:space="preserve"> to recognize the inequality of opportunities available to minority and majority groups. In </w:t>
      </w:r>
      <w:r w:rsidRPr="00817901">
        <w:rPr>
          <w:rFonts w:asciiTheme="majorBidi" w:hAnsiTheme="majorBidi" w:cstheme="majorBidi"/>
          <w:i/>
          <w:iCs/>
          <w:sz w:val="24"/>
          <w:szCs w:val="24"/>
        </w:rPr>
        <w:t>Grutter,</w:t>
      </w:r>
      <w:r w:rsidRPr="00817901">
        <w:rPr>
          <w:rFonts w:asciiTheme="majorBidi" w:hAnsiTheme="majorBidi" w:cstheme="majorBidi"/>
          <w:sz w:val="24"/>
          <w:szCs w:val="24"/>
        </w:rPr>
        <w:t xml:space="preserve"> the Court expressed its expectation that: “[Twenty-five] years from now, the use of racial preferences will no longer be necessary to further the interest approved today.”</w:t>
      </w:r>
      <w:r w:rsidRPr="00817901">
        <w:rPr>
          <w:rStyle w:val="FootnoteReference"/>
          <w:rFonts w:asciiTheme="majorBidi" w:hAnsiTheme="majorBidi" w:cstheme="majorBidi"/>
          <w:sz w:val="24"/>
          <w:szCs w:val="24"/>
        </w:rPr>
        <w:footnoteReference w:id="210"/>
      </w:r>
      <w:r w:rsidRPr="00817901">
        <w:rPr>
          <w:rFonts w:asciiTheme="majorBidi" w:hAnsiTheme="majorBidi" w:cstheme="majorBidi"/>
          <w:sz w:val="24"/>
          <w:szCs w:val="24"/>
        </w:rPr>
        <w:t xml:space="preserve"> This time limit, as Robert Post explain</w:t>
      </w:r>
      <w:ins w:id="3403" w:author="Susan Doron" w:date="2024-02-08T17:47:00Z">
        <w:r w:rsidR="00250D1F">
          <w:rPr>
            <w:rFonts w:asciiTheme="majorBidi" w:hAnsiTheme="majorBidi" w:cstheme="majorBidi"/>
            <w:sz w:val="24"/>
            <w:szCs w:val="24"/>
            <w:lang w:val="en-US"/>
          </w:rPr>
          <w:t>ed</w:t>
        </w:r>
      </w:ins>
      <w:del w:id="3404" w:author="Susan Doron" w:date="2024-02-08T17:47:00Z">
        <w:r w:rsidRPr="00817901" w:rsidDel="00250D1F">
          <w:rPr>
            <w:rFonts w:asciiTheme="majorBidi" w:hAnsiTheme="majorBidi" w:cstheme="majorBidi"/>
            <w:sz w:val="24"/>
            <w:szCs w:val="24"/>
          </w:rPr>
          <w:delText>s</w:delText>
        </w:r>
      </w:del>
      <w:r w:rsidRPr="00817901">
        <w:rPr>
          <w:rFonts w:asciiTheme="majorBidi" w:hAnsiTheme="majorBidi" w:cstheme="majorBidi"/>
          <w:sz w:val="24"/>
          <w:szCs w:val="24"/>
        </w:rPr>
        <w:t xml:space="preserve">, is evidence that the justices believed that affirmative action </w:t>
      </w:r>
      <w:ins w:id="3405" w:author="Susan Doron" w:date="2024-02-08T22:57:00Z">
        <w:r w:rsidR="003B4D8F">
          <w:rPr>
            <w:rFonts w:asciiTheme="majorBidi" w:hAnsiTheme="majorBidi" w:cstheme="majorBidi"/>
            <w:sz w:val="24"/>
            <w:szCs w:val="24"/>
            <w:lang w:val="en-US"/>
          </w:rPr>
          <w:t xml:space="preserve">could </w:t>
        </w:r>
      </w:ins>
      <w:r w:rsidRPr="00817901">
        <w:rPr>
          <w:rFonts w:asciiTheme="majorBidi" w:hAnsiTheme="majorBidi" w:cstheme="majorBidi"/>
          <w:sz w:val="24"/>
          <w:szCs w:val="24"/>
        </w:rPr>
        <w:t>play a role in a process of remedying these unequal conditions.</w:t>
      </w:r>
      <w:r w:rsidRPr="00817901">
        <w:rPr>
          <w:rStyle w:val="FootnoteReference"/>
          <w:rFonts w:asciiTheme="majorBidi" w:hAnsiTheme="majorBidi" w:cstheme="majorBidi"/>
          <w:sz w:val="24"/>
          <w:szCs w:val="24"/>
        </w:rPr>
        <w:footnoteReference w:id="211"/>
      </w:r>
      <w:r w:rsidRPr="00817901">
        <w:rPr>
          <w:rFonts w:asciiTheme="majorBidi" w:hAnsiTheme="majorBidi" w:cstheme="majorBidi"/>
          <w:sz w:val="24"/>
          <w:szCs w:val="24"/>
        </w:rPr>
        <w:t xml:space="preserve"> </w:t>
      </w:r>
    </w:p>
    <w:p w14:paraId="5F699896" w14:textId="77777777" w:rsidR="00F341E6" w:rsidRPr="00817901" w:rsidRDefault="00F341E6" w:rsidP="000D0592">
      <w:pPr>
        <w:shd w:val="clear" w:color="auto" w:fill="FFFFFF" w:themeFill="background1"/>
        <w:spacing w:before="4" w:after="4" w:line="240" w:lineRule="auto"/>
        <w:ind w:firstLine="482"/>
        <w:jc w:val="both"/>
        <w:rPr>
          <w:rFonts w:asciiTheme="majorBidi" w:hAnsiTheme="majorBidi" w:cstheme="majorBidi"/>
          <w:sz w:val="24"/>
          <w:szCs w:val="24"/>
        </w:rPr>
      </w:pPr>
    </w:p>
    <w:p w14:paraId="55C62F30" w14:textId="383F1423" w:rsidR="00393375" w:rsidRPr="00817901" w:rsidRDefault="00A023EF" w:rsidP="000D0592">
      <w:pPr>
        <w:pStyle w:val="Heading2"/>
        <w:numPr>
          <w:ilvl w:val="0"/>
          <w:numId w:val="4"/>
        </w:numPr>
        <w:rPr>
          <w:rFonts w:asciiTheme="majorBidi" w:eastAsia="Times New Roman" w:hAnsiTheme="majorBidi"/>
          <w:i/>
          <w:color w:val="auto"/>
          <w:kern w:val="0"/>
          <w:sz w:val="24"/>
          <w:szCs w:val="24"/>
          <w:lang w:val="en-US"/>
          <w14:ligatures w14:val="none"/>
          <w:rPrChange w:id="3406" w:author="Susan Doron" w:date="2024-02-08T15:05:00Z">
            <w:rPr>
              <w:rFonts w:asciiTheme="majorBidi" w:eastAsia="Times New Roman" w:hAnsiTheme="majorBidi"/>
              <w:i/>
              <w:color w:val="auto"/>
              <w:kern w:val="0"/>
              <w:sz w:val="24"/>
              <w:szCs w:val="20"/>
              <w:lang w:val="en-US"/>
              <w14:ligatures w14:val="none"/>
            </w:rPr>
          </w:rPrChange>
        </w:rPr>
      </w:pPr>
      <w:bookmarkStart w:id="3407" w:name="_Toc158116571"/>
      <w:r w:rsidRPr="00817901">
        <w:rPr>
          <w:rFonts w:asciiTheme="majorBidi" w:eastAsia="Times New Roman" w:hAnsiTheme="majorBidi"/>
          <w:i/>
          <w:color w:val="auto"/>
          <w:kern w:val="0"/>
          <w:sz w:val="24"/>
          <w:szCs w:val="24"/>
          <w:lang w:val="en-US"/>
          <w14:ligatures w14:val="none"/>
          <w:rPrChange w:id="3408" w:author="Susan Doron" w:date="2024-02-08T15:05:00Z">
            <w:rPr>
              <w:rFonts w:asciiTheme="majorBidi" w:eastAsia="Times New Roman" w:hAnsiTheme="majorBidi"/>
              <w:i/>
              <w:color w:val="auto"/>
              <w:kern w:val="0"/>
              <w:sz w:val="24"/>
              <w:szCs w:val="20"/>
              <w:lang w:val="en-US"/>
              <w14:ligatures w14:val="none"/>
            </w:rPr>
          </w:rPrChange>
        </w:rPr>
        <w:t xml:space="preserve">Why Diversity is Worth Saving and How: </w:t>
      </w:r>
      <w:r w:rsidR="00107CC7" w:rsidRPr="00817901">
        <w:rPr>
          <w:rFonts w:asciiTheme="majorBidi" w:eastAsia="Times New Roman" w:hAnsiTheme="majorBidi"/>
          <w:i/>
          <w:color w:val="auto"/>
          <w:kern w:val="0"/>
          <w:sz w:val="24"/>
          <w:szCs w:val="24"/>
          <w:lang w:val="en-US"/>
          <w14:ligatures w14:val="none"/>
          <w:rPrChange w:id="3409" w:author="Susan Doron" w:date="2024-02-08T15:05:00Z">
            <w:rPr>
              <w:rFonts w:asciiTheme="majorBidi" w:eastAsia="Times New Roman" w:hAnsiTheme="majorBidi"/>
              <w:i/>
              <w:color w:val="auto"/>
              <w:kern w:val="0"/>
              <w:sz w:val="24"/>
              <w:szCs w:val="20"/>
              <w:lang w:val="en-US"/>
              <w14:ligatures w14:val="none"/>
            </w:rPr>
          </w:rPrChange>
        </w:rPr>
        <w:t xml:space="preserve">A </w:t>
      </w:r>
      <w:r w:rsidR="00576618" w:rsidRPr="00817901">
        <w:rPr>
          <w:rFonts w:asciiTheme="majorBidi" w:eastAsia="Times New Roman" w:hAnsiTheme="majorBidi"/>
          <w:i/>
          <w:color w:val="auto"/>
          <w:kern w:val="0"/>
          <w:sz w:val="24"/>
          <w:szCs w:val="24"/>
          <w:lang w:val="en-US"/>
          <w14:ligatures w14:val="none"/>
          <w:rPrChange w:id="3410" w:author="Susan Doron" w:date="2024-02-08T15:05:00Z">
            <w:rPr>
              <w:rFonts w:asciiTheme="majorBidi" w:eastAsia="Times New Roman" w:hAnsiTheme="majorBidi"/>
              <w:i/>
              <w:color w:val="auto"/>
              <w:kern w:val="0"/>
              <w:sz w:val="24"/>
              <w:szCs w:val="20"/>
              <w:lang w:val="en-US"/>
              <w14:ligatures w14:val="none"/>
            </w:rPr>
          </w:rPrChange>
        </w:rPr>
        <w:t>S</w:t>
      </w:r>
      <w:r w:rsidR="00A96DCE" w:rsidRPr="00817901">
        <w:rPr>
          <w:rFonts w:asciiTheme="majorBidi" w:eastAsia="Times New Roman" w:hAnsiTheme="majorBidi"/>
          <w:i/>
          <w:color w:val="auto"/>
          <w:kern w:val="0"/>
          <w:sz w:val="24"/>
          <w:szCs w:val="24"/>
          <w:lang w:val="en-US"/>
          <w14:ligatures w14:val="none"/>
          <w:rPrChange w:id="3411" w:author="Susan Doron" w:date="2024-02-08T15:05:00Z">
            <w:rPr>
              <w:rFonts w:asciiTheme="majorBidi" w:eastAsia="Times New Roman" w:hAnsiTheme="majorBidi"/>
              <w:i/>
              <w:color w:val="auto"/>
              <w:kern w:val="0"/>
              <w:sz w:val="24"/>
              <w:szCs w:val="20"/>
              <w:lang w:val="en-US"/>
              <w14:ligatures w14:val="none"/>
            </w:rPr>
          </w:rPrChange>
        </w:rPr>
        <w:t>ilver</w:t>
      </w:r>
      <w:del w:id="3412" w:author="Susan Doron" w:date="2024-02-08T17:49:00Z">
        <w:r w:rsidR="00A96DCE" w:rsidRPr="00817901" w:rsidDel="00250D1F">
          <w:rPr>
            <w:rFonts w:asciiTheme="majorBidi" w:eastAsia="Times New Roman" w:hAnsiTheme="majorBidi"/>
            <w:i/>
            <w:color w:val="auto"/>
            <w:kern w:val="0"/>
            <w:sz w:val="24"/>
            <w:szCs w:val="24"/>
            <w:lang w:val="en-US"/>
            <w14:ligatures w14:val="none"/>
            <w:rPrChange w:id="3413" w:author="Susan Doron" w:date="2024-02-08T15:05:00Z">
              <w:rPr>
                <w:rFonts w:asciiTheme="majorBidi" w:eastAsia="Times New Roman" w:hAnsiTheme="majorBidi"/>
                <w:i/>
                <w:color w:val="auto"/>
                <w:kern w:val="0"/>
                <w:sz w:val="24"/>
                <w:szCs w:val="20"/>
                <w:lang w:val="en-US"/>
                <w14:ligatures w14:val="none"/>
              </w:rPr>
            </w:rPrChange>
          </w:rPr>
          <w:delText>-</w:delText>
        </w:r>
      </w:del>
      <w:ins w:id="3414" w:author="Susan Doron" w:date="2024-02-08T17:49:00Z">
        <w:r w:rsidR="00250D1F">
          <w:rPr>
            <w:rFonts w:asciiTheme="majorBidi" w:eastAsia="Times New Roman" w:hAnsiTheme="majorBidi"/>
            <w:i/>
            <w:color w:val="auto"/>
            <w:kern w:val="0"/>
            <w:sz w:val="24"/>
            <w:szCs w:val="24"/>
            <w:lang w:val="en-US"/>
            <w14:ligatures w14:val="none"/>
          </w:rPr>
          <w:t xml:space="preserve"> </w:t>
        </w:r>
      </w:ins>
      <w:r w:rsidR="00576618" w:rsidRPr="00817901">
        <w:rPr>
          <w:rFonts w:asciiTheme="majorBidi" w:eastAsia="Times New Roman" w:hAnsiTheme="majorBidi"/>
          <w:i/>
          <w:color w:val="auto"/>
          <w:kern w:val="0"/>
          <w:sz w:val="24"/>
          <w:szCs w:val="24"/>
          <w:lang w:val="en-US"/>
          <w14:ligatures w14:val="none"/>
          <w:rPrChange w:id="3415" w:author="Susan Doron" w:date="2024-02-08T15:05:00Z">
            <w:rPr>
              <w:rFonts w:asciiTheme="majorBidi" w:eastAsia="Times New Roman" w:hAnsiTheme="majorBidi"/>
              <w:i/>
              <w:color w:val="auto"/>
              <w:kern w:val="0"/>
              <w:sz w:val="24"/>
              <w:szCs w:val="20"/>
              <w:lang w:val="en-US"/>
              <w14:ligatures w14:val="none"/>
            </w:rPr>
          </w:rPrChange>
        </w:rPr>
        <w:t>L</w:t>
      </w:r>
      <w:r w:rsidR="00A96DCE" w:rsidRPr="00817901">
        <w:rPr>
          <w:rFonts w:asciiTheme="majorBidi" w:eastAsia="Times New Roman" w:hAnsiTheme="majorBidi"/>
          <w:i/>
          <w:color w:val="auto"/>
          <w:kern w:val="0"/>
          <w:sz w:val="24"/>
          <w:szCs w:val="24"/>
          <w:lang w:val="en-US"/>
          <w14:ligatures w14:val="none"/>
          <w:rPrChange w:id="3416" w:author="Susan Doron" w:date="2024-02-08T15:05:00Z">
            <w:rPr>
              <w:rFonts w:asciiTheme="majorBidi" w:eastAsia="Times New Roman" w:hAnsiTheme="majorBidi"/>
              <w:i/>
              <w:color w:val="auto"/>
              <w:kern w:val="0"/>
              <w:sz w:val="24"/>
              <w:szCs w:val="20"/>
              <w:lang w:val="en-US"/>
              <w14:ligatures w14:val="none"/>
            </w:rPr>
          </w:rPrChange>
        </w:rPr>
        <w:t>ining</w:t>
      </w:r>
      <w:r w:rsidRPr="00817901">
        <w:rPr>
          <w:rFonts w:asciiTheme="majorBidi" w:eastAsia="Times New Roman" w:hAnsiTheme="majorBidi"/>
          <w:i/>
          <w:color w:val="auto"/>
          <w:kern w:val="0"/>
          <w:sz w:val="24"/>
          <w:szCs w:val="24"/>
          <w:lang w:val="en-US"/>
          <w14:ligatures w14:val="none"/>
          <w:rPrChange w:id="3417" w:author="Susan Doron" w:date="2024-02-08T15:05:00Z">
            <w:rPr>
              <w:rFonts w:asciiTheme="majorBidi" w:eastAsia="Times New Roman" w:hAnsiTheme="majorBidi"/>
              <w:i/>
              <w:color w:val="auto"/>
              <w:kern w:val="0"/>
              <w:sz w:val="24"/>
              <w:szCs w:val="20"/>
              <w:lang w:val="en-US"/>
              <w14:ligatures w14:val="none"/>
            </w:rPr>
          </w:rPrChange>
        </w:rPr>
        <w:t xml:space="preserve"> of</w:t>
      </w:r>
      <w:r w:rsidR="00A96DCE" w:rsidRPr="00817901">
        <w:rPr>
          <w:rFonts w:asciiTheme="majorBidi" w:eastAsia="Times New Roman" w:hAnsiTheme="majorBidi"/>
          <w:i/>
          <w:color w:val="auto"/>
          <w:kern w:val="0"/>
          <w:sz w:val="24"/>
          <w:szCs w:val="24"/>
          <w:lang w:val="en-US"/>
          <w14:ligatures w14:val="none"/>
          <w:rPrChange w:id="3418" w:author="Susan Doron" w:date="2024-02-08T15:05:00Z">
            <w:rPr>
              <w:rFonts w:asciiTheme="majorBidi" w:eastAsia="Times New Roman" w:hAnsiTheme="majorBidi"/>
              <w:i/>
              <w:color w:val="auto"/>
              <w:kern w:val="0"/>
              <w:sz w:val="24"/>
              <w:szCs w:val="20"/>
              <w:lang w:val="en-US"/>
              <w14:ligatures w14:val="none"/>
            </w:rPr>
          </w:rPrChange>
        </w:rPr>
        <w:t xml:space="preserve"> Making Memory Claims Without </w:t>
      </w:r>
      <w:r w:rsidR="00BB43D7" w:rsidRPr="00817901">
        <w:rPr>
          <w:rFonts w:asciiTheme="majorBidi" w:eastAsia="Times New Roman" w:hAnsiTheme="majorBidi"/>
          <w:i/>
          <w:color w:val="auto"/>
          <w:kern w:val="0"/>
          <w:sz w:val="24"/>
          <w:szCs w:val="24"/>
          <w:lang w:val="en-US"/>
          <w14:ligatures w14:val="none"/>
          <w:rPrChange w:id="3419" w:author="Susan Doron" w:date="2024-02-08T15:05:00Z">
            <w:rPr>
              <w:rFonts w:asciiTheme="majorBidi" w:eastAsia="Times New Roman" w:hAnsiTheme="majorBidi"/>
              <w:i/>
              <w:color w:val="auto"/>
              <w:kern w:val="0"/>
              <w:sz w:val="24"/>
              <w:szCs w:val="20"/>
              <w:lang w:val="en-US"/>
              <w14:ligatures w14:val="none"/>
            </w:rPr>
          </w:rPrChange>
        </w:rPr>
        <w:t>Overthrowing</w:t>
      </w:r>
      <w:r w:rsidR="00A96DCE" w:rsidRPr="00817901">
        <w:rPr>
          <w:rFonts w:asciiTheme="majorBidi" w:eastAsia="Times New Roman" w:hAnsiTheme="majorBidi"/>
          <w:i/>
          <w:color w:val="auto"/>
          <w:kern w:val="0"/>
          <w:sz w:val="24"/>
          <w:szCs w:val="24"/>
          <w:lang w:val="en-US"/>
          <w14:ligatures w14:val="none"/>
          <w:rPrChange w:id="3420" w:author="Susan Doron" w:date="2024-02-08T15:05:00Z">
            <w:rPr>
              <w:rFonts w:asciiTheme="majorBidi" w:eastAsia="Times New Roman" w:hAnsiTheme="majorBidi"/>
              <w:i/>
              <w:color w:val="auto"/>
              <w:kern w:val="0"/>
              <w:sz w:val="24"/>
              <w:szCs w:val="20"/>
              <w:lang w:val="en-US"/>
              <w14:ligatures w14:val="none"/>
            </w:rPr>
          </w:rPrChange>
        </w:rPr>
        <w:t xml:space="preserve"> Precedent</w:t>
      </w:r>
      <w:bookmarkEnd w:id="3407"/>
      <w:r w:rsidR="00A96DCE" w:rsidRPr="00817901">
        <w:rPr>
          <w:rFonts w:asciiTheme="majorBidi" w:eastAsia="Times New Roman" w:hAnsiTheme="majorBidi"/>
          <w:i/>
          <w:color w:val="auto"/>
          <w:kern w:val="0"/>
          <w:sz w:val="24"/>
          <w:szCs w:val="24"/>
          <w:lang w:val="en-US"/>
          <w14:ligatures w14:val="none"/>
          <w:rPrChange w:id="3421" w:author="Susan Doron" w:date="2024-02-08T15:05:00Z">
            <w:rPr>
              <w:rFonts w:asciiTheme="majorBidi" w:eastAsia="Times New Roman" w:hAnsiTheme="majorBidi"/>
              <w:i/>
              <w:color w:val="auto"/>
              <w:kern w:val="0"/>
              <w:sz w:val="24"/>
              <w:szCs w:val="20"/>
              <w:lang w:val="en-US"/>
              <w14:ligatures w14:val="none"/>
            </w:rPr>
          </w:rPrChange>
        </w:rPr>
        <w:t xml:space="preserve"> </w:t>
      </w:r>
    </w:p>
    <w:p w14:paraId="44575B3A" w14:textId="77777777" w:rsidR="00A96DCE" w:rsidRPr="00817901" w:rsidRDefault="00A96DCE" w:rsidP="000D0592">
      <w:pPr>
        <w:rPr>
          <w:rFonts w:asciiTheme="majorBidi" w:hAnsiTheme="majorBidi" w:cstheme="majorBidi"/>
          <w:sz w:val="24"/>
          <w:szCs w:val="24"/>
          <w:highlight w:val="yellow"/>
          <w:lang w:val="en-US"/>
          <w:rPrChange w:id="3422" w:author="Susan Doron" w:date="2024-02-08T15:05:00Z">
            <w:rPr>
              <w:rFonts w:asciiTheme="majorBidi" w:hAnsiTheme="majorBidi" w:cstheme="majorBidi"/>
              <w:highlight w:val="yellow"/>
              <w:lang w:val="en-US"/>
            </w:rPr>
          </w:rPrChange>
        </w:rPr>
      </w:pPr>
    </w:p>
    <w:p w14:paraId="498CA459" w14:textId="25FE7A3F" w:rsidR="006D2CAA" w:rsidRPr="00817901" w:rsidRDefault="00250D1F" w:rsidP="000D0592">
      <w:pPr>
        <w:ind w:firstLine="360"/>
        <w:rPr>
          <w:rFonts w:asciiTheme="majorBidi" w:hAnsiTheme="majorBidi" w:cstheme="majorBidi"/>
          <w:sz w:val="24"/>
          <w:szCs w:val="24"/>
          <w:lang w:val="en-US"/>
        </w:rPr>
      </w:pPr>
      <w:ins w:id="3423" w:author="Susan Doron" w:date="2024-02-08T17:50:00Z">
        <w:r>
          <w:rPr>
            <w:rFonts w:asciiTheme="majorBidi" w:hAnsiTheme="majorBidi" w:cstheme="majorBidi"/>
            <w:sz w:val="24"/>
            <w:szCs w:val="24"/>
            <w:lang w:val="en-US"/>
          </w:rPr>
          <w:t>Clearly, t</w:t>
        </w:r>
      </w:ins>
      <w:del w:id="3424" w:author="Susan Doron" w:date="2024-02-08T17:50:00Z">
        <w:r w:rsidR="009244A8" w:rsidRPr="00817901" w:rsidDel="00250D1F">
          <w:rPr>
            <w:rFonts w:asciiTheme="majorBidi" w:hAnsiTheme="majorBidi" w:cstheme="majorBidi"/>
            <w:sz w:val="24"/>
            <w:szCs w:val="24"/>
            <w:lang w:val="en-US"/>
          </w:rPr>
          <w:delText>T</w:delText>
        </w:r>
      </w:del>
      <w:proofErr w:type="gramStart"/>
      <w:r w:rsidR="009244A8" w:rsidRPr="00817901">
        <w:rPr>
          <w:rFonts w:asciiTheme="majorBidi" w:hAnsiTheme="majorBidi" w:cstheme="majorBidi"/>
          <w:sz w:val="24"/>
          <w:szCs w:val="24"/>
          <w:lang w:val="en-US"/>
        </w:rPr>
        <w:t>he</w:t>
      </w:r>
      <w:proofErr w:type="gramEnd"/>
      <w:r w:rsidR="009244A8" w:rsidRPr="00817901">
        <w:rPr>
          <w:rFonts w:asciiTheme="majorBidi" w:hAnsiTheme="majorBidi" w:cstheme="majorBidi"/>
          <w:sz w:val="24"/>
          <w:szCs w:val="24"/>
          <w:lang w:val="en-US"/>
        </w:rPr>
        <w:t xml:space="preserve"> </w:t>
      </w:r>
      <w:r w:rsidR="009244A8" w:rsidRPr="00817901">
        <w:rPr>
          <w:rFonts w:asciiTheme="majorBidi" w:hAnsiTheme="majorBidi" w:cstheme="majorBidi"/>
          <w:i/>
          <w:iCs/>
          <w:sz w:val="24"/>
          <w:szCs w:val="24"/>
          <w:lang w:val="en-US"/>
        </w:rPr>
        <w:t>SFFA</w:t>
      </w:r>
      <w:r w:rsidR="009244A8" w:rsidRPr="00817901">
        <w:rPr>
          <w:rFonts w:asciiTheme="majorBidi" w:hAnsiTheme="majorBidi" w:cstheme="majorBidi"/>
          <w:sz w:val="24"/>
          <w:szCs w:val="24"/>
          <w:lang w:val="en-US"/>
        </w:rPr>
        <w:t xml:space="preserve"> majority ended affirmative action as we know it. In </w:t>
      </w:r>
      <w:r w:rsidR="00812D93" w:rsidRPr="00817901">
        <w:rPr>
          <w:rFonts w:asciiTheme="majorBidi" w:hAnsiTheme="majorBidi" w:cstheme="majorBidi"/>
          <w:sz w:val="24"/>
          <w:szCs w:val="24"/>
          <w:lang w:val="en-US"/>
        </w:rPr>
        <w:t>his opinion, Chief Justice Roberts</w:t>
      </w:r>
      <w:ins w:id="3425" w:author="Susan Doron" w:date="2024-02-08T22:57:00Z">
        <w:r w:rsidR="003B4D8F">
          <w:rPr>
            <w:rFonts w:asciiTheme="majorBidi" w:hAnsiTheme="majorBidi" w:cstheme="majorBidi"/>
            <w:sz w:val="24"/>
            <w:szCs w:val="24"/>
            <w:lang w:val="en-US"/>
          </w:rPr>
          <w:t>,</w:t>
        </w:r>
      </w:ins>
      <w:r w:rsidR="00812D93" w:rsidRPr="00817901">
        <w:rPr>
          <w:rFonts w:asciiTheme="majorBidi" w:hAnsiTheme="majorBidi" w:cstheme="majorBidi"/>
          <w:sz w:val="24"/>
          <w:szCs w:val="24"/>
          <w:lang w:val="en-US"/>
        </w:rPr>
        <w:t xml:space="preserve"> who wrote for the majority,</w:t>
      </w:r>
      <w:r w:rsidR="009244A8" w:rsidRPr="00817901">
        <w:rPr>
          <w:rFonts w:asciiTheme="majorBidi" w:hAnsiTheme="majorBidi" w:cstheme="majorBidi"/>
          <w:sz w:val="24"/>
          <w:szCs w:val="24"/>
          <w:lang w:val="en-US"/>
        </w:rPr>
        <w:t xml:space="preserve"> </w:t>
      </w:r>
      <w:ins w:id="3426" w:author="Susan Doron" w:date="2024-02-08T17:50:00Z">
        <w:r>
          <w:rPr>
            <w:rFonts w:asciiTheme="majorBidi" w:hAnsiTheme="majorBidi" w:cstheme="majorBidi"/>
            <w:sz w:val="24"/>
            <w:szCs w:val="24"/>
            <w:lang w:val="en-US"/>
          </w:rPr>
          <w:t>effectively distorted</w:t>
        </w:r>
      </w:ins>
      <w:del w:id="3427" w:author="Susan Doron" w:date="2024-02-08T17:50:00Z">
        <w:r w:rsidR="009244A8" w:rsidRPr="00817901" w:rsidDel="00250D1F">
          <w:rPr>
            <w:rFonts w:asciiTheme="majorBidi" w:hAnsiTheme="majorBidi" w:cstheme="majorBidi"/>
            <w:sz w:val="24"/>
            <w:szCs w:val="24"/>
            <w:lang w:val="en-US"/>
          </w:rPr>
          <w:delText xml:space="preserve">worked to </w:delText>
        </w:r>
        <w:commentRangeStart w:id="3428"/>
        <w:r w:rsidR="009244A8" w:rsidRPr="00817901" w:rsidDel="00250D1F">
          <w:rPr>
            <w:rFonts w:asciiTheme="majorBidi" w:hAnsiTheme="majorBidi" w:cstheme="majorBidi"/>
            <w:sz w:val="24"/>
            <w:szCs w:val="24"/>
            <w:lang w:val="en-US"/>
          </w:rPr>
          <w:delText>distort</w:delText>
        </w:r>
      </w:del>
      <w:commentRangeEnd w:id="3428"/>
      <w:r>
        <w:rPr>
          <w:rStyle w:val="CommentReference"/>
        </w:rPr>
        <w:commentReference w:id="3428"/>
      </w:r>
      <w:r w:rsidR="009244A8" w:rsidRPr="00817901">
        <w:rPr>
          <w:rFonts w:asciiTheme="majorBidi" w:hAnsiTheme="majorBidi" w:cstheme="majorBidi"/>
          <w:sz w:val="24"/>
          <w:szCs w:val="24"/>
          <w:lang w:val="en-US"/>
        </w:rPr>
        <w:t xml:space="preserve"> Americans’ constitutional memories about race</w:t>
      </w:r>
      <w:r w:rsidR="00812D93" w:rsidRPr="00817901">
        <w:rPr>
          <w:rFonts w:asciiTheme="majorBidi" w:hAnsiTheme="majorBidi" w:cstheme="majorBidi"/>
          <w:sz w:val="24"/>
          <w:szCs w:val="24"/>
          <w:lang w:val="en-US"/>
        </w:rPr>
        <w:t>—not only delegitim</w:t>
      </w:r>
      <w:ins w:id="3429" w:author="Susan Doron" w:date="2024-02-08T09:50:00Z">
        <w:r w:rsidR="00C21CD7" w:rsidRPr="00817901">
          <w:rPr>
            <w:rFonts w:asciiTheme="majorBidi" w:hAnsiTheme="majorBidi" w:cstheme="majorBidi"/>
            <w:sz w:val="24"/>
            <w:szCs w:val="24"/>
            <w:lang w:val="en-US"/>
          </w:rPr>
          <w:t>ating</w:t>
        </w:r>
      </w:ins>
      <w:del w:id="3430" w:author="Susan Doron" w:date="2024-02-08T09:50:00Z">
        <w:r w:rsidR="00812D93" w:rsidRPr="00817901" w:rsidDel="00C21CD7">
          <w:rPr>
            <w:rFonts w:asciiTheme="majorBidi" w:hAnsiTheme="majorBidi" w:cstheme="majorBidi"/>
            <w:sz w:val="24"/>
            <w:szCs w:val="24"/>
            <w:lang w:val="en-US"/>
          </w:rPr>
          <w:delText>izing</w:delText>
        </w:r>
      </w:del>
      <w:r w:rsidR="00812D93" w:rsidRPr="00817901">
        <w:rPr>
          <w:rFonts w:asciiTheme="majorBidi" w:hAnsiTheme="majorBidi" w:cstheme="majorBidi"/>
          <w:sz w:val="24"/>
          <w:szCs w:val="24"/>
          <w:lang w:val="en-US"/>
        </w:rPr>
        <w:t xml:space="preserve"> affirmative action in higher education, but also questioning the need and </w:t>
      </w:r>
      <w:r w:rsidR="00576618" w:rsidRPr="00817901">
        <w:rPr>
          <w:rFonts w:asciiTheme="majorBidi" w:hAnsiTheme="majorBidi" w:cstheme="majorBidi"/>
          <w:sz w:val="24"/>
          <w:szCs w:val="24"/>
          <w:lang w:val="en-US"/>
        </w:rPr>
        <w:t>legitimacy</w:t>
      </w:r>
      <w:r w:rsidR="00812D93" w:rsidRPr="00817901">
        <w:rPr>
          <w:rFonts w:asciiTheme="majorBidi" w:hAnsiTheme="majorBidi" w:cstheme="majorBidi"/>
          <w:sz w:val="24"/>
          <w:szCs w:val="24"/>
          <w:lang w:val="en-US"/>
        </w:rPr>
        <w:t xml:space="preserve"> of racial remedies altogether</w:t>
      </w:r>
      <w:r w:rsidR="009244A8" w:rsidRPr="00817901">
        <w:rPr>
          <w:rFonts w:asciiTheme="majorBidi" w:hAnsiTheme="majorBidi" w:cstheme="majorBidi"/>
          <w:sz w:val="24"/>
          <w:szCs w:val="24"/>
          <w:lang w:val="en-US"/>
        </w:rPr>
        <w:t>. As this paper show</w:t>
      </w:r>
      <w:r w:rsidR="00576618" w:rsidRPr="00817901">
        <w:rPr>
          <w:rFonts w:asciiTheme="majorBidi" w:hAnsiTheme="majorBidi" w:cstheme="majorBidi"/>
          <w:sz w:val="24"/>
          <w:szCs w:val="24"/>
          <w:lang w:val="en-US"/>
        </w:rPr>
        <w:t>ed</w:t>
      </w:r>
      <w:r w:rsidR="009244A8" w:rsidRPr="00817901">
        <w:rPr>
          <w:rFonts w:asciiTheme="majorBidi" w:hAnsiTheme="majorBidi" w:cstheme="majorBidi"/>
          <w:sz w:val="24"/>
          <w:szCs w:val="24"/>
          <w:lang w:val="en-US"/>
        </w:rPr>
        <w:t xml:space="preserve"> in </w:t>
      </w:r>
      <w:ins w:id="3431" w:author="Susan Doron" w:date="2024-02-08T17:52:00Z">
        <w:r>
          <w:rPr>
            <w:rFonts w:asciiTheme="majorBidi" w:hAnsiTheme="majorBidi" w:cstheme="majorBidi"/>
            <w:i/>
            <w:iCs/>
            <w:sz w:val="24"/>
            <w:szCs w:val="24"/>
            <w:lang w:val="en-US"/>
          </w:rPr>
          <w:t>S</w:t>
        </w:r>
      </w:ins>
      <w:del w:id="3432" w:author="Susan Doron" w:date="2024-02-08T17:52:00Z">
        <w:r w:rsidR="009244A8" w:rsidRPr="00817901" w:rsidDel="00250D1F">
          <w:rPr>
            <w:rFonts w:asciiTheme="majorBidi" w:hAnsiTheme="majorBidi" w:cstheme="majorBidi"/>
            <w:i/>
            <w:iCs/>
            <w:sz w:val="24"/>
            <w:szCs w:val="24"/>
            <w:lang w:val="en-US"/>
          </w:rPr>
          <w:delText>s</w:delText>
        </w:r>
      </w:del>
      <w:r w:rsidR="009244A8" w:rsidRPr="00817901">
        <w:rPr>
          <w:rFonts w:asciiTheme="majorBidi" w:hAnsiTheme="majorBidi" w:cstheme="majorBidi"/>
          <w:i/>
          <w:iCs/>
          <w:sz w:val="24"/>
          <w:szCs w:val="24"/>
          <w:lang w:val="en-US"/>
        </w:rPr>
        <w:t>ection III</w:t>
      </w:r>
      <w:r w:rsidR="009244A8" w:rsidRPr="00817901">
        <w:rPr>
          <w:rFonts w:asciiTheme="majorBidi" w:hAnsiTheme="majorBidi" w:cstheme="majorBidi"/>
          <w:sz w:val="24"/>
          <w:szCs w:val="24"/>
          <w:lang w:val="en-US"/>
        </w:rPr>
        <w:t xml:space="preserve">, the Chief did not have </w:t>
      </w:r>
      <w:r w:rsidR="00812D93" w:rsidRPr="00817901">
        <w:rPr>
          <w:rFonts w:asciiTheme="majorBidi" w:hAnsiTheme="majorBidi" w:cstheme="majorBidi"/>
          <w:sz w:val="24"/>
          <w:szCs w:val="24"/>
          <w:lang w:val="en-US"/>
        </w:rPr>
        <w:t xml:space="preserve">to reinvent the </w:t>
      </w:r>
      <w:commentRangeStart w:id="3433"/>
      <w:r w:rsidR="00812D93" w:rsidRPr="00817901">
        <w:rPr>
          <w:rFonts w:asciiTheme="majorBidi" w:hAnsiTheme="majorBidi" w:cstheme="majorBidi"/>
          <w:sz w:val="24"/>
          <w:szCs w:val="24"/>
          <w:lang w:val="en-US"/>
        </w:rPr>
        <w:t>wheel</w:t>
      </w:r>
      <w:commentRangeEnd w:id="3433"/>
      <w:r w:rsidR="008C7C90">
        <w:rPr>
          <w:rStyle w:val="CommentReference"/>
        </w:rPr>
        <w:commentReference w:id="3433"/>
      </w:r>
      <w:r w:rsidR="009244A8" w:rsidRPr="00817901">
        <w:rPr>
          <w:rFonts w:asciiTheme="majorBidi" w:hAnsiTheme="majorBidi" w:cstheme="majorBidi"/>
          <w:sz w:val="24"/>
          <w:szCs w:val="24"/>
          <w:lang w:val="en-US"/>
        </w:rPr>
        <w:t xml:space="preserve"> to</w:t>
      </w:r>
      <w:r w:rsidR="00812D93" w:rsidRPr="00817901">
        <w:rPr>
          <w:rFonts w:asciiTheme="majorBidi" w:hAnsiTheme="majorBidi" w:cstheme="majorBidi"/>
          <w:sz w:val="24"/>
          <w:szCs w:val="24"/>
          <w:lang w:val="en-US"/>
        </w:rPr>
        <w:t xml:space="preserve"> produce this historical narrative of the Fourteenth Amendment and of affirmative action that diverged</w:t>
      </w:r>
      <w:r w:rsidR="009244A8" w:rsidRPr="00817901">
        <w:rPr>
          <w:rFonts w:asciiTheme="majorBidi" w:hAnsiTheme="majorBidi" w:cstheme="majorBidi"/>
          <w:sz w:val="24"/>
          <w:szCs w:val="24"/>
          <w:lang w:val="en-US"/>
        </w:rPr>
        <w:t xml:space="preserve"> dramatically from the constitutional history of race. </w:t>
      </w:r>
      <w:r w:rsidR="00812D93" w:rsidRPr="00817901">
        <w:rPr>
          <w:rFonts w:asciiTheme="majorBidi" w:hAnsiTheme="majorBidi" w:cstheme="majorBidi"/>
          <w:sz w:val="24"/>
          <w:szCs w:val="24"/>
          <w:lang w:val="en-US"/>
        </w:rPr>
        <w:t xml:space="preserve">Harvard and the supporters of affirmative action </w:t>
      </w:r>
      <w:ins w:id="3434" w:author="Susan Doron" w:date="2024-02-08T18:47:00Z">
        <w:r w:rsidR="00F92E8D">
          <w:rPr>
            <w:rFonts w:asciiTheme="majorBidi" w:hAnsiTheme="majorBidi" w:cstheme="majorBidi"/>
            <w:sz w:val="24"/>
            <w:szCs w:val="24"/>
            <w:lang w:val="en-US"/>
          </w:rPr>
          <w:t>that</w:t>
        </w:r>
      </w:ins>
      <w:del w:id="3435" w:author="Susan Doron" w:date="2024-02-08T18:47:00Z">
        <w:r w:rsidR="00812D93" w:rsidRPr="00817901" w:rsidDel="00F92E8D">
          <w:rPr>
            <w:rFonts w:asciiTheme="majorBidi" w:hAnsiTheme="majorBidi" w:cstheme="majorBidi"/>
            <w:sz w:val="24"/>
            <w:szCs w:val="24"/>
            <w:lang w:val="en-US"/>
          </w:rPr>
          <w:delText>who</w:delText>
        </w:r>
      </w:del>
      <w:r w:rsidR="00812D93" w:rsidRPr="00817901">
        <w:rPr>
          <w:rFonts w:asciiTheme="majorBidi" w:hAnsiTheme="majorBidi" w:cstheme="majorBidi"/>
          <w:sz w:val="24"/>
          <w:szCs w:val="24"/>
          <w:lang w:val="en-US"/>
        </w:rPr>
        <w:t xml:space="preserve"> submitted amicus curiae brief</w:t>
      </w:r>
      <w:r w:rsidR="00576618" w:rsidRPr="00817901">
        <w:rPr>
          <w:rFonts w:asciiTheme="majorBidi" w:hAnsiTheme="majorBidi" w:cstheme="majorBidi"/>
          <w:sz w:val="24"/>
          <w:szCs w:val="24"/>
          <w:lang w:val="en-US"/>
        </w:rPr>
        <w:t>s</w:t>
      </w:r>
      <w:r w:rsidR="00812D93" w:rsidRPr="00817901">
        <w:rPr>
          <w:rFonts w:asciiTheme="majorBidi" w:hAnsiTheme="majorBidi" w:cstheme="majorBidi"/>
          <w:sz w:val="24"/>
          <w:szCs w:val="24"/>
          <w:lang w:val="en-US"/>
        </w:rPr>
        <w:t xml:space="preserve"> </w:t>
      </w:r>
      <w:r w:rsidR="00576618" w:rsidRPr="00817901">
        <w:rPr>
          <w:rFonts w:asciiTheme="majorBidi" w:hAnsiTheme="majorBidi" w:cstheme="majorBidi"/>
          <w:sz w:val="24"/>
          <w:szCs w:val="24"/>
          <w:lang w:val="en-US"/>
        </w:rPr>
        <w:t>took part in narrating these a</w:t>
      </w:r>
      <w:r w:rsidR="006D2CAA" w:rsidRPr="00817901">
        <w:rPr>
          <w:rFonts w:asciiTheme="majorBidi" w:hAnsiTheme="majorBidi" w:cstheme="majorBidi"/>
          <w:sz w:val="24"/>
          <w:szCs w:val="24"/>
          <w:lang w:val="en-US"/>
        </w:rPr>
        <w:t xml:space="preserve">historical memory claims. In an effort to win the case and </w:t>
      </w:r>
      <w:ins w:id="3436" w:author="Susan Doron" w:date="2024-02-08T18:54:00Z">
        <w:r w:rsidR="00075799">
          <w:rPr>
            <w:rFonts w:asciiTheme="majorBidi" w:hAnsiTheme="majorBidi" w:cstheme="majorBidi"/>
            <w:sz w:val="24"/>
            <w:szCs w:val="24"/>
            <w:lang w:val="en-US"/>
          </w:rPr>
          <w:t>enable</w:t>
        </w:r>
      </w:ins>
      <w:del w:id="3437" w:author="Susan Doron" w:date="2024-02-08T18:54:00Z">
        <w:r w:rsidR="006D2CAA" w:rsidRPr="00817901" w:rsidDel="00075799">
          <w:rPr>
            <w:rFonts w:asciiTheme="majorBidi" w:hAnsiTheme="majorBidi" w:cstheme="majorBidi"/>
            <w:sz w:val="24"/>
            <w:szCs w:val="24"/>
            <w:lang w:val="en-US"/>
          </w:rPr>
          <w:delText xml:space="preserve">let </w:delText>
        </w:r>
      </w:del>
      <w:ins w:id="3438" w:author="Susan Doron" w:date="2024-02-08T18:54:00Z">
        <w:r w:rsidR="00075799">
          <w:rPr>
            <w:rFonts w:asciiTheme="majorBidi" w:hAnsiTheme="majorBidi" w:cstheme="majorBidi"/>
            <w:sz w:val="24"/>
            <w:szCs w:val="24"/>
            <w:lang w:val="en-US"/>
          </w:rPr>
          <w:t xml:space="preserve"> </w:t>
        </w:r>
      </w:ins>
      <w:r w:rsidR="006D2CAA" w:rsidRPr="00817901">
        <w:rPr>
          <w:rFonts w:asciiTheme="majorBidi" w:hAnsiTheme="majorBidi" w:cstheme="majorBidi"/>
          <w:sz w:val="24"/>
          <w:szCs w:val="24"/>
          <w:lang w:val="en-US"/>
        </w:rPr>
        <w:t xml:space="preserve">race-conscious admissions </w:t>
      </w:r>
      <w:ins w:id="3439" w:author="Susan Doron" w:date="2024-02-08T18:54:00Z">
        <w:r w:rsidR="00075799">
          <w:rPr>
            <w:rFonts w:asciiTheme="majorBidi" w:hAnsiTheme="majorBidi" w:cstheme="majorBidi"/>
            <w:sz w:val="24"/>
            <w:szCs w:val="24"/>
            <w:lang w:val="en-US"/>
          </w:rPr>
          <w:t>to continue</w:t>
        </w:r>
      </w:ins>
      <w:del w:id="3440" w:author="Susan Doron" w:date="2024-02-08T18:54:00Z">
        <w:r w:rsidR="006D2CAA" w:rsidRPr="00817901" w:rsidDel="00075799">
          <w:rPr>
            <w:rFonts w:asciiTheme="majorBidi" w:hAnsiTheme="majorBidi" w:cstheme="majorBidi"/>
            <w:sz w:val="24"/>
            <w:szCs w:val="24"/>
            <w:lang w:val="en-US"/>
          </w:rPr>
          <w:delText>live another day</w:delText>
        </w:r>
      </w:del>
      <w:r w:rsidR="006D2CAA" w:rsidRPr="00817901">
        <w:rPr>
          <w:rFonts w:asciiTheme="majorBidi" w:hAnsiTheme="majorBidi" w:cstheme="majorBidi"/>
          <w:sz w:val="24"/>
          <w:szCs w:val="24"/>
          <w:lang w:val="en-US"/>
        </w:rPr>
        <w:t xml:space="preserve">, they </w:t>
      </w:r>
      <w:ins w:id="3441" w:author="Susan Doron" w:date="2024-02-08T18:54:00Z">
        <w:r w:rsidR="00075799">
          <w:rPr>
            <w:rFonts w:asciiTheme="majorBidi" w:hAnsiTheme="majorBidi" w:cstheme="majorBidi"/>
            <w:sz w:val="24"/>
            <w:szCs w:val="24"/>
            <w:lang w:val="en-US"/>
          </w:rPr>
          <w:t>sought</w:t>
        </w:r>
      </w:ins>
      <w:del w:id="3442" w:author="Susan Doron" w:date="2024-02-08T18:54:00Z">
        <w:r w:rsidR="006D2CAA" w:rsidRPr="00817901" w:rsidDel="00075799">
          <w:rPr>
            <w:rFonts w:asciiTheme="majorBidi" w:hAnsiTheme="majorBidi" w:cstheme="majorBidi"/>
            <w:sz w:val="24"/>
            <w:szCs w:val="24"/>
            <w:lang w:val="en-US"/>
          </w:rPr>
          <w:delText xml:space="preserve">were trying </w:delText>
        </w:r>
      </w:del>
      <w:ins w:id="3443" w:author="Susan Doron" w:date="2024-02-08T18:54:00Z">
        <w:r w:rsidR="00075799">
          <w:rPr>
            <w:rFonts w:asciiTheme="majorBidi" w:hAnsiTheme="majorBidi" w:cstheme="majorBidi"/>
            <w:sz w:val="24"/>
            <w:szCs w:val="24"/>
            <w:lang w:val="en-US"/>
          </w:rPr>
          <w:t xml:space="preserve"> </w:t>
        </w:r>
      </w:ins>
      <w:r w:rsidR="006D2CAA" w:rsidRPr="00817901">
        <w:rPr>
          <w:rFonts w:asciiTheme="majorBidi" w:hAnsiTheme="majorBidi" w:cstheme="majorBidi"/>
          <w:sz w:val="24"/>
          <w:szCs w:val="24"/>
          <w:lang w:val="en-US"/>
        </w:rPr>
        <w:t>to present affirmative action in a more “digestible”</w:t>
      </w:r>
      <w:r w:rsidR="00576618" w:rsidRPr="00817901">
        <w:rPr>
          <w:rFonts w:asciiTheme="majorBidi" w:hAnsiTheme="majorBidi" w:cstheme="majorBidi"/>
          <w:sz w:val="24"/>
          <w:szCs w:val="24"/>
          <w:lang w:val="en-US"/>
        </w:rPr>
        <w:t xml:space="preserve"> light</w:t>
      </w:r>
      <w:r w:rsidR="006D2CAA" w:rsidRPr="00817901">
        <w:rPr>
          <w:rFonts w:asciiTheme="majorBidi" w:hAnsiTheme="majorBidi" w:cstheme="majorBidi"/>
          <w:sz w:val="24"/>
          <w:szCs w:val="24"/>
          <w:lang w:val="en-US"/>
        </w:rPr>
        <w:t xml:space="preserve"> that could possibly </w:t>
      </w:r>
      <w:ins w:id="3444" w:author="Susan Doron" w:date="2024-02-08T18:55:00Z">
        <w:r w:rsidR="00075799">
          <w:rPr>
            <w:rFonts w:asciiTheme="majorBidi" w:hAnsiTheme="majorBidi" w:cstheme="majorBidi"/>
            <w:sz w:val="24"/>
            <w:szCs w:val="24"/>
            <w:lang w:val="en-US"/>
          </w:rPr>
          <w:t>win the support of</w:t>
        </w:r>
      </w:ins>
      <w:del w:id="3445" w:author="Susan Doron" w:date="2024-02-08T18:55:00Z">
        <w:r w:rsidR="006D2CAA" w:rsidRPr="00817901" w:rsidDel="00075799">
          <w:rPr>
            <w:rFonts w:asciiTheme="majorBidi" w:hAnsiTheme="majorBidi" w:cstheme="majorBidi"/>
            <w:sz w:val="24"/>
            <w:szCs w:val="24"/>
            <w:lang w:val="en-US"/>
          </w:rPr>
          <w:delText>be supported by</w:delText>
        </w:r>
      </w:del>
      <w:r w:rsidR="006D2CAA" w:rsidRPr="00817901">
        <w:rPr>
          <w:rFonts w:asciiTheme="majorBidi" w:hAnsiTheme="majorBidi" w:cstheme="majorBidi"/>
          <w:sz w:val="24"/>
          <w:szCs w:val="24"/>
          <w:lang w:val="en-US"/>
        </w:rPr>
        <w:t xml:space="preserve"> </w:t>
      </w:r>
      <w:r w:rsidR="00576618" w:rsidRPr="00817901">
        <w:rPr>
          <w:rFonts w:asciiTheme="majorBidi" w:hAnsiTheme="majorBidi" w:cstheme="majorBidi"/>
          <w:sz w:val="24"/>
          <w:szCs w:val="24"/>
          <w:lang w:val="en-US"/>
        </w:rPr>
        <w:t>the conservative justices on the bench</w:t>
      </w:r>
      <w:r w:rsidR="006D2CAA" w:rsidRPr="00817901">
        <w:rPr>
          <w:rFonts w:asciiTheme="majorBidi" w:hAnsiTheme="majorBidi" w:cstheme="majorBidi"/>
          <w:sz w:val="24"/>
          <w:szCs w:val="24"/>
          <w:lang w:val="en-US"/>
        </w:rPr>
        <w:t xml:space="preserve">. This was a plausible and even </w:t>
      </w:r>
      <w:r w:rsidR="00576618" w:rsidRPr="00817901">
        <w:rPr>
          <w:rFonts w:asciiTheme="majorBidi" w:hAnsiTheme="majorBidi" w:cstheme="majorBidi"/>
          <w:sz w:val="24"/>
          <w:szCs w:val="24"/>
          <w:lang w:val="en-US"/>
        </w:rPr>
        <w:t xml:space="preserve">a </w:t>
      </w:r>
      <w:r w:rsidR="006D2CAA" w:rsidRPr="00817901">
        <w:rPr>
          <w:rFonts w:asciiTheme="majorBidi" w:hAnsiTheme="majorBidi" w:cstheme="majorBidi"/>
          <w:sz w:val="24"/>
          <w:szCs w:val="24"/>
          <w:lang w:val="en-US"/>
        </w:rPr>
        <w:t>successful strategy for supporter</w:t>
      </w:r>
      <w:ins w:id="3446" w:author="Susan Doron" w:date="2024-02-08T18:55:00Z">
        <w:r w:rsidR="00075799">
          <w:rPr>
            <w:rFonts w:asciiTheme="majorBidi" w:hAnsiTheme="majorBidi" w:cstheme="majorBidi"/>
            <w:sz w:val="24"/>
            <w:szCs w:val="24"/>
            <w:lang w:val="en-US"/>
          </w:rPr>
          <w:t>s</w:t>
        </w:r>
      </w:ins>
      <w:r w:rsidR="006D2CAA" w:rsidRPr="00817901">
        <w:rPr>
          <w:rFonts w:asciiTheme="majorBidi" w:hAnsiTheme="majorBidi" w:cstheme="majorBidi"/>
          <w:sz w:val="24"/>
          <w:szCs w:val="24"/>
          <w:lang w:val="en-US"/>
        </w:rPr>
        <w:t xml:space="preserve"> of affirmative action arguing in front </w:t>
      </w:r>
      <w:r w:rsidR="00576618" w:rsidRPr="00817901">
        <w:rPr>
          <w:rFonts w:asciiTheme="majorBidi" w:hAnsiTheme="majorBidi" w:cstheme="majorBidi"/>
          <w:sz w:val="24"/>
          <w:szCs w:val="24"/>
          <w:lang w:val="en-US"/>
        </w:rPr>
        <w:t xml:space="preserve">of a </w:t>
      </w:r>
      <w:r w:rsidR="006D2CAA" w:rsidRPr="00817901">
        <w:rPr>
          <w:rFonts w:asciiTheme="majorBidi" w:hAnsiTheme="majorBidi" w:cstheme="majorBidi"/>
          <w:sz w:val="24"/>
          <w:szCs w:val="24"/>
          <w:lang w:val="en-US"/>
        </w:rPr>
        <w:t xml:space="preserve">more balanced Court </w:t>
      </w:r>
      <w:ins w:id="3447" w:author="Susan Doron" w:date="2024-02-08T18:55:00Z">
        <w:r w:rsidR="00075799">
          <w:rPr>
            <w:rFonts w:asciiTheme="majorBidi" w:hAnsiTheme="majorBidi" w:cstheme="majorBidi"/>
            <w:sz w:val="24"/>
            <w:szCs w:val="24"/>
            <w:lang w:val="en-US"/>
          </w:rPr>
          <w:t>in pursuit of</w:t>
        </w:r>
      </w:ins>
      <w:del w:id="3448" w:author="Susan Doron" w:date="2024-02-08T18:55:00Z">
        <w:r w:rsidR="006D2CAA" w:rsidRPr="00817901" w:rsidDel="00075799">
          <w:rPr>
            <w:rFonts w:asciiTheme="majorBidi" w:hAnsiTheme="majorBidi" w:cstheme="majorBidi"/>
            <w:sz w:val="24"/>
            <w:szCs w:val="24"/>
            <w:lang w:val="en-US"/>
          </w:rPr>
          <w:delText>pursuing</w:delText>
        </w:r>
      </w:del>
      <w:r w:rsidR="006D2CAA" w:rsidRPr="00817901">
        <w:rPr>
          <w:rFonts w:asciiTheme="majorBidi" w:hAnsiTheme="majorBidi" w:cstheme="majorBidi"/>
          <w:sz w:val="24"/>
          <w:szCs w:val="24"/>
          <w:lang w:val="en-US"/>
        </w:rPr>
        <w:t xml:space="preserve"> the vote of </w:t>
      </w:r>
      <w:r w:rsidR="00576618" w:rsidRPr="00817901">
        <w:rPr>
          <w:rFonts w:asciiTheme="majorBidi" w:hAnsiTheme="majorBidi" w:cstheme="majorBidi"/>
          <w:sz w:val="24"/>
          <w:szCs w:val="24"/>
          <w:lang w:val="en-US"/>
        </w:rPr>
        <w:t>Justice Kennedy, who was the</w:t>
      </w:r>
      <w:r w:rsidR="006D2CAA" w:rsidRPr="00817901">
        <w:rPr>
          <w:rFonts w:asciiTheme="majorBidi" w:hAnsiTheme="majorBidi" w:cstheme="majorBidi"/>
          <w:sz w:val="24"/>
          <w:szCs w:val="24"/>
          <w:lang w:val="en-US"/>
        </w:rPr>
        <w:t xml:space="preserve"> swing </w:t>
      </w:r>
      <w:ins w:id="3449" w:author="Susan Doron" w:date="2024-02-08T21:20:00Z">
        <w:r w:rsidR="001B4ED4">
          <w:rPr>
            <w:rFonts w:asciiTheme="majorBidi" w:hAnsiTheme="majorBidi" w:cstheme="majorBidi"/>
            <w:sz w:val="24"/>
            <w:szCs w:val="24"/>
            <w:lang w:val="en-US"/>
          </w:rPr>
          <w:t>j</w:t>
        </w:r>
      </w:ins>
      <w:del w:id="3450" w:author="Susan Doron" w:date="2024-02-08T21:20:00Z">
        <w:r w:rsidR="006D2CAA" w:rsidRPr="00817901" w:rsidDel="001B4ED4">
          <w:rPr>
            <w:rFonts w:asciiTheme="majorBidi" w:hAnsiTheme="majorBidi" w:cstheme="majorBidi"/>
            <w:sz w:val="24"/>
            <w:szCs w:val="24"/>
            <w:lang w:val="en-US"/>
          </w:rPr>
          <w:delText>J</w:delText>
        </w:r>
      </w:del>
      <w:r w:rsidR="006D2CAA" w:rsidRPr="00817901">
        <w:rPr>
          <w:rFonts w:asciiTheme="majorBidi" w:hAnsiTheme="majorBidi" w:cstheme="majorBidi"/>
          <w:sz w:val="24"/>
          <w:szCs w:val="24"/>
          <w:lang w:val="en-US"/>
        </w:rPr>
        <w:t xml:space="preserve">ustice </w:t>
      </w:r>
      <w:ins w:id="3451" w:author="Susan Doron" w:date="2024-02-08T18:57:00Z">
        <w:r w:rsidR="00AA6085">
          <w:rPr>
            <w:rFonts w:asciiTheme="majorBidi" w:hAnsiTheme="majorBidi" w:cstheme="majorBidi"/>
            <w:sz w:val="24"/>
            <w:szCs w:val="24"/>
            <w:lang w:val="en-US"/>
          </w:rPr>
          <w:t>i</w:t>
        </w:r>
      </w:ins>
      <w:del w:id="3452" w:author="Susan Doron" w:date="2024-02-08T18:57:00Z">
        <w:r w:rsidR="006D2CAA" w:rsidRPr="00817901" w:rsidDel="00AA6085">
          <w:rPr>
            <w:rFonts w:asciiTheme="majorBidi" w:hAnsiTheme="majorBidi" w:cstheme="majorBidi"/>
            <w:sz w:val="24"/>
            <w:szCs w:val="24"/>
            <w:lang w:val="en-US"/>
          </w:rPr>
          <w:delText>o</w:delText>
        </w:r>
      </w:del>
      <w:r w:rsidR="006D2CAA" w:rsidRPr="00817901">
        <w:rPr>
          <w:rFonts w:asciiTheme="majorBidi" w:hAnsiTheme="majorBidi" w:cstheme="majorBidi"/>
          <w:sz w:val="24"/>
          <w:szCs w:val="24"/>
          <w:lang w:val="en-US"/>
        </w:rPr>
        <w:t xml:space="preserve">n </w:t>
      </w:r>
      <w:proofErr w:type="spellStart"/>
      <w:r w:rsidR="00576618" w:rsidRPr="00817901">
        <w:rPr>
          <w:rFonts w:asciiTheme="majorBidi" w:hAnsiTheme="majorBidi" w:cstheme="majorBidi"/>
          <w:sz w:val="24"/>
          <w:szCs w:val="24"/>
          <w:lang w:val="en-US"/>
        </w:rPr>
        <w:t>race</w:t>
      </w:r>
      <w:proofErr w:type="spellEnd"/>
      <w:r w:rsidR="00576618" w:rsidRPr="00817901">
        <w:rPr>
          <w:rFonts w:asciiTheme="majorBidi" w:hAnsiTheme="majorBidi" w:cstheme="majorBidi"/>
          <w:sz w:val="24"/>
          <w:szCs w:val="24"/>
          <w:lang w:val="en-US"/>
        </w:rPr>
        <w:t xml:space="preserve"> </w:t>
      </w:r>
      <w:commentRangeStart w:id="3453"/>
      <w:r w:rsidR="00576618" w:rsidRPr="00817901">
        <w:rPr>
          <w:rFonts w:asciiTheme="majorBidi" w:hAnsiTheme="majorBidi" w:cstheme="majorBidi"/>
          <w:sz w:val="24"/>
          <w:szCs w:val="24"/>
          <w:lang w:val="en-US"/>
        </w:rPr>
        <w:t>cases</w:t>
      </w:r>
      <w:commentRangeEnd w:id="3453"/>
      <w:r w:rsidR="00AA6085">
        <w:rPr>
          <w:rStyle w:val="CommentReference"/>
        </w:rPr>
        <w:commentReference w:id="3453"/>
      </w:r>
      <w:r w:rsidR="006D2CAA" w:rsidRPr="00817901">
        <w:rPr>
          <w:rFonts w:asciiTheme="majorBidi" w:hAnsiTheme="majorBidi" w:cstheme="majorBidi"/>
          <w:sz w:val="24"/>
          <w:szCs w:val="24"/>
          <w:lang w:val="en-US"/>
        </w:rPr>
        <w:t>.</w:t>
      </w:r>
      <w:r w:rsidR="006D2CAA" w:rsidRPr="00817901">
        <w:rPr>
          <w:rStyle w:val="FootnoteReference"/>
          <w:rFonts w:asciiTheme="majorBidi" w:hAnsiTheme="majorBidi" w:cstheme="majorBidi"/>
          <w:sz w:val="24"/>
          <w:szCs w:val="24"/>
          <w:lang w:val="en-US"/>
        </w:rPr>
        <w:footnoteReference w:id="212"/>
      </w:r>
      <w:r w:rsidR="006D2CAA" w:rsidRPr="00817901">
        <w:rPr>
          <w:rFonts w:asciiTheme="majorBidi" w:hAnsiTheme="majorBidi" w:cstheme="majorBidi"/>
          <w:sz w:val="24"/>
          <w:szCs w:val="24"/>
          <w:lang w:val="en-US"/>
        </w:rPr>
        <w:t>But</w:t>
      </w:r>
      <w:ins w:id="3454" w:author="Susan Doron" w:date="2024-02-08T18:57:00Z">
        <w:r w:rsidR="00AA6085">
          <w:rPr>
            <w:rFonts w:asciiTheme="majorBidi" w:hAnsiTheme="majorBidi" w:cstheme="majorBidi"/>
            <w:sz w:val="24"/>
            <w:szCs w:val="24"/>
            <w:lang w:val="en-US"/>
          </w:rPr>
          <w:t xml:space="preserve">, in </w:t>
        </w:r>
        <w:r w:rsidR="00AA6085" w:rsidRPr="00AA6085">
          <w:rPr>
            <w:rFonts w:asciiTheme="majorBidi" w:hAnsiTheme="majorBidi" w:cstheme="majorBidi"/>
            <w:i/>
            <w:iCs/>
            <w:sz w:val="24"/>
            <w:szCs w:val="24"/>
            <w:lang w:val="en-US"/>
            <w:rPrChange w:id="3455" w:author="Susan Doron" w:date="2024-02-08T18:58:00Z">
              <w:rPr>
                <w:rFonts w:asciiTheme="majorBidi" w:hAnsiTheme="majorBidi" w:cstheme="majorBidi"/>
                <w:sz w:val="24"/>
                <w:szCs w:val="24"/>
                <w:lang w:val="en-US"/>
              </w:rPr>
            </w:rPrChange>
          </w:rPr>
          <w:t>SFFA</w:t>
        </w:r>
        <w:r w:rsidR="00AA6085">
          <w:rPr>
            <w:rFonts w:asciiTheme="majorBidi" w:hAnsiTheme="majorBidi" w:cstheme="majorBidi"/>
            <w:sz w:val="24"/>
            <w:szCs w:val="24"/>
            <w:lang w:val="en-US"/>
          </w:rPr>
          <w:t>,</w:t>
        </w:r>
      </w:ins>
      <w:r w:rsidR="006D2CAA" w:rsidRPr="00817901">
        <w:rPr>
          <w:rFonts w:asciiTheme="majorBidi" w:hAnsiTheme="majorBidi" w:cstheme="majorBidi"/>
          <w:sz w:val="24"/>
          <w:szCs w:val="24"/>
          <w:lang w:val="en-US"/>
        </w:rPr>
        <w:t xml:space="preserve"> with the conservative super majority on the bench, the business</w:t>
      </w:r>
      <w:del w:id="3456" w:author="Susan Doron" w:date="2024-02-08T12:29:00Z">
        <w:r w:rsidR="006D2CAA" w:rsidRPr="00817901" w:rsidDel="004124D5">
          <w:rPr>
            <w:rFonts w:asciiTheme="majorBidi" w:hAnsiTheme="majorBidi" w:cstheme="majorBidi"/>
            <w:sz w:val="24"/>
            <w:szCs w:val="24"/>
            <w:lang w:val="en-US"/>
          </w:rPr>
          <w:delText>-</w:delText>
        </w:r>
      </w:del>
      <w:ins w:id="3457" w:author="Susan Doron" w:date="2024-02-08T18:58:00Z">
        <w:r w:rsidR="00AA6085">
          <w:rPr>
            <w:rFonts w:asciiTheme="majorBidi" w:hAnsiTheme="majorBidi" w:cstheme="majorBidi"/>
            <w:sz w:val="24"/>
            <w:szCs w:val="24"/>
            <w:lang w:val="en-US"/>
          </w:rPr>
          <w:t xml:space="preserve"> </w:t>
        </w:r>
      </w:ins>
      <w:r w:rsidR="006D2CAA" w:rsidRPr="00817901">
        <w:rPr>
          <w:rFonts w:asciiTheme="majorBidi" w:hAnsiTheme="majorBidi" w:cstheme="majorBidi"/>
          <w:sz w:val="24"/>
          <w:szCs w:val="24"/>
          <w:lang w:val="en-US"/>
        </w:rPr>
        <w:t xml:space="preserve">case for diversity seems to be losing twice—both </w:t>
      </w:r>
      <w:ins w:id="3458" w:author="Susan Doron" w:date="2024-02-08T18:58:00Z">
        <w:r w:rsidR="00AA6085">
          <w:rPr>
            <w:rFonts w:asciiTheme="majorBidi" w:hAnsiTheme="majorBidi" w:cstheme="majorBidi"/>
            <w:sz w:val="24"/>
            <w:szCs w:val="24"/>
            <w:lang w:val="en-US"/>
          </w:rPr>
          <w:t xml:space="preserve">in </w:t>
        </w:r>
      </w:ins>
      <w:r w:rsidR="006D2CAA" w:rsidRPr="00817901">
        <w:rPr>
          <w:rFonts w:asciiTheme="majorBidi" w:hAnsiTheme="majorBidi" w:cstheme="majorBidi"/>
          <w:sz w:val="24"/>
          <w:szCs w:val="24"/>
          <w:lang w:val="en-US"/>
        </w:rPr>
        <w:t xml:space="preserve">the war over affirmative action and </w:t>
      </w:r>
      <w:ins w:id="3459" w:author="Susan Doron" w:date="2024-02-08T18:58:00Z">
        <w:r w:rsidR="00AA6085">
          <w:rPr>
            <w:rFonts w:asciiTheme="majorBidi" w:hAnsiTheme="majorBidi" w:cstheme="majorBidi"/>
            <w:sz w:val="24"/>
            <w:szCs w:val="24"/>
            <w:lang w:val="en-US"/>
          </w:rPr>
          <w:t xml:space="preserve">in </w:t>
        </w:r>
      </w:ins>
      <w:r w:rsidR="006D2CAA" w:rsidRPr="00817901">
        <w:rPr>
          <w:rFonts w:asciiTheme="majorBidi" w:hAnsiTheme="majorBidi" w:cstheme="majorBidi"/>
          <w:sz w:val="24"/>
          <w:szCs w:val="24"/>
          <w:lang w:val="en-US"/>
        </w:rPr>
        <w:t xml:space="preserve">the memory wars. </w:t>
      </w:r>
    </w:p>
    <w:p w14:paraId="4DE4018C" w14:textId="33D0CE5D" w:rsidR="000B0EE8" w:rsidRPr="00817901" w:rsidRDefault="00980AA6" w:rsidP="000D0592">
      <w:pPr>
        <w:ind w:firstLine="360"/>
        <w:rPr>
          <w:rFonts w:asciiTheme="majorBidi" w:hAnsiTheme="majorBidi" w:cstheme="majorBidi"/>
          <w:sz w:val="24"/>
          <w:szCs w:val="24"/>
          <w:lang w:val="en-US"/>
        </w:rPr>
      </w:pPr>
      <w:r w:rsidRPr="00817901">
        <w:rPr>
          <w:rFonts w:asciiTheme="majorBidi" w:hAnsiTheme="majorBidi" w:cstheme="majorBidi"/>
          <w:sz w:val="24"/>
          <w:szCs w:val="24"/>
        </w:rPr>
        <w:t>T</w:t>
      </w:r>
      <w:r w:rsidRPr="00817901">
        <w:rPr>
          <w:rFonts w:asciiTheme="majorBidi" w:hAnsiTheme="majorBidi" w:cstheme="majorBidi"/>
          <w:sz w:val="24"/>
          <w:szCs w:val="24"/>
          <w:lang w:val="en-US"/>
        </w:rPr>
        <w:t>he</w:t>
      </w:r>
      <w:r w:rsidR="009713E6" w:rsidRPr="00817901">
        <w:rPr>
          <w:rFonts w:asciiTheme="majorBidi" w:hAnsiTheme="majorBidi" w:cstheme="majorBidi"/>
          <w:sz w:val="24"/>
          <w:szCs w:val="24"/>
        </w:rPr>
        <w:t xml:space="preserve"> composition of the Court</w:t>
      </w:r>
      <w:r w:rsidRPr="00817901">
        <w:rPr>
          <w:rFonts w:asciiTheme="majorBidi" w:hAnsiTheme="majorBidi" w:cstheme="majorBidi"/>
          <w:sz w:val="24"/>
          <w:szCs w:val="24"/>
          <w:lang w:val="en-US"/>
        </w:rPr>
        <w:t xml:space="preserve"> is unlikely to change </w:t>
      </w:r>
      <w:r w:rsidR="002F1B44" w:rsidRPr="00817901">
        <w:rPr>
          <w:rFonts w:asciiTheme="majorBidi" w:hAnsiTheme="majorBidi" w:cstheme="majorBidi"/>
          <w:sz w:val="24"/>
          <w:szCs w:val="24"/>
          <w:lang w:val="en-US"/>
        </w:rPr>
        <w:t xml:space="preserve">and </w:t>
      </w:r>
      <w:r w:rsidR="00A90ACC" w:rsidRPr="00817901">
        <w:rPr>
          <w:rFonts w:asciiTheme="majorBidi" w:hAnsiTheme="majorBidi" w:cstheme="majorBidi"/>
          <w:sz w:val="24"/>
          <w:szCs w:val="24"/>
          <w:lang w:val="en-US"/>
        </w:rPr>
        <w:t xml:space="preserve">reverse course </w:t>
      </w:r>
      <w:r w:rsidR="002F1B44" w:rsidRPr="00817901">
        <w:rPr>
          <w:rFonts w:asciiTheme="majorBidi" w:hAnsiTheme="majorBidi" w:cstheme="majorBidi"/>
          <w:sz w:val="24"/>
          <w:szCs w:val="24"/>
          <w:lang w:val="en-US"/>
        </w:rPr>
        <w:t>with respect to affirmative action</w:t>
      </w:r>
      <w:r w:rsidRPr="00817901">
        <w:rPr>
          <w:rFonts w:asciiTheme="majorBidi" w:hAnsiTheme="majorBidi" w:cstheme="majorBidi"/>
          <w:sz w:val="24"/>
          <w:szCs w:val="24"/>
          <w:lang w:val="en-US"/>
        </w:rPr>
        <w:t xml:space="preserve"> in the foreseeable future</w:t>
      </w:r>
      <w:ins w:id="3460" w:author="Susan Doron" w:date="2024-02-08T18:58:00Z">
        <w:r w:rsidR="00AA6085">
          <w:rPr>
            <w:rFonts w:asciiTheme="majorBidi" w:hAnsiTheme="majorBidi" w:cstheme="majorBidi"/>
            <w:sz w:val="24"/>
            <w:szCs w:val="24"/>
            <w:lang w:val="en-US"/>
          </w:rPr>
          <w:t>. I</w:t>
        </w:r>
      </w:ins>
      <w:del w:id="3461" w:author="Susan Doron" w:date="2024-02-08T18:58:00Z">
        <w:r w:rsidR="009713E6" w:rsidRPr="00817901" w:rsidDel="00AA6085">
          <w:rPr>
            <w:rFonts w:asciiTheme="majorBidi" w:hAnsiTheme="majorBidi" w:cstheme="majorBidi"/>
            <w:sz w:val="24"/>
            <w:szCs w:val="24"/>
          </w:rPr>
          <w:delText>, but i</w:delText>
        </w:r>
      </w:del>
      <w:r w:rsidR="009713E6" w:rsidRPr="00817901">
        <w:rPr>
          <w:rFonts w:asciiTheme="majorBidi" w:hAnsiTheme="majorBidi" w:cstheme="majorBidi"/>
          <w:sz w:val="24"/>
          <w:szCs w:val="24"/>
        </w:rPr>
        <w:t>n the meantime</w:t>
      </w:r>
      <w:ins w:id="3462" w:author="Susan Doron" w:date="2024-02-08T18:58:00Z">
        <w:r w:rsidR="00AA6085">
          <w:rPr>
            <w:rFonts w:asciiTheme="majorBidi" w:hAnsiTheme="majorBidi" w:cstheme="majorBidi"/>
            <w:sz w:val="24"/>
            <w:szCs w:val="24"/>
            <w:lang w:val="en-US"/>
          </w:rPr>
          <w:t>,</w:t>
        </w:r>
      </w:ins>
      <w:r w:rsidR="009713E6" w:rsidRPr="00817901">
        <w:rPr>
          <w:rFonts w:asciiTheme="majorBidi" w:hAnsiTheme="majorBidi" w:cstheme="majorBidi"/>
          <w:sz w:val="24"/>
          <w:szCs w:val="24"/>
        </w:rPr>
        <w:t xml:space="preserve"> universities</w:t>
      </w:r>
      <w:del w:id="3463" w:author="Susan Doron" w:date="2024-02-08T18:58:00Z">
        <w:r w:rsidR="009713E6" w:rsidRPr="00817901" w:rsidDel="00AA6085">
          <w:rPr>
            <w:rFonts w:asciiTheme="majorBidi" w:hAnsiTheme="majorBidi" w:cstheme="majorBidi"/>
            <w:sz w:val="24"/>
            <w:szCs w:val="24"/>
          </w:rPr>
          <w:delText>,</w:delText>
        </w:r>
      </w:del>
      <w:r w:rsidR="009713E6" w:rsidRPr="00817901">
        <w:rPr>
          <w:rFonts w:asciiTheme="majorBidi" w:hAnsiTheme="majorBidi" w:cstheme="majorBidi"/>
          <w:sz w:val="24"/>
          <w:szCs w:val="24"/>
        </w:rPr>
        <w:t xml:space="preserve"> </w:t>
      </w:r>
      <w:r w:rsidR="00A90ACC" w:rsidRPr="00817901">
        <w:rPr>
          <w:rFonts w:asciiTheme="majorBidi" w:hAnsiTheme="majorBidi" w:cstheme="majorBidi"/>
          <w:sz w:val="24"/>
          <w:szCs w:val="24"/>
          <w:lang w:val="en-US"/>
        </w:rPr>
        <w:t xml:space="preserve">and other </w:t>
      </w:r>
      <w:r w:rsidR="009713E6" w:rsidRPr="00817901">
        <w:rPr>
          <w:rFonts w:asciiTheme="majorBidi" w:hAnsiTheme="majorBidi" w:cstheme="majorBidi"/>
          <w:sz w:val="24"/>
          <w:szCs w:val="24"/>
        </w:rPr>
        <w:t>public and private institutions must</w:t>
      </w:r>
      <w:r w:rsidR="002F1B44" w:rsidRPr="00817901">
        <w:rPr>
          <w:rFonts w:asciiTheme="majorBidi" w:hAnsiTheme="majorBidi" w:cstheme="majorBidi"/>
          <w:sz w:val="24"/>
          <w:szCs w:val="24"/>
          <w:lang w:val="en-US"/>
        </w:rPr>
        <w:t xml:space="preserve"> not lose sight of the memory wars. With </w:t>
      </w:r>
      <w:ins w:id="3464" w:author="Susan Doron" w:date="2024-02-08T18:59:00Z">
        <w:r w:rsidR="00AA6085">
          <w:rPr>
            <w:rFonts w:asciiTheme="majorBidi" w:hAnsiTheme="majorBidi" w:cstheme="majorBidi"/>
            <w:sz w:val="24"/>
            <w:szCs w:val="24"/>
            <w:lang w:val="en-US"/>
          </w:rPr>
          <w:t xml:space="preserve">the </w:t>
        </w:r>
      </w:ins>
      <w:r w:rsidR="002F1B44" w:rsidRPr="00817901">
        <w:rPr>
          <w:rFonts w:asciiTheme="majorBidi" w:hAnsiTheme="majorBidi" w:cstheme="majorBidi"/>
          <w:sz w:val="24"/>
          <w:szCs w:val="24"/>
          <w:lang w:val="en-US"/>
        </w:rPr>
        <w:t xml:space="preserve">recollection of the history of race </w:t>
      </w:r>
      <w:r w:rsidRPr="00817901">
        <w:rPr>
          <w:rFonts w:asciiTheme="majorBidi" w:hAnsiTheme="majorBidi" w:cstheme="majorBidi"/>
          <w:sz w:val="24"/>
          <w:szCs w:val="24"/>
          <w:lang w:val="en-US"/>
        </w:rPr>
        <w:t xml:space="preserve">under attack by legislators and </w:t>
      </w:r>
      <w:ins w:id="3465" w:author="Susan Doron" w:date="2024-02-08T21:18:00Z">
        <w:r w:rsidR="001B4ED4">
          <w:rPr>
            <w:rFonts w:asciiTheme="majorBidi" w:hAnsiTheme="majorBidi" w:cstheme="majorBidi"/>
            <w:sz w:val="24"/>
            <w:szCs w:val="24"/>
            <w:lang w:val="en-US"/>
          </w:rPr>
          <w:t>c</w:t>
        </w:r>
      </w:ins>
      <w:del w:id="3466" w:author="Susan Doron" w:date="2024-02-08T21:18:00Z">
        <w:r w:rsidR="003B55E8" w:rsidRPr="00817901" w:rsidDel="001B4ED4">
          <w:rPr>
            <w:rFonts w:asciiTheme="majorBidi" w:hAnsiTheme="majorBidi" w:cstheme="majorBidi"/>
            <w:sz w:val="24"/>
            <w:szCs w:val="24"/>
            <w:lang w:val="en-US"/>
          </w:rPr>
          <w:delText>C</w:delText>
        </w:r>
      </w:del>
      <w:r w:rsidR="003B55E8" w:rsidRPr="00817901">
        <w:rPr>
          <w:rFonts w:asciiTheme="majorBidi" w:hAnsiTheme="majorBidi" w:cstheme="majorBidi"/>
          <w:sz w:val="24"/>
          <w:szCs w:val="24"/>
          <w:lang w:val="en-US"/>
        </w:rPr>
        <w:t>ourts</w:t>
      </w:r>
      <w:r w:rsidRPr="00817901">
        <w:rPr>
          <w:rFonts w:asciiTheme="majorBidi" w:hAnsiTheme="majorBidi" w:cstheme="majorBidi"/>
          <w:sz w:val="24"/>
          <w:szCs w:val="24"/>
          <w:lang w:val="en-US"/>
        </w:rPr>
        <w:t>,</w:t>
      </w:r>
      <w:r w:rsidR="00043A82" w:rsidRPr="00817901">
        <w:rPr>
          <w:rFonts w:asciiTheme="majorBidi" w:hAnsiTheme="majorBidi" w:cstheme="majorBidi"/>
          <w:sz w:val="24"/>
          <w:szCs w:val="24"/>
          <w:lang w:val="en-US"/>
        </w:rPr>
        <w:t xml:space="preserve"> and</w:t>
      </w:r>
      <w:r w:rsidRPr="00817901">
        <w:rPr>
          <w:rFonts w:asciiTheme="majorBidi" w:hAnsiTheme="majorBidi" w:cstheme="majorBidi"/>
          <w:sz w:val="24"/>
          <w:szCs w:val="24"/>
          <w:lang w:val="en-US"/>
        </w:rPr>
        <w:t xml:space="preserve"> with</w:t>
      </w:r>
      <w:r w:rsidR="002F1B44" w:rsidRPr="00817901">
        <w:rPr>
          <w:rFonts w:asciiTheme="majorBidi" w:hAnsiTheme="majorBidi" w:cstheme="majorBidi"/>
          <w:sz w:val="24"/>
          <w:szCs w:val="24"/>
          <w:lang w:val="en-US"/>
        </w:rPr>
        <w:t xml:space="preserve"> knowledge </w:t>
      </w:r>
      <w:r w:rsidR="003B55E8" w:rsidRPr="00817901">
        <w:rPr>
          <w:rFonts w:asciiTheme="majorBidi" w:hAnsiTheme="majorBidi" w:cstheme="majorBidi"/>
          <w:sz w:val="24"/>
          <w:szCs w:val="24"/>
          <w:lang w:val="en-US"/>
        </w:rPr>
        <w:t>about</w:t>
      </w:r>
      <w:r w:rsidR="002F1B44" w:rsidRPr="00817901">
        <w:rPr>
          <w:rFonts w:asciiTheme="majorBidi" w:hAnsiTheme="majorBidi" w:cstheme="majorBidi"/>
          <w:sz w:val="24"/>
          <w:szCs w:val="24"/>
          <w:lang w:val="en-US"/>
        </w:rPr>
        <w:t xml:space="preserve"> systemic racism compromised</w:t>
      </w:r>
      <w:r w:rsidR="00043A82" w:rsidRPr="00817901">
        <w:rPr>
          <w:rFonts w:asciiTheme="majorBidi" w:hAnsiTheme="majorBidi" w:cstheme="majorBidi"/>
          <w:sz w:val="24"/>
          <w:szCs w:val="24"/>
          <w:lang w:val="en-US"/>
        </w:rPr>
        <w:t>, the legitimacy</w:t>
      </w:r>
      <w:r w:rsidR="002F1B44" w:rsidRPr="00817901">
        <w:rPr>
          <w:rFonts w:asciiTheme="majorBidi" w:hAnsiTheme="majorBidi" w:cstheme="majorBidi"/>
          <w:sz w:val="24"/>
          <w:szCs w:val="24"/>
          <w:lang w:val="en-US"/>
        </w:rPr>
        <w:t xml:space="preserve"> and </w:t>
      </w:r>
      <w:ins w:id="3467" w:author="Susan Doron" w:date="2024-02-08T18:59:00Z">
        <w:r w:rsidR="00AA6085">
          <w:rPr>
            <w:rFonts w:asciiTheme="majorBidi" w:hAnsiTheme="majorBidi" w:cstheme="majorBidi"/>
            <w:sz w:val="24"/>
            <w:szCs w:val="24"/>
            <w:lang w:val="en-US"/>
          </w:rPr>
          <w:t>rationales</w:t>
        </w:r>
      </w:ins>
      <w:del w:id="3468" w:author="Susan Doron" w:date="2024-02-08T18:59:00Z">
        <w:r w:rsidR="002F1B44" w:rsidRPr="00817901" w:rsidDel="00AA6085">
          <w:rPr>
            <w:rFonts w:asciiTheme="majorBidi" w:hAnsiTheme="majorBidi" w:cstheme="majorBidi"/>
            <w:sz w:val="24"/>
            <w:szCs w:val="24"/>
            <w:lang w:val="en-US"/>
          </w:rPr>
          <w:delText>motiva</w:delText>
        </w:r>
      </w:del>
      <w:del w:id="3469" w:author="Susan Doron" w:date="2024-02-08T19:00:00Z">
        <w:r w:rsidR="002F1B44" w:rsidRPr="00817901" w:rsidDel="00AA6085">
          <w:rPr>
            <w:rFonts w:asciiTheme="majorBidi" w:hAnsiTheme="majorBidi" w:cstheme="majorBidi"/>
            <w:sz w:val="24"/>
            <w:szCs w:val="24"/>
            <w:lang w:val="en-US"/>
          </w:rPr>
          <w:delText>tions</w:delText>
        </w:r>
      </w:del>
      <w:r w:rsidR="002F1B44" w:rsidRPr="00817901">
        <w:rPr>
          <w:rFonts w:asciiTheme="majorBidi" w:hAnsiTheme="majorBidi" w:cstheme="majorBidi"/>
          <w:sz w:val="24"/>
          <w:szCs w:val="24"/>
          <w:lang w:val="en-US"/>
        </w:rPr>
        <w:t xml:space="preserve"> for </w:t>
      </w:r>
      <w:r w:rsidR="00043A82" w:rsidRPr="00817901">
        <w:rPr>
          <w:rFonts w:asciiTheme="majorBidi" w:hAnsiTheme="majorBidi" w:cstheme="majorBidi"/>
          <w:sz w:val="24"/>
          <w:szCs w:val="24"/>
          <w:lang w:val="en-US"/>
        </w:rPr>
        <w:t xml:space="preserve">racial diversity </w:t>
      </w:r>
      <w:ins w:id="3470" w:author="Susan Doron" w:date="2024-02-08T18:59:00Z">
        <w:r w:rsidR="00AA6085">
          <w:rPr>
            <w:rFonts w:asciiTheme="majorBidi" w:hAnsiTheme="majorBidi" w:cstheme="majorBidi"/>
            <w:sz w:val="24"/>
            <w:szCs w:val="24"/>
            <w:lang w:val="en-US"/>
          </w:rPr>
          <w:t>are</w:t>
        </w:r>
      </w:ins>
      <w:del w:id="3471" w:author="Susan Doron" w:date="2024-02-08T18:59:00Z">
        <w:r w:rsidR="00043A82" w:rsidRPr="00817901" w:rsidDel="00AA6085">
          <w:rPr>
            <w:rFonts w:asciiTheme="majorBidi" w:hAnsiTheme="majorBidi" w:cstheme="majorBidi"/>
            <w:sz w:val="24"/>
            <w:szCs w:val="24"/>
            <w:lang w:val="en-US"/>
          </w:rPr>
          <w:delText>is</w:delText>
        </w:r>
      </w:del>
      <w:r w:rsidR="00043A82" w:rsidRPr="00817901">
        <w:rPr>
          <w:rFonts w:asciiTheme="majorBidi" w:hAnsiTheme="majorBidi" w:cstheme="majorBidi"/>
          <w:sz w:val="24"/>
          <w:szCs w:val="24"/>
          <w:lang w:val="en-US"/>
        </w:rPr>
        <w:t xml:space="preserve"> impaired. </w:t>
      </w:r>
      <w:r w:rsidR="001966E5" w:rsidRPr="00817901">
        <w:rPr>
          <w:rFonts w:asciiTheme="majorBidi" w:hAnsiTheme="majorBidi" w:cstheme="majorBidi"/>
          <w:sz w:val="24"/>
          <w:szCs w:val="24"/>
        </w:rPr>
        <w:t xml:space="preserve">Paradoxically, </w:t>
      </w:r>
      <w:r w:rsidR="00A90ACC" w:rsidRPr="00817901">
        <w:rPr>
          <w:rFonts w:asciiTheme="majorBidi" w:hAnsiTheme="majorBidi" w:cstheme="majorBidi"/>
          <w:sz w:val="24"/>
          <w:szCs w:val="24"/>
          <w:lang w:val="en-US"/>
        </w:rPr>
        <w:t xml:space="preserve">losing the </w:t>
      </w:r>
      <w:r w:rsidR="003B55E8" w:rsidRPr="00817901">
        <w:rPr>
          <w:rFonts w:asciiTheme="majorBidi" w:hAnsiTheme="majorBidi" w:cstheme="majorBidi"/>
          <w:sz w:val="24"/>
          <w:szCs w:val="24"/>
          <w:lang w:val="en-US"/>
        </w:rPr>
        <w:t xml:space="preserve">fight in </w:t>
      </w:r>
      <w:r w:rsidR="00A90ACC" w:rsidRPr="00817901">
        <w:rPr>
          <w:rFonts w:asciiTheme="majorBidi" w:hAnsiTheme="majorBidi" w:cstheme="majorBidi"/>
          <w:sz w:val="24"/>
          <w:szCs w:val="24"/>
          <w:lang w:val="en-US"/>
        </w:rPr>
        <w:t xml:space="preserve">Court can </w:t>
      </w:r>
      <w:ins w:id="3472" w:author="Susan Doron" w:date="2024-02-08T19:00:00Z">
        <w:r w:rsidR="00AA6085">
          <w:rPr>
            <w:rFonts w:asciiTheme="majorBidi" w:hAnsiTheme="majorBidi" w:cstheme="majorBidi"/>
            <w:sz w:val="24"/>
            <w:szCs w:val="24"/>
            <w:lang w:val="en-US"/>
          </w:rPr>
          <w:t>serve as</w:t>
        </w:r>
      </w:ins>
      <w:del w:id="3473" w:author="Susan Doron" w:date="2024-02-08T19:00:00Z">
        <w:r w:rsidR="00A90ACC" w:rsidRPr="00817901" w:rsidDel="00AA6085">
          <w:rPr>
            <w:rFonts w:asciiTheme="majorBidi" w:hAnsiTheme="majorBidi" w:cstheme="majorBidi"/>
            <w:sz w:val="24"/>
            <w:szCs w:val="24"/>
            <w:lang w:val="en-US"/>
          </w:rPr>
          <w:delText>present</w:delText>
        </w:r>
      </w:del>
      <w:r w:rsidR="00A90ACC" w:rsidRPr="00817901">
        <w:rPr>
          <w:rFonts w:asciiTheme="majorBidi" w:hAnsiTheme="majorBidi" w:cstheme="majorBidi"/>
          <w:sz w:val="24"/>
          <w:szCs w:val="24"/>
          <w:lang w:val="en-US"/>
        </w:rPr>
        <w:t xml:space="preserve"> </w:t>
      </w:r>
      <w:r w:rsidR="001966E5" w:rsidRPr="00817901">
        <w:rPr>
          <w:rFonts w:asciiTheme="majorBidi" w:hAnsiTheme="majorBidi" w:cstheme="majorBidi"/>
          <w:sz w:val="24"/>
          <w:szCs w:val="24"/>
        </w:rPr>
        <w:t>a liberating moment for advocates of racial justice</w:t>
      </w:r>
      <w:ins w:id="3474" w:author="Susan Doron" w:date="2024-02-08T19:00:00Z">
        <w:r w:rsidR="00AA6085">
          <w:rPr>
            <w:rFonts w:asciiTheme="majorBidi" w:hAnsiTheme="majorBidi" w:cstheme="majorBidi"/>
            <w:sz w:val="24"/>
            <w:szCs w:val="24"/>
            <w:lang w:val="en-US"/>
          </w:rPr>
          <w:t xml:space="preserve">. It should be </w:t>
        </w:r>
      </w:ins>
      <w:del w:id="3475" w:author="Susan Doron" w:date="2024-02-08T19:00:00Z">
        <w:r w:rsidR="003B55E8" w:rsidRPr="00817901" w:rsidDel="00AA6085">
          <w:rPr>
            <w:rFonts w:asciiTheme="majorBidi" w:hAnsiTheme="majorBidi" w:cstheme="majorBidi"/>
            <w:sz w:val="24"/>
            <w:szCs w:val="24"/>
            <w:lang w:val="en-US"/>
          </w:rPr>
          <w:delText xml:space="preserve"> and</w:delText>
        </w:r>
        <w:r w:rsidR="001966E5" w:rsidRPr="00817901" w:rsidDel="00AA6085">
          <w:rPr>
            <w:rFonts w:asciiTheme="majorBidi" w:hAnsiTheme="majorBidi" w:cstheme="majorBidi"/>
            <w:sz w:val="24"/>
            <w:szCs w:val="24"/>
          </w:rPr>
          <w:delText xml:space="preserve"> </w:delText>
        </w:r>
        <w:r w:rsidR="00A90ACC" w:rsidRPr="00817901" w:rsidDel="00AA6085">
          <w:rPr>
            <w:rFonts w:asciiTheme="majorBidi" w:hAnsiTheme="majorBidi" w:cstheme="majorBidi"/>
            <w:sz w:val="24"/>
            <w:szCs w:val="24"/>
            <w:lang w:val="en-US"/>
          </w:rPr>
          <w:delText>should be</w:delText>
        </w:r>
      </w:del>
      <w:r w:rsidR="00A90ACC" w:rsidRPr="00817901">
        <w:rPr>
          <w:rFonts w:asciiTheme="majorBidi" w:hAnsiTheme="majorBidi" w:cstheme="majorBidi"/>
          <w:sz w:val="24"/>
          <w:szCs w:val="24"/>
          <w:lang w:val="en-US"/>
        </w:rPr>
        <w:t xml:space="preserve"> viewed as </w:t>
      </w:r>
      <w:del w:id="3476" w:author="Susan Doron" w:date="2024-02-08T19:01:00Z">
        <w:r w:rsidR="001966E5" w:rsidRPr="00817901" w:rsidDel="00AA6085">
          <w:rPr>
            <w:rFonts w:asciiTheme="majorBidi" w:hAnsiTheme="majorBidi" w:cstheme="majorBidi"/>
            <w:sz w:val="24"/>
            <w:szCs w:val="24"/>
          </w:rPr>
          <w:delText xml:space="preserve">offering </w:delText>
        </w:r>
      </w:del>
      <w:r w:rsidR="001966E5" w:rsidRPr="00817901">
        <w:rPr>
          <w:rFonts w:asciiTheme="majorBidi" w:hAnsiTheme="majorBidi" w:cstheme="majorBidi"/>
          <w:sz w:val="24"/>
          <w:szCs w:val="24"/>
        </w:rPr>
        <w:t xml:space="preserve">an opportunity to </w:t>
      </w:r>
      <w:r w:rsidR="00FF0C4F" w:rsidRPr="00817901">
        <w:rPr>
          <w:rFonts w:asciiTheme="majorBidi" w:hAnsiTheme="majorBidi" w:cstheme="majorBidi"/>
          <w:sz w:val="24"/>
          <w:szCs w:val="24"/>
          <w:lang w:val="en-US"/>
        </w:rPr>
        <w:t>reshape</w:t>
      </w:r>
      <w:r w:rsidR="001966E5" w:rsidRPr="00817901">
        <w:rPr>
          <w:rFonts w:asciiTheme="majorBidi" w:hAnsiTheme="majorBidi" w:cstheme="majorBidi"/>
          <w:sz w:val="24"/>
          <w:szCs w:val="24"/>
        </w:rPr>
        <w:t xml:space="preserve"> the </w:t>
      </w:r>
      <w:r w:rsidR="00FF0C4F" w:rsidRPr="00817901">
        <w:rPr>
          <w:rFonts w:asciiTheme="majorBidi" w:hAnsiTheme="majorBidi" w:cstheme="majorBidi"/>
          <w:sz w:val="24"/>
          <w:szCs w:val="24"/>
          <w:lang w:val="en-US"/>
        </w:rPr>
        <w:t xml:space="preserve">nation’s </w:t>
      </w:r>
      <w:r w:rsidR="001966E5" w:rsidRPr="00817901">
        <w:rPr>
          <w:rFonts w:asciiTheme="majorBidi" w:hAnsiTheme="majorBidi" w:cstheme="majorBidi"/>
          <w:sz w:val="24"/>
          <w:szCs w:val="24"/>
        </w:rPr>
        <w:t xml:space="preserve">constitutional memory regarding </w:t>
      </w:r>
      <w:r w:rsidR="00A90ACC" w:rsidRPr="00817901">
        <w:rPr>
          <w:rFonts w:asciiTheme="majorBidi" w:hAnsiTheme="majorBidi" w:cstheme="majorBidi"/>
          <w:sz w:val="24"/>
          <w:szCs w:val="24"/>
          <w:lang w:val="en-US"/>
        </w:rPr>
        <w:t xml:space="preserve">the history of </w:t>
      </w:r>
      <w:r w:rsidR="001966E5" w:rsidRPr="00817901">
        <w:rPr>
          <w:rFonts w:asciiTheme="majorBidi" w:hAnsiTheme="majorBidi" w:cstheme="majorBidi"/>
          <w:sz w:val="24"/>
          <w:szCs w:val="24"/>
        </w:rPr>
        <w:t xml:space="preserve">race </w:t>
      </w:r>
      <w:r w:rsidR="00A90ACC" w:rsidRPr="00817901">
        <w:rPr>
          <w:rFonts w:asciiTheme="majorBidi" w:hAnsiTheme="majorBidi" w:cstheme="majorBidi"/>
          <w:sz w:val="24"/>
          <w:szCs w:val="24"/>
          <w:lang w:val="en-US"/>
        </w:rPr>
        <w:t>and its</w:t>
      </w:r>
      <w:r w:rsidR="001966E5" w:rsidRPr="00817901">
        <w:rPr>
          <w:rFonts w:asciiTheme="majorBidi" w:hAnsiTheme="majorBidi" w:cstheme="majorBidi"/>
          <w:sz w:val="24"/>
          <w:szCs w:val="24"/>
        </w:rPr>
        <w:t xml:space="preserve"> relevance </w:t>
      </w:r>
      <w:r w:rsidR="00A90ACC" w:rsidRPr="00817901">
        <w:rPr>
          <w:rFonts w:asciiTheme="majorBidi" w:hAnsiTheme="majorBidi" w:cstheme="majorBidi"/>
          <w:sz w:val="24"/>
          <w:szCs w:val="24"/>
          <w:lang w:val="en-US"/>
        </w:rPr>
        <w:t>to</w:t>
      </w:r>
      <w:r w:rsidR="001966E5" w:rsidRPr="00817901">
        <w:rPr>
          <w:rFonts w:asciiTheme="majorBidi" w:hAnsiTheme="majorBidi" w:cstheme="majorBidi"/>
          <w:sz w:val="24"/>
          <w:szCs w:val="24"/>
        </w:rPr>
        <w:t xml:space="preserve"> the lives of all Americans in 202</w:t>
      </w:r>
      <w:r w:rsidR="00A90ACC" w:rsidRPr="00817901">
        <w:rPr>
          <w:rFonts w:asciiTheme="majorBidi" w:hAnsiTheme="majorBidi" w:cstheme="majorBidi"/>
          <w:sz w:val="24"/>
          <w:szCs w:val="24"/>
          <w:lang w:val="en-US"/>
        </w:rPr>
        <w:t>4</w:t>
      </w:r>
      <w:r w:rsidR="001966E5" w:rsidRPr="00817901">
        <w:rPr>
          <w:rFonts w:asciiTheme="majorBidi" w:hAnsiTheme="majorBidi" w:cstheme="majorBidi"/>
          <w:sz w:val="24"/>
          <w:szCs w:val="24"/>
        </w:rPr>
        <w:t xml:space="preserve">. </w:t>
      </w:r>
      <w:r w:rsidR="001966E5" w:rsidRPr="00817901">
        <w:rPr>
          <w:rFonts w:asciiTheme="majorBidi" w:hAnsiTheme="majorBidi" w:cstheme="majorBidi"/>
          <w:sz w:val="24"/>
          <w:szCs w:val="24"/>
          <w:lang w:val="en-US"/>
        </w:rPr>
        <w:t xml:space="preserve">This section presented two possible </w:t>
      </w:r>
      <w:ins w:id="3477" w:author="Susan Doron" w:date="2024-02-08T19:01:00Z">
        <w:r w:rsidR="00AA6085">
          <w:rPr>
            <w:rFonts w:asciiTheme="majorBidi" w:hAnsiTheme="majorBidi" w:cstheme="majorBidi"/>
            <w:sz w:val="24"/>
            <w:szCs w:val="24"/>
            <w:lang w:val="en-US"/>
          </w:rPr>
          <w:t>pathways</w:t>
        </w:r>
      </w:ins>
      <w:del w:id="3478" w:author="Susan Doron" w:date="2024-02-08T19:01:00Z">
        <w:r w:rsidR="001966E5" w:rsidRPr="00817901" w:rsidDel="00AA6085">
          <w:rPr>
            <w:rFonts w:asciiTheme="majorBidi" w:hAnsiTheme="majorBidi" w:cstheme="majorBidi"/>
            <w:sz w:val="24"/>
            <w:szCs w:val="24"/>
            <w:lang w:val="en-US"/>
          </w:rPr>
          <w:delText>alternatives</w:delText>
        </w:r>
      </w:del>
      <w:r w:rsidR="001966E5" w:rsidRPr="00817901">
        <w:rPr>
          <w:rFonts w:asciiTheme="majorBidi" w:hAnsiTheme="majorBidi" w:cstheme="majorBidi"/>
          <w:sz w:val="24"/>
          <w:szCs w:val="24"/>
          <w:lang w:val="en-US"/>
        </w:rPr>
        <w:t xml:space="preserve"> for reclaiming constitutional memory. </w:t>
      </w:r>
      <w:r w:rsidR="00A90ACC" w:rsidRPr="00817901">
        <w:rPr>
          <w:rFonts w:asciiTheme="majorBidi" w:hAnsiTheme="majorBidi" w:cstheme="majorBidi"/>
          <w:sz w:val="24"/>
          <w:szCs w:val="24"/>
          <w:lang w:val="en-US"/>
        </w:rPr>
        <w:t>In what follows, I argue that the latter, more nuanced approach, should be adopted</w:t>
      </w:r>
      <w:r w:rsidR="00FB4820" w:rsidRPr="00817901">
        <w:rPr>
          <w:rFonts w:asciiTheme="majorBidi" w:hAnsiTheme="majorBidi" w:cstheme="majorBidi"/>
          <w:sz w:val="24"/>
          <w:szCs w:val="24"/>
          <w:lang w:val="en-US"/>
        </w:rPr>
        <w:t xml:space="preserve">, for two strategic reasons and </w:t>
      </w:r>
      <w:ins w:id="3479" w:author="Susan Doron" w:date="2024-02-08T19:01:00Z">
        <w:r w:rsidR="00AA6085">
          <w:rPr>
            <w:rFonts w:asciiTheme="majorBidi" w:hAnsiTheme="majorBidi" w:cstheme="majorBidi"/>
            <w:sz w:val="24"/>
            <w:szCs w:val="24"/>
            <w:lang w:val="en-US"/>
          </w:rPr>
          <w:t>one</w:t>
        </w:r>
      </w:ins>
      <w:del w:id="3480" w:author="Susan Doron" w:date="2024-02-08T19:01:00Z">
        <w:r w:rsidR="00FB4820" w:rsidRPr="00817901" w:rsidDel="00AA6085">
          <w:rPr>
            <w:rFonts w:asciiTheme="majorBidi" w:hAnsiTheme="majorBidi" w:cstheme="majorBidi"/>
            <w:sz w:val="24"/>
            <w:szCs w:val="24"/>
            <w:lang w:val="en-US"/>
          </w:rPr>
          <w:delText>a</w:delText>
        </w:r>
      </w:del>
      <w:r w:rsidR="00FB4820" w:rsidRPr="00817901">
        <w:rPr>
          <w:rFonts w:asciiTheme="majorBidi" w:hAnsiTheme="majorBidi" w:cstheme="majorBidi"/>
          <w:sz w:val="24"/>
          <w:szCs w:val="24"/>
          <w:lang w:val="en-US"/>
        </w:rPr>
        <w:t xml:space="preserve"> substantive one. </w:t>
      </w:r>
      <w:r w:rsidR="00A90ACC" w:rsidRPr="00817901">
        <w:rPr>
          <w:rFonts w:asciiTheme="majorBidi" w:hAnsiTheme="majorBidi" w:cstheme="majorBidi"/>
          <w:sz w:val="24"/>
          <w:szCs w:val="24"/>
          <w:lang w:val="en-US"/>
        </w:rPr>
        <w:t xml:space="preserve"> </w:t>
      </w:r>
    </w:p>
    <w:p w14:paraId="02096567" w14:textId="48B2E01C" w:rsidR="0019588F" w:rsidRPr="00817901" w:rsidRDefault="00D06F70" w:rsidP="000D0592">
      <w:pPr>
        <w:ind w:firstLine="360"/>
        <w:rPr>
          <w:rFonts w:asciiTheme="majorBidi" w:hAnsiTheme="majorBidi" w:cstheme="majorBidi"/>
          <w:sz w:val="24"/>
          <w:szCs w:val="24"/>
          <w:lang w:val="en-US"/>
        </w:rPr>
      </w:pPr>
      <w:r w:rsidRPr="00817901">
        <w:rPr>
          <w:rFonts w:asciiTheme="majorBidi" w:hAnsiTheme="majorBidi" w:cstheme="majorBidi"/>
          <w:i/>
          <w:iCs/>
          <w:sz w:val="24"/>
          <w:szCs w:val="24"/>
          <w:lang w:val="en-US"/>
        </w:rPr>
        <w:lastRenderedPageBreak/>
        <w:t xml:space="preserve">Diversity </w:t>
      </w:r>
      <w:r w:rsidR="00FD7E6A" w:rsidRPr="00817901">
        <w:rPr>
          <w:rFonts w:asciiTheme="majorBidi" w:hAnsiTheme="majorBidi" w:cstheme="majorBidi"/>
          <w:i/>
          <w:iCs/>
          <w:sz w:val="24"/>
          <w:szCs w:val="24"/>
          <w:lang w:val="en-US"/>
        </w:rPr>
        <w:t>policies</w:t>
      </w:r>
      <w:r w:rsidRPr="00817901">
        <w:rPr>
          <w:rFonts w:asciiTheme="majorBidi" w:hAnsiTheme="majorBidi" w:cstheme="majorBidi"/>
          <w:i/>
          <w:iCs/>
          <w:sz w:val="24"/>
          <w:szCs w:val="24"/>
          <w:lang w:val="en-US"/>
        </w:rPr>
        <w:t xml:space="preserve"> under scrutiny</w:t>
      </w:r>
      <w:r w:rsidRPr="00817901">
        <w:rPr>
          <w:rFonts w:asciiTheme="majorBidi" w:hAnsiTheme="majorBidi" w:cstheme="majorBidi"/>
          <w:sz w:val="24"/>
          <w:szCs w:val="24"/>
          <w:lang w:val="en-US"/>
        </w:rPr>
        <w:t>:</w:t>
      </w:r>
      <w:del w:id="3481" w:author="Susan Doron" w:date="2024-02-08T20:39:00Z">
        <w:r w:rsidRPr="00817901" w:rsidDel="00331B0A">
          <w:rPr>
            <w:rFonts w:asciiTheme="majorBidi" w:hAnsiTheme="majorBidi" w:cstheme="majorBidi"/>
            <w:sz w:val="24"/>
            <w:szCs w:val="24"/>
            <w:lang w:val="en-US"/>
          </w:rPr>
          <w:delText xml:space="preserve"> </w:delText>
        </w:r>
      </w:del>
      <w:r w:rsidRPr="00817901">
        <w:rPr>
          <w:rFonts w:asciiTheme="majorBidi" w:hAnsiTheme="majorBidi" w:cstheme="majorBidi"/>
          <w:sz w:val="24"/>
          <w:szCs w:val="24"/>
          <w:lang w:val="en-US"/>
        </w:rPr>
        <w:t xml:space="preserve"> </w:t>
      </w:r>
      <w:r w:rsidR="00B1794B" w:rsidRPr="00AA6085">
        <w:rPr>
          <w:rFonts w:asciiTheme="majorBidi" w:hAnsiTheme="majorBidi" w:cstheme="majorBidi"/>
          <w:i/>
          <w:iCs/>
          <w:sz w:val="24"/>
          <w:szCs w:val="24"/>
          <w:lang w:val="en-US"/>
          <w:rPrChange w:id="3482" w:author="Susan Doron" w:date="2024-02-08T19:02:00Z">
            <w:rPr>
              <w:rFonts w:asciiTheme="majorBidi" w:hAnsiTheme="majorBidi" w:cstheme="majorBidi"/>
              <w:sz w:val="24"/>
              <w:szCs w:val="24"/>
              <w:lang w:val="en-US"/>
            </w:rPr>
          </w:rPrChange>
        </w:rPr>
        <w:t>SFFA</w:t>
      </w:r>
      <w:r w:rsidR="00B1794B" w:rsidRPr="00817901">
        <w:rPr>
          <w:rFonts w:asciiTheme="majorBidi" w:hAnsiTheme="majorBidi" w:cstheme="majorBidi"/>
          <w:sz w:val="24"/>
          <w:szCs w:val="24"/>
          <w:lang w:val="en-US"/>
        </w:rPr>
        <w:t xml:space="preserve"> makes it more difficult for universities to purs</w:t>
      </w:r>
      <w:ins w:id="3483" w:author="Susan Doron" w:date="2024-02-08T19:03:00Z">
        <w:r w:rsidR="00AA6085">
          <w:rPr>
            <w:rFonts w:asciiTheme="majorBidi" w:hAnsiTheme="majorBidi" w:cstheme="majorBidi"/>
            <w:sz w:val="24"/>
            <w:szCs w:val="24"/>
            <w:lang w:val="en-US"/>
          </w:rPr>
          <w:t>u</w:t>
        </w:r>
      </w:ins>
      <w:r w:rsidR="00B1794B" w:rsidRPr="00817901">
        <w:rPr>
          <w:rFonts w:asciiTheme="majorBidi" w:hAnsiTheme="majorBidi" w:cstheme="majorBidi"/>
          <w:sz w:val="24"/>
          <w:szCs w:val="24"/>
          <w:lang w:val="en-US"/>
        </w:rPr>
        <w:t>e equality and diversity-oriented goals</w:t>
      </w:r>
      <w:del w:id="3484" w:author="Susan Doron" w:date="2024-02-08T19:02:00Z">
        <w:r w:rsidR="003B55E8" w:rsidRPr="00817901" w:rsidDel="00AA6085">
          <w:rPr>
            <w:rFonts w:asciiTheme="majorBidi" w:hAnsiTheme="majorBidi" w:cstheme="majorBidi"/>
            <w:sz w:val="24"/>
            <w:szCs w:val="24"/>
            <w:lang w:val="en-US"/>
          </w:rPr>
          <w:delText>,</w:delText>
        </w:r>
      </w:del>
      <w:ins w:id="3485" w:author="Susan Doron" w:date="2024-02-08T19:03:00Z">
        <w:r w:rsidR="00AA6085">
          <w:rPr>
            <w:rFonts w:asciiTheme="majorBidi" w:hAnsiTheme="majorBidi" w:cstheme="majorBidi"/>
            <w:sz w:val="24"/>
            <w:szCs w:val="24"/>
            <w:lang w:val="en-US"/>
          </w:rPr>
          <w:t xml:space="preserve">, now that they </w:t>
        </w:r>
      </w:ins>
      <w:ins w:id="3486" w:author="Susan Doron" w:date="2024-02-08T19:04:00Z">
        <w:r w:rsidR="00AA6085">
          <w:rPr>
            <w:rFonts w:asciiTheme="majorBidi" w:hAnsiTheme="majorBidi" w:cstheme="majorBidi"/>
            <w:sz w:val="24"/>
            <w:szCs w:val="24"/>
            <w:lang w:val="en-US"/>
          </w:rPr>
          <w:t>are</w:t>
        </w:r>
      </w:ins>
      <w:del w:id="3487" w:author="Susan Doron" w:date="2024-02-08T19:02:00Z">
        <w:r w:rsidR="00B1794B" w:rsidRPr="00817901" w:rsidDel="00AA6085">
          <w:rPr>
            <w:rFonts w:asciiTheme="majorBidi" w:hAnsiTheme="majorBidi" w:cstheme="majorBidi"/>
            <w:sz w:val="24"/>
            <w:szCs w:val="24"/>
            <w:lang w:val="en-US"/>
          </w:rPr>
          <w:delText xml:space="preserve"> who are </w:delText>
        </w:r>
      </w:del>
      <w:del w:id="3488" w:author="Susan Doron" w:date="2024-02-08T19:04:00Z">
        <w:r w:rsidR="00B1794B" w:rsidRPr="00817901" w:rsidDel="00AA6085">
          <w:rPr>
            <w:rFonts w:asciiTheme="majorBidi" w:hAnsiTheme="majorBidi" w:cstheme="majorBidi"/>
            <w:sz w:val="24"/>
            <w:szCs w:val="24"/>
            <w:lang w:val="en-US"/>
          </w:rPr>
          <w:delText>now</w:delText>
        </w:r>
      </w:del>
      <w:r w:rsidR="00B1794B" w:rsidRPr="00817901">
        <w:rPr>
          <w:rFonts w:asciiTheme="majorBidi" w:hAnsiTheme="majorBidi" w:cstheme="majorBidi"/>
          <w:sz w:val="24"/>
          <w:szCs w:val="24"/>
          <w:lang w:val="en-US"/>
        </w:rPr>
        <w:t xml:space="preserve"> under scrutiny </w:t>
      </w:r>
      <w:r w:rsidR="009E7324" w:rsidRPr="00817901">
        <w:rPr>
          <w:rFonts w:asciiTheme="majorBidi" w:hAnsiTheme="majorBidi" w:cstheme="majorBidi"/>
          <w:sz w:val="24"/>
          <w:szCs w:val="24"/>
          <w:lang w:val="en-US"/>
        </w:rPr>
        <w:t xml:space="preserve">and pressure </w:t>
      </w:r>
      <w:r w:rsidR="00B1794B" w:rsidRPr="00817901">
        <w:rPr>
          <w:rFonts w:asciiTheme="majorBidi" w:hAnsiTheme="majorBidi" w:cstheme="majorBidi"/>
          <w:sz w:val="24"/>
          <w:szCs w:val="24"/>
          <w:lang w:val="en-US"/>
        </w:rPr>
        <w:t>to comply with the Court’s ruling.</w:t>
      </w:r>
      <w:r w:rsidR="00B1794B" w:rsidRPr="00817901">
        <w:rPr>
          <w:rStyle w:val="FootnoteReference"/>
          <w:rFonts w:asciiTheme="majorBidi" w:hAnsiTheme="majorBidi" w:cstheme="majorBidi"/>
          <w:sz w:val="24"/>
          <w:szCs w:val="24"/>
          <w:lang w:val="en-US"/>
        </w:rPr>
        <w:footnoteReference w:id="213"/>
      </w:r>
      <w:r w:rsidR="00B1794B" w:rsidRPr="00817901">
        <w:rPr>
          <w:rFonts w:asciiTheme="majorBidi" w:hAnsiTheme="majorBidi" w:cstheme="majorBidi"/>
          <w:sz w:val="24"/>
          <w:szCs w:val="24"/>
          <w:lang w:val="en-US"/>
        </w:rPr>
        <w:t xml:space="preserve"> </w:t>
      </w:r>
      <w:r w:rsidR="009E7324" w:rsidRPr="00817901">
        <w:rPr>
          <w:rFonts w:asciiTheme="majorBidi" w:hAnsiTheme="majorBidi" w:cstheme="majorBidi"/>
          <w:sz w:val="24"/>
          <w:szCs w:val="24"/>
          <w:lang w:val="en-US"/>
        </w:rPr>
        <w:t>O</w:t>
      </w:r>
      <w:r w:rsidR="00B1794B" w:rsidRPr="00817901">
        <w:rPr>
          <w:rFonts w:asciiTheme="majorBidi" w:hAnsiTheme="majorBidi" w:cstheme="majorBidi"/>
          <w:sz w:val="24"/>
          <w:szCs w:val="24"/>
          <w:lang w:val="en-US"/>
        </w:rPr>
        <w:t xml:space="preserve">ther </w:t>
      </w:r>
      <w:del w:id="3495" w:author="Susan Doron" w:date="2024-02-08T19:04:00Z">
        <w:r w:rsidR="00B1794B" w:rsidRPr="00817901" w:rsidDel="00AA6085">
          <w:rPr>
            <w:rFonts w:asciiTheme="majorBidi" w:hAnsiTheme="majorBidi" w:cstheme="majorBidi"/>
            <w:sz w:val="24"/>
            <w:szCs w:val="24"/>
            <w:lang w:val="en-US"/>
          </w:rPr>
          <w:delText xml:space="preserve">branches of governmental and even private </w:delText>
        </w:r>
      </w:del>
      <w:r w:rsidR="00B1794B" w:rsidRPr="00817901">
        <w:rPr>
          <w:rFonts w:asciiTheme="majorBidi" w:hAnsiTheme="majorBidi" w:cstheme="majorBidi"/>
          <w:sz w:val="24"/>
          <w:szCs w:val="24"/>
          <w:lang w:val="en-US"/>
        </w:rPr>
        <w:t xml:space="preserve">efforts </w:t>
      </w:r>
      <w:ins w:id="3496" w:author="Susan Doron" w:date="2024-02-08T19:05:00Z">
        <w:r w:rsidR="00AA6085">
          <w:rPr>
            <w:rFonts w:asciiTheme="majorBidi" w:hAnsiTheme="majorBidi" w:cstheme="majorBidi"/>
            <w:sz w:val="24"/>
            <w:szCs w:val="24"/>
            <w:lang w:val="en-US"/>
          </w:rPr>
          <w:t>to promote</w:t>
        </w:r>
      </w:ins>
      <w:del w:id="3497" w:author="Susan Doron" w:date="2024-02-08T19:05:00Z">
        <w:r w:rsidR="00B1794B" w:rsidRPr="00817901" w:rsidDel="00AA6085">
          <w:rPr>
            <w:rFonts w:asciiTheme="majorBidi" w:hAnsiTheme="majorBidi" w:cstheme="majorBidi"/>
            <w:sz w:val="24"/>
            <w:szCs w:val="24"/>
            <w:lang w:val="en-US"/>
          </w:rPr>
          <w:delText>for</w:delText>
        </w:r>
      </w:del>
      <w:r w:rsidR="00B1794B" w:rsidRPr="00817901">
        <w:rPr>
          <w:rFonts w:asciiTheme="majorBidi" w:hAnsiTheme="majorBidi" w:cstheme="majorBidi"/>
          <w:sz w:val="24"/>
          <w:szCs w:val="24"/>
          <w:lang w:val="en-US"/>
        </w:rPr>
        <w:t xml:space="preserve"> racial diversity</w:t>
      </w:r>
      <w:ins w:id="3498" w:author="Susan Doron" w:date="2024-02-08T19:05:00Z">
        <w:r w:rsidR="00AA6085">
          <w:rPr>
            <w:rFonts w:asciiTheme="majorBidi" w:hAnsiTheme="majorBidi" w:cstheme="majorBidi"/>
            <w:sz w:val="24"/>
            <w:szCs w:val="24"/>
            <w:lang w:val="en-US"/>
          </w:rPr>
          <w:t xml:space="preserve">, both in government and in the private sector, </w:t>
        </w:r>
      </w:ins>
      <w:del w:id="3499" w:author="Susan Doron" w:date="2024-02-08T19:05:00Z">
        <w:r w:rsidR="00B1794B" w:rsidRPr="00817901" w:rsidDel="00AA6085">
          <w:rPr>
            <w:rFonts w:asciiTheme="majorBidi" w:hAnsiTheme="majorBidi" w:cstheme="majorBidi"/>
            <w:sz w:val="24"/>
            <w:szCs w:val="24"/>
            <w:lang w:val="en-US"/>
          </w:rPr>
          <w:delText xml:space="preserve"> </w:delText>
        </w:r>
      </w:del>
      <w:r w:rsidR="00B1794B" w:rsidRPr="00817901">
        <w:rPr>
          <w:rFonts w:asciiTheme="majorBidi" w:hAnsiTheme="majorBidi" w:cstheme="majorBidi"/>
          <w:sz w:val="24"/>
          <w:szCs w:val="24"/>
          <w:lang w:val="en-US"/>
        </w:rPr>
        <w:t>are</w:t>
      </w:r>
      <w:r w:rsidR="009E7324" w:rsidRPr="00817901">
        <w:rPr>
          <w:rFonts w:asciiTheme="majorBidi" w:hAnsiTheme="majorBidi" w:cstheme="majorBidi"/>
          <w:sz w:val="24"/>
          <w:szCs w:val="24"/>
          <w:lang w:val="en-US"/>
        </w:rPr>
        <w:t xml:space="preserve"> also now </w:t>
      </w:r>
      <w:ins w:id="3500" w:author="Susan Doron" w:date="2024-02-08T19:03:00Z">
        <w:r w:rsidR="00AA6085">
          <w:rPr>
            <w:rFonts w:asciiTheme="majorBidi" w:hAnsiTheme="majorBidi" w:cstheme="majorBidi"/>
            <w:sz w:val="24"/>
            <w:szCs w:val="24"/>
            <w:lang w:val="en-US"/>
          </w:rPr>
          <w:t xml:space="preserve">being </w:t>
        </w:r>
      </w:ins>
      <w:r w:rsidR="009E7324" w:rsidRPr="00817901">
        <w:rPr>
          <w:rFonts w:asciiTheme="majorBidi" w:hAnsiTheme="majorBidi" w:cstheme="majorBidi"/>
          <w:sz w:val="24"/>
          <w:szCs w:val="24"/>
          <w:lang w:val="en-US"/>
        </w:rPr>
        <w:t>challenged</w:t>
      </w:r>
      <w:r w:rsidR="003B55E8" w:rsidRPr="00817901">
        <w:rPr>
          <w:rFonts w:asciiTheme="majorBidi" w:hAnsiTheme="majorBidi" w:cstheme="majorBidi"/>
          <w:sz w:val="24"/>
          <w:szCs w:val="24"/>
          <w:lang w:val="en-US"/>
        </w:rPr>
        <w:t>.</w:t>
      </w:r>
      <w:r w:rsidR="009E7324" w:rsidRPr="00817901">
        <w:rPr>
          <w:rStyle w:val="FootnoteReference"/>
          <w:rFonts w:asciiTheme="majorBidi" w:hAnsiTheme="majorBidi" w:cstheme="majorBidi"/>
          <w:sz w:val="24"/>
          <w:szCs w:val="24"/>
          <w:lang w:val="en-US"/>
        </w:rPr>
        <w:footnoteReference w:id="214"/>
      </w:r>
      <w:r w:rsidR="00B1794B" w:rsidRPr="00817901">
        <w:rPr>
          <w:rFonts w:asciiTheme="majorBidi" w:hAnsiTheme="majorBidi" w:cstheme="majorBidi"/>
          <w:sz w:val="24"/>
          <w:szCs w:val="24"/>
          <w:lang w:val="en-US"/>
        </w:rPr>
        <w:t xml:space="preserve"> </w:t>
      </w:r>
      <w:r w:rsidR="003B55E8" w:rsidRPr="00817901">
        <w:rPr>
          <w:rFonts w:asciiTheme="majorBidi" w:hAnsiTheme="majorBidi" w:cstheme="majorBidi"/>
          <w:sz w:val="24"/>
          <w:szCs w:val="24"/>
          <w:lang w:val="en-US"/>
        </w:rPr>
        <w:t xml:space="preserve">In a recent article, </w:t>
      </w:r>
      <w:r w:rsidR="00FD7E6A" w:rsidRPr="00817901">
        <w:rPr>
          <w:rFonts w:asciiTheme="majorBidi" w:hAnsiTheme="majorBidi" w:cstheme="majorBidi"/>
          <w:sz w:val="24"/>
          <w:szCs w:val="24"/>
          <w:lang w:val="en-US"/>
        </w:rPr>
        <w:t xml:space="preserve">Sonya Starr </w:t>
      </w:r>
      <w:ins w:id="3501" w:author="Susan Doron" w:date="2024-02-08T19:06:00Z">
        <w:r w:rsidR="00AA6085">
          <w:rPr>
            <w:rFonts w:asciiTheme="majorBidi" w:hAnsiTheme="majorBidi" w:cstheme="majorBidi"/>
            <w:sz w:val="24"/>
            <w:szCs w:val="24"/>
            <w:lang w:val="en-US"/>
          </w:rPr>
          <w:t>examines</w:t>
        </w:r>
      </w:ins>
      <w:del w:id="3502" w:author="Susan Doron" w:date="2024-02-08T19:06:00Z">
        <w:r w:rsidR="00FD7E6A" w:rsidRPr="00817901" w:rsidDel="00AA6085">
          <w:rPr>
            <w:rFonts w:asciiTheme="majorBidi" w:hAnsiTheme="majorBidi" w:cstheme="majorBidi"/>
            <w:sz w:val="24"/>
            <w:szCs w:val="24"/>
            <w:lang w:val="en-US"/>
          </w:rPr>
          <w:delText>considers</w:delText>
        </w:r>
      </w:del>
      <w:r w:rsidR="00FD7E6A" w:rsidRPr="00817901">
        <w:rPr>
          <w:rFonts w:asciiTheme="majorBidi" w:hAnsiTheme="majorBidi" w:cstheme="majorBidi"/>
          <w:sz w:val="24"/>
          <w:szCs w:val="24"/>
          <w:lang w:val="en-US"/>
        </w:rPr>
        <w:t xml:space="preserve"> the post</w:t>
      </w:r>
      <w:ins w:id="3503" w:author="Susan Doron" w:date="2024-02-08T19:05:00Z">
        <w:r w:rsidR="00AA6085">
          <w:rPr>
            <w:rFonts w:asciiTheme="majorBidi" w:hAnsiTheme="majorBidi" w:cstheme="majorBidi"/>
            <w:sz w:val="24"/>
            <w:szCs w:val="24"/>
            <w:lang w:val="en-US"/>
          </w:rPr>
          <w:t>-</w:t>
        </w:r>
      </w:ins>
      <w:del w:id="3504" w:author="Susan Doron" w:date="2024-02-08T19:05:00Z">
        <w:r w:rsidR="00FD7E6A" w:rsidRPr="00817901" w:rsidDel="00AA6085">
          <w:rPr>
            <w:rFonts w:asciiTheme="majorBidi" w:hAnsiTheme="majorBidi" w:cstheme="majorBidi"/>
            <w:sz w:val="24"/>
            <w:szCs w:val="24"/>
            <w:lang w:val="en-US"/>
          </w:rPr>
          <w:delText xml:space="preserve"> </w:delText>
        </w:r>
      </w:del>
      <w:r w:rsidR="00FD7E6A" w:rsidRPr="00817901">
        <w:rPr>
          <w:rFonts w:asciiTheme="majorBidi" w:hAnsiTheme="majorBidi" w:cstheme="majorBidi"/>
          <w:i/>
          <w:iCs/>
          <w:sz w:val="24"/>
          <w:szCs w:val="24"/>
          <w:lang w:val="en-US"/>
        </w:rPr>
        <w:t>SFFA</w:t>
      </w:r>
      <w:r w:rsidR="00FD7E6A" w:rsidRPr="00817901">
        <w:rPr>
          <w:rFonts w:asciiTheme="majorBidi" w:hAnsiTheme="majorBidi" w:cstheme="majorBidi"/>
          <w:sz w:val="24"/>
          <w:szCs w:val="24"/>
          <w:lang w:val="en-US"/>
        </w:rPr>
        <w:t xml:space="preserve"> world, in which </w:t>
      </w:r>
      <w:ins w:id="3505" w:author="Susan Doron" w:date="2024-02-08T19:06:00Z">
        <w:r w:rsidR="00AA6085">
          <w:rPr>
            <w:rFonts w:asciiTheme="majorBidi" w:hAnsiTheme="majorBidi" w:cstheme="majorBidi"/>
            <w:sz w:val="24"/>
            <w:szCs w:val="24"/>
            <w:lang w:val="en-US"/>
          </w:rPr>
          <w:t>ostensibly</w:t>
        </w:r>
      </w:ins>
      <w:del w:id="3506" w:author="Susan Doron" w:date="2024-02-08T19:06:00Z">
        <w:r w:rsidR="00AC4CEA" w:rsidRPr="00817901" w:rsidDel="00AA6085">
          <w:rPr>
            <w:rFonts w:asciiTheme="majorBidi" w:hAnsiTheme="majorBidi" w:cstheme="majorBidi"/>
            <w:sz w:val="24"/>
            <w:szCs w:val="24"/>
            <w:lang w:val="en-US"/>
          </w:rPr>
          <w:delText>facially</w:delText>
        </w:r>
      </w:del>
      <w:r w:rsidR="00AC4CEA" w:rsidRPr="00817901">
        <w:rPr>
          <w:rFonts w:asciiTheme="majorBidi" w:hAnsiTheme="majorBidi" w:cstheme="majorBidi"/>
          <w:sz w:val="24"/>
          <w:szCs w:val="24"/>
          <w:lang w:val="en-US"/>
        </w:rPr>
        <w:t xml:space="preserve"> race-neutral strategies for promoting diversity and reducing racial disparities</w:t>
      </w:r>
      <w:r w:rsidR="00316B3F" w:rsidRPr="00817901">
        <w:rPr>
          <w:rFonts w:asciiTheme="majorBidi" w:hAnsiTheme="majorBidi" w:cstheme="majorBidi"/>
          <w:sz w:val="24"/>
          <w:szCs w:val="24"/>
          <w:lang w:val="en-US"/>
        </w:rPr>
        <w:t xml:space="preserve"> </w:t>
      </w:r>
      <w:r w:rsidR="00FD7E6A" w:rsidRPr="00817901">
        <w:rPr>
          <w:rFonts w:asciiTheme="majorBidi" w:hAnsiTheme="majorBidi" w:cstheme="majorBidi"/>
          <w:sz w:val="24"/>
          <w:szCs w:val="24"/>
          <w:lang w:val="en-US"/>
        </w:rPr>
        <w:t xml:space="preserve">by universities and schools are challenged for their race-related motivations, with the litigation against </w:t>
      </w:r>
      <w:r w:rsidR="00316B3F" w:rsidRPr="00817901">
        <w:rPr>
          <w:rFonts w:asciiTheme="majorBidi" w:hAnsiTheme="majorBidi" w:cstheme="majorBidi"/>
          <w:sz w:val="24"/>
          <w:szCs w:val="24"/>
          <w:lang w:val="en-US"/>
        </w:rPr>
        <w:t>public magnet schools leading th</w:t>
      </w:r>
      <w:r w:rsidR="00AC4CEA" w:rsidRPr="00817901">
        <w:rPr>
          <w:rFonts w:asciiTheme="majorBidi" w:hAnsiTheme="majorBidi" w:cstheme="majorBidi"/>
          <w:sz w:val="24"/>
          <w:szCs w:val="24"/>
          <w:lang w:val="en-US"/>
        </w:rPr>
        <w:t>e wave</w:t>
      </w:r>
      <w:r w:rsidR="00316B3F" w:rsidRPr="00817901">
        <w:rPr>
          <w:rFonts w:asciiTheme="majorBidi" w:hAnsiTheme="majorBidi" w:cstheme="majorBidi"/>
          <w:sz w:val="24"/>
          <w:szCs w:val="24"/>
          <w:lang w:val="en-US"/>
        </w:rPr>
        <w:t>.</w:t>
      </w:r>
      <w:r w:rsidR="00316B3F" w:rsidRPr="00817901">
        <w:rPr>
          <w:rStyle w:val="FootnoteReference"/>
          <w:rFonts w:asciiTheme="majorBidi" w:hAnsiTheme="majorBidi" w:cstheme="majorBidi"/>
          <w:sz w:val="24"/>
          <w:szCs w:val="24"/>
          <w:lang w:val="en-US"/>
        </w:rPr>
        <w:footnoteReference w:id="215"/>
      </w:r>
      <w:r w:rsidR="00316B3F" w:rsidRPr="00817901">
        <w:rPr>
          <w:rFonts w:asciiTheme="majorBidi" w:hAnsiTheme="majorBidi" w:cstheme="majorBidi"/>
          <w:sz w:val="24"/>
          <w:szCs w:val="24"/>
          <w:lang w:val="en-US"/>
        </w:rPr>
        <w:t xml:space="preserve"> </w:t>
      </w:r>
      <w:r w:rsidR="0019588F" w:rsidRPr="00817901">
        <w:rPr>
          <w:rFonts w:asciiTheme="majorBidi" w:hAnsiTheme="majorBidi" w:cstheme="majorBidi"/>
          <w:sz w:val="24"/>
          <w:szCs w:val="24"/>
          <w:lang w:val="en-US"/>
        </w:rPr>
        <w:t>T</w:t>
      </w:r>
      <w:r w:rsidR="00FD7E6A" w:rsidRPr="00817901">
        <w:rPr>
          <w:rFonts w:asciiTheme="majorBidi" w:hAnsiTheme="majorBidi" w:cstheme="majorBidi"/>
          <w:sz w:val="24"/>
          <w:szCs w:val="24"/>
          <w:lang w:val="en-US"/>
        </w:rPr>
        <w:t xml:space="preserve">hese cases are likely to raise the question </w:t>
      </w:r>
      <w:r w:rsidR="003B55E8" w:rsidRPr="00817901">
        <w:rPr>
          <w:rFonts w:asciiTheme="majorBidi" w:hAnsiTheme="majorBidi" w:cstheme="majorBidi"/>
          <w:sz w:val="24"/>
          <w:szCs w:val="24"/>
          <w:lang w:val="en-US"/>
        </w:rPr>
        <w:t xml:space="preserve">of </w:t>
      </w:r>
      <w:r w:rsidR="00FD7E6A" w:rsidRPr="00817901">
        <w:rPr>
          <w:rFonts w:asciiTheme="majorBidi" w:hAnsiTheme="majorBidi" w:cstheme="majorBidi"/>
          <w:sz w:val="24"/>
          <w:szCs w:val="24"/>
          <w:lang w:val="en-US"/>
        </w:rPr>
        <w:t>whether the Constitution allow</w:t>
      </w:r>
      <w:r w:rsidR="003B55E8" w:rsidRPr="00817901">
        <w:rPr>
          <w:rFonts w:asciiTheme="majorBidi" w:hAnsiTheme="majorBidi" w:cstheme="majorBidi"/>
          <w:sz w:val="24"/>
          <w:szCs w:val="24"/>
          <w:lang w:val="en-US"/>
        </w:rPr>
        <w:t>s</w:t>
      </w:r>
      <w:r w:rsidR="00FD7E6A" w:rsidRPr="00817901">
        <w:rPr>
          <w:rFonts w:asciiTheme="majorBidi" w:hAnsiTheme="majorBidi" w:cstheme="majorBidi"/>
          <w:sz w:val="24"/>
          <w:szCs w:val="24"/>
          <w:lang w:val="en-US"/>
        </w:rPr>
        <w:t xml:space="preserve"> the pursuit of racial diversity and inclusion using colorblind methods, or </w:t>
      </w:r>
      <w:ins w:id="3528" w:author="Susan Doron" w:date="2024-02-08T19:06:00Z">
        <w:r w:rsidR="00AA6085">
          <w:rPr>
            <w:rFonts w:asciiTheme="majorBidi" w:hAnsiTheme="majorBidi" w:cstheme="majorBidi"/>
            <w:sz w:val="24"/>
            <w:szCs w:val="24"/>
            <w:lang w:val="en-US"/>
          </w:rPr>
          <w:t>whether</w:t>
        </w:r>
      </w:ins>
      <w:del w:id="3529" w:author="Susan Doron" w:date="2024-02-08T19:06:00Z">
        <w:r w:rsidR="00FD7E6A" w:rsidRPr="00817901" w:rsidDel="00AA6085">
          <w:rPr>
            <w:rFonts w:asciiTheme="majorBidi" w:hAnsiTheme="majorBidi" w:cstheme="majorBidi"/>
            <w:sz w:val="24"/>
            <w:szCs w:val="24"/>
            <w:lang w:val="en-US"/>
          </w:rPr>
          <w:delText>must</w:delText>
        </w:r>
      </w:del>
      <w:r w:rsidR="00FD7E6A" w:rsidRPr="00817901">
        <w:rPr>
          <w:rFonts w:asciiTheme="majorBidi" w:hAnsiTheme="majorBidi" w:cstheme="majorBidi"/>
          <w:sz w:val="24"/>
          <w:szCs w:val="24"/>
          <w:lang w:val="en-US"/>
        </w:rPr>
        <w:t xml:space="preserve"> race-related considerations </w:t>
      </w:r>
      <w:ins w:id="3530" w:author="Susan Doron" w:date="2024-02-08T19:06:00Z">
        <w:r w:rsidR="00AA6085">
          <w:rPr>
            <w:rFonts w:asciiTheme="majorBidi" w:hAnsiTheme="majorBidi" w:cstheme="majorBidi"/>
            <w:sz w:val="24"/>
            <w:szCs w:val="24"/>
            <w:lang w:val="en-US"/>
          </w:rPr>
          <w:t xml:space="preserve">must </w:t>
        </w:r>
      </w:ins>
      <w:r w:rsidR="00FD7E6A" w:rsidRPr="00817901">
        <w:rPr>
          <w:rFonts w:asciiTheme="majorBidi" w:hAnsiTheme="majorBidi" w:cstheme="majorBidi"/>
          <w:sz w:val="24"/>
          <w:szCs w:val="24"/>
          <w:lang w:val="en-US"/>
        </w:rPr>
        <w:t xml:space="preserve">never be factored in, even when addressing </w:t>
      </w:r>
      <w:r w:rsidR="001B4679" w:rsidRPr="00817901">
        <w:rPr>
          <w:rFonts w:asciiTheme="majorBidi" w:hAnsiTheme="majorBidi" w:cstheme="majorBidi"/>
          <w:sz w:val="24"/>
          <w:szCs w:val="24"/>
          <w:lang w:val="en-US"/>
        </w:rPr>
        <w:t xml:space="preserve">long-term </w:t>
      </w:r>
      <w:r w:rsidR="00FD7E6A" w:rsidRPr="00817901">
        <w:rPr>
          <w:rFonts w:asciiTheme="majorBidi" w:hAnsiTheme="majorBidi" w:cstheme="majorBidi"/>
          <w:sz w:val="24"/>
          <w:szCs w:val="24"/>
          <w:lang w:val="en-US"/>
        </w:rPr>
        <w:t xml:space="preserve">policy objectives. </w:t>
      </w:r>
      <w:r w:rsidR="0019588F" w:rsidRPr="00817901">
        <w:rPr>
          <w:rFonts w:asciiTheme="majorBidi" w:hAnsiTheme="majorBidi" w:cstheme="majorBidi"/>
          <w:sz w:val="24"/>
          <w:szCs w:val="24"/>
          <w:lang w:val="en-US"/>
        </w:rPr>
        <w:t>It is therefore highly risky for universities and other institutions aiming to promote a more diverse student body</w:t>
      </w:r>
      <w:del w:id="3531" w:author="Susan Doron" w:date="2024-02-08T19:06:00Z">
        <w:r w:rsidR="0019588F" w:rsidRPr="00817901" w:rsidDel="00AA6085">
          <w:rPr>
            <w:rFonts w:asciiTheme="majorBidi" w:hAnsiTheme="majorBidi" w:cstheme="majorBidi"/>
            <w:sz w:val="24"/>
            <w:szCs w:val="24"/>
            <w:lang w:val="en-US"/>
          </w:rPr>
          <w:delText>,</w:delText>
        </w:r>
      </w:del>
      <w:r w:rsidR="0019588F" w:rsidRPr="00817901">
        <w:rPr>
          <w:rFonts w:asciiTheme="majorBidi" w:hAnsiTheme="majorBidi" w:cstheme="majorBidi"/>
          <w:sz w:val="24"/>
          <w:szCs w:val="24"/>
          <w:lang w:val="en-US"/>
        </w:rPr>
        <w:t xml:space="preserve"> to resist pre</w:t>
      </w:r>
      <w:r w:rsidR="001B4679" w:rsidRPr="00817901">
        <w:rPr>
          <w:rFonts w:asciiTheme="majorBidi" w:hAnsiTheme="majorBidi" w:cstheme="majorBidi"/>
          <w:sz w:val="24"/>
          <w:szCs w:val="24"/>
          <w:lang w:val="en-US"/>
        </w:rPr>
        <w:t xml:space="preserve">cedent </w:t>
      </w:r>
      <w:r w:rsidR="0019588F" w:rsidRPr="00817901">
        <w:rPr>
          <w:rFonts w:asciiTheme="majorBidi" w:hAnsiTheme="majorBidi" w:cstheme="majorBidi"/>
          <w:sz w:val="24"/>
          <w:szCs w:val="24"/>
          <w:lang w:val="en-US"/>
        </w:rPr>
        <w:t xml:space="preserve">and </w:t>
      </w:r>
      <w:ins w:id="3532" w:author="Susan Doron" w:date="2024-02-08T19:06:00Z">
        <w:r w:rsidR="00AA6085">
          <w:rPr>
            <w:rFonts w:asciiTheme="majorBidi" w:hAnsiTheme="majorBidi" w:cstheme="majorBidi"/>
            <w:sz w:val="24"/>
            <w:szCs w:val="24"/>
            <w:lang w:val="en-US"/>
          </w:rPr>
          <w:t xml:space="preserve">make arguments that </w:t>
        </w:r>
      </w:ins>
      <w:ins w:id="3533" w:author="Susan Doron" w:date="2024-02-08T19:07:00Z">
        <w:r w:rsidR="00AA6085">
          <w:rPr>
            <w:rFonts w:asciiTheme="majorBidi" w:hAnsiTheme="majorBidi" w:cstheme="majorBidi"/>
            <w:sz w:val="24"/>
            <w:szCs w:val="24"/>
            <w:lang w:val="en-US"/>
          </w:rPr>
          <w:t>lie</w:t>
        </w:r>
      </w:ins>
      <w:del w:id="3534" w:author="Susan Doron" w:date="2024-02-08T19:07:00Z">
        <w:r w:rsidR="0019588F" w:rsidRPr="00817901" w:rsidDel="00AA6085">
          <w:rPr>
            <w:rFonts w:asciiTheme="majorBidi" w:hAnsiTheme="majorBidi" w:cstheme="majorBidi"/>
            <w:sz w:val="24"/>
            <w:szCs w:val="24"/>
            <w:lang w:val="en-US"/>
          </w:rPr>
          <w:delText>argue</w:delText>
        </w:r>
      </w:del>
      <w:r w:rsidR="0019588F" w:rsidRPr="00817901">
        <w:rPr>
          <w:rFonts w:asciiTheme="majorBidi" w:hAnsiTheme="majorBidi" w:cstheme="majorBidi"/>
          <w:sz w:val="24"/>
          <w:szCs w:val="24"/>
          <w:lang w:val="en-US"/>
        </w:rPr>
        <w:t xml:space="preserve"> outside the diversity framework. </w:t>
      </w:r>
    </w:p>
    <w:p w14:paraId="1525B236" w14:textId="752FDAF3" w:rsidR="00955BB9" w:rsidRPr="00817901" w:rsidRDefault="0019588F" w:rsidP="000D0592">
      <w:pPr>
        <w:ind w:firstLine="360"/>
        <w:rPr>
          <w:rFonts w:asciiTheme="majorBidi" w:hAnsiTheme="majorBidi" w:cstheme="majorBidi"/>
          <w:sz w:val="24"/>
          <w:szCs w:val="24"/>
          <w:lang w:val="en-US"/>
        </w:rPr>
      </w:pPr>
      <w:r w:rsidRPr="00817901">
        <w:rPr>
          <w:rFonts w:asciiTheme="majorBidi" w:hAnsiTheme="majorBidi" w:cstheme="majorBidi"/>
          <w:sz w:val="24"/>
          <w:szCs w:val="24"/>
          <w:lang w:val="en-US"/>
        </w:rPr>
        <w:t xml:space="preserve">The </w:t>
      </w:r>
      <w:ins w:id="3535" w:author="Susan Doron" w:date="2024-02-08T19:07:00Z">
        <w:r w:rsidR="00AA6085" w:rsidRPr="00AA6085">
          <w:rPr>
            <w:rFonts w:asciiTheme="majorBidi" w:hAnsiTheme="majorBidi" w:cstheme="majorBidi"/>
            <w:i/>
            <w:iCs/>
            <w:sz w:val="24"/>
            <w:szCs w:val="24"/>
            <w:lang w:val="en-US"/>
            <w:rPrChange w:id="3536" w:author="Susan Doron" w:date="2024-02-08T19:07:00Z">
              <w:rPr>
                <w:rFonts w:asciiTheme="majorBidi" w:hAnsiTheme="majorBidi" w:cstheme="majorBidi"/>
                <w:sz w:val="24"/>
                <w:szCs w:val="24"/>
                <w:lang w:val="en-US"/>
              </w:rPr>
            </w:rPrChange>
          </w:rPr>
          <w:t>SFFA</w:t>
        </w:r>
        <w:r w:rsidR="00AA6085">
          <w:rPr>
            <w:rFonts w:asciiTheme="majorBidi" w:hAnsiTheme="majorBidi" w:cstheme="majorBidi"/>
            <w:sz w:val="24"/>
            <w:szCs w:val="24"/>
            <w:lang w:val="en-US"/>
          </w:rPr>
          <w:t xml:space="preserve"> </w:t>
        </w:r>
      </w:ins>
      <w:r w:rsidRPr="00817901">
        <w:rPr>
          <w:rFonts w:asciiTheme="majorBidi" w:hAnsiTheme="majorBidi" w:cstheme="majorBidi"/>
          <w:sz w:val="24"/>
          <w:szCs w:val="24"/>
          <w:lang w:val="en-US"/>
        </w:rPr>
        <w:t>dissenters</w:t>
      </w:r>
      <w:r w:rsidR="00955BB9" w:rsidRPr="00817901">
        <w:rPr>
          <w:rFonts w:asciiTheme="majorBidi" w:hAnsiTheme="majorBidi" w:cstheme="majorBidi"/>
          <w:sz w:val="24"/>
          <w:szCs w:val="24"/>
          <w:lang w:val="en-US"/>
        </w:rPr>
        <w:t xml:space="preserve"> </w:t>
      </w:r>
      <w:ins w:id="3537" w:author="Susan Doron" w:date="2024-02-08T23:01:00Z">
        <w:r w:rsidR="00394A24">
          <w:rPr>
            <w:rFonts w:asciiTheme="majorBidi" w:hAnsiTheme="majorBidi" w:cstheme="majorBidi"/>
            <w:sz w:val="24"/>
            <w:szCs w:val="24"/>
            <w:lang w:val="en-US"/>
          </w:rPr>
          <w:t>follow this path</w:t>
        </w:r>
      </w:ins>
      <w:del w:id="3538" w:author="Susan Doron" w:date="2024-02-08T23:01:00Z">
        <w:r w:rsidRPr="00817901" w:rsidDel="00394A24">
          <w:rPr>
            <w:rFonts w:asciiTheme="majorBidi" w:hAnsiTheme="majorBidi" w:cstheme="majorBidi"/>
            <w:sz w:val="24"/>
            <w:szCs w:val="24"/>
            <w:lang w:val="en-US"/>
          </w:rPr>
          <w:delText>do just that</w:delText>
        </w:r>
      </w:del>
      <w:r w:rsidRPr="00817901">
        <w:rPr>
          <w:rFonts w:asciiTheme="majorBidi" w:hAnsiTheme="majorBidi" w:cstheme="majorBidi"/>
          <w:sz w:val="24"/>
          <w:szCs w:val="24"/>
          <w:lang w:val="en-US"/>
        </w:rPr>
        <w:t>—</w:t>
      </w:r>
      <w:ins w:id="3539" w:author="Susan Doron" w:date="2024-02-08T19:07:00Z">
        <w:r w:rsidR="00AA6085">
          <w:rPr>
            <w:rFonts w:asciiTheme="majorBidi" w:hAnsiTheme="majorBidi" w:cstheme="majorBidi"/>
            <w:sz w:val="24"/>
            <w:szCs w:val="24"/>
            <w:lang w:val="en-US"/>
          </w:rPr>
          <w:t xml:space="preserve">they </w:t>
        </w:r>
      </w:ins>
      <w:r w:rsidRPr="00817901">
        <w:rPr>
          <w:rFonts w:asciiTheme="majorBidi" w:hAnsiTheme="majorBidi" w:cstheme="majorBidi"/>
          <w:sz w:val="24"/>
          <w:szCs w:val="24"/>
          <w:lang w:val="en-US"/>
        </w:rPr>
        <w:t xml:space="preserve">resist the limiting diversity framework that was imposed by the Court fifty years </w:t>
      </w:r>
      <w:r w:rsidR="00955BB9" w:rsidRPr="00817901">
        <w:rPr>
          <w:rFonts w:asciiTheme="majorBidi" w:hAnsiTheme="majorBidi" w:cstheme="majorBidi"/>
          <w:sz w:val="24"/>
          <w:szCs w:val="24"/>
          <w:lang w:val="en-US"/>
        </w:rPr>
        <w:t>ago and</w:t>
      </w:r>
      <w:r w:rsidRPr="00817901">
        <w:rPr>
          <w:rFonts w:asciiTheme="majorBidi" w:hAnsiTheme="majorBidi" w:cstheme="majorBidi"/>
          <w:sz w:val="24"/>
          <w:szCs w:val="24"/>
          <w:lang w:val="en-US"/>
        </w:rPr>
        <w:t xml:space="preserve"> justify affirmative action in remedial terms.</w:t>
      </w:r>
      <w:r w:rsidRPr="00817901">
        <w:rPr>
          <w:rStyle w:val="FootnoteReference"/>
          <w:rFonts w:asciiTheme="majorBidi" w:hAnsiTheme="majorBidi" w:cstheme="majorBidi"/>
          <w:sz w:val="24"/>
          <w:szCs w:val="24"/>
          <w:lang w:val="en-US"/>
        </w:rPr>
        <w:footnoteReference w:id="216"/>
      </w:r>
      <w:r w:rsidRPr="00817901">
        <w:rPr>
          <w:rFonts w:asciiTheme="majorBidi" w:hAnsiTheme="majorBidi" w:cstheme="majorBidi"/>
          <w:sz w:val="24"/>
          <w:szCs w:val="24"/>
          <w:lang w:val="en-US"/>
        </w:rPr>
        <w:t xml:space="preserve"> </w:t>
      </w:r>
      <w:ins w:id="3540" w:author="Susan Doron" w:date="2024-02-08T19:08:00Z">
        <w:r w:rsidR="00AA6085">
          <w:rPr>
            <w:rFonts w:asciiTheme="majorBidi" w:hAnsiTheme="majorBidi" w:cstheme="majorBidi"/>
            <w:sz w:val="24"/>
            <w:szCs w:val="24"/>
            <w:lang w:val="en-US"/>
          </w:rPr>
          <w:t>They do so</w:t>
        </w:r>
      </w:ins>
      <w:del w:id="3541" w:author="Susan Doron" w:date="2024-02-08T19:08:00Z">
        <w:r w:rsidR="00955BB9" w:rsidRPr="00817901" w:rsidDel="00AA6085">
          <w:rPr>
            <w:rFonts w:asciiTheme="majorBidi" w:hAnsiTheme="majorBidi" w:cstheme="majorBidi"/>
            <w:sz w:val="24"/>
            <w:szCs w:val="24"/>
            <w:lang w:val="en-US"/>
          </w:rPr>
          <w:delText xml:space="preserve">Doing so, the dissenters, and especially Justice Jackson, </w:delText>
        </w:r>
      </w:del>
      <w:ins w:id="3542" w:author="Susan Doron" w:date="2024-02-08T19:08:00Z">
        <w:r w:rsidR="00AA6085">
          <w:rPr>
            <w:rFonts w:asciiTheme="majorBidi" w:hAnsiTheme="majorBidi" w:cstheme="majorBidi"/>
            <w:sz w:val="24"/>
            <w:szCs w:val="24"/>
            <w:lang w:val="en-US"/>
          </w:rPr>
          <w:t xml:space="preserve"> t</w:t>
        </w:r>
      </w:ins>
      <w:ins w:id="3543" w:author="Susan Doron" w:date="2024-02-08T19:09:00Z">
        <w:r w:rsidR="00AA6085">
          <w:rPr>
            <w:rFonts w:asciiTheme="majorBidi" w:hAnsiTheme="majorBidi" w:cstheme="majorBidi"/>
            <w:sz w:val="24"/>
            <w:szCs w:val="24"/>
            <w:lang w:val="en-US"/>
          </w:rPr>
          <w:t xml:space="preserve">o </w:t>
        </w:r>
      </w:ins>
      <w:r w:rsidR="00955BB9" w:rsidRPr="00817901">
        <w:rPr>
          <w:rFonts w:asciiTheme="majorBidi" w:hAnsiTheme="majorBidi" w:cstheme="majorBidi"/>
          <w:sz w:val="24"/>
          <w:szCs w:val="24"/>
          <w:lang w:val="en-US"/>
        </w:rPr>
        <w:t xml:space="preserve">directly challenge the Court’s precedent </w:t>
      </w:r>
      <w:ins w:id="3544" w:author="Susan Doron" w:date="2024-02-08T19:09:00Z">
        <w:r w:rsidR="00AA6085">
          <w:rPr>
            <w:rFonts w:asciiTheme="majorBidi" w:hAnsiTheme="majorBidi" w:cstheme="majorBidi"/>
            <w:sz w:val="24"/>
            <w:szCs w:val="24"/>
            <w:lang w:val="en-US"/>
          </w:rPr>
          <w:t>and</w:t>
        </w:r>
      </w:ins>
      <w:del w:id="3545" w:author="Susan Doron" w:date="2024-02-08T19:09:00Z">
        <w:r w:rsidR="001B4679" w:rsidRPr="00817901" w:rsidDel="00AA6085">
          <w:rPr>
            <w:rFonts w:asciiTheme="majorBidi" w:hAnsiTheme="majorBidi" w:cstheme="majorBidi"/>
            <w:sz w:val="24"/>
            <w:szCs w:val="24"/>
            <w:lang w:val="en-US"/>
          </w:rPr>
          <w:delText>in order to</w:delText>
        </w:r>
      </w:del>
      <w:r w:rsidR="00955BB9" w:rsidRPr="00817901">
        <w:rPr>
          <w:rFonts w:asciiTheme="majorBidi" w:hAnsiTheme="majorBidi" w:cstheme="majorBidi"/>
          <w:sz w:val="24"/>
          <w:szCs w:val="24"/>
          <w:lang w:val="en-US"/>
        </w:rPr>
        <w:t xml:space="preserve"> broaden their ability to make claims on the past and reconstruct the record of constitutional memory. </w:t>
      </w:r>
      <w:ins w:id="3546" w:author="Susan Doron" w:date="2024-02-08T19:09:00Z">
        <w:r w:rsidR="00AA6085">
          <w:rPr>
            <w:rFonts w:asciiTheme="majorBidi" w:hAnsiTheme="majorBidi" w:cstheme="majorBidi"/>
            <w:sz w:val="24"/>
            <w:szCs w:val="24"/>
            <w:lang w:val="en-US"/>
          </w:rPr>
          <w:t>Justice Jackson was particular</w:t>
        </w:r>
      </w:ins>
      <w:ins w:id="3547" w:author="Susan Doron" w:date="2024-02-08T23:01:00Z">
        <w:r w:rsidR="00394A24">
          <w:rPr>
            <w:rFonts w:asciiTheme="majorBidi" w:hAnsiTheme="majorBidi" w:cstheme="majorBidi"/>
            <w:sz w:val="24"/>
            <w:szCs w:val="24"/>
            <w:lang w:val="en-US"/>
          </w:rPr>
          <w:t>ly</w:t>
        </w:r>
      </w:ins>
      <w:ins w:id="3548" w:author="Susan Doron" w:date="2024-02-08T19:09:00Z">
        <w:r w:rsidR="00AA6085">
          <w:rPr>
            <w:rFonts w:asciiTheme="majorBidi" w:hAnsiTheme="majorBidi" w:cstheme="majorBidi"/>
            <w:sz w:val="24"/>
            <w:szCs w:val="24"/>
            <w:lang w:val="en-US"/>
          </w:rPr>
          <w:t xml:space="preserve"> notable in this challenge. </w:t>
        </w:r>
      </w:ins>
      <w:r w:rsidR="00955BB9" w:rsidRPr="00817901">
        <w:rPr>
          <w:rFonts w:asciiTheme="majorBidi" w:hAnsiTheme="majorBidi" w:cstheme="majorBidi"/>
          <w:sz w:val="24"/>
          <w:szCs w:val="24"/>
          <w:lang w:val="en-US"/>
        </w:rPr>
        <w:t xml:space="preserve">As dissenters facing a </w:t>
      </w:r>
      <w:r w:rsidR="001B4679" w:rsidRPr="00817901">
        <w:rPr>
          <w:rFonts w:asciiTheme="majorBidi" w:hAnsiTheme="majorBidi" w:cstheme="majorBidi"/>
          <w:sz w:val="24"/>
          <w:szCs w:val="24"/>
          <w:lang w:val="en-US"/>
        </w:rPr>
        <w:t xml:space="preserve">conservative </w:t>
      </w:r>
      <w:r w:rsidR="00955BB9" w:rsidRPr="00817901">
        <w:rPr>
          <w:rFonts w:asciiTheme="majorBidi" w:hAnsiTheme="majorBidi" w:cstheme="majorBidi"/>
          <w:sz w:val="24"/>
          <w:szCs w:val="24"/>
          <w:lang w:val="en-US"/>
        </w:rPr>
        <w:t xml:space="preserve">supermajority, they </w:t>
      </w:r>
      <w:ins w:id="3549" w:author="Susan Doron" w:date="2024-02-08T19:09:00Z">
        <w:r w:rsidR="00AA6085">
          <w:rPr>
            <w:rFonts w:asciiTheme="majorBidi" w:hAnsiTheme="majorBidi" w:cstheme="majorBidi"/>
            <w:sz w:val="24"/>
            <w:szCs w:val="24"/>
            <w:lang w:val="en-US"/>
          </w:rPr>
          <w:t>view</w:t>
        </w:r>
      </w:ins>
      <w:ins w:id="3550" w:author="Susan Doron" w:date="2024-02-08T19:10:00Z">
        <w:r w:rsidR="00AA6085">
          <w:rPr>
            <w:rFonts w:asciiTheme="majorBidi" w:hAnsiTheme="majorBidi" w:cstheme="majorBidi"/>
            <w:sz w:val="24"/>
            <w:szCs w:val="24"/>
            <w:lang w:val="en-US"/>
          </w:rPr>
          <w:t>ed</w:t>
        </w:r>
      </w:ins>
      <w:del w:id="3551" w:author="Susan Doron" w:date="2024-02-08T19:10:00Z">
        <w:r w:rsidR="00955BB9" w:rsidRPr="00817901" w:rsidDel="00AA6085">
          <w:rPr>
            <w:rFonts w:asciiTheme="majorBidi" w:hAnsiTheme="majorBidi" w:cstheme="majorBidi"/>
            <w:sz w:val="24"/>
            <w:szCs w:val="24"/>
            <w:lang w:val="en-US"/>
          </w:rPr>
          <w:delText>treated</w:delText>
        </w:r>
      </w:del>
      <w:r w:rsidR="00955BB9" w:rsidRPr="00817901">
        <w:rPr>
          <w:rFonts w:asciiTheme="majorBidi" w:hAnsiTheme="majorBidi" w:cstheme="majorBidi"/>
          <w:sz w:val="24"/>
          <w:szCs w:val="24"/>
          <w:lang w:val="en-US"/>
        </w:rPr>
        <w:t xml:space="preserve"> th</w:t>
      </w:r>
      <w:r w:rsidR="001B4679" w:rsidRPr="00817901">
        <w:rPr>
          <w:rFonts w:asciiTheme="majorBidi" w:hAnsiTheme="majorBidi" w:cstheme="majorBidi"/>
          <w:sz w:val="24"/>
          <w:szCs w:val="24"/>
          <w:lang w:val="en-US"/>
        </w:rPr>
        <w:t>e</w:t>
      </w:r>
      <w:r w:rsidR="00955BB9" w:rsidRPr="00817901">
        <w:rPr>
          <w:rFonts w:asciiTheme="majorBidi" w:hAnsiTheme="majorBidi" w:cstheme="majorBidi"/>
          <w:sz w:val="24"/>
          <w:szCs w:val="24"/>
          <w:lang w:val="en-US"/>
        </w:rPr>
        <w:t xml:space="preserve"> loss</w:t>
      </w:r>
      <w:r w:rsidR="001B4679" w:rsidRPr="00817901">
        <w:rPr>
          <w:rFonts w:asciiTheme="majorBidi" w:hAnsiTheme="majorBidi" w:cstheme="majorBidi"/>
          <w:sz w:val="24"/>
          <w:szCs w:val="24"/>
          <w:lang w:val="en-US"/>
        </w:rPr>
        <w:t xml:space="preserve"> of race-conscious admission policies</w:t>
      </w:r>
      <w:r w:rsidR="00955BB9" w:rsidRPr="00817901">
        <w:rPr>
          <w:rFonts w:asciiTheme="majorBidi" w:hAnsiTheme="majorBidi" w:cstheme="majorBidi"/>
          <w:sz w:val="24"/>
          <w:szCs w:val="24"/>
          <w:lang w:val="en-US"/>
        </w:rPr>
        <w:t xml:space="preserve"> as an opportunity to </w:t>
      </w:r>
      <w:del w:id="3552" w:author="Susan Doron" w:date="2024-02-08T19:10:00Z">
        <w:r w:rsidR="00955BB9" w:rsidRPr="00817901" w:rsidDel="00AA6085">
          <w:rPr>
            <w:rFonts w:asciiTheme="majorBidi" w:hAnsiTheme="majorBidi" w:cstheme="majorBidi"/>
            <w:sz w:val="24"/>
            <w:szCs w:val="24"/>
            <w:lang w:val="en-US"/>
          </w:rPr>
          <w:delText>re</w:delText>
        </w:r>
      </w:del>
      <w:r w:rsidR="00955BB9" w:rsidRPr="00817901">
        <w:rPr>
          <w:rFonts w:asciiTheme="majorBidi" w:hAnsiTheme="majorBidi" w:cstheme="majorBidi"/>
          <w:sz w:val="24"/>
          <w:szCs w:val="24"/>
          <w:lang w:val="en-US"/>
        </w:rPr>
        <w:t>jog memor</w:t>
      </w:r>
      <w:ins w:id="3553" w:author="Susan Doron" w:date="2024-02-08T19:10:00Z">
        <w:r w:rsidR="00AA6085">
          <w:rPr>
            <w:rFonts w:asciiTheme="majorBidi" w:hAnsiTheme="majorBidi" w:cstheme="majorBidi"/>
            <w:sz w:val="24"/>
            <w:szCs w:val="24"/>
            <w:lang w:val="en-US"/>
          </w:rPr>
          <w:t>ies</w:t>
        </w:r>
      </w:ins>
      <w:del w:id="3554" w:author="Susan Doron" w:date="2024-02-08T19:10:00Z">
        <w:r w:rsidR="00955BB9" w:rsidRPr="00817901" w:rsidDel="00AA6085">
          <w:rPr>
            <w:rFonts w:asciiTheme="majorBidi" w:hAnsiTheme="majorBidi" w:cstheme="majorBidi"/>
            <w:sz w:val="24"/>
            <w:szCs w:val="24"/>
            <w:lang w:val="en-US"/>
          </w:rPr>
          <w:delText>y</w:delText>
        </w:r>
      </w:del>
      <w:r w:rsidR="00955BB9" w:rsidRPr="00817901">
        <w:rPr>
          <w:rFonts w:asciiTheme="majorBidi" w:hAnsiTheme="majorBidi" w:cstheme="majorBidi"/>
          <w:sz w:val="24"/>
          <w:szCs w:val="24"/>
          <w:lang w:val="en-US"/>
        </w:rPr>
        <w:t xml:space="preserve"> and infuse</w:t>
      </w:r>
      <w:ins w:id="3555" w:author="Susan Doron" w:date="2024-02-08T19:10:00Z">
        <w:r w:rsidR="00AA6085">
          <w:rPr>
            <w:rFonts w:asciiTheme="majorBidi" w:hAnsiTheme="majorBidi" w:cstheme="majorBidi"/>
            <w:sz w:val="24"/>
            <w:szCs w:val="24"/>
            <w:lang w:val="en-US"/>
          </w:rPr>
          <w:t xml:space="preserve"> them</w:t>
        </w:r>
      </w:ins>
      <w:del w:id="3556" w:author="Susan Doron" w:date="2024-02-08T19:10:00Z">
        <w:r w:rsidR="00955BB9" w:rsidRPr="00817901" w:rsidDel="00AA6085">
          <w:rPr>
            <w:rFonts w:asciiTheme="majorBidi" w:hAnsiTheme="majorBidi" w:cstheme="majorBidi"/>
            <w:sz w:val="24"/>
            <w:szCs w:val="24"/>
            <w:lang w:val="en-US"/>
          </w:rPr>
          <w:delText xml:space="preserve"> it</w:delText>
        </w:r>
      </w:del>
      <w:r w:rsidR="00955BB9" w:rsidRPr="00817901">
        <w:rPr>
          <w:rFonts w:asciiTheme="majorBidi" w:hAnsiTheme="majorBidi" w:cstheme="majorBidi"/>
          <w:sz w:val="24"/>
          <w:szCs w:val="24"/>
          <w:lang w:val="en-US"/>
        </w:rPr>
        <w:t xml:space="preserve"> with what</w:t>
      </w:r>
      <w:ins w:id="3557" w:author="Susan Doron" w:date="2024-02-08T19:10:00Z">
        <w:r w:rsidR="00AA6085">
          <w:rPr>
            <w:rFonts w:asciiTheme="majorBidi" w:hAnsiTheme="majorBidi" w:cstheme="majorBidi"/>
            <w:sz w:val="24"/>
            <w:szCs w:val="24"/>
            <w:lang w:val="en-US"/>
          </w:rPr>
          <w:t xml:space="preserve"> had been</w:t>
        </w:r>
      </w:ins>
      <w:del w:id="3558" w:author="Susan Doron" w:date="2024-02-08T19:10:00Z">
        <w:r w:rsidR="00955BB9" w:rsidRPr="00817901" w:rsidDel="00AA6085">
          <w:rPr>
            <w:rFonts w:asciiTheme="majorBidi" w:hAnsiTheme="majorBidi" w:cstheme="majorBidi"/>
            <w:sz w:val="24"/>
            <w:szCs w:val="24"/>
            <w:lang w:val="en-US"/>
          </w:rPr>
          <w:delText xml:space="preserve"> was</w:delText>
        </w:r>
      </w:del>
      <w:r w:rsidR="00955BB9" w:rsidRPr="00817901">
        <w:rPr>
          <w:rFonts w:asciiTheme="majorBidi" w:hAnsiTheme="majorBidi" w:cstheme="majorBidi"/>
          <w:sz w:val="24"/>
          <w:szCs w:val="24"/>
          <w:lang w:val="en-US"/>
        </w:rPr>
        <w:t xml:space="preserve"> erased </w:t>
      </w:r>
      <w:r w:rsidR="00E706C3" w:rsidRPr="00817901">
        <w:rPr>
          <w:rFonts w:asciiTheme="majorBidi" w:hAnsiTheme="majorBidi" w:cstheme="majorBidi"/>
          <w:sz w:val="24"/>
          <w:szCs w:val="24"/>
          <w:lang w:val="en-US"/>
        </w:rPr>
        <w:t xml:space="preserve">and distorted </w:t>
      </w:r>
      <w:r w:rsidR="00955BB9" w:rsidRPr="00817901">
        <w:rPr>
          <w:rFonts w:asciiTheme="majorBidi" w:hAnsiTheme="majorBidi" w:cstheme="majorBidi"/>
          <w:sz w:val="24"/>
          <w:szCs w:val="24"/>
          <w:lang w:val="en-US"/>
        </w:rPr>
        <w:t xml:space="preserve">by </w:t>
      </w:r>
      <w:ins w:id="3559" w:author="Susan Doron" w:date="2024-02-08T19:10:00Z">
        <w:r w:rsidR="00AA6085">
          <w:rPr>
            <w:rFonts w:asciiTheme="majorBidi" w:hAnsiTheme="majorBidi" w:cstheme="majorBidi"/>
            <w:sz w:val="24"/>
            <w:szCs w:val="24"/>
            <w:lang w:val="en-US"/>
          </w:rPr>
          <w:t xml:space="preserve">the </w:t>
        </w:r>
        <w:r w:rsidR="00AA6085" w:rsidRPr="00AA6085">
          <w:rPr>
            <w:rFonts w:asciiTheme="majorBidi" w:hAnsiTheme="majorBidi" w:cstheme="majorBidi"/>
            <w:i/>
            <w:iCs/>
            <w:sz w:val="24"/>
            <w:szCs w:val="24"/>
            <w:lang w:val="en-US"/>
            <w:rPrChange w:id="3560" w:author="Susan Doron" w:date="2024-02-08T19:10:00Z">
              <w:rPr>
                <w:rFonts w:asciiTheme="majorBidi" w:hAnsiTheme="majorBidi" w:cstheme="majorBidi"/>
                <w:sz w:val="24"/>
                <w:szCs w:val="24"/>
                <w:lang w:val="en-US"/>
              </w:rPr>
            </w:rPrChange>
          </w:rPr>
          <w:t>SFFA</w:t>
        </w:r>
        <w:r w:rsidR="00AA6085">
          <w:rPr>
            <w:rFonts w:asciiTheme="majorBidi" w:hAnsiTheme="majorBidi" w:cstheme="majorBidi"/>
            <w:sz w:val="24"/>
            <w:szCs w:val="24"/>
            <w:lang w:val="en-US"/>
          </w:rPr>
          <w:t xml:space="preserve"> </w:t>
        </w:r>
      </w:ins>
      <w:r w:rsidR="00955BB9" w:rsidRPr="00817901">
        <w:rPr>
          <w:rFonts w:asciiTheme="majorBidi" w:hAnsiTheme="majorBidi" w:cstheme="majorBidi"/>
          <w:sz w:val="24"/>
          <w:szCs w:val="24"/>
          <w:lang w:val="en-US"/>
        </w:rPr>
        <w:t xml:space="preserve">majority. The dissenting justices </w:t>
      </w:r>
      <w:ins w:id="3561" w:author="Susan Doron" w:date="2024-02-08T19:10:00Z">
        <w:r w:rsidR="00AA6085">
          <w:rPr>
            <w:rFonts w:asciiTheme="majorBidi" w:hAnsiTheme="majorBidi" w:cstheme="majorBidi"/>
            <w:sz w:val="24"/>
            <w:szCs w:val="24"/>
            <w:lang w:val="en-US"/>
          </w:rPr>
          <w:t>stopped</w:t>
        </w:r>
      </w:ins>
      <w:del w:id="3562" w:author="Susan Doron" w:date="2024-02-08T19:10:00Z">
        <w:r w:rsidR="00955BB9" w:rsidRPr="00817901" w:rsidDel="00AA6085">
          <w:rPr>
            <w:rFonts w:asciiTheme="majorBidi" w:hAnsiTheme="majorBidi" w:cstheme="majorBidi"/>
            <w:sz w:val="24"/>
            <w:szCs w:val="24"/>
          </w:rPr>
          <w:delText>ceased</w:delText>
        </w:r>
        <w:r w:rsidR="00E706C3" w:rsidRPr="00817901" w:rsidDel="00AA6085">
          <w:rPr>
            <w:rFonts w:asciiTheme="majorBidi" w:hAnsiTheme="majorBidi" w:cstheme="majorBidi"/>
            <w:sz w:val="24"/>
            <w:szCs w:val="24"/>
            <w:rtl/>
          </w:rPr>
          <w:delText xml:space="preserve"> </w:delText>
        </w:r>
        <w:r w:rsidR="00E706C3" w:rsidRPr="00817901" w:rsidDel="00AA6085">
          <w:rPr>
            <w:rFonts w:asciiTheme="majorBidi" w:hAnsiTheme="majorBidi" w:cstheme="majorBidi"/>
            <w:sz w:val="24"/>
            <w:szCs w:val="24"/>
          </w:rPr>
          <w:delText xml:space="preserve"> </w:delText>
        </w:r>
        <w:r w:rsidR="00E706C3" w:rsidRPr="00817901" w:rsidDel="00AA6085">
          <w:rPr>
            <w:rFonts w:asciiTheme="majorBidi" w:hAnsiTheme="majorBidi" w:cstheme="majorBidi"/>
            <w:sz w:val="24"/>
            <w:szCs w:val="24"/>
            <w:lang w:val="en-US"/>
          </w:rPr>
          <w:delText>from</w:delText>
        </w:r>
        <w:r w:rsidR="00955BB9" w:rsidRPr="00817901" w:rsidDel="00AA6085">
          <w:rPr>
            <w:rFonts w:asciiTheme="majorBidi" w:hAnsiTheme="majorBidi" w:cstheme="majorBidi"/>
            <w:sz w:val="24"/>
            <w:szCs w:val="24"/>
          </w:rPr>
          <w:delText xml:space="preserve"> </w:delText>
        </w:r>
      </w:del>
      <w:ins w:id="3563" w:author="Susan Doron" w:date="2024-02-08T19:10:00Z">
        <w:r w:rsidR="00AA6085">
          <w:rPr>
            <w:rFonts w:asciiTheme="majorBidi" w:hAnsiTheme="majorBidi" w:cstheme="majorBidi"/>
            <w:sz w:val="24"/>
            <w:szCs w:val="24"/>
            <w:lang w:val="en-US"/>
          </w:rPr>
          <w:t xml:space="preserve"> </w:t>
        </w:r>
      </w:ins>
      <w:r w:rsidR="00955BB9" w:rsidRPr="00817901">
        <w:rPr>
          <w:rFonts w:asciiTheme="majorBidi" w:hAnsiTheme="majorBidi" w:cstheme="majorBidi"/>
          <w:sz w:val="24"/>
          <w:szCs w:val="24"/>
        </w:rPr>
        <w:t>trying to persuade their fellow conservative justices on the bench and instead started speaking to the people</w:t>
      </w:r>
      <w:r w:rsidR="00E706C3" w:rsidRPr="00817901">
        <w:rPr>
          <w:rFonts w:asciiTheme="majorBidi" w:hAnsiTheme="majorBidi" w:cstheme="majorBidi"/>
          <w:sz w:val="24"/>
          <w:szCs w:val="24"/>
          <w:lang w:val="en-US"/>
        </w:rPr>
        <w:t xml:space="preserve">, making claims that </w:t>
      </w:r>
      <w:ins w:id="3564" w:author="Susan Doron" w:date="2024-02-08T19:11:00Z">
        <w:r w:rsidR="00AA6085">
          <w:rPr>
            <w:rFonts w:asciiTheme="majorBidi" w:hAnsiTheme="majorBidi" w:cstheme="majorBidi"/>
            <w:sz w:val="24"/>
            <w:szCs w:val="24"/>
            <w:lang w:val="en-US"/>
          </w:rPr>
          <w:t>could resound in</w:t>
        </w:r>
      </w:ins>
      <w:del w:id="3565" w:author="Susan Doron" w:date="2024-02-08T19:11:00Z">
        <w:r w:rsidR="00E706C3" w:rsidRPr="00817901" w:rsidDel="00AA6085">
          <w:rPr>
            <w:rFonts w:asciiTheme="majorBidi" w:hAnsiTheme="majorBidi" w:cstheme="majorBidi"/>
            <w:sz w:val="24"/>
            <w:szCs w:val="24"/>
            <w:lang w:val="en-US"/>
          </w:rPr>
          <w:delText>can strike</w:delText>
        </w:r>
      </w:del>
      <w:r w:rsidR="00E706C3" w:rsidRPr="00817901">
        <w:rPr>
          <w:rFonts w:asciiTheme="majorBidi" w:hAnsiTheme="majorBidi" w:cstheme="majorBidi"/>
          <w:sz w:val="24"/>
          <w:szCs w:val="24"/>
          <w:lang w:val="en-US"/>
        </w:rPr>
        <w:t xml:space="preserve"> their memories</w:t>
      </w:r>
      <w:r w:rsidR="00955BB9" w:rsidRPr="00817901">
        <w:rPr>
          <w:rFonts w:asciiTheme="majorBidi" w:hAnsiTheme="majorBidi" w:cstheme="majorBidi"/>
          <w:sz w:val="24"/>
          <w:szCs w:val="24"/>
        </w:rPr>
        <w:t>.</w:t>
      </w:r>
      <w:r w:rsidR="00955BB9" w:rsidRPr="00817901">
        <w:rPr>
          <w:rFonts w:asciiTheme="majorBidi" w:hAnsiTheme="majorBidi" w:cstheme="majorBidi"/>
          <w:sz w:val="24"/>
          <w:szCs w:val="24"/>
          <w:lang w:val="en-US"/>
        </w:rPr>
        <w:t xml:space="preserve"> But universities, schools</w:t>
      </w:r>
      <w:ins w:id="3566" w:author="Susan Doron" w:date="2024-02-08T19:11:00Z">
        <w:r w:rsidR="00AA6085">
          <w:rPr>
            <w:rFonts w:asciiTheme="majorBidi" w:hAnsiTheme="majorBidi" w:cstheme="majorBidi"/>
            <w:sz w:val="24"/>
            <w:szCs w:val="24"/>
            <w:lang w:val="en-US"/>
          </w:rPr>
          <w:t>,</w:t>
        </w:r>
      </w:ins>
      <w:r w:rsidR="00955BB9" w:rsidRPr="00817901">
        <w:rPr>
          <w:rFonts w:asciiTheme="majorBidi" w:hAnsiTheme="majorBidi" w:cstheme="majorBidi"/>
          <w:sz w:val="24"/>
          <w:szCs w:val="24"/>
          <w:lang w:val="en-US"/>
        </w:rPr>
        <w:t xml:space="preserve"> and other institutions </w:t>
      </w:r>
      <w:ins w:id="3567" w:author="Susan Doron" w:date="2024-02-08T19:11:00Z">
        <w:r w:rsidR="00AA6085">
          <w:rPr>
            <w:rFonts w:asciiTheme="majorBidi" w:hAnsiTheme="majorBidi" w:cstheme="majorBidi"/>
            <w:sz w:val="24"/>
            <w:szCs w:val="24"/>
            <w:lang w:val="en-US"/>
          </w:rPr>
          <w:t>that</w:t>
        </w:r>
      </w:ins>
      <w:del w:id="3568" w:author="Susan Doron" w:date="2024-02-08T19:11:00Z">
        <w:r w:rsidR="00955BB9" w:rsidRPr="00817901" w:rsidDel="00AA6085">
          <w:rPr>
            <w:rFonts w:asciiTheme="majorBidi" w:hAnsiTheme="majorBidi" w:cstheme="majorBidi"/>
            <w:sz w:val="24"/>
            <w:szCs w:val="24"/>
            <w:lang w:val="en-US"/>
          </w:rPr>
          <w:delText>who</w:delText>
        </w:r>
      </w:del>
      <w:r w:rsidR="00955BB9" w:rsidRPr="00817901">
        <w:rPr>
          <w:rFonts w:asciiTheme="majorBidi" w:hAnsiTheme="majorBidi" w:cstheme="majorBidi"/>
          <w:sz w:val="24"/>
          <w:szCs w:val="24"/>
          <w:lang w:val="en-US"/>
        </w:rPr>
        <w:t xml:space="preserve"> pursue racial diversity cannot </w:t>
      </w:r>
      <w:r w:rsidR="00E706C3" w:rsidRPr="00817901">
        <w:rPr>
          <w:rFonts w:asciiTheme="majorBidi" w:hAnsiTheme="majorBidi" w:cstheme="majorBidi"/>
          <w:sz w:val="24"/>
          <w:szCs w:val="24"/>
          <w:lang w:val="en-US"/>
        </w:rPr>
        <w:t>reject precedent without facing cons</w:t>
      </w:r>
      <w:ins w:id="3569" w:author="Susan Doron" w:date="2024-02-08T19:11:00Z">
        <w:r w:rsidR="00AA6085">
          <w:rPr>
            <w:rFonts w:asciiTheme="majorBidi" w:hAnsiTheme="majorBidi" w:cstheme="majorBidi"/>
            <w:sz w:val="24"/>
            <w:szCs w:val="24"/>
            <w:lang w:val="en-US"/>
          </w:rPr>
          <w:t>equences</w:t>
        </w:r>
      </w:ins>
      <w:del w:id="3570" w:author="Susan Doron" w:date="2024-02-08T19:11:00Z">
        <w:r w:rsidR="00E706C3" w:rsidRPr="00817901" w:rsidDel="00AA6085">
          <w:rPr>
            <w:rFonts w:asciiTheme="majorBidi" w:hAnsiTheme="majorBidi" w:cstheme="majorBidi"/>
            <w:sz w:val="24"/>
            <w:szCs w:val="24"/>
            <w:lang w:val="en-US"/>
          </w:rPr>
          <w:delText>ciences</w:delText>
        </w:r>
      </w:del>
      <w:r w:rsidR="00955BB9" w:rsidRPr="00817901">
        <w:rPr>
          <w:rFonts w:asciiTheme="majorBidi" w:hAnsiTheme="majorBidi" w:cstheme="majorBidi"/>
          <w:sz w:val="24"/>
          <w:szCs w:val="24"/>
          <w:lang w:val="en-US"/>
        </w:rPr>
        <w:t xml:space="preserve">. </w:t>
      </w:r>
      <w:r w:rsidR="00DB3619" w:rsidRPr="00817901">
        <w:rPr>
          <w:rFonts w:asciiTheme="majorBidi" w:hAnsiTheme="majorBidi" w:cstheme="majorBidi"/>
          <w:sz w:val="24"/>
          <w:szCs w:val="24"/>
          <w:lang w:val="en-US"/>
        </w:rPr>
        <w:t xml:space="preserve">If universities were to follow the dissenters, </w:t>
      </w:r>
      <w:r w:rsidR="00955BB9" w:rsidRPr="00817901">
        <w:rPr>
          <w:rFonts w:asciiTheme="majorBidi" w:hAnsiTheme="majorBidi" w:cstheme="majorBidi"/>
          <w:sz w:val="24"/>
          <w:szCs w:val="24"/>
          <w:lang w:val="en-US"/>
        </w:rPr>
        <w:t>abandon the doctrinal limitations set by the Court</w:t>
      </w:r>
      <w:ins w:id="3571" w:author="Susan Doron" w:date="2024-02-08T19:11:00Z">
        <w:r w:rsidR="00AA6085">
          <w:rPr>
            <w:rFonts w:asciiTheme="majorBidi" w:hAnsiTheme="majorBidi" w:cstheme="majorBidi"/>
            <w:sz w:val="24"/>
            <w:szCs w:val="24"/>
            <w:lang w:val="en-US"/>
          </w:rPr>
          <w:t>,</w:t>
        </w:r>
      </w:ins>
      <w:r w:rsidR="00955BB9" w:rsidRPr="00817901">
        <w:rPr>
          <w:rFonts w:asciiTheme="majorBidi" w:hAnsiTheme="majorBidi" w:cstheme="majorBidi"/>
          <w:sz w:val="24"/>
          <w:szCs w:val="24"/>
          <w:lang w:val="en-US"/>
        </w:rPr>
        <w:t xml:space="preserve"> and </w:t>
      </w:r>
      <w:r w:rsidR="00DB3619" w:rsidRPr="00817901">
        <w:rPr>
          <w:rFonts w:asciiTheme="majorBidi" w:hAnsiTheme="majorBidi" w:cstheme="majorBidi"/>
          <w:sz w:val="24"/>
          <w:szCs w:val="24"/>
          <w:lang w:val="en-US"/>
        </w:rPr>
        <w:t>reject</w:t>
      </w:r>
      <w:r w:rsidR="00955BB9" w:rsidRPr="00817901">
        <w:rPr>
          <w:rFonts w:asciiTheme="majorBidi" w:hAnsiTheme="majorBidi" w:cstheme="majorBidi"/>
          <w:sz w:val="24"/>
          <w:szCs w:val="24"/>
          <w:lang w:val="en-US"/>
        </w:rPr>
        <w:t xml:space="preserve"> </w:t>
      </w:r>
      <w:r w:rsidR="00955BB9" w:rsidRPr="00817901">
        <w:rPr>
          <w:rFonts w:asciiTheme="majorBidi" w:hAnsiTheme="majorBidi" w:cstheme="majorBidi"/>
          <w:sz w:val="24"/>
          <w:szCs w:val="24"/>
          <w:lang w:val="en-US"/>
        </w:rPr>
        <w:lastRenderedPageBreak/>
        <w:t xml:space="preserve">the diversity framework, they would open themselves to lawsuits </w:t>
      </w:r>
      <w:r w:rsidR="00DB3619" w:rsidRPr="00817901">
        <w:rPr>
          <w:rFonts w:asciiTheme="majorBidi" w:hAnsiTheme="majorBidi" w:cstheme="majorBidi"/>
          <w:sz w:val="24"/>
          <w:szCs w:val="24"/>
          <w:lang w:val="en-US"/>
        </w:rPr>
        <w:t>and investigations. However,</w:t>
      </w:r>
      <w:del w:id="3572" w:author="Susan Doron" w:date="2024-02-08T19:13:00Z">
        <w:r w:rsidR="00DB3619" w:rsidRPr="00817901" w:rsidDel="00AA6085">
          <w:rPr>
            <w:rFonts w:asciiTheme="majorBidi" w:hAnsiTheme="majorBidi" w:cstheme="majorBidi"/>
            <w:sz w:val="24"/>
            <w:szCs w:val="24"/>
            <w:lang w:val="en-US"/>
          </w:rPr>
          <w:delText xml:space="preserve"> </w:delText>
        </w:r>
      </w:del>
      <w:ins w:id="3573" w:author="Susan Doron" w:date="2024-02-08T19:13:00Z">
        <w:r w:rsidR="00AA6085">
          <w:rPr>
            <w:rFonts w:asciiTheme="majorBidi" w:hAnsiTheme="majorBidi" w:cstheme="majorBidi"/>
            <w:sz w:val="24"/>
            <w:szCs w:val="24"/>
            <w:lang w:val="en-US"/>
          </w:rPr>
          <w:t xml:space="preserve"> </w:t>
        </w:r>
        <w:r w:rsidR="00AA6085" w:rsidRPr="00817901">
          <w:rPr>
            <w:rFonts w:asciiTheme="majorBidi" w:hAnsiTheme="majorBidi" w:cstheme="majorBidi"/>
            <w:sz w:val="24"/>
            <w:szCs w:val="24"/>
            <w:lang w:val="en-US"/>
          </w:rPr>
          <w:t xml:space="preserve">they </w:t>
        </w:r>
        <w:r w:rsidR="00AA6085">
          <w:rPr>
            <w:rFonts w:asciiTheme="majorBidi" w:hAnsiTheme="majorBidi" w:cstheme="majorBidi"/>
            <w:sz w:val="24"/>
            <w:szCs w:val="24"/>
            <w:lang w:val="en-US"/>
          </w:rPr>
          <w:t xml:space="preserve">need not </w:t>
        </w:r>
        <w:r w:rsidR="00AA6085" w:rsidRPr="00817901">
          <w:rPr>
            <w:rFonts w:asciiTheme="majorBidi" w:hAnsiTheme="majorBidi" w:cstheme="majorBidi"/>
            <w:sz w:val="24"/>
            <w:szCs w:val="24"/>
            <w:lang w:val="en-US"/>
          </w:rPr>
          <w:t>overthrow precedent</w:t>
        </w:r>
        <w:r w:rsidR="00AA6085" w:rsidRPr="00817901">
          <w:rPr>
            <w:rFonts w:asciiTheme="majorBidi" w:hAnsiTheme="majorBidi" w:cstheme="majorBidi"/>
            <w:sz w:val="24"/>
            <w:szCs w:val="24"/>
            <w:lang w:val="en-US"/>
          </w:rPr>
          <w:t xml:space="preserve"> </w:t>
        </w:r>
      </w:ins>
      <w:proofErr w:type="gramStart"/>
      <w:r w:rsidR="00E706C3" w:rsidRPr="00817901">
        <w:rPr>
          <w:rFonts w:asciiTheme="majorBidi" w:hAnsiTheme="majorBidi" w:cstheme="majorBidi"/>
          <w:sz w:val="24"/>
          <w:szCs w:val="24"/>
          <w:lang w:val="en-US"/>
        </w:rPr>
        <w:t>in order to</w:t>
      </w:r>
      <w:proofErr w:type="gramEnd"/>
      <w:r w:rsidR="00E706C3" w:rsidRPr="00817901">
        <w:rPr>
          <w:rFonts w:asciiTheme="majorBidi" w:hAnsiTheme="majorBidi" w:cstheme="majorBidi"/>
          <w:sz w:val="24"/>
          <w:szCs w:val="24"/>
          <w:lang w:val="en-US"/>
        </w:rPr>
        <w:t xml:space="preserve"> make memory claims</w:t>
      </w:r>
      <w:del w:id="3574" w:author="Susan Doron" w:date="2024-02-08T19:13:00Z">
        <w:r w:rsidR="00E706C3" w:rsidRPr="00817901" w:rsidDel="00AA6085">
          <w:rPr>
            <w:rFonts w:asciiTheme="majorBidi" w:hAnsiTheme="majorBidi" w:cstheme="majorBidi"/>
            <w:sz w:val="24"/>
            <w:szCs w:val="24"/>
            <w:lang w:val="en-US"/>
          </w:rPr>
          <w:delText xml:space="preserve">, </w:delText>
        </w:r>
        <w:r w:rsidR="00DB3619" w:rsidRPr="00817901" w:rsidDel="00AA6085">
          <w:rPr>
            <w:rFonts w:asciiTheme="majorBidi" w:hAnsiTheme="majorBidi" w:cstheme="majorBidi"/>
            <w:sz w:val="24"/>
            <w:szCs w:val="24"/>
            <w:lang w:val="en-US"/>
          </w:rPr>
          <w:delText xml:space="preserve">they </w:delText>
        </w:r>
      </w:del>
      <w:del w:id="3575" w:author="Susan Doron" w:date="2024-02-08T19:12:00Z">
        <w:r w:rsidR="00E706C3" w:rsidRPr="00817901" w:rsidDel="00AA6085">
          <w:rPr>
            <w:rFonts w:asciiTheme="majorBidi" w:hAnsiTheme="majorBidi" w:cstheme="majorBidi"/>
            <w:sz w:val="24"/>
            <w:szCs w:val="24"/>
            <w:lang w:val="en-US"/>
          </w:rPr>
          <w:delText xml:space="preserve">do not have to </w:delText>
        </w:r>
      </w:del>
      <w:del w:id="3576" w:author="Susan Doron" w:date="2024-02-08T19:13:00Z">
        <w:r w:rsidR="00E706C3" w:rsidRPr="00817901" w:rsidDel="00AA6085">
          <w:rPr>
            <w:rFonts w:asciiTheme="majorBidi" w:hAnsiTheme="majorBidi" w:cstheme="majorBidi"/>
            <w:sz w:val="24"/>
            <w:szCs w:val="24"/>
            <w:lang w:val="en-US"/>
          </w:rPr>
          <w:delText>overthrow precedent</w:delText>
        </w:r>
      </w:del>
      <w:r w:rsidR="00DB3619" w:rsidRPr="00817901">
        <w:rPr>
          <w:rFonts w:asciiTheme="majorBidi" w:hAnsiTheme="majorBidi" w:cstheme="majorBidi"/>
          <w:sz w:val="24"/>
          <w:szCs w:val="24"/>
          <w:lang w:val="en-US"/>
        </w:rPr>
        <w:t xml:space="preserve">. </w:t>
      </w:r>
      <w:r w:rsidR="00E706C3" w:rsidRPr="00817901">
        <w:rPr>
          <w:rFonts w:asciiTheme="majorBidi" w:hAnsiTheme="majorBidi" w:cstheme="majorBidi"/>
          <w:sz w:val="24"/>
          <w:szCs w:val="24"/>
          <w:lang w:val="en-US"/>
        </w:rPr>
        <w:t>Instead, u</w:t>
      </w:r>
      <w:r w:rsidR="00DB3619" w:rsidRPr="00817901">
        <w:rPr>
          <w:rFonts w:asciiTheme="majorBidi" w:hAnsiTheme="majorBidi" w:cstheme="majorBidi"/>
          <w:sz w:val="24"/>
          <w:szCs w:val="24"/>
          <w:lang w:val="en-US"/>
        </w:rPr>
        <w:t xml:space="preserve">niversities can </w:t>
      </w:r>
      <w:r w:rsidR="00E706C3" w:rsidRPr="00817901">
        <w:rPr>
          <w:rFonts w:asciiTheme="majorBidi" w:hAnsiTheme="majorBidi" w:cstheme="majorBidi"/>
          <w:sz w:val="24"/>
          <w:szCs w:val="24"/>
          <w:lang w:val="en-US"/>
        </w:rPr>
        <w:t xml:space="preserve">follow the </w:t>
      </w:r>
      <w:r w:rsidR="00E706C3" w:rsidRPr="00AA6085">
        <w:rPr>
          <w:rFonts w:asciiTheme="majorBidi" w:hAnsiTheme="majorBidi" w:cstheme="majorBidi"/>
          <w:i/>
          <w:iCs/>
          <w:sz w:val="24"/>
          <w:szCs w:val="24"/>
          <w:lang w:val="en-US"/>
          <w:rPrChange w:id="3577" w:author="Susan Doron" w:date="2024-02-08T19:12:00Z">
            <w:rPr>
              <w:rFonts w:asciiTheme="majorBidi" w:hAnsiTheme="majorBidi" w:cstheme="majorBidi"/>
              <w:sz w:val="24"/>
              <w:szCs w:val="24"/>
              <w:lang w:val="en-US"/>
            </w:rPr>
          </w:rPrChange>
        </w:rPr>
        <w:t>Michigan</w:t>
      </w:r>
      <w:r w:rsidR="00E706C3" w:rsidRPr="00817901">
        <w:rPr>
          <w:rFonts w:asciiTheme="majorBidi" w:hAnsiTheme="majorBidi" w:cstheme="majorBidi"/>
          <w:sz w:val="24"/>
          <w:szCs w:val="24"/>
          <w:lang w:val="en-US"/>
        </w:rPr>
        <w:t xml:space="preserve"> amici and </w:t>
      </w:r>
      <w:r w:rsidR="00DB3619" w:rsidRPr="00817901">
        <w:rPr>
          <w:rFonts w:asciiTheme="majorBidi" w:hAnsiTheme="majorBidi" w:cstheme="majorBidi"/>
          <w:sz w:val="24"/>
          <w:szCs w:val="24"/>
          <w:lang w:val="en-US"/>
        </w:rPr>
        <w:t>reclaim diversity</w:t>
      </w:r>
      <w:ins w:id="3578" w:author="Susan Doron" w:date="2024-02-08T19:14:00Z">
        <w:r w:rsidR="00D30465">
          <w:rPr>
            <w:rFonts w:asciiTheme="majorBidi" w:hAnsiTheme="majorBidi" w:cstheme="majorBidi"/>
            <w:sz w:val="24"/>
            <w:szCs w:val="24"/>
            <w:lang w:val="en-US"/>
          </w:rPr>
          <w:t>, reinfusing it with historical context and demonstrating its c</w:t>
        </w:r>
      </w:ins>
      <w:ins w:id="3579" w:author="Susan Doron" w:date="2024-02-08T19:15:00Z">
        <w:r w:rsidR="00D30465">
          <w:rPr>
            <w:rFonts w:asciiTheme="majorBidi" w:hAnsiTheme="majorBidi" w:cstheme="majorBidi"/>
            <w:sz w:val="24"/>
            <w:szCs w:val="24"/>
            <w:lang w:val="en-US"/>
          </w:rPr>
          <w:t>ontinued relevance and role</w:t>
        </w:r>
      </w:ins>
      <w:del w:id="3580" w:author="Susan Doron" w:date="2024-02-08T19:15:00Z">
        <w:r w:rsidR="00DB3619" w:rsidRPr="00817901" w:rsidDel="00D30465">
          <w:rPr>
            <w:rFonts w:asciiTheme="majorBidi" w:hAnsiTheme="majorBidi" w:cstheme="majorBidi"/>
            <w:sz w:val="24"/>
            <w:szCs w:val="24"/>
            <w:lang w:val="en-US"/>
          </w:rPr>
          <w:delText xml:space="preserve"> and reinfuse it with claims on the past and the way it still plays a role for American lives today</w:delText>
        </w:r>
      </w:del>
      <w:r w:rsidR="00DB3619" w:rsidRPr="00817901">
        <w:rPr>
          <w:rFonts w:asciiTheme="majorBidi" w:hAnsiTheme="majorBidi" w:cstheme="majorBidi"/>
          <w:sz w:val="24"/>
          <w:szCs w:val="24"/>
          <w:lang w:val="en-US"/>
        </w:rPr>
        <w:t xml:space="preserve">. Adopting the </w:t>
      </w:r>
      <w:r w:rsidR="00DB3619" w:rsidRPr="00D30465">
        <w:rPr>
          <w:rFonts w:asciiTheme="majorBidi" w:hAnsiTheme="majorBidi" w:cstheme="majorBidi"/>
          <w:i/>
          <w:iCs/>
          <w:sz w:val="24"/>
          <w:szCs w:val="24"/>
          <w:lang w:val="en-US"/>
          <w:rPrChange w:id="3581" w:author="Susan Doron" w:date="2024-02-08T19:15:00Z">
            <w:rPr>
              <w:rFonts w:asciiTheme="majorBidi" w:hAnsiTheme="majorBidi" w:cstheme="majorBidi"/>
              <w:sz w:val="24"/>
              <w:szCs w:val="24"/>
              <w:lang w:val="en-US"/>
            </w:rPr>
          </w:rPrChange>
        </w:rPr>
        <w:t>Michigan</w:t>
      </w:r>
      <w:r w:rsidR="00DB3619" w:rsidRPr="00817901">
        <w:rPr>
          <w:rFonts w:asciiTheme="majorBidi" w:hAnsiTheme="majorBidi" w:cstheme="majorBidi"/>
          <w:sz w:val="24"/>
          <w:szCs w:val="24"/>
          <w:lang w:val="en-US"/>
        </w:rPr>
        <w:t xml:space="preserve"> amici’s approach</w:t>
      </w:r>
      <w:del w:id="3582" w:author="Susan Doron" w:date="2024-02-08T23:02:00Z">
        <w:r w:rsidR="00DB3619" w:rsidRPr="00817901" w:rsidDel="00394A24">
          <w:rPr>
            <w:rFonts w:asciiTheme="majorBidi" w:hAnsiTheme="majorBidi" w:cstheme="majorBidi"/>
            <w:sz w:val="24"/>
            <w:szCs w:val="24"/>
            <w:lang w:val="en-US"/>
          </w:rPr>
          <w:delText>,</w:delText>
        </w:r>
      </w:del>
      <w:r w:rsidR="00DB3619" w:rsidRPr="00817901">
        <w:rPr>
          <w:rFonts w:asciiTheme="majorBidi" w:hAnsiTheme="majorBidi" w:cstheme="majorBidi"/>
          <w:sz w:val="24"/>
          <w:szCs w:val="24"/>
          <w:lang w:val="en-US"/>
        </w:rPr>
        <w:t xml:space="preserve"> would </w:t>
      </w:r>
      <w:ins w:id="3583" w:author="Susan Doron" w:date="2024-02-08T19:15:00Z">
        <w:r w:rsidR="00D30465">
          <w:rPr>
            <w:rFonts w:asciiTheme="majorBidi" w:hAnsiTheme="majorBidi" w:cstheme="majorBidi"/>
            <w:sz w:val="24"/>
            <w:szCs w:val="24"/>
            <w:lang w:val="en-US"/>
          </w:rPr>
          <w:t>enable universities</w:t>
        </w:r>
      </w:ins>
      <w:del w:id="3584" w:author="Susan Doron" w:date="2024-02-08T19:15:00Z">
        <w:r w:rsidR="00DB3619" w:rsidRPr="00817901" w:rsidDel="00D30465">
          <w:rPr>
            <w:rFonts w:asciiTheme="majorBidi" w:hAnsiTheme="majorBidi" w:cstheme="majorBidi"/>
            <w:sz w:val="24"/>
            <w:szCs w:val="24"/>
            <w:lang w:val="en-US"/>
          </w:rPr>
          <w:delText>allow university</w:delText>
        </w:r>
      </w:del>
      <w:r w:rsidR="00DB3619" w:rsidRPr="00817901">
        <w:rPr>
          <w:rFonts w:asciiTheme="majorBidi" w:hAnsiTheme="majorBidi" w:cstheme="majorBidi"/>
          <w:sz w:val="24"/>
          <w:szCs w:val="24"/>
          <w:lang w:val="en-US"/>
        </w:rPr>
        <w:t xml:space="preserve"> to remind </w:t>
      </w:r>
      <w:r w:rsidR="00E706C3" w:rsidRPr="00817901">
        <w:rPr>
          <w:rFonts w:asciiTheme="majorBidi" w:hAnsiTheme="majorBidi" w:cstheme="majorBidi"/>
          <w:sz w:val="24"/>
          <w:szCs w:val="24"/>
          <w:lang w:val="en-US"/>
        </w:rPr>
        <w:t xml:space="preserve">their faculty and </w:t>
      </w:r>
      <w:r w:rsidR="00DB3619" w:rsidRPr="00817901">
        <w:rPr>
          <w:rFonts w:asciiTheme="majorBidi" w:hAnsiTheme="majorBidi" w:cstheme="majorBidi"/>
          <w:sz w:val="24"/>
          <w:szCs w:val="24"/>
          <w:lang w:val="en-US"/>
        </w:rPr>
        <w:t>students and the public</w:t>
      </w:r>
      <w:r w:rsidR="00E706C3" w:rsidRPr="00817901">
        <w:rPr>
          <w:rFonts w:asciiTheme="majorBidi" w:hAnsiTheme="majorBidi" w:cstheme="majorBidi"/>
          <w:sz w:val="24"/>
          <w:szCs w:val="24"/>
          <w:lang w:val="en-US"/>
        </w:rPr>
        <w:t xml:space="preserve"> at large</w:t>
      </w:r>
      <w:del w:id="3585" w:author="Susan Doron" w:date="2024-02-08T19:15:00Z">
        <w:r w:rsidR="00DB3619" w:rsidRPr="00817901" w:rsidDel="00D30465">
          <w:rPr>
            <w:rFonts w:asciiTheme="majorBidi" w:hAnsiTheme="majorBidi" w:cstheme="majorBidi"/>
            <w:sz w:val="24"/>
            <w:szCs w:val="24"/>
            <w:lang w:val="en-US"/>
          </w:rPr>
          <w:delText>,</w:delText>
        </w:r>
      </w:del>
      <w:r w:rsidR="00DB3619" w:rsidRPr="00817901">
        <w:rPr>
          <w:rFonts w:asciiTheme="majorBidi" w:hAnsiTheme="majorBidi" w:cstheme="majorBidi"/>
          <w:sz w:val="24"/>
          <w:szCs w:val="24"/>
          <w:lang w:val="en-US"/>
        </w:rPr>
        <w:t xml:space="preserve"> why the pursuit of racial diversity in higher education is crucial</w:t>
      </w:r>
      <w:r w:rsidR="00E706C3" w:rsidRPr="00817901">
        <w:rPr>
          <w:rFonts w:asciiTheme="majorBidi" w:hAnsiTheme="majorBidi" w:cstheme="majorBidi"/>
          <w:sz w:val="24"/>
          <w:szCs w:val="24"/>
          <w:lang w:val="en-US"/>
        </w:rPr>
        <w:t xml:space="preserve"> and legitimate</w:t>
      </w:r>
      <w:ins w:id="3586" w:author="Susan Doron" w:date="2024-02-08T19:16:00Z">
        <w:r w:rsidR="00D30465">
          <w:rPr>
            <w:rFonts w:asciiTheme="majorBidi" w:hAnsiTheme="majorBidi" w:cstheme="majorBidi"/>
            <w:sz w:val="24"/>
            <w:szCs w:val="24"/>
            <w:lang w:val="en-US"/>
          </w:rPr>
          <w:t xml:space="preserve">. At the same time, they can minimize, </w:t>
        </w:r>
      </w:ins>
      <w:del w:id="3587" w:author="Susan Doron" w:date="2024-02-08T19:16:00Z">
        <w:r w:rsidR="00DB3619" w:rsidRPr="00817901" w:rsidDel="00D30465">
          <w:rPr>
            <w:rFonts w:asciiTheme="majorBidi" w:hAnsiTheme="majorBidi" w:cstheme="majorBidi"/>
            <w:sz w:val="24"/>
            <w:szCs w:val="24"/>
            <w:lang w:val="en-US"/>
          </w:rPr>
          <w:delText>, while at the same time minimizing,</w:delText>
        </w:r>
      </w:del>
      <w:ins w:id="3588" w:author="Susan Doron" w:date="2024-02-08T19:16:00Z">
        <w:r w:rsidR="00D30465">
          <w:rPr>
            <w:rFonts w:asciiTheme="majorBidi" w:hAnsiTheme="majorBidi" w:cstheme="majorBidi"/>
            <w:sz w:val="24"/>
            <w:szCs w:val="24"/>
            <w:lang w:val="en-US"/>
          </w:rPr>
          <w:t>al</w:t>
        </w:r>
      </w:ins>
      <w:del w:id="3589" w:author="Susan Doron" w:date="2024-02-08T19:16:00Z">
        <w:r w:rsidR="00DB3619" w:rsidRPr="00817901" w:rsidDel="00D30465">
          <w:rPr>
            <w:rFonts w:asciiTheme="majorBidi" w:hAnsiTheme="majorBidi" w:cstheme="majorBidi"/>
            <w:sz w:val="24"/>
            <w:szCs w:val="24"/>
            <w:lang w:val="en-US"/>
          </w:rPr>
          <w:delText xml:space="preserve"> </w:delText>
        </w:r>
      </w:del>
      <w:r w:rsidR="00DB3619" w:rsidRPr="00817901">
        <w:rPr>
          <w:rFonts w:asciiTheme="majorBidi" w:hAnsiTheme="majorBidi" w:cstheme="majorBidi"/>
          <w:sz w:val="24"/>
          <w:szCs w:val="24"/>
          <w:lang w:val="en-US"/>
        </w:rPr>
        <w:t>though not eliminat</w:t>
      </w:r>
      <w:ins w:id="3590" w:author="Susan Doron" w:date="2024-02-08T19:16:00Z">
        <w:r w:rsidR="00D30465">
          <w:rPr>
            <w:rFonts w:asciiTheme="majorBidi" w:hAnsiTheme="majorBidi" w:cstheme="majorBidi"/>
            <w:sz w:val="24"/>
            <w:szCs w:val="24"/>
            <w:lang w:val="en-US"/>
          </w:rPr>
          <w:t>e</w:t>
        </w:r>
      </w:ins>
      <w:del w:id="3591" w:author="Susan Doron" w:date="2024-02-08T19:16:00Z">
        <w:r w:rsidR="00DB3619" w:rsidRPr="00817901" w:rsidDel="00D30465">
          <w:rPr>
            <w:rFonts w:asciiTheme="majorBidi" w:hAnsiTheme="majorBidi" w:cstheme="majorBidi"/>
            <w:sz w:val="24"/>
            <w:szCs w:val="24"/>
            <w:lang w:val="en-US"/>
          </w:rPr>
          <w:delText>ing</w:delText>
        </w:r>
      </w:del>
      <w:r w:rsidR="00DB3619" w:rsidRPr="00817901">
        <w:rPr>
          <w:rFonts w:asciiTheme="majorBidi" w:hAnsiTheme="majorBidi" w:cstheme="majorBidi"/>
          <w:sz w:val="24"/>
          <w:szCs w:val="24"/>
          <w:lang w:val="en-US"/>
        </w:rPr>
        <w:t xml:space="preserve">, the risk of being accused of not complying with the Court’s precedents. </w:t>
      </w:r>
    </w:p>
    <w:p w14:paraId="1D8C16E0" w14:textId="5A22C2BF" w:rsidR="008B5F14" w:rsidRPr="00817901" w:rsidRDefault="00DB3619" w:rsidP="000D0592">
      <w:pPr>
        <w:ind w:firstLine="360"/>
        <w:rPr>
          <w:rFonts w:asciiTheme="majorBidi" w:hAnsiTheme="majorBidi" w:cstheme="majorBidi"/>
          <w:sz w:val="24"/>
          <w:szCs w:val="24"/>
          <w:lang w:val="en-US"/>
        </w:rPr>
      </w:pPr>
      <w:r w:rsidRPr="00817901">
        <w:rPr>
          <w:rFonts w:asciiTheme="majorBidi" w:hAnsiTheme="majorBidi" w:cstheme="majorBidi"/>
          <w:i/>
          <w:iCs/>
          <w:sz w:val="24"/>
          <w:szCs w:val="24"/>
          <w:lang w:val="en-US"/>
        </w:rPr>
        <w:t xml:space="preserve">Diversity </w:t>
      </w:r>
      <w:r w:rsidR="006C4637" w:rsidRPr="00817901">
        <w:rPr>
          <w:rFonts w:asciiTheme="majorBidi" w:hAnsiTheme="majorBidi" w:cstheme="majorBidi"/>
          <w:i/>
          <w:iCs/>
          <w:sz w:val="24"/>
          <w:szCs w:val="24"/>
          <w:lang w:val="en-US"/>
        </w:rPr>
        <w:t>Enjoys a Consensual Status</w:t>
      </w:r>
      <w:r w:rsidR="008F78A1" w:rsidRPr="00817901">
        <w:rPr>
          <w:rFonts w:asciiTheme="majorBidi" w:hAnsiTheme="majorBidi" w:cstheme="majorBidi"/>
          <w:sz w:val="24"/>
          <w:szCs w:val="24"/>
          <w:lang w:val="en-US"/>
        </w:rPr>
        <w:t xml:space="preserve">. </w:t>
      </w:r>
      <w:r w:rsidR="00900FE4" w:rsidRPr="00817901">
        <w:rPr>
          <w:rFonts w:asciiTheme="majorBidi" w:hAnsiTheme="majorBidi" w:cstheme="majorBidi"/>
          <w:sz w:val="24"/>
          <w:szCs w:val="24"/>
          <w:lang w:val="en-US"/>
        </w:rPr>
        <w:t xml:space="preserve">A second strategic reason for adopting the </w:t>
      </w:r>
      <w:r w:rsidR="00900FE4" w:rsidRPr="00D30465">
        <w:rPr>
          <w:rFonts w:asciiTheme="majorBidi" w:hAnsiTheme="majorBidi" w:cstheme="majorBidi"/>
          <w:i/>
          <w:iCs/>
          <w:sz w:val="24"/>
          <w:szCs w:val="24"/>
          <w:lang w:val="en-US"/>
          <w:rPrChange w:id="3592" w:author="Susan Doron" w:date="2024-02-08T19:17:00Z">
            <w:rPr>
              <w:rFonts w:asciiTheme="majorBidi" w:hAnsiTheme="majorBidi" w:cstheme="majorBidi"/>
              <w:sz w:val="24"/>
              <w:szCs w:val="24"/>
              <w:lang w:val="en-US"/>
            </w:rPr>
          </w:rPrChange>
        </w:rPr>
        <w:t xml:space="preserve">Michigan </w:t>
      </w:r>
      <w:ins w:id="3593" w:author="Susan Doron" w:date="2024-02-08T19:17:00Z">
        <w:r w:rsidR="00D30465">
          <w:rPr>
            <w:rFonts w:asciiTheme="majorBidi" w:hAnsiTheme="majorBidi" w:cstheme="majorBidi"/>
            <w:sz w:val="24"/>
            <w:szCs w:val="24"/>
            <w:lang w:val="en-US"/>
          </w:rPr>
          <w:t>a</w:t>
        </w:r>
      </w:ins>
      <w:del w:id="3594" w:author="Susan Doron" w:date="2024-02-08T19:17:00Z">
        <w:r w:rsidR="00900FE4" w:rsidRPr="00817901" w:rsidDel="00D30465">
          <w:rPr>
            <w:rFonts w:asciiTheme="majorBidi" w:hAnsiTheme="majorBidi" w:cstheme="majorBidi"/>
            <w:sz w:val="24"/>
            <w:szCs w:val="24"/>
            <w:lang w:val="en-US"/>
          </w:rPr>
          <w:delText>A</w:delText>
        </w:r>
      </w:del>
      <w:r w:rsidR="00900FE4" w:rsidRPr="00817901">
        <w:rPr>
          <w:rFonts w:asciiTheme="majorBidi" w:hAnsiTheme="majorBidi" w:cstheme="majorBidi"/>
          <w:sz w:val="24"/>
          <w:szCs w:val="24"/>
          <w:lang w:val="en-US"/>
        </w:rPr>
        <w:t xml:space="preserve">mici’s approach of </w:t>
      </w:r>
      <w:ins w:id="3595" w:author="Susan Doron" w:date="2024-02-08T19:17:00Z">
        <w:r w:rsidR="00D30465">
          <w:rPr>
            <w:rFonts w:asciiTheme="majorBidi" w:hAnsiTheme="majorBidi" w:cstheme="majorBidi"/>
            <w:sz w:val="24"/>
            <w:szCs w:val="24"/>
            <w:lang w:val="en-US"/>
          </w:rPr>
          <w:t>infusing</w:t>
        </w:r>
      </w:ins>
      <w:del w:id="3596" w:author="Susan Doron" w:date="2024-02-08T19:17:00Z">
        <w:r w:rsidR="00900FE4" w:rsidRPr="00817901" w:rsidDel="00D30465">
          <w:rPr>
            <w:rFonts w:asciiTheme="majorBidi" w:hAnsiTheme="majorBidi" w:cstheme="majorBidi"/>
            <w:sz w:val="24"/>
            <w:szCs w:val="24"/>
            <w:lang w:val="en-US"/>
          </w:rPr>
          <w:delText>recharging</w:delText>
        </w:r>
      </w:del>
      <w:r w:rsidR="00900FE4" w:rsidRPr="00817901">
        <w:rPr>
          <w:rFonts w:asciiTheme="majorBidi" w:hAnsiTheme="majorBidi" w:cstheme="majorBidi"/>
          <w:sz w:val="24"/>
          <w:szCs w:val="24"/>
          <w:lang w:val="en-US"/>
        </w:rPr>
        <w:t xml:space="preserve"> diversity with new meanings is d</w:t>
      </w:r>
      <w:r w:rsidR="008F78A1" w:rsidRPr="00817901">
        <w:rPr>
          <w:rFonts w:asciiTheme="majorBidi" w:hAnsiTheme="majorBidi" w:cstheme="majorBidi"/>
          <w:sz w:val="24"/>
          <w:szCs w:val="24"/>
          <w:lang w:val="en-US"/>
        </w:rPr>
        <w:t>iversity</w:t>
      </w:r>
      <w:r w:rsidR="00900FE4" w:rsidRPr="00817901">
        <w:rPr>
          <w:rFonts w:asciiTheme="majorBidi" w:hAnsiTheme="majorBidi" w:cstheme="majorBidi"/>
          <w:sz w:val="24"/>
          <w:szCs w:val="24"/>
          <w:lang w:val="en-US"/>
        </w:rPr>
        <w:t>’s</w:t>
      </w:r>
      <w:r w:rsidR="008F78A1" w:rsidRPr="00817901">
        <w:rPr>
          <w:rFonts w:asciiTheme="majorBidi" w:hAnsiTheme="majorBidi" w:cstheme="majorBidi"/>
          <w:sz w:val="24"/>
          <w:szCs w:val="24"/>
          <w:lang w:val="en-US"/>
        </w:rPr>
        <w:t xml:space="preserve"> consensual status. “In the pantheon of unquestioned goods, diversity is right up there with progress, motherhood, and apple pie,” Peter Shuck </w:t>
      </w:r>
      <w:ins w:id="3597" w:author="Susan Doron" w:date="2024-02-08T19:55:00Z">
        <w:r w:rsidR="00872A92">
          <w:rPr>
            <w:rFonts w:asciiTheme="majorBidi" w:hAnsiTheme="majorBidi" w:cstheme="majorBidi"/>
            <w:sz w:val="24"/>
            <w:szCs w:val="24"/>
            <w:lang w:val="en-US"/>
          </w:rPr>
          <w:t>observed</w:t>
        </w:r>
      </w:ins>
      <w:del w:id="3598" w:author="Susan Doron" w:date="2024-02-08T19:55:00Z">
        <w:r w:rsidR="008F78A1" w:rsidRPr="00817901" w:rsidDel="00872A92">
          <w:rPr>
            <w:rFonts w:asciiTheme="majorBidi" w:hAnsiTheme="majorBidi" w:cstheme="majorBidi"/>
            <w:sz w:val="24"/>
            <w:szCs w:val="24"/>
            <w:lang w:val="en-US"/>
          </w:rPr>
          <w:delText>described</w:delText>
        </w:r>
      </w:del>
      <w:r w:rsidR="008F78A1" w:rsidRPr="00817901">
        <w:rPr>
          <w:rFonts w:asciiTheme="majorBidi" w:hAnsiTheme="majorBidi" w:cstheme="majorBidi"/>
          <w:sz w:val="24"/>
          <w:szCs w:val="24"/>
          <w:lang w:val="en-US"/>
        </w:rPr>
        <w:t>.</w:t>
      </w:r>
      <w:r w:rsidR="008F78A1" w:rsidRPr="00817901">
        <w:rPr>
          <w:rStyle w:val="FootnoteReference"/>
          <w:rFonts w:asciiTheme="majorBidi" w:hAnsiTheme="majorBidi" w:cstheme="majorBidi"/>
          <w:sz w:val="24"/>
          <w:szCs w:val="24"/>
          <w:lang w:val="en-US"/>
        </w:rPr>
        <w:footnoteReference w:id="217"/>
      </w:r>
      <w:r w:rsidR="008F78A1" w:rsidRPr="00817901">
        <w:rPr>
          <w:rFonts w:asciiTheme="majorBidi" w:hAnsiTheme="majorBidi" w:cstheme="majorBidi"/>
          <w:sz w:val="24"/>
          <w:szCs w:val="24"/>
          <w:lang w:val="en-US"/>
        </w:rPr>
        <w:t xml:space="preserve"> And Sandy Levinson found that </w:t>
      </w:r>
      <w:ins w:id="3600" w:author="Susan Doron" w:date="2024-02-08T19:55:00Z">
        <w:r w:rsidR="00872A92">
          <w:rPr>
            <w:rFonts w:asciiTheme="majorBidi" w:hAnsiTheme="majorBidi" w:cstheme="majorBidi"/>
            <w:sz w:val="24"/>
            <w:szCs w:val="24"/>
            <w:lang w:val="en-US"/>
          </w:rPr>
          <w:t>“</w:t>
        </w:r>
      </w:ins>
      <w:del w:id="3601" w:author="Susan Doron" w:date="2024-02-08T19:55:00Z">
        <w:r w:rsidR="008F78A1" w:rsidRPr="00817901" w:rsidDel="00872A92">
          <w:rPr>
            <w:rFonts w:asciiTheme="majorBidi" w:hAnsiTheme="majorBidi" w:cstheme="majorBidi"/>
            <w:sz w:val="24"/>
            <w:szCs w:val="24"/>
            <w:lang w:val="en-US"/>
          </w:rPr>
          <w:delText>"</w:delText>
        </w:r>
      </w:del>
      <w:r w:rsidR="008F78A1" w:rsidRPr="00817901">
        <w:rPr>
          <w:rFonts w:asciiTheme="majorBidi" w:hAnsiTheme="majorBidi" w:cstheme="majorBidi"/>
          <w:sz w:val="24"/>
          <w:szCs w:val="24"/>
          <w:lang w:val="en-US"/>
        </w:rPr>
        <w:t>[1]t is becoming ever more difficult to find anyone who is willing to say, in public, that institutional or social homogeneity is a positive good and diversity a substantive harm.</w:t>
      </w:r>
      <w:ins w:id="3602" w:author="Susan Doron" w:date="2024-02-08T19:55:00Z">
        <w:r w:rsidR="00872A92">
          <w:rPr>
            <w:rFonts w:asciiTheme="majorBidi" w:hAnsiTheme="majorBidi" w:cstheme="majorBidi"/>
            <w:sz w:val="24"/>
            <w:szCs w:val="24"/>
            <w:lang w:val="en-US"/>
          </w:rPr>
          <w:t>”</w:t>
        </w:r>
      </w:ins>
      <w:del w:id="3603" w:author="Susan Doron" w:date="2024-02-08T19:55:00Z">
        <w:r w:rsidR="008F78A1" w:rsidRPr="00817901" w:rsidDel="00872A92">
          <w:rPr>
            <w:rFonts w:asciiTheme="majorBidi" w:hAnsiTheme="majorBidi" w:cstheme="majorBidi"/>
            <w:sz w:val="24"/>
            <w:szCs w:val="24"/>
            <w:lang w:val="en-US"/>
          </w:rPr>
          <w:delText>"</w:delText>
        </w:r>
      </w:del>
      <w:r w:rsidR="008F78A1" w:rsidRPr="00817901">
        <w:rPr>
          <w:rStyle w:val="FootnoteReference"/>
          <w:rFonts w:asciiTheme="majorBidi" w:hAnsiTheme="majorBidi" w:cstheme="majorBidi"/>
          <w:sz w:val="24"/>
          <w:szCs w:val="24"/>
          <w:lang w:val="en-US"/>
        </w:rPr>
        <w:footnoteReference w:id="218"/>
      </w:r>
      <w:r w:rsidR="008F78A1" w:rsidRPr="00817901">
        <w:rPr>
          <w:rFonts w:asciiTheme="majorBidi" w:hAnsiTheme="majorBidi" w:cstheme="majorBidi"/>
          <w:sz w:val="24"/>
          <w:szCs w:val="24"/>
          <w:lang w:val="en-US"/>
        </w:rPr>
        <w:t xml:space="preserve"> </w:t>
      </w:r>
      <w:del w:id="3604" w:author="Susan Doron" w:date="2024-02-08T19:56:00Z">
        <w:r w:rsidR="008F78A1" w:rsidRPr="00817901" w:rsidDel="00872A92">
          <w:rPr>
            <w:rFonts w:asciiTheme="majorBidi" w:hAnsiTheme="majorBidi" w:cstheme="majorBidi"/>
            <w:sz w:val="24"/>
            <w:szCs w:val="24"/>
            <w:lang w:val="en-US"/>
          </w:rPr>
          <w:delText xml:space="preserve">While today, </w:delText>
        </w:r>
      </w:del>
      <w:r w:rsidR="00D90248" w:rsidRPr="00817901">
        <w:rPr>
          <w:rFonts w:asciiTheme="majorBidi" w:hAnsiTheme="majorBidi" w:cstheme="majorBidi"/>
          <w:sz w:val="24"/>
          <w:szCs w:val="24"/>
          <w:lang w:val="en-US"/>
        </w:rPr>
        <w:t xml:space="preserve">As noted earlier, </w:t>
      </w:r>
      <w:r w:rsidR="00B474AF" w:rsidRPr="00817901">
        <w:rPr>
          <w:rFonts w:asciiTheme="majorBidi" w:hAnsiTheme="majorBidi" w:cstheme="majorBidi"/>
          <w:sz w:val="24"/>
          <w:szCs w:val="24"/>
          <w:lang w:val="en-US"/>
        </w:rPr>
        <w:t>Diversity, Equity and Inclusion (D</w:t>
      </w:r>
      <w:del w:id="3605" w:author="Susan Doron" w:date="2024-02-08T19:55:00Z">
        <w:r w:rsidR="00A30783" w:rsidRPr="00817901" w:rsidDel="00872A92">
          <w:rPr>
            <w:rFonts w:asciiTheme="majorBidi" w:hAnsiTheme="majorBidi" w:cstheme="majorBidi"/>
            <w:sz w:val="24"/>
            <w:szCs w:val="24"/>
            <w:lang w:val="en-US"/>
          </w:rPr>
          <w:delText>.</w:delText>
        </w:r>
      </w:del>
      <w:r w:rsidR="00B474AF" w:rsidRPr="00817901">
        <w:rPr>
          <w:rFonts w:asciiTheme="majorBidi" w:hAnsiTheme="majorBidi" w:cstheme="majorBidi"/>
          <w:sz w:val="24"/>
          <w:szCs w:val="24"/>
          <w:lang w:val="en-US"/>
        </w:rPr>
        <w:t>E</w:t>
      </w:r>
      <w:del w:id="3606" w:author="Susan Doron" w:date="2024-02-08T19:55:00Z">
        <w:r w:rsidR="00A30783" w:rsidRPr="00817901" w:rsidDel="00872A92">
          <w:rPr>
            <w:rFonts w:asciiTheme="majorBidi" w:hAnsiTheme="majorBidi" w:cstheme="majorBidi"/>
            <w:sz w:val="24"/>
            <w:szCs w:val="24"/>
            <w:lang w:val="en-US"/>
          </w:rPr>
          <w:delText>.</w:delText>
        </w:r>
      </w:del>
      <w:r w:rsidR="00B474AF" w:rsidRPr="00817901">
        <w:rPr>
          <w:rFonts w:asciiTheme="majorBidi" w:hAnsiTheme="majorBidi" w:cstheme="majorBidi"/>
          <w:sz w:val="24"/>
          <w:szCs w:val="24"/>
          <w:lang w:val="en-US"/>
        </w:rPr>
        <w:t>I</w:t>
      </w:r>
      <w:del w:id="3607" w:author="Susan Doron" w:date="2024-02-08T19:55:00Z">
        <w:r w:rsidR="00A30783" w:rsidRPr="00817901" w:rsidDel="00872A92">
          <w:rPr>
            <w:rFonts w:asciiTheme="majorBidi" w:hAnsiTheme="majorBidi" w:cstheme="majorBidi"/>
            <w:sz w:val="24"/>
            <w:szCs w:val="24"/>
            <w:lang w:val="en-US"/>
          </w:rPr>
          <w:delText>.</w:delText>
        </w:r>
      </w:del>
      <w:r w:rsidR="00B474AF" w:rsidRPr="00817901">
        <w:rPr>
          <w:rFonts w:asciiTheme="majorBidi" w:hAnsiTheme="majorBidi" w:cstheme="majorBidi"/>
          <w:sz w:val="24"/>
          <w:szCs w:val="24"/>
          <w:lang w:val="en-US"/>
        </w:rPr>
        <w:t>) programs are</w:t>
      </w:r>
      <w:ins w:id="3608" w:author="Susan Doron" w:date="2024-02-08T19:56:00Z">
        <w:r w:rsidR="00872A92">
          <w:rPr>
            <w:rFonts w:asciiTheme="majorBidi" w:hAnsiTheme="majorBidi" w:cstheme="majorBidi"/>
            <w:sz w:val="24"/>
            <w:szCs w:val="24"/>
            <w:lang w:val="en-US"/>
          </w:rPr>
          <w:t xml:space="preserve"> now coming</w:t>
        </w:r>
      </w:ins>
      <w:r w:rsidR="00B474AF" w:rsidRPr="00817901">
        <w:rPr>
          <w:rFonts w:asciiTheme="majorBidi" w:hAnsiTheme="majorBidi" w:cstheme="majorBidi"/>
          <w:sz w:val="24"/>
          <w:szCs w:val="24"/>
          <w:lang w:val="en-US"/>
        </w:rPr>
        <w:t xml:space="preserve"> under attack,</w:t>
      </w:r>
      <w:r w:rsidR="00B474AF" w:rsidRPr="00817901">
        <w:rPr>
          <w:rStyle w:val="FootnoteReference"/>
          <w:rFonts w:asciiTheme="majorBidi" w:hAnsiTheme="majorBidi" w:cstheme="majorBidi"/>
          <w:sz w:val="24"/>
          <w:szCs w:val="24"/>
          <w:lang w:val="en-US"/>
        </w:rPr>
        <w:footnoteReference w:id="219"/>
      </w:r>
      <w:r w:rsidR="00B474AF" w:rsidRPr="00817901">
        <w:rPr>
          <w:rFonts w:asciiTheme="majorBidi" w:hAnsiTheme="majorBidi" w:cstheme="majorBidi"/>
          <w:sz w:val="24"/>
          <w:szCs w:val="24"/>
          <w:lang w:val="en-US"/>
        </w:rPr>
        <w:t xml:space="preserve"> </w:t>
      </w:r>
      <w:r w:rsidR="00D90248" w:rsidRPr="00817901">
        <w:rPr>
          <w:rFonts w:asciiTheme="majorBidi" w:hAnsiTheme="majorBidi" w:cstheme="majorBidi"/>
          <w:sz w:val="24"/>
          <w:szCs w:val="24"/>
          <w:lang w:val="en-US"/>
        </w:rPr>
        <w:t>yet the campaign against those programs is not denouncing diversity in itself</w:t>
      </w:r>
      <w:ins w:id="3609" w:author="Susan Doron" w:date="2024-02-08T19:56:00Z">
        <w:r w:rsidR="00872A92">
          <w:rPr>
            <w:rFonts w:asciiTheme="majorBidi" w:hAnsiTheme="majorBidi" w:cstheme="majorBidi"/>
            <w:sz w:val="24"/>
            <w:szCs w:val="24"/>
            <w:lang w:val="en-US"/>
          </w:rPr>
          <w:t xml:space="preserve">. Instead, </w:t>
        </w:r>
      </w:ins>
      <w:ins w:id="3610" w:author="Susan Doron" w:date="2024-02-08T19:57:00Z">
        <w:r w:rsidR="00872A92">
          <w:rPr>
            <w:rFonts w:asciiTheme="majorBidi" w:hAnsiTheme="majorBidi" w:cstheme="majorBidi"/>
            <w:sz w:val="24"/>
            <w:szCs w:val="24"/>
            <w:lang w:val="en-US"/>
          </w:rPr>
          <w:t>the arguments against DEI are</w:t>
        </w:r>
      </w:ins>
      <w:ins w:id="3611" w:author="Susan Doron" w:date="2024-02-08T19:56:00Z">
        <w:r w:rsidR="00872A92">
          <w:rPr>
            <w:rFonts w:asciiTheme="majorBidi" w:hAnsiTheme="majorBidi" w:cstheme="majorBidi"/>
            <w:sz w:val="24"/>
            <w:szCs w:val="24"/>
            <w:lang w:val="en-US"/>
          </w:rPr>
          <w:t xml:space="preserve"> </w:t>
        </w:r>
      </w:ins>
      <w:ins w:id="3612" w:author="Susan Doron" w:date="2024-02-08T19:57:00Z">
        <w:r w:rsidR="00872A92">
          <w:rPr>
            <w:rFonts w:asciiTheme="majorBidi" w:hAnsiTheme="majorBidi" w:cstheme="majorBidi"/>
            <w:sz w:val="24"/>
            <w:szCs w:val="24"/>
            <w:lang w:val="en-US"/>
          </w:rPr>
          <w:t>arguably</w:t>
        </w:r>
      </w:ins>
      <w:del w:id="3613" w:author="Susan Doron" w:date="2024-02-08T19:57:00Z">
        <w:r w:rsidR="00D90248" w:rsidRPr="00817901" w:rsidDel="00872A92">
          <w:rPr>
            <w:rFonts w:asciiTheme="majorBidi" w:hAnsiTheme="majorBidi" w:cstheme="majorBidi"/>
            <w:sz w:val="24"/>
            <w:szCs w:val="24"/>
            <w:lang w:val="en-US"/>
          </w:rPr>
          <w:delText xml:space="preserve">, but </w:delText>
        </w:r>
        <w:r w:rsidR="00A30783" w:rsidRPr="00817901" w:rsidDel="00872A92">
          <w:rPr>
            <w:rFonts w:asciiTheme="majorBidi" w:hAnsiTheme="majorBidi" w:cstheme="majorBidi"/>
            <w:sz w:val="24"/>
            <w:szCs w:val="24"/>
            <w:lang w:val="en-US"/>
          </w:rPr>
          <w:delText>is rather</w:delText>
        </w:r>
      </w:del>
      <w:r w:rsidR="00A30783" w:rsidRPr="00817901">
        <w:rPr>
          <w:rFonts w:asciiTheme="majorBidi" w:hAnsiTheme="majorBidi" w:cstheme="majorBidi"/>
          <w:sz w:val="24"/>
          <w:szCs w:val="24"/>
          <w:lang w:val="en-US"/>
        </w:rPr>
        <w:t xml:space="preserve"> framed</w:t>
      </w:r>
      <w:del w:id="3614" w:author="Susan Doron" w:date="2024-02-08T19:57:00Z">
        <w:r w:rsidR="00A30783" w:rsidRPr="00817901" w:rsidDel="00872A92">
          <w:rPr>
            <w:rFonts w:asciiTheme="majorBidi" w:hAnsiTheme="majorBidi" w:cstheme="majorBidi"/>
            <w:sz w:val="24"/>
            <w:szCs w:val="24"/>
            <w:lang w:val="en-US"/>
          </w:rPr>
          <w:delText>, at least seemingly,</w:delText>
        </w:r>
      </w:del>
      <w:r w:rsidR="00A30783" w:rsidRPr="00817901">
        <w:rPr>
          <w:rFonts w:asciiTheme="majorBidi" w:hAnsiTheme="majorBidi" w:cstheme="majorBidi"/>
          <w:sz w:val="24"/>
          <w:szCs w:val="24"/>
          <w:lang w:val="en-US"/>
        </w:rPr>
        <w:t xml:space="preserve"> around </w:t>
      </w:r>
      <w:ins w:id="3615" w:author="Susan Doron" w:date="2024-02-08T19:58:00Z">
        <w:r w:rsidR="00872A92">
          <w:rPr>
            <w:rFonts w:asciiTheme="majorBidi" w:hAnsiTheme="majorBidi" w:cstheme="majorBidi"/>
            <w:sz w:val="24"/>
            <w:szCs w:val="24"/>
            <w:lang w:val="en-US"/>
          </w:rPr>
          <w:t xml:space="preserve">the </w:t>
        </w:r>
      </w:ins>
      <w:r w:rsidR="00985D07" w:rsidRPr="00817901">
        <w:rPr>
          <w:rFonts w:asciiTheme="majorBidi" w:hAnsiTheme="majorBidi" w:cstheme="majorBidi"/>
          <w:sz w:val="24"/>
          <w:szCs w:val="24"/>
          <w:lang w:val="en-US"/>
        </w:rPr>
        <w:t xml:space="preserve">“leftist </w:t>
      </w:r>
      <w:r w:rsidR="00F036A3" w:rsidRPr="00817901">
        <w:rPr>
          <w:rFonts w:asciiTheme="majorBidi" w:hAnsiTheme="majorBidi" w:cstheme="majorBidi"/>
          <w:sz w:val="24"/>
          <w:szCs w:val="24"/>
          <w:lang w:val="en-US"/>
        </w:rPr>
        <w:t>ideologies</w:t>
      </w:r>
      <w:ins w:id="3616" w:author="Susan Doron" w:date="2024-02-08T21:26:00Z">
        <w:r w:rsidR="009F5F41">
          <w:rPr>
            <w:rFonts w:asciiTheme="majorBidi" w:hAnsiTheme="majorBidi" w:cstheme="majorBidi"/>
            <w:sz w:val="24"/>
            <w:szCs w:val="24"/>
            <w:lang w:val="en-US"/>
          </w:rPr>
          <w:t>”</w:t>
        </w:r>
      </w:ins>
      <w:del w:id="3617" w:author="Susan Doron" w:date="2024-02-08T21:26:00Z">
        <w:r w:rsidR="00F036A3" w:rsidRPr="00817901" w:rsidDel="009F5F41">
          <w:rPr>
            <w:rFonts w:asciiTheme="majorBidi" w:hAnsiTheme="majorBidi" w:cstheme="majorBidi"/>
            <w:sz w:val="24"/>
            <w:szCs w:val="24"/>
            <w:lang w:val="en-US"/>
          </w:rPr>
          <w:delText xml:space="preserve"> “</w:delText>
        </w:r>
      </w:del>
      <w:ins w:id="3618" w:author="Susan Doron" w:date="2024-02-08T21:26:00Z">
        <w:r w:rsidR="009F5F41">
          <w:rPr>
            <w:rFonts w:asciiTheme="majorBidi" w:hAnsiTheme="majorBidi" w:cstheme="majorBidi"/>
            <w:sz w:val="24"/>
            <w:szCs w:val="24"/>
            <w:lang w:val="en-US"/>
          </w:rPr>
          <w:t xml:space="preserve"> </w:t>
        </w:r>
      </w:ins>
      <w:r w:rsidR="00F036A3" w:rsidRPr="00817901">
        <w:rPr>
          <w:rFonts w:asciiTheme="majorBidi" w:hAnsiTheme="majorBidi" w:cstheme="majorBidi"/>
          <w:sz w:val="24"/>
          <w:szCs w:val="24"/>
          <w:lang w:val="en-US"/>
        </w:rPr>
        <w:t>and</w:t>
      </w:r>
      <w:r w:rsidR="00985D07" w:rsidRPr="00817901">
        <w:rPr>
          <w:rFonts w:asciiTheme="majorBidi" w:hAnsiTheme="majorBidi" w:cstheme="majorBidi"/>
          <w:sz w:val="24"/>
          <w:szCs w:val="24"/>
          <w:lang w:val="en-US"/>
        </w:rPr>
        <w:t xml:space="preserve"> “critical race theory” these initiatives </w:t>
      </w:r>
      <w:ins w:id="3619" w:author="Susan Doron" w:date="2024-02-08T19:58:00Z">
        <w:r w:rsidR="00872A92">
          <w:rPr>
            <w:rFonts w:asciiTheme="majorBidi" w:hAnsiTheme="majorBidi" w:cstheme="majorBidi"/>
            <w:sz w:val="24"/>
            <w:szCs w:val="24"/>
            <w:lang w:val="en-US"/>
          </w:rPr>
          <w:t xml:space="preserve">are alleged to </w:t>
        </w:r>
      </w:ins>
      <w:r w:rsidR="00985D07" w:rsidRPr="00817901">
        <w:rPr>
          <w:rFonts w:asciiTheme="majorBidi" w:hAnsiTheme="majorBidi" w:cstheme="majorBidi"/>
          <w:sz w:val="24"/>
          <w:szCs w:val="24"/>
          <w:lang w:val="en-US"/>
        </w:rPr>
        <w:t>convey.</w:t>
      </w:r>
      <w:r w:rsidR="00985D07" w:rsidRPr="00817901">
        <w:rPr>
          <w:rStyle w:val="FootnoteReference"/>
          <w:rFonts w:asciiTheme="majorBidi" w:hAnsiTheme="majorBidi" w:cstheme="majorBidi"/>
          <w:sz w:val="24"/>
          <w:szCs w:val="24"/>
          <w:lang w:val="en-US"/>
        </w:rPr>
        <w:footnoteReference w:id="220"/>
      </w:r>
      <w:r w:rsidR="00985D07" w:rsidRPr="00817901">
        <w:rPr>
          <w:rFonts w:asciiTheme="majorBidi" w:hAnsiTheme="majorBidi" w:cstheme="majorBidi"/>
          <w:sz w:val="24"/>
          <w:szCs w:val="24"/>
          <w:lang w:val="en-US"/>
        </w:rPr>
        <w:t xml:space="preserve"> </w:t>
      </w:r>
      <w:ins w:id="3620" w:author="Susan Doron" w:date="2024-02-08T19:58:00Z">
        <w:r w:rsidR="00872A92">
          <w:rPr>
            <w:rFonts w:asciiTheme="majorBidi" w:hAnsiTheme="majorBidi" w:cstheme="majorBidi"/>
            <w:sz w:val="24"/>
            <w:szCs w:val="24"/>
            <w:lang w:val="en-US"/>
          </w:rPr>
          <w:t>Although</w:t>
        </w:r>
      </w:ins>
      <w:del w:id="3621" w:author="Susan Doron" w:date="2024-02-08T19:58:00Z">
        <w:r w:rsidR="00F036A3" w:rsidRPr="00817901" w:rsidDel="00872A92">
          <w:rPr>
            <w:rFonts w:asciiTheme="majorBidi" w:hAnsiTheme="majorBidi" w:cstheme="majorBidi"/>
            <w:sz w:val="24"/>
            <w:szCs w:val="24"/>
            <w:lang w:val="en-US"/>
          </w:rPr>
          <w:delText xml:space="preserve">Even if </w:delText>
        </w:r>
      </w:del>
      <w:ins w:id="3622" w:author="Susan Doron" w:date="2024-02-08T19:58:00Z">
        <w:r w:rsidR="00872A92">
          <w:rPr>
            <w:rFonts w:asciiTheme="majorBidi" w:hAnsiTheme="majorBidi" w:cstheme="majorBidi"/>
            <w:sz w:val="24"/>
            <w:szCs w:val="24"/>
            <w:lang w:val="en-US"/>
          </w:rPr>
          <w:t xml:space="preserve"> </w:t>
        </w:r>
      </w:ins>
      <w:r w:rsidR="00F036A3" w:rsidRPr="00817901">
        <w:rPr>
          <w:rFonts w:asciiTheme="majorBidi" w:hAnsiTheme="majorBidi" w:cstheme="majorBidi"/>
          <w:sz w:val="24"/>
          <w:szCs w:val="24"/>
          <w:lang w:val="en-US"/>
        </w:rPr>
        <w:t xml:space="preserve">diversity no longer has the status of ‘apple </w:t>
      </w:r>
      <w:commentRangeStart w:id="3623"/>
      <w:r w:rsidR="00F036A3" w:rsidRPr="00817901">
        <w:rPr>
          <w:rFonts w:asciiTheme="majorBidi" w:hAnsiTheme="majorBidi" w:cstheme="majorBidi"/>
          <w:sz w:val="24"/>
          <w:szCs w:val="24"/>
          <w:lang w:val="en-US"/>
        </w:rPr>
        <w:t>pie</w:t>
      </w:r>
      <w:commentRangeEnd w:id="3623"/>
      <w:r w:rsidR="000B52E0">
        <w:rPr>
          <w:rStyle w:val="CommentReference"/>
        </w:rPr>
        <w:commentReference w:id="3623"/>
      </w:r>
      <w:r w:rsidR="00F036A3" w:rsidRPr="00817901">
        <w:rPr>
          <w:rFonts w:asciiTheme="majorBidi" w:hAnsiTheme="majorBidi" w:cstheme="majorBidi"/>
          <w:sz w:val="24"/>
          <w:szCs w:val="24"/>
          <w:lang w:val="en-US"/>
        </w:rPr>
        <w:t xml:space="preserve">,’ it is still </w:t>
      </w:r>
      <w:ins w:id="3624" w:author="Susan Doron" w:date="2024-02-08T20:00:00Z">
        <w:r w:rsidR="00872A92">
          <w:rPr>
            <w:rFonts w:asciiTheme="majorBidi" w:hAnsiTheme="majorBidi" w:cstheme="majorBidi"/>
            <w:sz w:val="24"/>
            <w:szCs w:val="24"/>
            <w:lang w:val="en-US"/>
          </w:rPr>
          <w:t>the subject of a strong consensus</w:t>
        </w:r>
      </w:ins>
      <w:del w:id="3625" w:author="Susan Doron" w:date="2024-02-08T20:00:00Z">
        <w:r w:rsidR="00F036A3" w:rsidRPr="00817901" w:rsidDel="00872A92">
          <w:rPr>
            <w:rFonts w:asciiTheme="majorBidi" w:hAnsiTheme="majorBidi" w:cstheme="majorBidi"/>
            <w:sz w:val="24"/>
            <w:szCs w:val="24"/>
            <w:lang w:val="en-US"/>
          </w:rPr>
          <w:delText>highly consensual</w:delText>
        </w:r>
      </w:del>
      <w:r w:rsidR="00F036A3" w:rsidRPr="00817901">
        <w:rPr>
          <w:rFonts w:asciiTheme="majorBidi" w:hAnsiTheme="majorBidi" w:cstheme="majorBidi"/>
          <w:sz w:val="24"/>
          <w:szCs w:val="24"/>
          <w:lang w:val="en-US"/>
        </w:rPr>
        <w:t xml:space="preserve">, especially </w:t>
      </w:r>
      <w:r w:rsidR="006C4637" w:rsidRPr="00817901">
        <w:rPr>
          <w:rFonts w:asciiTheme="majorBidi" w:hAnsiTheme="majorBidi" w:cstheme="majorBidi"/>
          <w:sz w:val="24"/>
          <w:szCs w:val="24"/>
          <w:lang w:val="en-US"/>
        </w:rPr>
        <w:t xml:space="preserve">within the realm of higher education. </w:t>
      </w:r>
      <w:r w:rsidR="00977FF1" w:rsidRPr="00817901">
        <w:rPr>
          <w:rFonts w:asciiTheme="majorBidi" w:hAnsiTheme="majorBidi" w:cstheme="majorBidi"/>
          <w:sz w:val="24"/>
          <w:szCs w:val="24"/>
          <w:lang w:val="en-US"/>
        </w:rPr>
        <w:t xml:space="preserve">Even the </w:t>
      </w:r>
      <w:r w:rsidR="00977FF1" w:rsidRPr="00872A92">
        <w:rPr>
          <w:rFonts w:asciiTheme="majorBidi" w:hAnsiTheme="majorBidi" w:cstheme="majorBidi"/>
          <w:i/>
          <w:iCs/>
          <w:sz w:val="24"/>
          <w:szCs w:val="24"/>
          <w:lang w:val="en-US"/>
          <w:rPrChange w:id="3626" w:author="Susan Doron" w:date="2024-02-08T20:00:00Z">
            <w:rPr>
              <w:rFonts w:asciiTheme="majorBidi" w:hAnsiTheme="majorBidi" w:cstheme="majorBidi"/>
              <w:sz w:val="24"/>
              <w:szCs w:val="24"/>
              <w:lang w:val="en-US"/>
            </w:rPr>
          </w:rPrChange>
        </w:rPr>
        <w:t>SFFA</w:t>
      </w:r>
      <w:r w:rsidR="00977FF1" w:rsidRPr="00817901">
        <w:rPr>
          <w:rFonts w:asciiTheme="majorBidi" w:hAnsiTheme="majorBidi" w:cstheme="majorBidi"/>
          <w:sz w:val="24"/>
          <w:szCs w:val="24"/>
          <w:lang w:val="en-US"/>
        </w:rPr>
        <w:t xml:space="preserve">’s majority adopts diversity </w:t>
      </w:r>
      <w:ins w:id="3627" w:author="Susan Doron" w:date="2024-02-08T20:01:00Z">
        <w:r w:rsidR="00872A92">
          <w:rPr>
            <w:rFonts w:asciiTheme="majorBidi" w:hAnsiTheme="majorBidi" w:cstheme="majorBidi"/>
            <w:sz w:val="24"/>
            <w:szCs w:val="24"/>
            <w:lang w:val="en-US"/>
          </w:rPr>
          <w:t xml:space="preserve">as </w:t>
        </w:r>
      </w:ins>
      <w:r w:rsidR="00977FF1" w:rsidRPr="00817901">
        <w:rPr>
          <w:rFonts w:asciiTheme="majorBidi" w:hAnsiTheme="majorBidi" w:cstheme="majorBidi"/>
          <w:sz w:val="24"/>
          <w:szCs w:val="24"/>
          <w:lang w:val="en-US"/>
        </w:rPr>
        <w:t>a compelling ideal, but deems it, and</w:t>
      </w:r>
      <w:ins w:id="3628" w:author="Susan Doron" w:date="2024-02-08T20:01:00Z">
        <w:r w:rsidR="00872A92">
          <w:rPr>
            <w:rFonts w:asciiTheme="majorBidi" w:hAnsiTheme="majorBidi" w:cstheme="majorBidi"/>
            <w:sz w:val="24"/>
            <w:szCs w:val="24"/>
            <w:lang w:val="en-US"/>
          </w:rPr>
          <w:t>,</w:t>
        </w:r>
      </w:ins>
      <w:r w:rsidR="00977FF1" w:rsidRPr="00817901">
        <w:rPr>
          <w:rFonts w:asciiTheme="majorBidi" w:hAnsiTheme="majorBidi" w:cstheme="majorBidi"/>
          <w:sz w:val="24"/>
          <w:szCs w:val="24"/>
          <w:lang w:val="en-US"/>
        </w:rPr>
        <w:t xml:space="preserve"> more specifically</w:t>
      </w:r>
      <w:ins w:id="3629" w:author="Susan Doron" w:date="2024-02-08T20:01:00Z">
        <w:r w:rsidR="00872A92">
          <w:rPr>
            <w:rFonts w:asciiTheme="majorBidi" w:hAnsiTheme="majorBidi" w:cstheme="majorBidi"/>
            <w:sz w:val="24"/>
            <w:szCs w:val="24"/>
            <w:lang w:val="en-US"/>
          </w:rPr>
          <w:t>,</w:t>
        </w:r>
      </w:ins>
      <w:r w:rsidR="00977FF1" w:rsidRPr="00817901">
        <w:rPr>
          <w:rFonts w:asciiTheme="majorBidi" w:hAnsiTheme="majorBidi" w:cstheme="majorBidi"/>
          <w:sz w:val="24"/>
          <w:szCs w:val="24"/>
          <w:lang w:val="en-US"/>
        </w:rPr>
        <w:t xml:space="preserve"> </w:t>
      </w:r>
      <w:ins w:id="3630" w:author="Susan Doron" w:date="2024-02-08T20:01:00Z">
        <w:r w:rsidR="00872A92">
          <w:rPr>
            <w:rFonts w:asciiTheme="majorBidi" w:hAnsiTheme="majorBidi" w:cstheme="majorBidi"/>
            <w:sz w:val="24"/>
            <w:szCs w:val="24"/>
            <w:lang w:val="en-US"/>
          </w:rPr>
          <w:t>the way in which the universities presented it, as insufficient compelling</w:t>
        </w:r>
      </w:ins>
      <w:del w:id="3631" w:author="Susan Doron" w:date="2024-02-08T20:01:00Z">
        <w:r w:rsidR="00977FF1" w:rsidRPr="00817901" w:rsidDel="00872A92">
          <w:rPr>
            <w:rFonts w:asciiTheme="majorBidi" w:hAnsiTheme="majorBidi" w:cstheme="majorBidi"/>
            <w:sz w:val="24"/>
            <w:szCs w:val="24"/>
            <w:lang w:val="en-US"/>
          </w:rPr>
          <w:delText>how it was presented by the Universities, as not coherent enough</w:delText>
        </w:r>
      </w:del>
      <w:r w:rsidR="00977FF1" w:rsidRPr="00817901">
        <w:rPr>
          <w:rFonts w:asciiTheme="majorBidi" w:hAnsiTheme="majorBidi" w:cstheme="majorBidi"/>
          <w:sz w:val="24"/>
          <w:szCs w:val="24"/>
          <w:lang w:val="en-US"/>
        </w:rPr>
        <w:t xml:space="preserve"> to warrant the use of racial classifications</w:t>
      </w:r>
      <w:r w:rsidR="00900FE4" w:rsidRPr="00817901">
        <w:rPr>
          <w:rFonts w:asciiTheme="majorBidi" w:hAnsiTheme="majorBidi" w:cstheme="majorBidi"/>
          <w:sz w:val="24"/>
          <w:szCs w:val="24"/>
          <w:lang w:val="en-US"/>
        </w:rPr>
        <w:t xml:space="preserve"> in college admissions.</w:t>
      </w:r>
      <w:r w:rsidR="00900FE4" w:rsidRPr="00817901">
        <w:rPr>
          <w:rStyle w:val="FootnoteReference"/>
          <w:rFonts w:asciiTheme="majorBidi" w:hAnsiTheme="majorBidi" w:cstheme="majorBidi"/>
          <w:sz w:val="24"/>
          <w:szCs w:val="24"/>
          <w:lang w:val="en-US"/>
        </w:rPr>
        <w:footnoteReference w:id="221"/>
      </w:r>
      <w:r w:rsidR="00900FE4" w:rsidRPr="00817901">
        <w:rPr>
          <w:rFonts w:asciiTheme="majorBidi" w:hAnsiTheme="majorBidi" w:cstheme="majorBidi"/>
          <w:sz w:val="24"/>
          <w:szCs w:val="24"/>
          <w:lang w:val="en-US"/>
        </w:rPr>
        <w:t xml:space="preserve"> It thus seems </w:t>
      </w:r>
      <w:ins w:id="3632" w:author="Susan Doron" w:date="2024-02-08T20:02:00Z">
        <w:r w:rsidR="006255C6">
          <w:rPr>
            <w:rFonts w:asciiTheme="majorBidi" w:hAnsiTheme="majorBidi" w:cstheme="majorBidi"/>
            <w:sz w:val="24"/>
            <w:szCs w:val="24"/>
            <w:lang w:val="en-US"/>
          </w:rPr>
          <w:t>pragmatic</w:t>
        </w:r>
      </w:ins>
      <w:del w:id="3633" w:author="Susan Doron" w:date="2024-02-08T20:02:00Z">
        <w:r w:rsidR="00900FE4" w:rsidRPr="00817901" w:rsidDel="006255C6">
          <w:rPr>
            <w:rFonts w:asciiTheme="majorBidi" w:hAnsiTheme="majorBidi" w:cstheme="majorBidi"/>
            <w:sz w:val="24"/>
            <w:szCs w:val="24"/>
            <w:lang w:val="en-US"/>
          </w:rPr>
          <w:delText>practical</w:delText>
        </w:r>
      </w:del>
      <w:r w:rsidR="00900FE4" w:rsidRPr="00817901">
        <w:rPr>
          <w:rFonts w:asciiTheme="majorBidi" w:hAnsiTheme="majorBidi" w:cstheme="majorBidi"/>
          <w:sz w:val="24"/>
          <w:szCs w:val="24"/>
          <w:lang w:val="en-US"/>
        </w:rPr>
        <w:t xml:space="preserve"> to </w:t>
      </w:r>
      <w:ins w:id="3634" w:author="Susan Doron" w:date="2024-02-08T20:02:00Z">
        <w:r w:rsidR="006255C6">
          <w:rPr>
            <w:rFonts w:asciiTheme="majorBidi" w:hAnsiTheme="majorBidi" w:cstheme="majorBidi"/>
            <w:sz w:val="24"/>
            <w:szCs w:val="24"/>
            <w:lang w:val="en-US"/>
          </w:rPr>
          <w:t xml:space="preserve">retain </w:t>
        </w:r>
      </w:ins>
      <w:del w:id="3635" w:author="Susan Doron" w:date="2024-02-08T20:02:00Z">
        <w:r w:rsidR="00900FE4" w:rsidRPr="00817901" w:rsidDel="006255C6">
          <w:rPr>
            <w:rFonts w:asciiTheme="majorBidi" w:hAnsiTheme="majorBidi" w:cstheme="majorBidi"/>
            <w:sz w:val="24"/>
            <w:szCs w:val="24"/>
            <w:lang w:val="en-US"/>
          </w:rPr>
          <w:delText xml:space="preserve">hold on to </w:delText>
        </w:r>
      </w:del>
      <w:r w:rsidR="00900FE4" w:rsidRPr="00817901">
        <w:rPr>
          <w:rFonts w:asciiTheme="majorBidi" w:hAnsiTheme="majorBidi" w:cstheme="majorBidi"/>
          <w:sz w:val="24"/>
          <w:szCs w:val="24"/>
          <w:lang w:val="en-US"/>
        </w:rPr>
        <w:t>diversity rather than</w:t>
      </w:r>
      <w:ins w:id="3636" w:author="Susan Doron" w:date="2024-02-08T20:02:00Z">
        <w:r w:rsidR="006255C6">
          <w:rPr>
            <w:rFonts w:asciiTheme="majorBidi" w:hAnsiTheme="majorBidi" w:cstheme="majorBidi"/>
            <w:sz w:val="24"/>
            <w:szCs w:val="24"/>
            <w:lang w:val="en-US"/>
          </w:rPr>
          <w:t xml:space="preserve"> abandon it</w:t>
        </w:r>
      </w:ins>
      <w:del w:id="3637" w:author="Susan Doron" w:date="2024-02-08T20:02:00Z">
        <w:r w:rsidR="00900FE4" w:rsidRPr="00817901" w:rsidDel="006255C6">
          <w:rPr>
            <w:rFonts w:asciiTheme="majorBidi" w:hAnsiTheme="majorBidi" w:cstheme="majorBidi"/>
            <w:sz w:val="24"/>
            <w:szCs w:val="24"/>
            <w:lang w:val="en-US"/>
          </w:rPr>
          <w:delText xml:space="preserve"> letting it go</w:delText>
        </w:r>
      </w:del>
      <w:r w:rsidR="00900FE4" w:rsidRPr="00817901">
        <w:rPr>
          <w:rFonts w:asciiTheme="majorBidi" w:hAnsiTheme="majorBidi" w:cstheme="majorBidi"/>
          <w:sz w:val="24"/>
          <w:szCs w:val="24"/>
          <w:lang w:val="en-US"/>
        </w:rPr>
        <w:t xml:space="preserve"> and advocat</w:t>
      </w:r>
      <w:ins w:id="3638" w:author="Susan Doron" w:date="2024-02-08T20:02:00Z">
        <w:r w:rsidR="006255C6">
          <w:rPr>
            <w:rFonts w:asciiTheme="majorBidi" w:hAnsiTheme="majorBidi" w:cstheme="majorBidi"/>
            <w:sz w:val="24"/>
            <w:szCs w:val="24"/>
            <w:lang w:val="en-US"/>
          </w:rPr>
          <w:t>e</w:t>
        </w:r>
      </w:ins>
      <w:del w:id="3639" w:author="Susan Doron" w:date="2024-02-08T20:02:00Z">
        <w:r w:rsidR="00900FE4" w:rsidRPr="00817901" w:rsidDel="006255C6">
          <w:rPr>
            <w:rFonts w:asciiTheme="majorBidi" w:hAnsiTheme="majorBidi" w:cstheme="majorBidi"/>
            <w:sz w:val="24"/>
            <w:szCs w:val="24"/>
            <w:lang w:val="en-US"/>
          </w:rPr>
          <w:delText>ing</w:delText>
        </w:r>
      </w:del>
      <w:r w:rsidR="00900FE4" w:rsidRPr="00817901">
        <w:rPr>
          <w:rFonts w:asciiTheme="majorBidi" w:hAnsiTheme="majorBidi" w:cstheme="majorBidi"/>
          <w:sz w:val="24"/>
          <w:szCs w:val="24"/>
          <w:lang w:val="en-US"/>
        </w:rPr>
        <w:t xml:space="preserve"> for a</w:t>
      </w:r>
      <w:ins w:id="3640" w:author="Susan Doron" w:date="2024-02-08T20:03:00Z">
        <w:r w:rsidR="006255C6">
          <w:rPr>
            <w:rFonts w:asciiTheme="majorBidi" w:hAnsiTheme="majorBidi" w:cstheme="majorBidi"/>
            <w:sz w:val="24"/>
            <w:szCs w:val="24"/>
            <w:lang w:val="en-US"/>
          </w:rPr>
          <w:t>n alternative</w:t>
        </w:r>
      </w:ins>
      <w:del w:id="3641" w:author="Susan Doron" w:date="2024-02-08T20:03:00Z">
        <w:r w:rsidR="00900FE4" w:rsidRPr="00817901" w:rsidDel="006255C6">
          <w:rPr>
            <w:rFonts w:asciiTheme="majorBidi" w:hAnsiTheme="majorBidi" w:cstheme="majorBidi"/>
            <w:sz w:val="24"/>
            <w:szCs w:val="24"/>
            <w:lang w:val="en-US"/>
          </w:rPr>
          <w:delText xml:space="preserve"> different</w:delText>
        </w:r>
      </w:del>
      <w:r w:rsidR="00900FE4" w:rsidRPr="00817901">
        <w:rPr>
          <w:rFonts w:asciiTheme="majorBidi" w:hAnsiTheme="majorBidi" w:cstheme="majorBidi"/>
          <w:sz w:val="24"/>
          <w:szCs w:val="24"/>
          <w:lang w:val="en-US"/>
        </w:rPr>
        <w:t xml:space="preserve"> concept.</w:t>
      </w:r>
    </w:p>
    <w:p w14:paraId="349CA851" w14:textId="758F6957" w:rsidR="009260FB" w:rsidRPr="00817901" w:rsidRDefault="00AE4A82" w:rsidP="000D0592">
      <w:pPr>
        <w:ind w:firstLine="360"/>
        <w:rPr>
          <w:rFonts w:asciiTheme="majorBidi" w:hAnsiTheme="majorBidi" w:cstheme="majorBidi"/>
          <w:sz w:val="24"/>
          <w:szCs w:val="24"/>
          <w:lang w:val="en-US"/>
        </w:rPr>
      </w:pPr>
      <w:r w:rsidRPr="00817901">
        <w:rPr>
          <w:rFonts w:asciiTheme="majorBidi" w:hAnsiTheme="majorBidi" w:cstheme="majorBidi"/>
          <w:i/>
          <w:iCs/>
          <w:sz w:val="24"/>
          <w:szCs w:val="24"/>
          <w:lang w:val="en-US"/>
        </w:rPr>
        <w:t xml:space="preserve">Diversity as </w:t>
      </w:r>
      <w:r w:rsidR="00780FAC" w:rsidRPr="00817901">
        <w:rPr>
          <w:rFonts w:asciiTheme="majorBidi" w:hAnsiTheme="majorBidi" w:cstheme="majorBidi"/>
          <w:i/>
          <w:iCs/>
          <w:sz w:val="24"/>
          <w:szCs w:val="24"/>
          <w:lang w:val="en-US"/>
        </w:rPr>
        <w:t xml:space="preserve">a </w:t>
      </w:r>
      <w:r w:rsidRPr="00817901">
        <w:rPr>
          <w:rFonts w:asciiTheme="majorBidi" w:hAnsiTheme="majorBidi" w:cstheme="majorBidi"/>
          <w:i/>
          <w:iCs/>
          <w:sz w:val="24"/>
          <w:szCs w:val="24"/>
          <w:lang w:val="en-US"/>
        </w:rPr>
        <w:t>Democratic Value</w:t>
      </w:r>
      <w:r w:rsidR="00900FE4" w:rsidRPr="00817901">
        <w:rPr>
          <w:rFonts w:asciiTheme="majorBidi" w:hAnsiTheme="majorBidi" w:cstheme="majorBidi"/>
          <w:sz w:val="24"/>
          <w:szCs w:val="24"/>
          <w:lang w:val="en-US"/>
        </w:rPr>
        <w:t xml:space="preserve">. </w:t>
      </w:r>
      <w:ins w:id="3642" w:author="Susan Doron" w:date="2024-02-08T20:03:00Z">
        <w:r w:rsidR="006255C6">
          <w:rPr>
            <w:rFonts w:asciiTheme="majorBidi" w:hAnsiTheme="majorBidi" w:cstheme="majorBidi"/>
            <w:sz w:val="24"/>
            <w:szCs w:val="24"/>
            <w:lang w:val="en-US"/>
          </w:rPr>
          <w:t>This article argues t</w:t>
        </w:r>
      </w:ins>
      <w:ins w:id="3643" w:author="Susan Doron" w:date="2024-02-08T20:04:00Z">
        <w:r w:rsidR="006255C6">
          <w:rPr>
            <w:rFonts w:asciiTheme="majorBidi" w:hAnsiTheme="majorBidi" w:cstheme="majorBidi"/>
            <w:sz w:val="24"/>
            <w:szCs w:val="24"/>
            <w:lang w:val="en-US"/>
          </w:rPr>
          <w:t>hat diversity’s moral value is p</w:t>
        </w:r>
      </w:ins>
      <w:del w:id="3644" w:author="Susan Doron" w:date="2024-02-08T20:04:00Z">
        <w:r w:rsidR="002C3282" w:rsidRPr="00817901" w:rsidDel="006255C6">
          <w:rPr>
            <w:rFonts w:asciiTheme="majorBidi" w:hAnsiTheme="majorBidi" w:cstheme="majorBidi"/>
            <w:sz w:val="24"/>
            <w:szCs w:val="24"/>
            <w:lang w:val="en-US"/>
          </w:rPr>
          <w:delText>P</w:delText>
        </w:r>
      </w:del>
      <w:r w:rsidR="002C3282" w:rsidRPr="00817901">
        <w:rPr>
          <w:rFonts w:asciiTheme="majorBidi" w:hAnsiTheme="majorBidi" w:cstheme="majorBidi"/>
          <w:sz w:val="24"/>
          <w:szCs w:val="24"/>
          <w:lang w:val="en-US"/>
        </w:rPr>
        <w:t xml:space="preserve">erhaps even more important than the strategic reasons for reclaiming </w:t>
      </w:r>
      <w:ins w:id="3645" w:author="Susan Doron" w:date="2024-02-08T20:04:00Z">
        <w:r w:rsidR="006255C6">
          <w:rPr>
            <w:rFonts w:asciiTheme="majorBidi" w:hAnsiTheme="majorBidi" w:cstheme="majorBidi"/>
            <w:sz w:val="24"/>
            <w:szCs w:val="24"/>
            <w:lang w:val="en-US"/>
          </w:rPr>
          <w:t>it</w:t>
        </w:r>
      </w:ins>
      <w:del w:id="3646" w:author="Susan Doron" w:date="2024-02-08T20:04:00Z">
        <w:r w:rsidR="002C3282" w:rsidRPr="00817901" w:rsidDel="006255C6">
          <w:rPr>
            <w:rFonts w:asciiTheme="majorBidi" w:hAnsiTheme="majorBidi" w:cstheme="majorBidi"/>
            <w:sz w:val="24"/>
            <w:szCs w:val="24"/>
            <w:lang w:val="en-US"/>
          </w:rPr>
          <w:delText>diversity</w:delText>
        </w:r>
      </w:del>
      <w:r w:rsidR="002C3282" w:rsidRPr="00817901">
        <w:rPr>
          <w:rFonts w:asciiTheme="majorBidi" w:hAnsiTheme="majorBidi" w:cstheme="majorBidi"/>
          <w:sz w:val="24"/>
          <w:szCs w:val="24"/>
          <w:lang w:val="en-US"/>
        </w:rPr>
        <w:t xml:space="preserve"> rather than </w:t>
      </w:r>
      <w:r w:rsidR="00AE11C0" w:rsidRPr="00817901">
        <w:rPr>
          <w:rFonts w:asciiTheme="majorBidi" w:hAnsiTheme="majorBidi" w:cstheme="majorBidi"/>
          <w:sz w:val="24"/>
          <w:szCs w:val="24"/>
          <w:lang w:val="en-US"/>
        </w:rPr>
        <w:t>returning to an independent remedial rationale</w:t>
      </w:r>
      <w:del w:id="3647" w:author="Susan Doron" w:date="2024-02-08T20:04:00Z">
        <w:r w:rsidR="00AE11C0" w:rsidRPr="00817901" w:rsidDel="006255C6">
          <w:rPr>
            <w:rFonts w:asciiTheme="majorBidi" w:hAnsiTheme="majorBidi" w:cstheme="majorBidi"/>
            <w:sz w:val="24"/>
            <w:szCs w:val="24"/>
            <w:lang w:val="en-US"/>
          </w:rPr>
          <w:delText>, this article argues that diversity has moral weight</w:delText>
        </w:r>
      </w:del>
      <w:r w:rsidR="00AE11C0" w:rsidRPr="00817901">
        <w:rPr>
          <w:rFonts w:asciiTheme="majorBidi" w:hAnsiTheme="majorBidi" w:cstheme="majorBidi"/>
          <w:sz w:val="24"/>
          <w:szCs w:val="24"/>
          <w:lang w:val="en-US"/>
        </w:rPr>
        <w:t>.</w:t>
      </w:r>
      <w:r w:rsidR="00941E9F" w:rsidRPr="00817901">
        <w:rPr>
          <w:rFonts w:asciiTheme="majorBidi" w:hAnsiTheme="majorBidi" w:cstheme="majorBidi"/>
          <w:sz w:val="24"/>
          <w:szCs w:val="24"/>
          <w:lang w:val="en-US"/>
        </w:rPr>
        <w:t xml:space="preserve"> </w:t>
      </w:r>
      <w:r w:rsidR="002832AD" w:rsidRPr="00817901">
        <w:rPr>
          <w:rFonts w:asciiTheme="majorBidi" w:hAnsiTheme="majorBidi" w:cstheme="majorBidi"/>
          <w:sz w:val="24"/>
          <w:szCs w:val="24"/>
          <w:lang w:val="en-US"/>
        </w:rPr>
        <w:t xml:space="preserve">The term diversity </w:t>
      </w:r>
      <w:ins w:id="3648" w:author="Susan Doron" w:date="2024-02-08T20:06:00Z">
        <w:r w:rsidR="006255C6">
          <w:rPr>
            <w:rFonts w:asciiTheme="majorBidi" w:hAnsiTheme="majorBidi" w:cstheme="majorBidi"/>
            <w:sz w:val="24"/>
            <w:szCs w:val="24"/>
            <w:lang w:val="en-US"/>
          </w:rPr>
          <w:t>enjoys</w:t>
        </w:r>
      </w:ins>
      <w:del w:id="3649" w:author="Susan Doron" w:date="2024-02-08T20:06:00Z">
        <w:r w:rsidR="002832AD" w:rsidRPr="00817901" w:rsidDel="006255C6">
          <w:rPr>
            <w:rFonts w:asciiTheme="majorBidi" w:hAnsiTheme="majorBidi" w:cstheme="majorBidi"/>
            <w:sz w:val="24"/>
            <w:szCs w:val="24"/>
            <w:lang w:val="en-US"/>
          </w:rPr>
          <w:delText>carries</w:delText>
        </w:r>
      </w:del>
      <w:r w:rsidR="002832AD" w:rsidRPr="00817901">
        <w:rPr>
          <w:rFonts w:asciiTheme="majorBidi" w:hAnsiTheme="majorBidi" w:cstheme="majorBidi"/>
          <w:sz w:val="24"/>
          <w:szCs w:val="24"/>
          <w:lang w:val="en-US"/>
        </w:rPr>
        <w:t xml:space="preserve"> various interpretations, and the United States Supreme Court</w:t>
      </w:r>
      <w:ins w:id="3650" w:author="Susan Doron" w:date="2024-02-08T20:04:00Z">
        <w:r w:rsidR="006255C6">
          <w:rPr>
            <w:rFonts w:asciiTheme="majorBidi" w:hAnsiTheme="majorBidi" w:cstheme="majorBidi"/>
            <w:sz w:val="24"/>
            <w:szCs w:val="24"/>
            <w:lang w:val="en-US"/>
          </w:rPr>
          <w:t>’</w:t>
        </w:r>
      </w:ins>
      <w:del w:id="3651" w:author="Susan Doron" w:date="2024-02-08T20:04:00Z">
        <w:r w:rsidR="002832AD" w:rsidRPr="00817901" w:rsidDel="006255C6">
          <w:rPr>
            <w:rFonts w:asciiTheme="majorBidi" w:hAnsiTheme="majorBidi" w:cstheme="majorBidi"/>
            <w:sz w:val="24"/>
            <w:szCs w:val="24"/>
            <w:lang w:val="en-US"/>
          </w:rPr>
          <w:delText>'</w:delText>
        </w:r>
      </w:del>
      <w:r w:rsidR="002832AD" w:rsidRPr="00817901">
        <w:rPr>
          <w:rFonts w:asciiTheme="majorBidi" w:hAnsiTheme="majorBidi" w:cstheme="majorBidi"/>
          <w:sz w:val="24"/>
          <w:szCs w:val="24"/>
          <w:lang w:val="en-US"/>
        </w:rPr>
        <w:t xml:space="preserve">s ruling in </w:t>
      </w:r>
      <w:r w:rsidR="002832AD" w:rsidRPr="00817901">
        <w:rPr>
          <w:rFonts w:asciiTheme="majorBidi" w:hAnsiTheme="majorBidi" w:cstheme="majorBidi"/>
          <w:i/>
          <w:iCs/>
          <w:sz w:val="24"/>
          <w:szCs w:val="24"/>
          <w:lang w:val="en-US"/>
        </w:rPr>
        <w:t xml:space="preserve">Grutter </w:t>
      </w:r>
      <w:del w:id="3652" w:author="Susan Doron" w:date="2024-02-08T20:06:00Z">
        <w:r w:rsidR="002832AD" w:rsidRPr="00817901" w:rsidDel="006255C6">
          <w:rPr>
            <w:rFonts w:asciiTheme="majorBidi" w:hAnsiTheme="majorBidi" w:cstheme="majorBidi"/>
            <w:i/>
            <w:iCs/>
            <w:sz w:val="24"/>
            <w:szCs w:val="24"/>
            <w:lang w:val="en-US"/>
          </w:rPr>
          <w:delText>v. Bollinger</w:delText>
        </w:r>
        <w:r w:rsidR="002832AD" w:rsidRPr="00817901" w:rsidDel="006255C6">
          <w:rPr>
            <w:rFonts w:asciiTheme="majorBidi" w:hAnsiTheme="majorBidi" w:cstheme="majorBidi"/>
            <w:sz w:val="24"/>
            <w:szCs w:val="24"/>
            <w:lang w:val="en-US"/>
          </w:rPr>
          <w:delText xml:space="preserve"> </w:delText>
        </w:r>
      </w:del>
      <w:r w:rsidR="002832AD" w:rsidRPr="00817901">
        <w:rPr>
          <w:rFonts w:asciiTheme="majorBidi" w:hAnsiTheme="majorBidi" w:cstheme="majorBidi"/>
          <w:sz w:val="24"/>
          <w:szCs w:val="24"/>
          <w:lang w:val="en-US"/>
        </w:rPr>
        <w:t xml:space="preserve">significantly broadened </w:t>
      </w:r>
      <w:r w:rsidR="002832AD" w:rsidRPr="00817901">
        <w:rPr>
          <w:rFonts w:asciiTheme="majorBidi" w:hAnsiTheme="majorBidi" w:cstheme="majorBidi"/>
          <w:sz w:val="24"/>
          <w:szCs w:val="24"/>
          <w:lang w:val="en-US"/>
        </w:rPr>
        <w:lastRenderedPageBreak/>
        <w:t>and altered the foundations of these meanings.</w:t>
      </w:r>
      <w:r w:rsidR="002832AD" w:rsidRPr="00817901">
        <w:rPr>
          <w:rStyle w:val="FootnoteReference"/>
          <w:rFonts w:asciiTheme="majorBidi" w:hAnsiTheme="majorBidi" w:cstheme="majorBidi"/>
          <w:sz w:val="24"/>
          <w:szCs w:val="24"/>
          <w:lang w:val="en-US"/>
        </w:rPr>
        <w:footnoteReference w:id="222"/>
      </w:r>
      <w:r w:rsidR="002832AD" w:rsidRPr="00817901">
        <w:rPr>
          <w:rFonts w:asciiTheme="majorBidi" w:hAnsiTheme="majorBidi" w:cstheme="majorBidi"/>
          <w:sz w:val="24"/>
          <w:szCs w:val="24"/>
          <w:lang w:val="en-US"/>
        </w:rPr>
        <w:t xml:space="preserve"> Importantly, Justice O’Connor recognized the democratic value of diversity. </w:t>
      </w:r>
      <w:r w:rsidR="009260FB" w:rsidRPr="00817901">
        <w:rPr>
          <w:rFonts w:asciiTheme="majorBidi" w:hAnsiTheme="majorBidi" w:cstheme="majorBidi"/>
          <w:sz w:val="24"/>
          <w:szCs w:val="24"/>
          <w:lang w:val="en-US"/>
        </w:rPr>
        <w:t xml:space="preserve">The legitimacy of a democratic leadership, according to the </w:t>
      </w:r>
      <w:r w:rsidR="009260FB" w:rsidRPr="006255C6">
        <w:rPr>
          <w:rFonts w:asciiTheme="majorBidi" w:hAnsiTheme="majorBidi" w:cstheme="majorBidi"/>
          <w:i/>
          <w:iCs/>
          <w:sz w:val="24"/>
          <w:szCs w:val="24"/>
          <w:lang w:val="en-US"/>
          <w:rPrChange w:id="3653" w:author="Susan Doron" w:date="2024-02-08T20:07:00Z">
            <w:rPr>
              <w:rFonts w:asciiTheme="majorBidi" w:hAnsiTheme="majorBidi" w:cstheme="majorBidi"/>
              <w:sz w:val="24"/>
              <w:szCs w:val="24"/>
              <w:lang w:val="en-US"/>
            </w:rPr>
          </w:rPrChange>
        </w:rPr>
        <w:t xml:space="preserve">Grutter </w:t>
      </w:r>
      <w:r w:rsidR="009260FB" w:rsidRPr="00817901">
        <w:rPr>
          <w:rFonts w:asciiTheme="majorBidi" w:hAnsiTheme="majorBidi" w:cstheme="majorBidi"/>
          <w:sz w:val="24"/>
          <w:szCs w:val="24"/>
          <w:lang w:val="en-US"/>
        </w:rPr>
        <w:t xml:space="preserve">Court, is </w:t>
      </w:r>
      <w:del w:id="3654" w:author="Susan Doron" w:date="2024-02-08T20:07:00Z">
        <w:r w:rsidR="009260FB" w:rsidRPr="00817901" w:rsidDel="006255C6">
          <w:rPr>
            <w:rFonts w:asciiTheme="majorBidi" w:hAnsiTheme="majorBidi" w:cstheme="majorBidi"/>
            <w:sz w:val="24"/>
            <w:szCs w:val="24"/>
            <w:lang w:val="en-US"/>
          </w:rPr>
          <w:delText xml:space="preserve">only </w:delText>
        </w:r>
      </w:del>
      <w:r w:rsidR="009260FB" w:rsidRPr="00817901">
        <w:rPr>
          <w:rFonts w:asciiTheme="majorBidi" w:hAnsiTheme="majorBidi" w:cstheme="majorBidi"/>
          <w:sz w:val="24"/>
          <w:szCs w:val="24"/>
          <w:lang w:val="en-US"/>
        </w:rPr>
        <w:t xml:space="preserve">established </w:t>
      </w:r>
      <w:ins w:id="3655" w:author="Susan Doron" w:date="2024-02-08T20:07:00Z">
        <w:r w:rsidR="006255C6" w:rsidRPr="00817901">
          <w:rPr>
            <w:rFonts w:asciiTheme="majorBidi" w:hAnsiTheme="majorBidi" w:cstheme="majorBidi"/>
            <w:sz w:val="24"/>
            <w:szCs w:val="24"/>
            <w:lang w:val="en-US"/>
          </w:rPr>
          <w:t>only</w:t>
        </w:r>
        <w:r w:rsidR="006255C6">
          <w:rPr>
            <w:rFonts w:asciiTheme="majorBidi" w:hAnsiTheme="majorBidi" w:cstheme="majorBidi"/>
            <w:sz w:val="24"/>
            <w:szCs w:val="24"/>
            <w:lang w:val="en-US"/>
          </w:rPr>
          <w:t xml:space="preserve"> if</w:t>
        </w:r>
      </w:ins>
      <w:del w:id="3656" w:author="Susan Doron" w:date="2024-02-08T20:07:00Z">
        <w:r w:rsidR="009260FB" w:rsidRPr="00817901" w:rsidDel="006255C6">
          <w:rPr>
            <w:rFonts w:asciiTheme="majorBidi" w:hAnsiTheme="majorBidi" w:cstheme="majorBidi"/>
            <w:sz w:val="24"/>
            <w:szCs w:val="24"/>
            <w:lang w:val="en-US"/>
          </w:rPr>
          <w:delText>it</w:delText>
        </w:r>
      </w:del>
      <w:r w:rsidR="009260FB" w:rsidRPr="00817901">
        <w:rPr>
          <w:rFonts w:asciiTheme="majorBidi" w:hAnsiTheme="majorBidi" w:cstheme="majorBidi"/>
          <w:sz w:val="24"/>
          <w:szCs w:val="24"/>
          <w:lang w:val="en-US"/>
        </w:rPr>
        <w:t xml:space="preserve"> the “</w:t>
      </w:r>
      <w:r w:rsidR="009260FB" w:rsidRPr="00817901">
        <w:rPr>
          <w:rFonts w:asciiTheme="majorBidi" w:hAnsiTheme="majorBidi" w:cstheme="majorBidi"/>
          <w:sz w:val="24"/>
          <w:szCs w:val="24"/>
        </w:rPr>
        <w:t>path to leadership be visibly open to talented and qualified individuals of every race and ethnicity. All members of our heterogeneous society must have confidence in the openness and integrity of the educational institutions that provide this training.</w:t>
      </w:r>
      <w:ins w:id="3657" w:author="Susan Doron" w:date="2024-02-08T21:26:00Z">
        <w:r w:rsidR="009F5F41">
          <w:rPr>
            <w:rFonts w:asciiTheme="majorBidi" w:hAnsiTheme="majorBidi" w:cstheme="majorBidi"/>
            <w:sz w:val="24"/>
            <w:szCs w:val="24"/>
            <w:lang w:val="en-US"/>
          </w:rPr>
          <w:t>”</w:t>
        </w:r>
      </w:ins>
      <w:r w:rsidR="009260FB" w:rsidRPr="00817901">
        <w:rPr>
          <w:rStyle w:val="FootnoteReference"/>
          <w:rFonts w:asciiTheme="majorBidi" w:hAnsiTheme="majorBidi" w:cstheme="majorBidi"/>
          <w:sz w:val="24"/>
          <w:szCs w:val="24"/>
        </w:rPr>
        <w:footnoteReference w:id="223"/>
      </w:r>
      <w:r w:rsidR="009260FB" w:rsidRPr="00817901">
        <w:rPr>
          <w:rFonts w:asciiTheme="majorBidi" w:hAnsiTheme="majorBidi" w:cstheme="majorBidi"/>
          <w:sz w:val="24"/>
          <w:szCs w:val="24"/>
          <w:lang w:val="en-US"/>
        </w:rPr>
        <w:t xml:space="preserve"> Democracy</w:t>
      </w:r>
      <w:r w:rsidR="00DB432F" w:rsidRPr="00817901">
        <w:rPr>
          <w:rFonts w:asciiTheme="majorBidi" w:hAnsiTheme="majorBidi" w:cstheme="majorBidi"/>
          <w:sz w:val="24"/>
          <w:szCs w:val="24"/>
          <w:lang w:val="en-US"/>
        </w:rPr>
        <w:t>, in its most basic sense,</w:t>
      </w:r>
      <w:r w:rsidR="009260FB" w:rsidRPr="00817901">
        <w:rPr>
          <w:rFonts w:asciiTheme="majorBidi" w:hAnsiTheme="majorBidi" w:cstheme="majorBidi"/>
          <w:sz w:val="24"/>
          <w:szCs w:val="24"/>
          <w:lang w:val="en-US"/>
        </w:rPr>
        <w:t xml:space="preserve"> is the </w:t>
      </w:r>
      <w:r w:rsidR="00DB432F" w:rsidRPr="00817901">
        <w:rPr>
          <w:rFonts w:asciiTheme="majorBidi" w:hAnsiTheme="majorBidi" w:cstheme="majorBidi"/>
          <w:sz w:val="24"/>
          <w:szCs w:val="24"/>
          <w:lang w:val="en-US"/>
        </w:rPr>
        <w:t>“rule of the people</w:t>
      </w:r>
      <w:ins w:id="3658" w:author="Susan Doron" w:date="2024-02-08T20:07:00Z">
        <w:r w:rsidR="006255C6">
          <w:rPr>
            <w:rFonts w:asciiTheme="majorBidi" w:hAnsiTheme="majorBidi" w:cstheme="majorBidi"/>
            <w:sz w:val="24"/>
            <w:szCs w:val="24"/>
            <w:lang w:val="en-US"/>
          </w:rPr>
          <w:t>.</w:t>
        </w:r>
      </w:ins>
      <w:del w:id="3659" w:author="Susan Doron" w:date="2024-02-08T20:07:00Z">
        <w:r w:rsidR="00DB432F" w:rsidRPr="00817901" w:rsidDel="006255C6">
          <w:rPr>
            <w:rFonts w:asciiTheme="majorBidi" w:hAnsiTheme="majorBidi" w:cstheme="majorBidi"/>
            <w:sz w:val="24"/>
            <w:szCs w:val="24"/>
            <w:lang w:val="en-US"/>
          </w:rPr>
          <w:delText>,</w:delText>
        </w:r>
      </w:del>
      <w:r w:rsidR="00DB432F" w:rsidRPr="00817901">
        <w:rPr>
          <w:rFonts w:asciiTheme="majorBidi" w:hAnsiTheme="majorBidi" w:cstheme="majorBidi"/>
          <w:sz w:val="24"/>
          <w:szCs w:val="24"/>
          <w:lang w:val="en-US"/>
        </w:rPr>
        <w:t xml:space="preserve">” </w:t>
      </w:r>
      <w:ins w:id="3660" w:author="Susan Doron" w:date="2024-02-08T20:07:00Z">
        <w:r w:rsidR="006255C6">
          <w:rPr>
            <w:rFonts w:asciiTheme="majorBidi" w:hAnsiTheme="majorBidi" w:cstheme="majorBidi"/>
            <w:sz w:val="24"/>
            <w:szCs w:val="24"/>
            <w:lang w:val="en-US"/>
          </w:rPr>
          <w:t>Bu</w:t>
        </w:r>
      </w:ins>
      <w:ins w:id="3661" w:author="Susan Doron" w:date="2024-02-08T20:08:00Z">
        <w:r w:rsidR="006255C6">
          <w:rPr>
            <w:rFonts w:asciiTheme="majorBidi" w:hAnsiTheme="majorBidi" w:cstheme="majorBidi"/>
            <w:sz w:val="24"/>
            <w:szCs w:val="24"/>
            <w:lang w:val="en-US"/>
          </w:rPr>
          <w:t>t</w:t>
        </w:r>
      </w:ins>
      <w:del w:id="3662" w:author="Susan Doron" w:date="2024-02-08T20:08:00Z">
        <w:r w:rsidR="00DB432F" w:rsidRPr="00817901" w:rsidDel="006255C6">
          <w:rPr>
            <w:rFonts w:asciiTheme="majorBidi" w:hAnsiTheme="majorBidi" w:cstheme="majorBidi"/>
            <w:sz w:val="24"/>
            <w:szCs w:val="24"/>
            <w:lang w:val="en-US"/>
          </w:rPr>
          <w:delText xml:space="preserve">but </w:delText>
        </w:r>
      </w:del>
      <w:ins w:id="3663" w:author="Susan Doron" w:date="2024-02-08T20:08:00Z">
        <w:r w:rsidR="006255C6">
          <w:rPr>
            <w:rFonts w:asciiTheme="majorBidi" w:hAnsiTheme="majorBidi" w:cstheme="majorBidi"/>
            <w:sz w:val="24"/>
            <w:szCs w:val="24"/>
            <w:lang w:val="en-US"/>
          </w:rPr>
          <w:t xml:space="preserve"> </w:t>
        </w:r>
      </w:ins>
      <w:r w:rsidR="00DB432F" w:rsidRPr="00817901">
        <w:rPr>
          <w:rFonts w:asciiTheme="majorBidi" w:hAnsiTheme="majorBidi" w:cstheme="majorBidi"/>
          <w:sz w:val="24"/>
          <w:szCs w:val="24"/>
          <w:lang w:val="en-US"/>
        </w:rPr>
        <w:t xml:space="preserve">how </w:t>
      </w:r>
      <w:ins w:id="3664" w:author="Susan Doron" w:date="2024-02-08T20:08:00Z">
        <w:r w:rsidR="006255C6">
          <w:rPr>
            <w:rFonts w:asciiTheme="majorBidi" w:hAnsiTheme="majorBidi" w:cstheme="majorBidi"/>
            <w:sz w:val="24"/>
            <w:szCs w:val="24"/>
            <w:lang w:val="en-US"/>
          </w:rPr>
          <w:t>can</w:t>
        </w:r>
      </w:ins>
      <w:del w:id="3665" w:author="Susan Doron" w:date="2024-02-08T20:08:00Z">
        <w:r w:rsidR="00DB432F" w:rsidRPr="00817901" w:rsidDel="006255C6">
          <w:rPr>
            <w:rFonts w:asciiTheme="majorBidi" w:hAnsiTheme="majorBidi" w:cstheme="majorBidi"/>
            <w:sz w:val="24"/>
            <w:szCs w:val="24"/>
            <w:lang w:val="en-US"/>
          </w:rPr>
          <w:delText>could</w:delText>
        </w:r>
      </w:del>
      <w:r w:rsidR="00DB432F" w:rsidRPr="00817901">
        <w:rPr>
          <w:rFonts w:asciiTheme="majorBidi" w:hAnsiTheme="majorBidi" w:cstheme="majorBidi"/>
          <w:sz w:val="24"/>
          <w:szCs w:val="24"/>
          <w:lang w:val="en-US"/>
        </w:rPr>
        <w:t xml:space="preserve"> the people rule themselves</w:t>
      </w:r>
      <w:del w:id="3666" w:author="Susan Doron" w:date="2024-02-08T20:08:00Z">
        <w:r w:rsidR="00DB432F" w:rsidRPr="00817901" w:rsidDel="006255C6">
          <w:rPr>
            <w:rFonts w:asciiTheme="majorBidi" w:hAnsiTheme="majorBidi" w:cstheme="majorBidi"/>
            <w:sz w:val="24"/>
            <w:szCs w:val="24"/>
            <w:lang w:val="en-US"/>
          </w:rPr>
          <w:delText>,</w:delText>
        </w:r>
      </w:del>
      <w:r w:rsidR="00DB432F" w:rsidRPr="00817901">
        <w:rPr>
          <w:rFonts w:asciiTheme="majorBidi" w:hAnsiTheme="majorBidi" w:cstheme="majorBidi"/>
          <w:sz w:val="24"/>
          <w:szCs w:val="24"/>
          <w:lang w:val="en-US"/>
        </w:rPr>
        <w:t xml:space="preserve"> if the pathways for leadership, and higher education in particular, is </w:t>
      </w:r>
      <w:del w:id="3667" w:author="Susan Doron" w:date="2024-02-08T23:03:00Z">
        <w:r w:rsidR="00DB432F" w:rsidRPr="00817901" w:rsidDel="00394A24">
          <w:rPr>
            <w:rFonts w:asciiTheme="majorBidi" w:hAnsiTheme="majorBidi" w:cstheme="majorBidi"/>
            <w:sz w:val="24"/>
            <w:szCs w:val="24"/>
            <w:lang w:val="en-US"/>
          </w:rPr>
          <w:delText xml:space="preserve">only </w:delText>
        </w:r>
      </w:del>
      <w:r w:rsidR="00DB432F" w:rsidRPr="00817901">
        <w:rPr>
          <w:rFonts w:asciiTheme="majorBidi" w:hAnsiTheme="majorBidi" w:cstheme="majorBidi"/>
          <w:sz w:val="24"/>
          <w:szCs w:val="24"/>
          <w:lang w:val="en-US"/>
        </w:rPr>
        <w:t xml:space="preserve">open to </w:t>
      </w:r>
      <w:ins w:id="3668" w:author="Susan Doron" w:date="2024-02-08T23:03:00Z">
        <w:r w:rsidR="00394A24" w:rsidRPr="00817901">
          <w:rPr>
            <w:rFonts w:asciiTheme="majorBidi" w:hAnsiTheme="majorBidi" w:cstheme="majorBidi"/>
            <w:sz w:val="24"/>
            <w:szCs w:val="24"/>
            <w:lang w:val="en-US"/>
          </w:rPr>
          <w:t>only</w:t>
        </w:r>
        <w:r w:rsidR="00394A24" w:rsidRPr="00817901">
          <w:rPr>
            <w:rFonts w:asciiTheme="majorBidi" w:hAnsiTheme="majorBidi" w:cstheme="majorBidi"/>
            <w:sz w:val="24"/>
            <w:szCs w:val="24"/>
            <w:lang w:val="en-US"/>
          </w:rPr>
          <w:t xml:space="preserve"> </w:t>
        </w:r>
      </w:ins>
      <w:r w:rsidR="00DB432F" w:rsidRPr="00817901">
        <w:rPr>
          <w:rFonts w:asciiTheme="majorBidi" w:hAnsiTheme="majorBidi" w:cstheme="majorBidi"/>
          <w:sz w:val="24"/>
          <w:szCs w:val="24"/>
          <w:lang w:val="en-US"/>
        </w:rPr>
        <w:t>some of them</w:t>
      </w:r>
      <w:ins w:id="3669" w:author="Susan Doron" w:date="2024-02-08T23:03:00Z">
        <w:r w:rsidR="00394A24">
          <w:rPr>
            <w:rFonts w:asciiTheme="majorBidi" w:hAnsiTheme="majorBidi" w:cstheme="majorBidi"/>
            <w:sz w:val="24"/>
            <w:szCs w:val="24"/>
            <w:lang w:val="en-US"/>
          </w:rPr>
          <w:t>?</w:t>
        </w:r>
      </w:ins>
      <w:del w:id="3670" w:author="Susan Doron" w:date="2024-02-08T23:03:00Z">
        <w:r w:rsidR="00DB432F" w:rsidRPr="00817901" w:rsidDel="00394A24">
          <w:rPr>
            <w:rFonts w:asciiTheme="majorBidi" w:hAnsiTheme="majorBidi" w:cstheme="majorBidi"/>
            <w:sz w:val="24"/>
            <w:szCs w:val="24"/>
            <w:lang w:val="en-US"/>
          </w:rPr>
          <w:delText>.</w:delText>
        </w:r>
      </w:del>
      <w:r w:rsidR="00DB432F" w:rsidRPr="00817901">
        <w:rPr>
          <w:rFonts w:asciiTheme="majorBidi" w:hAnsiTheme="majorBidi" w:cstheme="majorBidi"/>
          <w:sz w:val="24"/>
          <w:szCs w:val="24"/>
          <w:lang w:val="en-US"/>
        </w:rPr>
        <w:t xml:space="preserve"> </w:t>
      </w:r>
      <w:r w:rsidRPr="00817901">
        <w:rPr>
          <w:rFonts w:asciiTheme="majorBidi" w:hAnsiTheme="majorBidi" w:cstheme="majorBidi"/>
          <w:sz w:val="24"/>
          <w:szCs w:val="24"/>
          <w:lang w:val="en-US"/>
        </w:rPr>
        <w:t xml:space="preserve">The democratic process gains legitimacy when it actively engages diverse voices, ensuring that </w:t>
      </w:r>
      <w:del w:id="3671" w:author="Susan Doron" w:date="2024-02-08T20:08:00Z">
        <w:r w:rsidRPr="00817901" w:rsidDel="006255C6">
          <w:rPr>
            <w:rFonts w:asciiTheme="majorBidi" w:hAnsiTheme="majorBidi" w:cstheme="majorBidi"/>
            <w:sz w:val="24"/>
            <w:szCs w:val="24"/>
            <w:lang w:val="en-US"/>
          </w:rPr>
          <w:delText xml:space="preserve">the </w:delText>
        </w:r>
      </w:del>
      <w:r w:rsidRPr="00817901">
        <w:rPr>
          <w:rFonts w:asciiTheme="majorBidi" w:hAnsiTheme="majorBidi" w:cstheme="majorBidi"/>
          <w:sz w:val="24"/>
          <w:szCs w:val="24"/>
          <w:lang w:val="en-US"/>
        </w:rPr>
        <w:t xml:space="preserve">decisions </w:t>
      </w:r>
      <w:del w:id="3672" w:author="Susan Doron" w:date="2024-02-08T20:08:00Z">
        <w:r w:rsidRPr="00817901" w:rsidDel="006255C6">
          <w:rPr>
            <w:rFonts w:asciiTheme="majorBidi" w:hAnsiTheme="majorBidi" w:cstheme="majorBidi"/>
            <w:sz w:val="24"/>
            <w:szCs w:val="24"/>
            <w:lang w:val="en-US"/>
          </w:rPr>
          <w:delText xml:space="preserve">made </w:delText>
        </w:r>
      </w:del>
      <w:r w:rsidRPr="00817901">
        <w:rPr>
          <w:rFonts w:asciiTheme="majorBidi" w:hAnsiTheme="majorBidi" w:cstheme="majorBidi"/>
          <w:sz w:val="24"/>
          <w:szCs w:val="24"/>
          <w:lang w:val="en-US"/>
        </w:rPr>
        <w:t>are reflective of the entire spectrum of society. Diversity becomes a cornerstone in the democratic legitimation process, affirming that policies and institutions are representative and accountable to the diverse citizenry they serve.</w:t>
      </w:r>
    </w:p>
    <w:p w14:paraId="6A23BB9B" w14:textId="7255B28B" w:rsidR="00AE4A82" w:rsidRPr="00817901" w:rsidRDefault="00DB432F" w:rsidP="000D0592">
      <w:pPr>
        <w:ind w:firstLine="360"/>
        <w:rPr>
          <w:rFonts w:asciiTheme="majorBidi" w:hAnsiTheme="majorBidi" w:cstheme="majorBidi"/>
          <w:sz w:val="24"/>
          <w:szCs w:val="24"/>
          <w:lang w:val="en-US"/>
        </w:rPr>
      </w:pPr>
      <w:r w:rsidRPr="00817901">
        <w:rPr>
          <w:rFonts w:asciiTheme="majorBidi" w:hAnsiTheme="majorBidi" w:cstheme="majorBidi"/>
          <w:sz w:val="24"/>
          <w:szCs w:val="24"/>
          <w:lang w:val="en-US"/>
        </w:rPr>
        <w:t xml:space="preserve">As a democratic ideal, diversity </w:t>
      </w:r>
      <w:r w:rsidR="00D71A8B" w:rsidRPr="00817901">
        <w:rPr>
          <w:rFonts w:asciiTheme="majorBidi" w:hAnsiTheme="majorBidi" w:cstheme="majorBidi"/>
          <w:sz w:val="24"/>
          <w:szCs w:val="24"/>
          <w:lang w:val="en-US"/>
        </w:rPr>
        <w:t>i</w:t>
      </w:r>
      <w:r w:rsidRPr="00817901">
        <w:rPr>
          <w:rFonts w:asciiTheme="majorBidi" w:hAnsiTheme="majorBidi" w:cstheme="majorBidi"/>
          <w:sz w:val="24"/>
          <w:szCs w:val="24"/>
          <w:lang w:val="en-US"/>
        </w:rPr>
        <w:t>s</w:t>
      </w:r>
      <w:r w:rsidR="00D71A8B" w:rsidRPr="00817901">
        <w:rPr>
          <w:rFonts w:asciiTheme="majorBidi" w:hAnsiTheme="majorBidi" w:cstheme="majorBidi"/>
          <w:sz w:val="24"/>
          <w:szCs w:val="24"/>
          <w:lang w:val="en-US"/>
        </w:rPr>
        <w:t xml:space="preserve"> a prospective ideal, but one that is</w:t>
      </w:r>
      <w:r w:rsidRPr="00817901">
        <w:rPr>
          <w:rFonts w:asciiTheme="majorBidi" w:hAnsiTheme="majorBidi" w:cstheme="majorBidi"/>
          <w:sz w:val="24"/>
          <w:szCs w:val="24"/>
          <w:lang w:val="en-US"/>
        </w:rPr>
        <w:t xml:space="preserve"> </w:t>
      </w:r>
      <w:ins w:id="3673" w:author="Susan Doron" w:date="2024-02-08T20:11:00Z">
        <w:r w:rsidR="000B52E0">
          <w:rPr>
            <w:rFonts w:asciiTheme="majorBidi" w:hAnsiTheme="majorBidi" w:cstheme="majorBidi"/>
            <w:sz w:val="24"/>
            <w:szCs w:val="24"/>
            <w:lang w:val="en-US"/>
          </w:rPr>
          <w:t>strongly linked</w:t>
        </w:r>
      </w:ins>
      <w:del w:id="3674" w:author="Susan Doron" w:date="2024-02-08T20:11:00Z">
        <w:r w:rsidRPr="00817901" w:rsidDel="000B52E0">
          <w:rPr>
            <w:rFonts w:asciiTheme="majorBidi" w:hAnsiTheme="majorBidi" w:cstheme="majorBidi"/>
            <w:sz w:val="24"/>
            <w:szCs w:val="24"/>
            <w:lang w:val="en-US"/>
          </w:rPr>
          <w:delText>well connected</w:delText>
        </w:r>
      </w:del>
      <w:r w:rsidRPr="00817901">
        <w:rPr>
          <w:rFonts w:asciiTheme="majorBidi" w:hAnsiTheme="majorBidi" w:cstheme="majorBidi"/>
          <w:sz w:val="24"/>
          <w:szCs w:val="24"/>
          <w:lang w:val="en-US"/>
        </w:rPr>
        <w:t xml:space="preserve"> to this nation’s past, when the pathways to leadership were formally closed to some </w:t>
      </w:r>
      <w:r w:rsidR="00D71A8B" w:rsidRPr="00817901">
        <w:rPr>
          <w:rFonts w:asciiTheme="majorBidi" w:hAnsiTheme="majorBidi" w:cstheme="majorBidi"/>
          <w:sz w:val="24"/>
          <w:szCs w:val="24"/>
          <w:lang w:val="en-US"/>
        </w:rPr>
        <w:t>people base</w:t>
      </w:r>
      <w:ins w:id="3675" w:author="Susan Doron" w:date="2024-02-08T20:11:00Z">
        <w:r w:rsidR="000B52E0">
          <w:rPr>
            <w:rFonts w:asciiTheme="majorBidi" w:hAnsiTheme="majorBidi" w:cstheme="majorBidi"/>
            <w:sz w:val="24"/>
            <w:szCs w:val="24"/>
            <w:lang w:val="en-US"/>
          </w:rPr>
          <w:t>d</w:t>
        </w:r>
      </w:ins>
      <w:r w:rsidR="00D71A8B" w:rsidRPr="00817901">
        <w:rPr>
          <w:rFonts w:asciiTheme="majorBidi" w:hAnsiTheme="majorBidi" w:cstheme="majorBidi"/>
          <w:sz w:val="24"/>
          <w:szCs w:val="24"/>
          <w:lang w:val="en-US"/>
        </w:rPr>
        <w:t xml:space="preserve"> on their race</w:t>
      </w:r>
      <w:r w:rsidRPr="00817901">
        <w:rPr>
          <w:rFonts w:asciiTheme="majorBidi" w:hAnsiTheme="majorBidi" w:cstheme="majorBidi"/>
          <w:sz w:val="24"/>
          <w:szCs w:val="24"/>
          <w:lang w:val="en-US"/>
        </w:rPr>
        <w:t xml:space="preserve">. </w:t>
      </w:r>
      <w:ins w:id="3676" w:author="Susan Doron" w:date="2024-02-08T20:12:00Z">
        <w:r w:rsidR="000B52E0">
          <w:rPr>
            <w:rFonts w:asciiTheme="majorBidi" w:hAnsiTheme="majorBidi" w:cstheme="majorBidi"/>
            <w:sz w:val="24"/>
            <w:szCs w:val="24"/>
            <w:lang w:val="en-US"/>
          </w:rPr>
          <w:t>U</w:t>
        </w:r>
      </w:ins>
      <w:del w:id="3677" w:author="Susan Doron" w:date="2024-02-08T20:12:00Z">
        <w:r w:rsidRPr="00817901" w:rsidDel="000B52E0">
          <w:rPr>
            <w:rFonts w:asciiTheme="majorBidi" w:hAnsiTheme="majorBidi" w:cstheme="majorBidi"/>
            <w:sz w:val="24"/>
            <w:szCs w:val="24"/>
            <w:lang w:val="en-US"/>
          </w:rPr>
          <w:delText>Yet, u</w:delText>
        </w:r>
      </w:del>
      <w:r w:rsidRPr="00817901">
        <w:rPr>
          <w:rFonts w:asciiTheme="majorBidi" w:hAnsiTheme="majorBidi" w:cstheme="majorBidi"/>
          <w:sz w:val="24"/>
          <w:szCs w:val="24"/>
          <w:lang w:val="en-US"/>
        </w:rPr>
        <w:t xml:space="preserve">nlike independent remedial rationales for affirmative action, </w:t>
      </w:r>
      <w:ins w:id="3678" w:author="Susan Doron" w:date="2024-02-08T20:12:00Z">
        <w:r w:rsidR="000B52E0">
          <w:rPr>
            <w:rFonts w:asciiTheme="majorBidi" w:hAnsiTheme="majorBidi" w:cstheme="majorBidi"/>
            <w:sz w:val="24"/>
            <w:szCs w:val="24"/>
            <w:lang w:val="en-US"/>
          </w:rPr>
          <w:t>which focus</w:t>
        </w:r>
      </w:ins>
      <w:del w:id="3679" w:author="Susan Doron" w:date="2024-02-08T20:12:00Z">
        <w:r w:rsidRPr="00817901" w:rsidDel="000B52E0">
          <w:rPr>
            <w:rFonts w:asciiTheme="majorBidi" w:hAnsiTheme="majorBidi" w:cstheme="majorBidi"/>
            <w:sz w:val="24"/>
            <w:szCs w:val="24"/>
            <w:lang w:val="en-US"/>
          </w:rPr>
          <w:delText>that focus on</w:delText>
        </w:r>
      </w:del>
      <w:r w:rsidRPr="00817901">
        <w:rPr>
          <w:rFonts w:asciiTheme="majorBidi" w:hAnsiTheme="majorBidi" w:cstheme="majorBidi"/>
          <w:sz w:val="24"/>
          <w:szCs w:val="24"/>
          <w:lang w:val="en-US"/>
        </w:rPr>
        <w:t xml:space="preserve"> solely </w:t>
      </w:r>
      <w:ins w:id="3680" w:author="Susan Doron" w:date="2024-02-08T20:12:00Z">
        <w:r w:rsidR="000B52E0">
          <w:rPr>
            <w:rFonts w:asciiTheme="majorBidi" w:hAnsiTheme="majorBidi" w:cstheme="majorBidi"/>
            <w:sz w:val="24"/>
            <w:szCs w:val="24"/>
            <w:lang w:val="en-US"/>
          </w:rPr>
          <w:t xml:space="preserve">on </w:t>
        </w:r>
      </w:ins>
      <w:r w:rsidRPr="00817901">
        <w:rPr>
          <w:rFonts w:asciiTheme="majorBidi" w:hAnsiTheme="majorBidi" w:cstheme="majorBidi"/>
          <w:sz w:val="24"/>
          <w:szCs w:val="24"/>
          <w:lang w:val="en-US"/>
        </w:rPr>
        <w:t>the past</w:t>
      </w:r>
      <w:r w:rsidR="00480954" w:rsidRPr="00817901">
        <w:rPr>
          <w:rFonts w:asciiTheme="majorBidi" w:hAnsiTheme="majorBidi" w:cstheme="majorBidi"/>
          <w:sz w:val="24"/>
          <w:szCs w:val="24"/>
          <w:lang w:val="en-US"/>
        </w:rPr>
        <w:t xml:space="preserve"> </w:t>
      </w:r>
      <w:ins w:id="3681" w:author="Susan Doron" w:date="2024-02-08T20:12:00Z">
        <w:r w:rsidR="000B52E0">
          <w:rPr>
            <w:rFonts w:asciiTheme="majorBidi" w:hAnsiTheme="majorBidi" w:cstheme="majorBidi"/>
            <w:sz w:val="24"/>
            <w:szCs w:val="24"/>
            <w:lang w:val="en-US"/>
          </w:rPr>
          <w:t xml:space="preserve">and </w:t>
        </w:r>
      </w:ins>
      <w:r w:rsidR="00480954" w:rsidRPr="00817901">
        <w:rPr>
          <w:rFonts w:asciiTheme="majorBidi" w:hAnsiTheme="majorBidi" w:cstheme="majorBidi"/>
          <w:sz w:val="24"/>
          <w:szCs w:val="24"/>
          <w:lang w:val="en-US"/>
        </w:rPr>
        <w:t>arguably foster</w:t>
      </w:r>
      <w:del w:id="3682" w:author="Susan Doron" w:date="2024-02-08T20:12:00Z">
        <w:r w:rsidR="00480954" w:rsidRPr="00817901" w:rsidDel="000B52E0">
          <w:rPr>
            <w:rFonts w:asciiTheme="majorBidi" w:hAnsiTheme="majorBidi" w:cstheme="majorBidi"/>
            <w:sz w:val="24"/>
            <w:szCs w:val="24"/>
            <w:lang w:val="en-US"/>
          </w:rPr>
          <w:delText>ing</w:delText>
        </w:r>
      </w:del>
      <w:r w:rsidR="00480954" w:rsidRPr="00817901">
        <w:rPr>
          <w:rFonts w:asciiTheme="majorBidi" w:hAnsiTheme="majorBidi" w:cstheme="majorBidi"/>
          <w:sz w:val="24"/>
          <w:szCs w:val="24"/>
          <w:lang w:val="en-US"/>
        </w:rPr>
        <w:t xml:space="preserve"> a fault-oriented concept focused on </w:t>
      </w:r>
      <w:ins w:id="3683" w:author="Susan Doron" w:date="2024-02-08T20:13:00Z">
        <w:r w:rsidR="000B52E0" w:rsidRPr="000B52E0">
          <w:rPr>
            <w:rFonts w:asciiTheme="majorBidi" w:hAnsiTheme="majorBidi" w:cstheme="majorBidi"/>
            <w:sz w:val="24"/>
            <w:szCs w:val="24"/>
            <w:highlight w:val="yellow"/>
            <w:lang w:val="en-US"/>
            <w:rPrChange w:id="3684" w:author="Susan Doron" w:date="2024-02-08T20:13:00Z">
              <w:rPr>
                <w:rFonts w:asciiTheme="majorBidi" w:hAnsiTheme="majorBidi" w:cstheme="majorBidi"/>
                <w:sz w:val="24"/>
                <w:szCs w:val="24"/>
                <w:lang w:val="en-US"/>
              </w:rPr>
            </w:rPrChange>
          </w:rPr>
          <w:t>???</w:t>
        </w:r>
      </w:ins>
      <w:commentRangeStart w:id="3685"/>
      <w:del w:id="3686" w:author="Susan Doron" w:date="2024-02-08T20:13:00Z">
        <w:r w:rsidR="00480954" w:rsidRPr="00817901" w:rsidDel="000B52E0">
          <w:rPr>
            <w:rFonts w:asciiTheme="majorBidi" w:hAnsiTheme="majorBidi" w:cstheme="majorBidi"/>
            <w:sz w:val="24"/>
            <w:szCs w:val="24"/>
            <w:lang w:val="en-US"/>
          </w:rPr>
          <w:delText>periarterites</w:delText>
        </w:r>
      </w:del>
      <w:commentRangeEnd w:id="3685"/>
      <w:r w:rsidR="000B52E0">
        <w:rPr>
          <w:rStyle w:val="CommentReference"/>
        </w:rPr>
        <w:commentReference w:id="3685"/>
      </w:r>
      <w:r w:rsidRPr="00817901">
        <w:rPr>
          <w:rFonts w:asciiTheme="majorBidi" w:hAnsiTheme="majorBidi" w:cstheme="majorBidi"/>
          <w:sz w:val="24"/>
          <w:szCs w:val="24"/>
          <w:lang w:val="en-US"/>
        </w:rPr>
        <w:t>, and were thus highly contested,</w:t>
      </w:r>
      <w:commentRangeStart w:id="3687"/>
      <w:r w:rsidRPr="00817901">
        <w:rPr>
          <w:rStyle w:val="FootnoteReference"/>
          <w:rFonts w:asciiTheme="majorBidi" w:hAnsiTheme="majorBidi" w:cstheme="majorBidi"/>
          <w:sz w:val="24"/>
          <w:szCs w:val="24"/>
          <w:lang w:val="en-US"/>
        </w:rPr>
        <w:footnoteReference w:id="224"/>
      </w:r>
      <w:commentRangeEnd w:id="3687"/>
      <w:r w:rsidR="005866CF" w:rsidRPr="00817901">
        <w:rPr>
          <w:rStyle w:val="CommentReference"/>
          <w:sz w:val="24"/>
          <w:szCs w:val="24"/>
          <w:rPrChange w:id="3688" w:author="Susan Doron" w:date="2024-02-08T15:05:00Z">
            <w:rPr>
              <w:rStyle w:val="CommentReference"/>
            </w:rPr>
          </w:rPrChange>
        </w:rPr>
        <w:commentReference w:id="3687"/>
      </w:r>
      <w:r w:rsidRPr="00817901">
        <w:rPr>
          <w:rFonts w:asciiTheme="majorBidi" w:hAnsiTheme="majorBidi" w:cstheme="majorBidi"/>
          <w:sz w:val="24"/>
          <w:szCs w:val="24"/>
          <w:lang w:val="en-US"/>
        </w:rPr>
        <w:t xml:space="preserve"> the focus of diversity is openness and social mobility. </w:t>
      </w:r>
      <w:ins w:id="3689" w:author="Susan Doron" w:date="2024-02-08T20:15:00Z">
        <w:r w:rsidR="000B52E0">
          <w:rPr>
            <w:rFonts w:asciiTheme="majorBidi" w:hAnsiTheme="majorBidi" w:cstheme="majorBidi"/>
            <w:sz w:val="24"/>
            <w:szCs w:val="24"/>
            <w:lang w:val="en-US"/>
          </w:rPr>
          <w:t>S</w:t>
        </w:r>
      </w:ins>
      <w:del w:id="3690" w:author="Susan Doron" w:date="2024-02-08T20:15:00Z">
        <w:r w:rsidR="00AE4A82" w:rsidRPr="00817901" w:rsidDel="000B52E0">
          <w:rPr>
            <w:rFonts w:asciiTheme="majorBidi" w:hAnsiTheme="majorBidi" w:cstheme="majorBidi"/>
            <w:sz w:val="24"/>
            <w:szCs w:val="24"/>
            <w:lang w:val="en-US"/>
          </w:rPr>
          <w:delText>Without s</w:delText>
        </w:r>
      </w:del>
      <w:r w:rsidR="00AE4A82" w:rsidRPr="00817901">
        <w:rPr>
          <w:rFonts w:asciiTheme="majorBidi" w:hAnsiTheme="majorBidi" w:cstheme="majorBidi"/>
          <w:sz w:val="24"/>
          <w:szCs w:val="24"/>
          <w:lang w:val="en-US"/>
        </w:rPr>
        <w:t>ocial mobility</w:t>
      </w:r>
      <w:ins w:id="3691" w:author="Susan Doron" w:date="2024-02-08T20:15:00Z">
        <w:r w:rsidR="000B52E0">
          <w:rPr>
            <w:rFonts w:asciiTheme="majorBidi" w:hAnsiTheme="majorBidi" w:cstheme="majorBidi"/>
            <w:sz w:val="24"/>
            <w:szCs w:val="24"/>
            <w:lang w:val="en-US"/>
          </w:rPr>
          <w:t xml:space="preserve"> is essential if</w:t>
        </w:r>
      </w:ins>
      <w:r w:rsidR="00AE4A82" w:rsidRPr="00817901">
        <w:rPr>
          <w:rFonts w:asciiTheme="majorBidi" w:hAnsiTheme="majorBidi" w:cstheme="majorBidi"/>
          <w:sz w:val="24"/>
          <w:szCs w:val="24"/>
          <w:lang w:val="en-US"/>
        </w:rPr>
        <w:t xml:space="preserve"> </w:t>
      </w:r>
      <w:r w:rsidR="00AE4A82" w:rsidRPr="00817901">
        <w:rPr>
          <w:rFonts w:asciiTheme="majorBidi" w:hAnsiTheme="majorBidi" w:cstheme="majorBidi"/>
          <w:color w:val="374151"/>
          <w:sz w:val="24"/>
          <w:szCs w:val="24"/>
          <w:rPrChange w:id="3692" w:author="Susan Doron" w:date="2024-02-08T15:05:00Z">
            <w:rPr>
              <w:rFonts w:asciiTheme="majorBidi" w:hAnsiTheme="majorBidi" w:cstheme="majorBidi"/>
              <w:color w:val="374151"/>
            </w:rPr>
          </w:rPrChange>
        </w:rPr>
        <w:t xml:space="preserve">individuals from diverse backgrounds </w:t>
      </w:r>
      <w:ins w:id="3693" w:author="Susan Doron" w:date="2024-02-08T20:15:00Z">
        <w:r w:rsidR="000B52E0">
          <w:rPr>
            <w:rFonts w:asciiTheme="majorBidi" w:hAnsiTheme="majorBidi" w:cstheme="majorBidi"/>
            <w:color w:val="374151"/>
            <w:sz w:val="24"/>
            <w:szCs w:val="24"/>
            <w:lang w:val="en-US"/>
          </w:rPr>
          <w:t>are to be able to</w:t>
        </w:r>
      </w:ins>
      <w:del w:id="3694" w:author="Susan Doron" w:date="2024-02-08T20:15:00Z">
        <w:r w:rsidR="00AE4A82" w:rsidRPr="00817901" w:rsidDel="000B52E0">
          <w:rPr>
            <w:rFonts w:asciiTheme="majorBidi" w:hAnsiTheme="majorBidi" w:cstheme="majorBidi"/>
            <w:color w:val="374151"/>
            <w:sz w:val="24"/>
            <w:szCs w:val="24"/>
            <w:rPrChange w:id="3695" w:author="Susan Doron" w:date="2024-02-08T15:05:00Z">
              <w:rPr>
                <w:rFonts w:asciiTheme="majorBidi" w:hAnsiTheme="majorBidi" w:cstheme="majorBidi"/>
                <w:color w:val="374151"/>
              </w:rPr>
            </w:rPrChange>
          </w:rPr>
          <w:delText>can</w:delText>
        </w:r>
        <w:r w:rsidR="00AE4A82" w:rsidRPr="00817901" w:rsidDel="000B52E0">
          <w:rPr>
            <w:rFonts w:asciiTheme="majorBidi" w:hAnsiTheme="majorBidi" w:cstheme="majorBidi"/>
            <w:color w:val="374151"/>
            <w:sz w:val="24"/>
            <w:szCs w:val="24"/>
            <w:lang w:val="en-US"/>
            <w:rPrChange w:id="3696" w:author="Susan Doron" w:date="2024-02-08T15:05:00Z">
              <w:rPr>
                <w:rFonts w:asciiTheme="majorBidi" w:hAnsiTheme="majorBidi" w:cstheme="majorBidi"/>
                <w:color w:val="374151"/>
                <w:lang w:val="en-US"/>
              </w:rPr>
            </w:rPrChange>
          </w:rPr>
          <w:delText>not</w:delText>
        </w:r>
      </w:del>
      <w:r w:rsidR="00AE4A82" w:rsidRPr="00817901">
        <w:rPr>
          <w:rFonts w:asciiTheme="majorBidi" w:hAnsiTheme="majorBidi" w:cstheme="majorBidi"/>
          <w:color w:val="374151"/>
          <w:sz w:val="24"/>
          <w:szCs w:val="24"/>
          <w:rPrChange w:id="3697" w:author="Susan Doron" w:date="2024-02-08T15:05:00Z">
            <w:rPr>
              <w:rFonts w:asciiTheme="majorBidi" w:hAnsiTheme="majorBidi" w:cstheme="majorBidi"/>
              <w:color w:val="374151"/>
            </w:rPr>
          </w:rPrChange>
        </w:rPr>
        <w:t xml:space="preserve"> actively participate in shaping</w:t>
      </w:r>
      <w:r w:rsidR="00AE4A82" w:rsidRPr="00817901">
        <w:rPr>
          <w:rFonts w:asciiTheme="majorBidi" w:hAnsiTheme="majorBidi" w:cstheme="majorBidi"/>
          <w:color w:val="374151"/>
          <w:sz w:val="24"/>
          <w:szCs w:val="24"/>
          <w:lang w:val="en-US"/>
          <w:rPrChange w:id="3698" w:author="Susan Doron" w:date="2024-02-08T15:05:00Z">
            <w:rPr>
              <w:rFonts w:asciiTheme="majorBidi" w:hAnsiTheme="majorBidi" w:cstheme="majorBidi"/>
              <w:color w:val="374151"/>
              <w:lang w:val="en-US"/>
            </w:rPr>
          </w:rPrChange>
        </w:rPr>
        <w:t xml:space="preserve"> their lives. </w:t>
      </w:r>
      <w:ins w:id="3699" w:author="Susan Doron" w:date="2024-02-08T20:15:00Z">
        <w:r w:rsidR="000B52E0">
          <w:rPr>
            <w:rFonts w:asciiTheme="majorBidi" w:hAnsiTheme="majorBidi" w:cstheme="majorBidi"/>
            <w:color w:val="374151"/>
            <w:sz w:val="24"/>
            <w:szCs w:val="24"/>
            <w:lang w:val="en-US"/>
          </w:rPr>
          <w:t>Institutions</w:t>
        </w:r>
      </w:ins>
      <w:del w:id="3700" w:author="Susan Doron" w:date="2024-02-08T20:15:00Z">
        <w:r w:rsidR="000B0FA6" w:rsidRPr="00817901" w:rsidDel="000B52E0">
          <w:rPr>
            <w:rFonts w:asciiTheme="majorBidi" w:hAnsiTheme="majorBidi" w:cstheme="majorBidi"/>
            <w:color w:val="374151"/>
            <w:sz w:val="24"/>
            <w:szCs w:val="24"/>
            <w:lang w:val="en-US"/>
            <w:rPrChange w:id="3701" w:author="Susan Doron" w:date="2024-02-08T15:05:00Z">
              <w:rPr>
                <w:rFonts w:asciiTheme="majorBidi" w:hAnsiTheme="majorBidi" w:cstheme="majorBidi"/>
                <w:color w:val="374151"/>
                <w:lang w:val="en-US"/>
              </w:rPr>
            </w:rPrChange>
          </w:rPr>
          <w:delText>Diverse</w:delText>
        </w:r>
      </w:del>
      <w:r w:rsidR="000B0FA6" w:rsidRPr="00817901">
        <w:rPr>
          <w:rFonts w:asciiTheme="majorBidi" w:hAnsiTheme="majorBidi" w:cstheme="majorBidi"/>
          <w:color w:val="374151"/>
          <w:sz w:val="24"/>
          <w:szCs w:val="24"/>
          <w:lang w:val="en-US"/>
          <w:rPrChange w:id="3702" w:author="Susan Doron" w:date="2024-02-08T15:05:00Z">
            <w:rPr>
              <w:rFonts w:asciiTheme="majorBidi" w:hAnsiTheme="majorBidi" w:cstheme="majorBidi"/>
              <w:color w:val="374151"/>
              <w:lang w:val="en-US"/>
            </w:rPr>
          </w:rPrChange>
        </w:rPr>
        <w:t xml:space="preserve"> </w:t>
      </w:r>
      <w:ins w:id="3703" w:author="Susan Doron" w:date="2024-02-08T20:15:00Z">
        <w:r w:rsidR="000B52E0">
          <w:rPr>
            <w:rFonts w:asciiTheme="majorBidi" w:hAnsiTheme="majorBidi" w:cstheme="majorBidi"/>
            <w:color w:val="374151"/>
            <w:sz w:val="24"/>
            <w:szCs w:val="24"/>
            <w:lang w:val="en-US"/>
          </w:rPr>
          <w:t>that</w:t>
        </w:r>
      </w:ins>
      <w:del w:id="3704" w:author="Susan Doron" w:date="2024-02-08T20:15:00Z">
        <w:r w:rsidR="000B0FA6" w:rsidRPr="00817901" w:rsidDel="000B52E0">
          <w:rPr>
            <w:rFonts w:asciiTheme="majorBidi" w:hAnsiTheme="majorBidi" w:cstheme="majorBidi"/>
            <w:color w:val="374151"/>
            <w:sz w:val="24"/>
            <w:szCs w:val="24"/>
            <w:lang w:val="en-US"/>
            <w:rPrChange w:id="3705" w:author="Susan Doron" w:date="2024-02-08T15:05:00Z">
              <w:rPr>
                <w:rFonts w:asciiTheme="majorBidi" w:hAnsiTheme="majorBidi" w:cstheme="majorBidi"/>
                <w:color w:val="374151"/>
                <w:lang w:val="en-US"/>
              </w:rPr>
            </w:rPrChange>
          </w:rPr>
          <w:delText>institutions</w:delText>
        </w:r>
      </w:del>
      <w:r w:rsidR="000B0FA6" w:rsidRPr="00817901">
        <w:rPr>
          <w:rFonts w:asciiTheme="majorBidi" w:hAnsiTheme="majorBidi" w:cstheme="majorBidi"/>
          <w:color w:val="374151"/>
          <w:sz w:val="24"/>
          <w:szCs w:val="24"/>
          <w:lang w:val="en-US"/>
          <w:rPrChange w:id="3706" w:author="Susan Doron" w:date="2024-02-08T15:05:00Z">
            <w:rPr>
              <w:rFonts w:asciiTheme="majorBidi" w:hAnsiTheme="majorBidi" w:cstheme="majorBidi"/>
              <w:color w:val="374151"/>
              <w:lang w:val="en-US"/>
            </w:rPr>
          </w:rPrChange>
        </w:rPr>
        <w:t xml:space="preserve"> are </w:t>
      </w:r>
      <w:ins w:id="3707" w:author="Susan Doron" w:date="2024-02-08T20:15:00Z">
        <w:r w:rsidR="000B52E0">
          <w:rPr>
            <w:rFonts w:asciiTheme="majorBidi" w:hAnsiTheme="majorBidi" w:cstheme="majorBidi"/>
            <w:color w:val="374151"/>
            <w:sz w:val="24"/>
            <w:szCs w:val="24"/>
            <w:lang w:val="en-US"/>
          </w:rPr>
          <w:t>diverse</w:t>
        </w:r>
      </w:ins>
      <w:del w:id="3708" w:author="Susan Doron" w:date="2024-02-08T20:15:00Z">
        <w:r w:rsidR="000B0FA6" w:rsidRPr="00817901" w:rsidDel="000B52E0">
          <w:rPr>
            <w:rFonts w:asciiTheme="majorBidi" w:hAnsiTheme="majorBidi" w:cstheme="majorBidi"/>
            <w:color w:val="374151"/>
            <w:sz w:val="24"/>
            <w:szCs w:val="24"/>
            <w:lang w:val="en-US"/>
            <w:rPrChange w:id="3709" w:author="Susan Doron" w:date="2024-02-08T15:05:00Z">
              <w:rPr>
                <w:rFonts w:asciiTheme="majorBidi" w:hAnsiTheme="majorBidi" w:cstheme="majorBidi"/>
                <w:color w:val="374151"/>
                <w:lang w:val="en-US"/>
              </w:rPr>
            </w:rPrChange>
          </w:rPr>
          <w:delText>evidence</w:delText>
        </w:r>
      </w:del>
      <w:r w:rsidR="000B0FA6" w:rsidRPr="00817901">
        <w:rPr>
          <w:rFonts w:asciiTheme="majorBidi" w:hAnsiTheme="majorBidi" w:cstheme="majorBidi"/>
          <w:color w:val="374151"/>
          <w:sz w:val="24"/>
          <w:szCs w:val="24"/>
          <w:lang w:val="en-US"/>
          <w:rPrChange w:id="3710" w:author="Susan Doron" w:date="2024-02-08T15:05:00Z">
            <w:rPr>
              <w:rFonts w:asciiTheme="majorBidi" w:hAnsiTheme="majorBidi" w:cstheme="majorBidi"/>
              <w:color w:val="374151"/>
              <w:lang w:val="en-US"/>
            </w:rPr>
          </w:rPrChange>
        </w:rPr>
        <w:t xml:space="preserve"> </w:t>
      </w:r>
      <w:ins w:id="3711" w:author="Susan Doron" w:date="2024-02-08T20:15:00Z">
        <w:r w:rsidR="000B52E0">
          <w:rPr>
            <w:rFonts w:asciiTheme="majorBidi" w:hAnsiTheme="majorBidi" w:cstheme="majorBidi"/>
            <w:color w:val="374151"/>
            <w:sz w:val="24"/>
            <w:szCs w:val="24"/>
            <w:lang w:val="en-US"/>
          </w:rPr>
          <w:t xml:space="preserve">demonstrate </w:t>
        </w:r>
      </w:ins>
      <w:r w:rsidR="000B0FA6" w:rsidRPr="00817901">
        <w:rPr>
          <w:rFonts w:asciiTheme="majorBidi" w:hAnsiTheme="majorBidi" w:cstheme="majorBidi"/>
          <w:color w:val="374151"/>
          <w:sz w:val="24"/>
          <w:szCs w:val="24"/>
          <w:lang w:val="en-US"/>
          <w:rPrChange w:id="3712" w:author="Susan Doron" w:date="2024-02-08T15:05:00Z">
            <w:rPr>
              <w:rFonts w:asciiTheme="majorBidi" w:hAnsiTheme="majorBidi" w:cstheme="majorBidi"/>
              <w:color w:val="374151"/>
              <w:lang w:val="en-US"/>
            </w:rPr>
          </w:rPrChange>
        </w:rPr>
        <w:t xml:space="preserve">that social mobility and equal opportunities are not an </w:t>
      </w:r>
      <w:ins w:id="3713" w:author="Susan Doron" w:date="2024-02-08T20:15:00Z">
        <w:r w:rsidR="000B52E0">
          <w:rPr>
            <w:rFonts w:asciiTheme="majorBidi" w:hAnsiTheme="majorBidi" w:cstheme="majorBidi"/>
            <w:color w:val="374151"/>
            <w:sz w:val="24"/>
            <w:szCs w:val="24"/>
            <w:lang w:val="en-US"/>
          </w:rPr>
          <w:t>empty</w:t>
        </w:r>
      </w:ins>
      <w:del w:id="3714" w:author="Susan Doron" w:date="2024-02-08T20:15:00Z">
        <w:r w:rsidR="000B0FA6" w:rsidRPr="00817901" w:rsidDel="000B52E0">
          <w:rPr>
            <w:rFonts w:asciiTheme="majorBidi" w:hAnsiTheme="majorBidi" w:cstheme="majorBidi"/>
            <w:color w:val="374151"/>
            <w:sz w:val="24"/>
            <w:szCs w:val="24"/>
            <w:lang w:val="en-US"/>
            <w:rPrChange w:id="3715" w:author="Susan Doron" w:date="2024-02-08T15:05:00Z">
              <w:rPr>
                <w:rFonts w:asciiTheme="majorBidi" w:hAnsiTheme="majorBidi" w:cstheme="majorBidi"/>
                <w:color w:val="374151"/>
                <w:lang w:val="en-US"/>
              </w:rPr>
            </w:rPrChange>
          </w:rPr>
          <w:delText>unfulfilled</w:delText>
        </w:r>
      </w:del>
      <w:r w:rsidR="000B0FA6" w:rsidRPr="00817901">
        <w:rPr>
          <w:rFonts w:asciiTheme="majorBidi" w:hAnsiTheme="majorBidi" w:cstheme="majorBidi"/>
          <w:color w:val="374151"/>
          <w:sz w:val="24"/>
          <w:szCs w:val="24"/>
          <w:lang w:val="en-US"/>
          <w:rPrChange w:id="3716" w:author="Susan Doron" w:date="2024-02-08T15:05:00Z">
            <w:rPr>
              <w:rFonts w:asciiTheme="majorBidi" w:hAnsiTheme="majorBidi" w:cstheme="majorBidi"/>
              <w:color w:val="374151"/>
              <w:lang w:val="en-US"/>
            </w:rPr>
          </w:rPrChange>
        </w:rPr>
        <w:t xml:space="preserve"> promise. </w:t>
      </w:r>
      <w:r w:rsidR="00E87183" w:rsidRPr="000B52E0">
        <w:rPr>
          <w:rFonts w:asciiTheme="majorBidi" w:hAnsiTheme="majorBidi" w:cstheme="majorBidi"/>
          <w:color w:val="374151"/>
          <w:lang w:val="en-US"/>
        </w:rPr>
        <w:t xml:space="preserve">in the words of the philosopher </w:t>
      </w:r>
      <w:r w:rsidR="00E87183" w:rsidRPr="00817901">
        <w:rPr>
          <w:rFonts w:asciiTheme="majorBidi" w:hAnsiTheme="majorBidi" w:cstheme="majorBidi"/>
          <w:color w:val="374151"/>
          <w:sz w:val="24"/>
          <w:szCs w:val="24"/>
          <w:lang w:val="en-US"/>
          <w:rPrChange w:id="3717" w:author="Susan Doron" w:date="2024-02-08T15:05:00Z">
            <w:rPr>
              <w:rFonts w:asciiTheme="majorBidi" w:hAnsiTheme="majorBidi" w:cstheme="majorBidi"/>
              <w:color w:val="374151"/>
              <w:lang w:val="en-US"/>
            </w:rPr>
          </w:rPrChange>
        </w:rPr>
        <w:t xml:space="preserve">Jean-Francois Lyotard, </w:t>
      </w:r>
      <w:ins w:id="3718" w:author="Susan Doron" w:date="2024-02-08T20:15:00Z">
        <w:r w:rsidR="000B52E0">
          <w:rPr>
            <w:rFonts w:asciiTheme="majorBidi" w:hAnsiTheme="majorBidi" w:cstheme="majorBidi"/>
            <w:color w:val="374151"/>
            <w:sz w:val="24"/>
            <w:szCs w:val="24"/>
            <w:lang w:val="en-US"/>
          </w:rPr>
          <w:t>“</w:t>
        </w:r>
      </w:ins>
      <w:del w:id="3719" w:author="Susan Doron" w:date="2024-02-08T20:15:00Z">
        <w:r w:rsidR="00E87183" w:rsidRPr="00817901" w:rsidDel="000B52E0">
          <w:rPr>
            <w:rFonts w:asciiTheme="majorBidi" w:hAnsiTheme="majorBidi" w:cstheme="majorBidi"/>
            <w:color w:val="374151"/>
            <w:sz w:val="24"/>
            <w:szCs w:val="24"/>
            <w:lang w:val="en-US"/>
            <w:rPrChange w:id="3720" w:author="Susan Doron" w:date="2024-02-08T15:05:00Z">
              <w:rPr>
                <w:rFonts w:asciiTheme="majorBidi" w:hAnsiTheme="majorBidi" w:cstheme="majorBidi"/>
                <w:color w:val="374151"/>
                <w:lang w:val="en-US"/>
              </w:rPr>
            </w:rPrChange>
          </w:rPr>
          <w:delText>"</w:delText>
        </w:r>
      </w:del>
      <w:r w:rsidR="00E87183" w:rsidRPr="00817901">
        <w:rPr>
          <w:rFonts w:asciiTheme="majorBidi" w:hAnsiTheme="majorBidi" w:cstheme="majorBidi"/>
          <w:color w:val="374151"/>
          <w:sz w:val="24"/>
          <w:szCs w:val="24"/>
          <w:lang w:val="en-US"/>
          <w:rPrChange w:id="3721" w:author="Susan Doron" w:date="2024-02-08T15:05:00Z">
            <w:rPr>
              <w:rFonts w:asciiTheme="majorBidi" w:hAnsiTheme="majorBidi" w:cstheme="majorBidi"/>
              <w:color w:val="374151"/>
              <w:lang w:val="en-US"/>
            </w:rPr>
          </w:rPrChange>
        </w:rPr>
        <w:t>the idea that I think we need today in order to make decisions in political matters cannot be the idea of the totality, or of the unity, of a body</w:t>
      </w:r>
      <w:ins w:id="3722" w:author="Susan Doron" w:date="2024-02-08T20:15:00Z">
        <w:r w:rsidR="000B52E0">
          <w:rPr>
            <w:rFonts w:asciiTheme="majorBidi" w:hAnsiTheme="majorBidi" w:cstheme="majorBidi"/>
            <w:color w:val="374151"/>
            <w:sz w:val="24"/>
            <w:szCs w:val="24"/>
            <w:lang w:val="en-US"/>
          </w:rPr>
          <w:t>”</w:t>
        </w:r>
      </w:ins>
      <w:ins w:id="3723" w:author="Susan Doron" w:date="2024-02-08T23:04:00Z">
        <w:r w:rsidR="00394A24">
          <w:rPr>
            <w:rFonts w:asciiTheme="majorBidi" w:hAnsiTheme="majorBidi" w:cstheme="majorBidi"/>
            <w:color w:val="374151"/>
            <w:sz w:val="24"/>
            <w:szCs w:val="24"/>
            <w:lang w:val="en-US"/>
          </w:rPr>
          <w:t xml:space="preserve"> –</w:t>
        </w:r>
      </w:ins>
      <w:del w:id="3724" w:author="Susan Doron" w:date="2024-02-08T20:15:00Z">
        <w:r w:rsidR="00E87183" w:rsidRPr="00817901" w:rsidDel="000B52E0">
          <w:rPr>
            <w:rFonts w:asciiTheme="majorBidi" w:hAnsiTheme="majorBidi" w:cstheme="majorBidi"/>
            <w:color w:val="374151"/>
            <w:sz w:val="24"/>
            <w:szCs w:val="24"/>
            <w:lang w:val="en-US"/>
            <w:rPrChange w:id="3725" w:author="Susan Doron" w:date="2024-02-08T15:05:00Z">
              <w:rPr>
                <w:rFonts w:asciiTheme="majorBidi" w:hAnsiTheme="majorBidi" w:cstheme="majorBidi"/>
                <w:color w:val="374151"/>
                <w:lang w:val="en-US"/>
              </w:rPr>
            </w:rPrChange>
          </w:rPr>
          <w:delText>"</w:delText>
        </w:r>
      </w:del>
      <w:del w:id="3726" w:author="Susan Doron" w:date="2024-02-08T23:04:00Z">
        <w:r w:rsidR="00E87183" w:rsidRPr="00817901" w:rsidDel="00394A24">
          <w:rPr>
            <w:rFonts w:asciiTheme="majorBidi" w:hAnsiTheme="majorBidi" w:cstheme="majorBidi"/>
            <w:color w:val="374151"/>
            <w:sz w:val="24"/>
            <w:szCs w:val="24"/>
            <w:lang w:val="en-US"/>
            <w:rPrChange w:id="3727" w:author="Susan Doron" w:date="2024-02-08T15:05:00Z">
              <w:rPr>
                <w:rFonts w:asciiTheme="majorBidi" w:hAnsiTheme="majorBidi" w:cstheme="majorBidi"/>
                <w:color w:val="374151"/>
                <w:lang w:val="en-US"/>
              </w:rPr>
            </w:rPrChange>
          </w:rPr>
          <w:delText xml:space="preserve"> -</w:delText>
        </w:r>
      </w:del>
      <w:r w:rsidR="00E87183" w:rsidRPr="00817901">
        <w:rPr>
          <w:rFonts w:asciiTheme="majorBidi" w:hAnsiTheme="majorBidi" w:cstheme="majorBidi"/>
          <w:color w:val="374151"/>
          <w:sz w:val="24"/>
          <w:szCs w:val="24"/>
          <w:lang w:val="en-US"/>
          <w:rPrChange w:id="3728" w:author="Susan Doron" w:date="2024-02-08T15:05:00Z">
            <w:rPr>
              <w:rFonts w:asciiTheme="majorBidi" w:hAnsiTheme="majorBidi" w:cstheme="majorBidi"/>
              <w:color w:val="374151"/>
              <w:lang w:val="en-US"/>
            </w:rPr>
          </w:rPrChange>
        </w:rPr>
        <w:t xml:space="preserve"> </w:t>
      </w:r>
      <w:ins w:id="3729" w:author="Susan Doron" w:date="2024-02-08T20:15:00Z">
        <w:r w:rsidR="000B52E0">
          <w:rPr>
            <w:rFonts w:asciiTheme="majorBidi" w:hAnsiTheme="majorBidi" w:cstheme="majorBidi"/>
            <w:color w:val="374151"/>
            <w:sz w:val="24"/>
            <w:szCs w:val="24"/>
            <w:lang w:val="en-US"/>
          </w:rPr>
          <w:t>“</w:t>
        </w:r>
      </w:ins>
      <w:del w:id="3730" w:author="Susan Doron" w:date="2024-02-08T20:15:00Z">
        <w:r w:rsidR="00E87183" w:rsidRPr="00817901" w:rsidDel="000B52E0">
          <w:rPr>
            <w:rFonts w:asciiTheme="majorBidi" w:hAnsiTheme="majorBidi" w:cstheme="majorBidi"/>
            <w:color w:val="374151"/>
            <w:sz w:val="24"/>
            <w:szCs w:val="24"/>
            <w:lang w:val="en-US"/>
            <w:rPrChange w:id="3731" w:author="Susan Doron" w:date="2024-02-08T15:05:00Z">
              <w:rPr>
                <w:rFonts w:asciiTheme="majorBidi" w:hAnsiTheme="majorBidi" w:cstheme="majorBidi"/>
                <w:color w:val="374151"/>
                <w:lang w:val="en-US"/>
              </w:rPr>
            </w:rPrChange>
          </w:rPr>
          <w:delText>"</w:delText>
        </w:r>
      </w:del>
      <w:r w:rsidR="00E87183" w:rsidRPr="00817901">
        <w:rPr>
          <w:rFonts w:asciiTheme="majorBidi" w:hAnsiTheme="majorBidi" w:cstheme="majorBidi"/>
          <w:color w:val="374151"/>
          <w:sz w:val="24"/>
          <w:szCs w:val="24"/>
          <w:lang w:val="en-US"/>
          <w:rPrChange w:id="3732" w:author="Susan Doron" w:date="2024-02-08T15:05:00Z">
            <w:rPr>
              <w:rFonts w:asciiTheme="majorBidi" w:hAnsiTheme="majorBidi" w:cstheme="majorBidi"/>
              <w:color w:val="374151"/>
              <w:lang w:val="en-US"/>
            </w:rPr>
          </w:rPrChange>
        </w:rPr>
        <w:t>it can only be the idea of a multiplicity or of a diversity</w:t>
      </w:r>
      <w:del w:id="3733" w:author="Susan Doron" w:date="2024-02-08T20:15:00Z">
        <w:r w:rsidR="00E87183" w:rsidRPr="00817901" w:rsidDel="000B52E0">
          <w:rPr>
            <w:rFonts w:asciiTheme="majorBidi" w:hAnsiTheme="majorBidi" w:cstheme="majorBidi"/>
            <w:color w:val="374151"/>
            <w:sz w:val="24"/>
            <w:szCs w:val="24"/>
            <w:lang w:val="en-US"/>
            <w:rPrChange w:id="3734" w:author="Susan Doron" w:date="2024-02-08T15:05:00Z">
              <w:rPr>
                <w:rFonts w:asciiTheme="majorBidi" w:hAnsiTheme="majorBidi" w:cstheme="majorBidi"/>
                <w:color w:val="374151"/>
                <w:lang w:val="en-US"/>
              </w:rPr>
            </w:rPrChange>
          </w:rPr>
          <w:delText>."</w:delText>
        </w:r>
      </w:del>
      <w:ins w:id="3735" w:author="Susan Doron" w:date="2024-02-08T20:15:00Z">
        <w:r w:rsidR="000B52E0">
          <w:rPr>
            <w:rFonts w:asciiTheme="majorBidi" w:hAnsiTheme="majorBidi" w:cstheme="majorBidi"/>
            <w:color w:val="374151"/>
            <w:sz w:val="24"/>
            <w:szCs w:val="24"/>
            <w:lang w:val="en-US"/>
          </w:rPr>
          <w:t>.”</w:t>
        </w:r>
      </w:ins>
      <w:r w:rsidR="00E87183" w:rsidRPr="00817901">
        <w:rPr>
          <w:rStyle w:val="FootnoteReference"/>
          <w:rFonts w:asciiTheme="majorBidi" w:hAnsiTheme="majorBidi" w:cstheme="majorBidi"/>
          <w:color w:val="374151"/>
          <w:sz w:val="24"/>
          <w:szCs w:val="24"/>
          <w:lang w:val="en-US"/>
          <w:rPrChange w:id="3736" w:author="Susan Doron" w:date="2024-02-08T15:05:00Z">
            <w:rPr>
              <w:rStyle w:val="FootnoteReference"/>
              <w:rFonts w:asciiTheme="majorBidi" w:hAnsiTheme="majorBidi" w:cstheme="majorBidi"/>
              <w:color w:val="374151"/>
              <w:lang w:val="en-US"/>
            </w:rPr>
          </w:rPrChange>
        </w:rPr>
        <w:footnoteReference w:id="225"/>
      </w:r>
    </w:p>
    <w:p w14:paraId="3004565B" w14:textId="3D7EC829" w:rsidR="00DB432F" w:rsidRPr="00817901" w:rsidRDefault="001D67B7" w:rsidP="000D0592">
      <w:pPr>
        <w:ind w:firstLine="360"/>
        <w:rPr>
          <w:rFonts w:asciiTheme="majorBidi" w:hAnsiTheme="majorBidi" w:cstheme="majorBidi"/>
          <w:sz w:val="24"/>
          <w:szCs w:val="24"/>
          <w:lang w:val="en-US"/>
        </w:rPr>
      </w:pPr>
      <w:r w:rsidRPr="00817901">
        <w:rPr>
          <w:rFonts w:asciiTheme="majorBidi" w:hAnsiTheme="majorBidi" w:cstheme="majorBidi"/>
          <w:sz w:val="24"/>
          <w:szCs w:val="24"/>
          <w:lang w:val="en-US"/>
        </w:rPr>
        <w:t>Diversity</w:t>
      </w:r>
      <w:del w:id="3751" w:author="Susan Doron" w:date="2024-02-08T20:16:00Z">
        <w:r w:rsidRPr="00817901" w:rsidDel="000B52E0">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 </w:t>
      </w:r>
      <w:ins w:id="3752" w:author="Susan Doron" w:date="2024-02-08T20:16:00Z">
        <w:r w:rsidR="000B52E0">
          <w:rPr>
            <w:rFonts w:asciiTheme="majorBidi" w:hAnsiTheme="majorBidi" w:cstheme="majorBidi"/>
            <w:sz w:val="24"/>
            <w:szCs w:val="24"/>
            <w:lang w:val="en-US"/>
          </w:rPr>
          <w:t>then, goes</w:t>
        </w:r>
      </w:ins>
      <w:del w:id="3753" w:author="Susan Doron" w:date="2024-02-08T20:16:00Z">
        <w:r w:rsidRPr="00817901" w:rsidDel="000B52E0">
          <w:rPr>
            <w:rFonts w:asciiTheme="majorBidi" w:hAnsiTheme="majorBidi" w:cstheme="majorBidi"/>
            <w:sz w:val="24"/>
            <w:szCs w:val="24"/>
            <w:lang w:val="en-US"/>
          </w:rPr>
          <w:delText>in</w:delText>
        </w:r>
      </w:del>
      <w:r w:rsidRPr="00817901">
        <w:rPr>
          <w:rFonts w:asciiTheme="majorBidi" w:hAnsiTheme="majorBidi" w:cstheme="majorBidi"/>
          <w:sz w:val="24"/>
          <w:szCs w:val="24"/>
          <w:lang w:val="en-US"/>
        </w:rPr>
        <w:t xml:space="preserve"> </w:t>
      </w:r>
      <w:del w:id="3754" w:author="Susan Doron" w:date="2024-02-08T20:16:00Z">
        <w:r w:rsidRPr="00817901" w:rsidDel="000B52E0">
          <w:rPr>
            <w:rFonts w:asciiTheme="majorBidi" w:hAnsiTheme="majorBidi" w:cstheme="majorBidi"/>
            <w:sz w:val="24"/>
            <w:szCs w:val="24"/>
            <w:lang w:val="en-US"/>
          </w:rPr>
          <w:delText xml:space="preserve">that sense, can even be understood as moving </w:delText>
        </w:r>
      </w:del>
      <w:r w:rsidR="00E87183" w:rsidRPr="00817901">
        <w:rPr>
          <w:rFonts w:asciiTheme="majorBidi" w:hAnsiTheme="majorBidi" w:cstheme="majorBidi"/>
          <w:sz w:val="24"/>
          <w:szCs w:val="24"/>
          <w:lang w:val="en-US"/>
        </w:rPr>
        <w:t>beyond</w:t>
      </w:r>
      <w:r w:rsidRPr="00817901">
        <w:rPr>
          <w:rFonts w:asciiTheme="majorBidi" w:hAnsiTheme="majorBidi" w:cstheme="majorBidi"/>
          <w:sz w:val="24"/>
          <w:szCs w:val="24"/>
          <w:lang w:val="en-US"/>
        </w:rPr>
        <w:t xml:space="preserve"> </w:t>
      </w:r>
      <w:del w:id="3755" w:author="Susan Doron" w:date="2024-02-08T20:16:00Z">
        <w:r w:rsidRPr="00817901" w:rsidDel="000B52E0">
          <w:rPr>
            <w:rFonts w:asciiTheme="majorBidi" w:hAnsiTheme="majorBidi" w:cstheme="majorBidi"/>
            <w:sz w:val="24"/>
            <w:szCs w:val="24"/>
            <w:lang w:val="en-US"/>
          </w:rPr>
          <w:delText xml:space="preserve">formal requirements of </w:delText>
        </w:r>
      </w:del>
      <w:r w:rsidRPr="00817901">
        <w:rPr>
          <w:rFonts w:asciiTheme="majorBidi" w:hAnsiTheme="majorBidi" w:cstheme="majorBidi"/>
          <w:sz w:val="24"/>
          <w:szCs w:val="24"/>
          <w:lang w:val="en-US"/>
        </w:rPr>
        <w:t>equality and liberation, as it requires representation and participation of all people and their differences. It is a celebration of differences rather than a form of assimilation.</w:t>
      </w:r>
      <w:r w:rsidRPr="00817901">
        <w:rPr>
          <w:rStyle w:val="FootnoteReference"/>
          <w:rFonts w:asciiTheme="majorBidi" w:hAnsiTheme="majorBidi" w:cstheme="majorBidi"/>
          <w:sz w:val="24"/>
          <w:szCs w:val="24"/>
          <w:lang w:val="en-US"/>
        </w:rPr>
        <w:footnoteReference w:id="226"/>
      </w:r>
      <w:r w:rsidR="004E4174" w:rsidRPr="00817901">
        <w:rPr>
          <w:rFonts w:asciiTheme="majorBidi" w:hAnsiTheme="majorBidi" w:cstheme="majorBidi"/>
          <w:sz w:val="24"/>
          <w:szCs w:val="24"/>
          <w:lang w:val="en-US"/>
        </w:rPr>
        <w:t xml:space="preserve"> </w:t>
      </w:r>
      <w:r w:rsidR="004E4174" w:rsidRPr="00817901">
        <w:rPr>
          <w:rFonts w:asciiTheme="majorBidi" w:hAnsiTheme="majorBidi" w:cstheme="majorBidi"/>
          <w:color w:val="374151"/>
          <w:sz w:val="24"/>
          <w:szCs w:val="24"/>
          <w:rPrChange w:id="3772" w:author="Susan Doron" w:date="2024-02-08T15:05:00Z">
            <w:rPr>
              <w:rFonts w:asciiTheme="majorBidi" w:hAnsiTheme="majorBidi" w:cstheme="majorBidi"/>
              <w:color w:val="374151"/>
            </w:rPr>
          </w:rPrChange>
        </w:rPr>
        <w:t xml:space="preserve">This vision, as eloquently expressed by John Dewey in </w:t>
      </w:r>
      <w:del w:id="3773" w:author="Susan Doron" w:date="2024-02-08T20:16:00Z">
        <w:r w:rsidR="004E4174" w:rsidRPr="00817901" w:rsidDel="000B52E0">
          <w:rPr>
            <w:rFonts w:asciiTheme="majorBidi" w:hAnsiTheme="majorBidi" w:cstheme="majorBidi"/>
            <w:color w:val="374151"/>
            <w:sz w:val="24"/>
            <w:szCs w:val="24"/>
            <w:rPrChange w:id="3774" w:author="Susan Doron" w:date="2024-02-08T15:05:00Z">
              <w:rPr>
                <w:rFonts w:asciiTheme="majorBidi" w:hAnsiTheme="majorBidi" w:cstheme="majorBidi"/>
                <w:color w:val="374151"/>
              </w:rPr>
            </w:rPrChange>
          </w:rPr>
          <w:delText>"</w:delText>
        </w:r>
      </w:del>
      <w:r w:rsidR="004E4174" w:rsidRPr="000B52E0">
        <w:rPr>
          <w:rFonts w:asciiTheme="majorBidi" w:hAnsiTheme="majorBidi" w:cstheme="majorBidi"/>
          <w:i/>
          <w:iCs/>
          <w:color w:val="374151"/>
          <w:sz w:val="24"/>
          <w:szCs w:val="24"/>
          <w:rPrChange w:id="3775" w:author="Susan Doron" w:date="2024-02-08T20:16:00Z">
            <w:rPr>
              <w:rFonts w:asciiTheme="majorBidi" w:hAnsiTheme="majorBidi" w:cstheme="majorBidi"/>
              <w:color w:val="374151"/>
            </w:rPr>
          </w:rPrChange>
        </w:rPr>
        <w:t>Democracy and Education</w:t>
      </w:r>
      <w:r w:rsidR="004E4174" w:rsidRPr="00817901">
        <w:rPr>
          <w:rFonts w:asciiTheme="majorBidi" w:hAnsiTheme="majorBidi" w:cstheme="majorBidi"/>
          <w:color w:val="374151"/>
          <w:sz w:val="24"/>
          <w:szCs w:val="24"/>
          <w:rPrChange w:id="3776" w:author="Susan Doron" w:date="2024-02-08T15:05:00Z">
            <w:rPr>
              <w:rFonts w:asciiTheme="majorBidi" w:hAnsiTheme="majorBidi" w:cstheme="majorBidi"/>
              <w:color w:val="374151"/>
            </w:rPr>
          </w:rPrChange>
        </w:rPr>
        <w:t>,</w:t>
      </w:r>
      <w:del w:id="3777" w:author="Susan Doron" w:date="2024-02-08T20:16:00Z">
        <w:r w:rsidR="004E4174" w:rsidRPr="00817901" w:rsidDel="000B52E0">
          <w:rPr>
            <w:rFonts w:asciiTheme="majorBidi" w:hAnsiTheme="majorBidi" w:cstheme="majorBidi"/>
            <w:color w:val="374151"/>
            <w:sz w:val="24"/>
            <w:szCs w:val="24"/>
            <w:rPrChange w:id="3778" w:author="Susan Doron" w:date="2024-02-08T15:05:00Z">
              <w:rPr>
                <w:rFonts w:asciiTheme="majorBidi" w:hAnsiTheme="majorBidi" w:cstheme="majorBidi"/>
                <w:color w:val="374151"/>
              </w:rPr>
            </w:rPrChange>
          </w:rPr>
          <w:delText>"</w:delText>
        </w:r>
      </w:del>
      <w:r w:rsidR="004E4174" w:rsidRPr="00817901">
        <w:rPr>
          <w:rFonts w:asciiTheme="majorBidi" w:hAnsiTheme="majorBidi" w:cstheme="majorBidi"/>
          <w:color w:val="374151"/>
          <w:sz w:val="24"/>
          <w:szCs w:val="24"/>
          <w:rPrChange w:id="3779" w:author="Susan Doron" w:date="2024-02-08T15:05:00Z">
            <w:rPr>
              <w:rFonts w:asciiTheme="majorBidi" w:hAnsiTheme="majorBidi" w:cstheme="majorBidi"/>
              <w:color w:val="374151"/>
            </w:rPr>
          </w:rPrChange>
        </w:rPr>
        <w:t xml:space="preserve"> goes beyond perceiving democracy merely as a system of </w:t>
      </w:r>
      <w:r w:rsidR="004E4174" w:rsidRPr="00817901">
        <w:rPr>
          <w:rFonts w:asciiTheme="majorBidi" w:hAnsiTheme="majorBidi" w:cstheme="majorBidi"/>
          <w:color w:val="374151"/>
          <w:sz w:val="24"/>
          <w:szCs w:val="24"/>
          <w:rPrChange w:id="3780" w:author="Susan Doron" w:date="2024-02-08T15:05:00Z">
            <w:rPr>
              <w:rFonts w:asciiTheme="majorBidi" w:hAnsiTheme="majorBidi" w:cstheme="majorBidi"/>
              <w:color w:val="374151"/>
            </w:rPr>
          </w:rPrChange>
        </w:rPr>
        <w:lastRenderedPageBreak/>
        <w:t>governance.</w:t>
      </w:r>
      <w:r w:rsidR="004E4174" w:rsidRPr="00817901">
        <w:rPr>
          <w:rFonts w:asciiTheme="majorBidi" w:hAnsiTheme="majorBidi" w:cstheme="majorBidi"/>
          <w:color w:val="374151"/>
          <w:sz w:val="24"/>
          <w:szCs w:val="24"/>
          <w:lang w:val="en-US"/>
          <w:rPrChange w:id="3781" w:author="Susan Doron" w:date="2024-02-08T15:05:00Z">
            <w:rPr>
              <w:rFonts w:asciiTheme="majorBidi" w:hAnsiTheme="majorBidi" w:cstheme="majorBidi"/>
              <w:color w:val="374151"/>
              <w:lang w:val="en-US"/>
            </w:rPr>
          </w:rPrChange>
        </w:rPr>
        <w:t xml:space="preserve"> </w:t>
      </w:r>
      <w:del w:id="3782" w:author="Susan Doron" w:date="2024-02-08T20:39:00Z">
        <w:r w:rsidR="00480954" w:rsidRPr="00817901" w:rsidDel="00331B0A">
          <w:rPr>
            <w:rFonts w:asciiTheme="majorBidi" w:hAnsiTheme="majorBidi" w:cstheme="majorBidi"/>
            <w:sz w:val="24"/>
            <w:szCs w:val="24"/>
            <w:lang w:val="en-US"/>
          </w:rPr>
          <w:delText xml:space="preserve"> </w:delText>
        </w:r>
      </w:del>
      <w:ins w:id="3783" w:author="Susan Doron" w:date="2024-02-08T20:17:00Z">
        <w:r w:rsidR="009A73CB">
          <w:rPr>
            <w:rFonts w:asciiTheme="majorBidi" w:hAnsiTheme="majorBidi" w:cstheme="majorBidi"/>
            <w:sz w:val="24"/>
            <w:szCs w:val="24"/>
            <w:lang w:val="en-US"/>
          </w:rPr>
          <w:t xml:space="preserve">For </w:t>
        </w:r>
      </w:ins>
      <w:r w:rsidR="00C70EAD" w:rsidRPr="00817901">
        <w:rPr>
          <w:rFonts w:asciiTheme="majorBidi" w:hAnsiTheme="majorBidi" w:cstheme="majorBidi"/>
          <w:color w:val="374151"/>
          <w:sz w:val="24"/>
          <w:szCs w:val="24"/>
          <w:rPrChange w:id="3784" w:author="Susan Doron" w:date="2024-02-08T15:05:00Z">
            <w:rPr>
              <w:rFonts w:asciiTheme="majorBidi" w:hAnsiTheme="majorBidi" w:cstheme="majorBidi"/>
              <w:color w:val="374151"/>
            </w:rPr>
          </w:rPrChange>
        </w:rPr>
        <w:t>Dewey</w:t>
      </w:r>
      <w:ins w:id="3785" w:author="Susan Doron" w:date="2024-02-08T20:17:00Z">
        <w:r w:rsidR="009A73CB">
          <w:rPr>
            <w:rFonts w:asciiTheme="majorBidi" w:hAnsiTheme="majorBidi" w:cstheme="majorBidi"/>
            <w:color w:val="374151"/>
            <w:sz w:val="24"/>
            <w:szCs w:val="24"/>
            <w:lang w:val="en-US"/>
          </w:rPr>
          <w:t>,</w:t>
        </w:r>
      </w:ins>
      <w:del w:id="3786" w:author="Susan Doron" w:date="2024-02-08T20:17:00Z">
        <w:r w:rsidR="00C70EAD" w:rsidRPr="00817901" w:rsidDel="009A73CB">
          <w:rPr>
            <w:rFonts w:asciiTheme="majorBidi" w:hAnsiTheme="majorBidi" w:cstheme="majorBidi"/>
            <w:color w:val="374151"/>
            <w:sz w:val="24"/>
            <w:szCs w:val="24"/>
            <w:rPrChange w:id="3787" w:author="Susan Doron" w:date="2024-02-08T15:05:00Z">
              <w:rPr>
                <w:rFonts w:asciiTheme="majorBidi" w:hAnsiTheme="majorBidi" w:cstheme="majorBidi"/>
                <w:color w:val="374151"/>
              </w:rPr>
            </w:rPrChange>
          </w:rPr>
          <w:delText xml:space="preserve"> asserts that</w:delText>
        </w:r>
      </w:del>
      <w:r w:rsidR="00C70EAD" w:rsidRPr="00817901">
        <w:rPr>
          <w:rFonts w:asciiTheme="majorBidi" w:hAnsiTheme="majorBidi" w:cstheme="majorBidi"/>
          <w:color w:val="374151"/>
          <w:sz w:val="24"/>
          <w:szCs w:val="24"/>
          <w:rPrChange w:id="3788" w:author="Susan Doron" w:date="2024-02-08T15:05:00Z">
            <w:rPr>
              <w:rFonts w:asciiTheme="majorBidi" w:hAnsiTheme="majorBidi" w:cstheme="majorBidi"/>
              <w:color w:val="374151"/>
            </w:rPr>
          </w:rPrChange>
        </w:rPr>
        <w:t xml:space="preserve"> democracy is fundamentally a way of living </w:t>
      </w:r>
      <w:ins w:id="3789" w:author="Susan Doron" w:date="2024-02-08T20:18:00Z">
        <w:r w:rsidR="009A73CB">
          <w:rPr>
            <w:rFonts w:asciiTheme="majorBidi" w:hAnsiTheme="majorBidi" w:cstheme="majorBidi"/>
            <w:color w:val="374151"/>
            <w:sz w:val="24"/>
            <w:szCs w:val="24"/>
            <w:lang w:val="en-US"/>
          </w:rPr>
          <w:t>together that involves</w:t>
        </w:r>
      </w:ins>
      <w:del w:id="3790" w:author="Susan Doron" w:date="2024-02-08T20:18:00Z">
        <w:r w:rsidR="00C70EAD" w:rsidRPr="00817901" w:rsidDel="009A73CB">
          <w:rPr>
            <w:rFonts w:asciiTheme="majorBidi" w:hAnsiTheme="majorBidi" w:cstheme="majorBidi"/>
            <w:color w:val="374151"/>
            <w:sz w:val="24"/>
            <w:szCs w:val="24"/>
            <w:rPrChange w:id="3791" w:author="Susan Doron" w:date="2024-02-08T15:05:00Z">
              <w:rPr>
                <w:rFonts w:asciiTheme="majorBidi" w:hAnsiTheme="majorBidi" w:cstheme="majorBidi"/>
                <w:color w:val="374151"/>
              </w:rPr>
            </w:rPrChange>
          </w:rPr>
          <w:delText>collectively, involving</w:delText>
        </w:r>
      </w:del>
      <w:r w:rsidR="00C70EAD" w:rsidRPr="00817901">
        <w:rPr>
          <w:rFonts w:asciiTheme="majorBidi" w:hAnsiTheme="majorBidi" w:cstheme="majorBidi"/>
          <w:color w:val="374151"/>
          <w:sz w:val="24"/>
          <w:szCs w:val="24"/>
          <w:rPrChange w:id="3792" w:author="Susan Doron" w:date="2024-02-08T15:05:00Z">
            <w:rPr>
              <w:rFonts w:asciiTheme="majorBidi" w:hAnsiTheme="majorBidi" w:cstheme="majorBidi"/>
              <w:color w:val="374151"/>
            </w:rPr>
          </w:rPrChange>
        </w:rPr>
        <w:t xml:space="preserve"> shared and communicated experiences. </w:t>
      </w:r>
      <w:ins w:id="3793" w:author="Susan Doron" w:date="2024-02-08T20:19:00Z">
        <w:r w:rsidR="009A73CB">
          <w:rPr>
            <w:rFonts w:asciiTheme="majorBidi" w:hAnsiTheme="majorBidi" w:cstheme="majorBidi"/>
            <w:color w:val="374151"/>
            <w:sz w:val="24"/>
            <w:szCs w:val="24"/>
            <w:lang w:val="en-US"/>
          </w:rPr>
          <w:t xml:space="preserve">Viewed </w:t>
        </w:r>
      </w:ins>
      <w:ins w:id="3794" w:author="Susan Doron" w:date="2024-02-08T23:05:00Z">
        <w:r w:rsidR="00394A24">
          <w:rPr>
            <w:rFonts w:asciiTheme="majorBidi" w:hAnsiTheme="majorBidi" w:cstheme="majorBidi"/>
            <w:color w:val="374151"/>
            <w:sz w:val="24"/>
            <w:szCs w:val="24"/>
            <w:lang w:val="en-US"/>
          </w:rPr>
          <w:t>in this way</w:t>
        </w:r>
      </w:ins>
      <w:del w:id="3795" w:author="Susan Doron" w:date="2024-02-08T20:19:00Z">
        <w:r w:rsidR="00C70EAD" w:rsidRPr="00817901" w:rsidDel="009A73CB">
          <w:rPr>
            <w:rFonts w:asciiTheme="majorBidi" w:hAnsiTheme="majorBidi" w:cstheme="majorBidi"/>
            <w:color w:val="374151"/>
            <w:sz w:val="24"/>
            <w:szCs w:val="24"/>
            <w:rPrChange w:id="3796" w:author="Susan Doron" w:date="2024-02-08T15:05:00Z">
              <w:rPr>
                <w:rFonts w:asciiTheme="majorBidi" w:hAnsiTheme="majorBidi" w:cstheme="majorBidi"/>
                <w:color w:val="374151"/>
              </w:rPr>
            </w:rPrChange>
          </w:rPr>
          <w:delText>In line with</w:delText>
        </w:r>
      </w:del>
      <w:del w:id="3797" w:author="Susan Doron" w:date="2024-02-08T23:05:00Z">
        <w:r w:rsidR="00C70EAD" w:rsidRPr="00817901" w:rsidDel="00394A24">
          <w:rPr>
            <w:rFonts w:asciiTheme="majorBidi" w:hAnsiTheme="majorBidi" w:cstheme="majorBidi"/>
            <w:color w:val="374151"/>
            <w:sz w:val="24"/>
            <w:szCs w:val="24"/>
            <w:rPrChange w:id="3798" w:author="Susan Doron" w:date="2024-02-08T15:05:00Z">
              <w:rPr>
                <w:rFonts w:asciiTheme="majorBidi" w:hAnsiTheme="majorBidi" w:cstheme="majorBidi"/>
                <w:color w:val="374151"/>
              </w:rPr>
            </w:rPrChange>
          </w:rPr>
          <w:delText xml:space="preserve"> this perspective</w:delText>
        </w:r>
      </w:del>
      <w:r w:rsidR="00C70EAD" w:rsidRPr="00817901">
        <w:rPr>
          <w:rFonts w:asciiTheme="majorBidi" w:hAnsiTheme="majorBidi" w:cstheme="majorBidi"/>
          <w:color w:val="374151"/>
          <w:sz w:val="24"/>
          <w:szCs w:val="24"/>
          <w:rPrChange w:id="3799" w:author="Susan Doron" w:date="2024-02-08T15:05:00Z">
            <w:rPr>
              <w:rFonts w:asciiTheme="majorBidi" w:hAnsiTheme="majorBidi" w:cstheme="majorBidi"/>
              <w:color w:val="374151"/>
            </w:rPr>
          </w:rPrChange>
        </w:rPr>
        <w:t xml:space="preserve">, diversity is </w:t>
      </w:r>
      <w:del w:id="3800" w:author="Susan Doron" w:date="2024-02-08T20:19:00Z">
        <w:r w:rsidR="00C70EAD" w:rsidRPr="00817901" w:rsidDel="009A73CB">
          <w:rPr>
            <w:rFonts w:asciiTheme="majorBidi" w:hAnsiTheme="majorBidi" w:cstheme="majorBidi"/>
            <w:color w:val="374151"/>
            <w:sz w:val="24"/>
            <w:szCs w:val="24"/>
            <w:rPrChange w:id="3801" w:author="Susan Doron" w:date="2024-02-08T15:05:00Z">
              <w:rPr>
                <w:rFonts w:asciiTheme="majorBidi" w:hAnsiTheme="majorBidi" w:cstheme="majorBidi"/>
                <w:color w:val="374151"/>
              </w:rPr>
            </w:rPrChange>
          </w:rPr>
          <w:delText xml:space="preserve">seen as </w:delText>
        </w:r>
      </w:del>
      <w:r w:rsidR="00C70EAD" w:rsidRPr="00817901">
        <w:rPr>
          <w:rFonts w:asciiTheme="majorBidi" w:hAnsiTheme="majorBidi" w:cstheme="majorBidi"/>
          <w:color w:val="374151"/>
          <w:sz w:val="24"/>
          <w:szCs w:val="24"/>
          <w:rPrChange w:id="3802" w:author="Susan Doron" w:date="2024-02-08T15:05:00Z">
            <w:rPr>
              <w:rFonts w:asciiTheme="majorBidi" w:hAnsiTheme="majorBidi" w:cstheme="majorBidi"/>
              <w:color w:val="374151"/>
            </w:rPr>
          </w:rPrChange>
        </w:rPr>
        <w:t>a reflection of the democratic lifestyle</w:t>
      </w:r>
      <w:r w:rsidR="00C70EAD" w:rsidRPr="00817901">
        <w:rPr>
          <w:rFonts w:asciiTheme="majorBidi" w:hAnsiTheme="majorBidi" w:cstheme="majorBidi"/>
          <w:color w:val="374151"/>
          <w:sz w:val="24"/>
          <w:szCs w:val="24"/>
          <w:lang w:val="en-US"/>
          <w:rPrChange w:id="3803" w:author="Susan Doron" w:date="2024-02-08T15:05:00Z">
            <w:rPr>
              <w:rFonts w:asciiTheme="majorBidi" w:hAnsiTheme="majorBidi" w:cstheme="majorBidi"/>
              <w:color w:val="374151"/>
              <w:lang w:val="en-US"/>
            </w:rPr>
          </w:rPrChange>
        </w:rPr>
        <w:t>.</w:t>
      </w:r>
      <w:r w:rsidR="00C70EAD" w:rsidRPr="00817901">
        <w:rPr>
          <w:rStyle w:val="FootnoteReference"/>
          <w:rFonts w:asciiTheme="majorBidi" w:hAnsiTheme="majorBidi" w:cstheme="majorBidi"/>
          <w:color w:val="374151"/>
          <w:sz w:val="24"/>
          <w:szCs w:val="24"/>
          <w:lang w:val="en-US"/>
          <w:rPrChange w:id="3804" w:author="Susan Doron" w:date="2024-02-08T15:05:00Z">
            <w:rPr>
              <w:rStyle w:val="FootnoteReference"/>
              <w:rFonts w:asciiTheme="majorBidi" w:hAnsiTheme="majorBidi" w:cstheme="majorBidi"/>
              <w:color w:val="374151"/>
              <w:lang w:val="en-US"/>
            </w:rPr>
          </w:rPrChange>
        </w:rPr>
        <w:footnoteReference w:id="227"/>
      </w:r>
      <w:r w:rsidR="00C70EAD" w:rsidRPr="00817901">
        <w:rPr>
          <w:rFonts w:asciiTheme="majorBidi" w:hAnsiTheme="majorBidi" w:cstheme="majorBidi"/>
          <w:color w:val="374151"/>
          <w:sz w:val="24"/>
          <w:szCs w:val="24"/>
          <w:lang w:val="en-US"/>
          <w:rPrChange w:id="3805" w:author="Susan Doron" w:date="2024-02-08T15:05:00Z">
            <w:rPr>
              <w:rFonts w:asciiTheme="majorBidi" w:hAnsiTheme="majorBidi" w:cstheme="majorBidi"/>
              <w:color w:val="374151"/>
              <w:lang w:val="en-US"/>
            </w:rPr>
          </w:rPrChange>
        </w:rPr>
        <w:t xml:space="preserve"> </w:t>
      </w:r>
      <w:r w:rsidR="00C70EAD" w:rsidRPr="00817901">
        <w:rPr>
          <w:rFonts w:asciiTheme="majorBidi" w:hAnsiTheme="majorBidi" w:cstheme="majorBidi"/>
          <w:color w:val="374151"/>
          <w:sz w:val="24"/>
          <w:szCs w:val="24"/>
          <w:rPrChange w:id="3806" w:author="Susan Doron" w:date="2024-02-08T15:05:00Z">
            <w:rPr>
              <w:rFonts w:asciiTheme="majorBidi" w:hAnsiTheme="majorBidi" w:cstheme="majorBidi"/>
              <w:color w:val="374151"/>
            </w:rPr>
          </w:rPrChange>
        </w:rPr>
        <w:t>This concept of diversity, rooted in the democratic ethos,</w:t>
      </w:r>
      <w:r w:rsidR="00C70EAD" w:rsidRPr="00817901">
        <w:rPr>
          <w:rFonts w:asciiTheme="majorBidi" w:hAnsiTheme="majorBidi" w:cstheme="majorBidi"/>
          <w:color w:val="374151"/>
          <w:sz w:val="24"/>
          <w:szCs w:val="24"/>
          <w:lang w:val="en-US"/>
          <w:rPrChange w:id="3807" w:author="Susan Doron" w:date="2024-02-08T15:05:00Z">
            <w:rPr>
              <w:rFonts w:asciiTheme="majorBidi" w:hAnsiTheme="majorBidi" w:cstheme="majorBidi"/>
              <w:color w:val="374151"/>
              <w:lang w:val="en-US"/>
            </w:rPr>
          </w:rPrChange>
        </w:rPr>
        <w:t xml:space="preserve"> requires</w:t>
      </w:r>
      <w:ins w:id="3808" w:author="Susan Doron" w:date="2024-02-08T20:20:00Z">
        <w:r w:rsidR="009A73CB">
          <w:rPr>
            <w:rFonts w:asciiTheme="majorBidi" w:hAnsiTheme="majorBidi" w:cstheme="majorBidi"/>
            <w:color w:val="374151"/>
            <w:sz w:val="24"/>
            <w:szCs w:val="24"/>
            <w:lang w:val="en-US"/>
          </w:rPr>
          <w:t>, in Amy Gutman’s words, that</w:t>
        </w:r>
      </w:ins>
      <w:del w:id="3809" w:author="Susan Doron" w:date="2024-02-08T20:20:00Z">
        <w:r w:rsidR="00C70EAD" w:rsidRPr="00817901" w:rsidDel="009A73CB">
          <w:rPr>
            <w:rFonts w:asciiTheme="majorBidi" w:hAnsiTheme="majorBidi" w:cstheme="majorBidi"/>
            <w:color w:val="374151"/>
            <w:sz w:val="24"/>
            <w:szCs w:val="24"/>
            <w:lang w:val="en-US"/>
            <w:rPrChange w:id="3810" w:author="Susan Doron" w:date="2024-02-08T15:05:00Z">
              <w:rPr>
                <w:rFonts w:asciiTheme="majorBidi" w:hAnsiTheme="majorBidi" w:cstheme="majorBidi"/>
                <w:color w:val="374151"/>
                <w:lang w:val="en-US"/>
              </w:rPr>
            </w:rPrChange>
          </w:rPr>
          <w:delText xml:space="preserve"> that, as Amy Gutman explains</w:delText>
        </w:r>
      </w:del>
      <w:r w:rsidR="00C70EAD" w:rsidRPr="00817901">
        <w:rPr>
          <w:rFonts w:asciiTheme="majorBidi" w:hAnsiTheme="majorBidi" w:cstheme="majorBidi"/>
          <w:color w:val="374151"/>
          <w:sz w:val="24"/>
          <w:szCs w:val="24"/>
          <w:lang w:val="en-US"/>
          <w:rPrChange w:id="3811" w:author="Susan Doron" w:date="2024-02-08T15:05:00Z">
            <w:rPr>
              <w:rFonts w:asciiTheme="majorBidi" w:hAnsiTheme="majorBidi" w:cstheme="majorBidi"/>
              <w:color w:val="374151"/>
              <w:lang w:val="en-US"/>
            </w:rPr>
          </w:rPrChange>
        </w:rPr>
        <w:t xml:space="preserve">, </w:t>
      </w:r>
      <w:ins w:id="3812" w:author="Susan Doron" w:date="2024-02-08T20:19:00Z">
        <w:r w:rsidR="009A73CB">
          <w:rPr>
            <w:rFonts w:asciiTheme="majorBidi" w:hAnsiTheme="majorBidi" w:cstheme="majorBidi"/>
            <w:color w:val="374151"/>
            <w:sz w:val="24"/>
            <w:szCs w:val="24"/>
            <w:lang w:val="en-US"/>
          </w:rPr>
          <w:t>“</w:t>
        </w:r>
      </w:ins>
      <w:del w:id="3813" w:author="Susan Doron" w:date="2024-02-08T20:19:00Z">
        <w:r w:rsidR="00C70EAD" w:rsidRPr="00817901" w:rsidDel="009A73CB">
          <w:rPr>
            <w:rFonts w:asciiTheme="majorBidi" w:hAnsiTheme="majorBidi" w:cstheme="majorBidi"/>
            <w:color w:val="0F0F0F"/>
            <w:sz w:val="24"/>
            <w:szCs w:val="24"/>
            <w:rPrChange w:id="3814" w:author="Susan Doron" w:date="2024-02-08T15:05:00Z">
              <w:rPr>
                <w:rFonts w:asciiTheme="majorBidi" w:hAnsiTheme="majorBidi" w:cstheme="majorBidi"/>
                <w:color w:val="0F0F0F"/>
              </w:rPr>
            </w:rPrChange>
          </w:rPr>
          <w:delText>"</w:delText>
        </w:r>
      </w:del>
      <w:r w:rsidR="00C70EAD" w:rsidRPr="00817901">
        <w:rPr>
          <w:rFonts w:asciiTheme="majorBidi" w:hAnsiTheme="majorBidi" w:cstheme="majorBidi"/>
          <w:color w:val="0F0F0F"/>
          <w:sz w:val="24"/>
          <w:szCs w:val="24"/>
          <w:rPrChange w:id="3815" w:author="Susan Doron" w:date="2024-02-08T15:05:00Z">
            <w:rPr>
              <w:rFonts w:asciiTheme="majorBidi" w:hAnsiTheme="majorBidi" w:cstheme="majorBidi"/>
              <w:color w:val="0F0F0F"/>
            </w:rPr>
          </w:rPrChange>
        </w:rPr>
        <w:t>[</w:t>
      </w:r>
      <w:r w:rsidR="00C70EAD" w:rsidRPr="00817901">
        <w:rPr>
          <w:rFonts w:asciiTheme="majorBidi" w:hAnsiTheme="majorBidi" w:cstheme="majorBidi"/>
          <w:color w:val="0F0F0F"/>
          <w:sz w:val="24"/>
          <w:szCs w:val="24"/>
          <w:lang w:val="en-US"/>
          <w:rPrChange w:id="3816" w:author="Susan Doron" w:date="2024-02-08T15:05:00Z">
            <w:rPr>
              <w:rFonts w:asciiTheme="majorBidi" w:hAnsiTheme="majorBidi" w:cstheme="majorBidi"/>
              <w:color w:val="0F0F0F"/>
              <w:lang w:val="en-US"/>
            </w:rPr>
          </w:rPrChange>
        </w:rPr>
        <w:t>a</w:t>
      </w:r>
      <w:r w:rsidR="00C70EAD" w:rsidRPr="00817901">
        <w:rPr>
          <w:rFonts w:asciiTheme="majorBidi" w:hAnsiTheme="majorBidi" w:cstheme="majorBidi"/>
          <w:color w:val="0F0F0F"/>
          <w:sz w:val="24"/>
          <w:szCs w:val="24"/>
          <w:rPrChange w:id="3817" w:author="Susan Doron" w:date="2024-02-08T15:05:00Z">
            <w:rPr>
              <w:rFonts w:asciiTheme="majorBidi" w:hAnsiTheme="majorBidi" w:cstheme="majorBidi"/>
              <w:color w:val="0F0F0F"/>
            </w:rPr>
          </w:rPrChange>
        </w:rPr>
        <w:t>]</w:t>
      </w:r>
      <w:proofErr w:type="spellStart"/>
      <w:r w:rsidR="00C70EAD" w:rsidRPr="00817901">
        <w:rPr>
          <w:rFonts w:asciiTheme="majorBidi" w:hAnsiTheme="majorBidi" w:cstheme="majorBidi"/>
          <w:color w:val="0F0F0F"/>
          <w:sz w:val="24"/>
          <w:szCs w:val="24"/>
          <w:rPrChange w:id="3818" w:author="Susan Doron" w:date="2024-02-08T15:05:00Z">
            <w:rPr>
              <w:rFonts w:asciiTheme="majorBidi" w:hAnsiTheme="majorBidi" w:cstheme="majorBidi"/>
              <w:color w:val="0F0F0F"/>
            </w:rPr>
          </w:rPrChange>
        </w:rPr>
        <w:t>ll</w:t>
      </w:r>
      <w:proofErr w:type="spellEnd"/>
      <w:r w:rsidR="00C70EAD" w:rsidRPr="00817901">
        <w:rPr>
          <w:rFonts w:asciiTheme="majorBidi" w:hAnsiTheme="majorBidi" w:cstheme="majorBidi"/>
          <w:color w:val="0F0F0F"/>
          <w:sz w:val="24"/>
          <w:szCs w:val="24"/>
          <w:rPrChange w:id="3819" w:author="Susan Doron" w:date="2024-02-08T15:05:00Z">
            <w:rPr>
              <w:rFonts w:asciiTheme="majorBidi" w:hAnsiTheme="majorBidi" w:cstheme="majorBidi"/>
              <w:color w:val="0F0F0F"/>
            </w:rPr>
          </w:rPrChange>
        </w:rPr>
        <w:t xml:space="preserve"> citizens</w:t>
      </w:r>
      <w:r w:rsidR="00C70EAD" w:rsidRPr="00817901">
        <w:rPr>
          <w:rFonts w:asciiTheme="majorBidi" w:hAnsiTheme="majorBidi" w:cstheme="majorBidi"/>
          <w:color w:val="0F0F0F"/>
          <w:sz w:val="24"/>
          <w:szCs w:val="24"/>
          <w:lang w:val="en-US"/>
          <w:rPrChange w:id="3820" w:author="Susan Doron" w:date="2024-02-08T15:05:00Z">
            <w:rPr>
              <w:rFonts w:asciiTheme="majorBidi" w:hAnsiTheme="majorBidi" w:cstheme="majorBidi"/>
              <w:color w:val="0F0F0F"/>
              <w:lang w:val="en-US"/>
            </w:rPr>
          </w:rPrChange>
        </w:rPr>
        <w:t xml:space="preserve"> </w:t>
      </w:r>
      <w:r w:rsidR="00C70EAD" w:rsidRPr="00817901">
        <w:rPr>
          <w:rFonts w:asciiTheme="majorBidi" w:hAnsiTheme="majorBidi" w:cstheme="majorBidi"/>
          <w:color w:val="0F0F0F"/>
          <w:sz w:val="24"/>
          <w:szCs w:val="24"/>
          <w:rPrChange w:id="3821" w:author="Susan Doron" w:date="2024-02-08T15:05:00Z">
            <w:rPr>
              <w:rFonts w:asciiTheme="majorBidi" w:hAnsiTheme="majorBidi" w:cstheme="majorBidi"/>
              <w:color w:val="0F0F0F"/>
            </w:rPr>
          </w:rPrChange>
        </w:rPr>
        <w:t>must be educated so to have a chance to share in self-consciously shaping the structure of their society.</w:t>
      </w:r>
      <w:ins w:id="3822" w:author="Susan Doron" w:date="2024-02-08T20:19:00Z">
        <w:r w:rsidR="009A73CB">
          <w:rPr>
            <w:rFonts w:asciiTheme="majorBidi" w:hAnsiTheme="majorBidi" w:cstheme="majorBidi"/>
            <w:color w:val="0F0F0F"/>
            <w:sz w:val="24"/>
            <w:szCs w:val="24"/>
            <w:lang w:val="en-US"/>
          </w:rPr>
          <w:t>”</w:t>
        </w:r>
      </w:ins>
      <w:del w:id="3823" w:author="Susan Doron" w:date="2024-02-08T20:19:00Z">
        <w:r w:rsidR="00C70EAD" w:rsidRPr="00817901" w:rsidDel="009A73CB">
          <w:rPr>
            <w:rFonts w:asciiTheme="majorBidi" w:hAnsiTheme="majorBidi" w:cstheme="majorBidi"/>
            <w:color w:val="0F0F0F"/>
            <w:sz w:val="24"/>
            <w:szCs w:val="24"/>
            <w:rPrChange w:id="3824" w:author="Susan Doron" w:date="2024-02-08T15:05:00Z">
              <w:rPr>
                <w:rFonts w:asciiTheme="majorBidi" w:hAnsiTheme="majorBidi" w:cstheme="majorBidi"/>
                <w:color w:val="0F0F0F"/>
              </w:rPr>
            </w:rPrChange>
          </w:rPr>
          <w:delText>"</w:delText>
        </w:r>
      </w:del>
      <w:r w:rsidR="00C70EAD" w:rsidRPr="00817901">
        <w:rPr>
          <w:rStyle w:val="FootnoteReference"/>
          <w:rFonts w:asciiTheme="majorBidi" w:hAnsiTheme="majorBidi" w:cstheme="majorBidi"/>
          <w:color w:val="0F0F0F"/>
          <w:sz w:val="24"/>
          <w:szCs w:val="24"/>
          <w:rPrChange w:id="3825" w:author="Susan Doron" w:date="2024-02-08T15:05:00Z">
            <w:rPr>
              <w:rStyle w:val="FootnoteReference"/>
              <w:rFonts w:asciiTheme="majorBidi" w:hAnsiTheme="majorBidi" w:cstheme="majorBidi"/>
              <w:color w:val="0F0F0F"/>
            </w:rPr>
          </w:rPrChange>
        </w:rPr>
        <w:footnoteReference w:id="228"/>
      </w:r>
    </w:p>
    <w:p w14:paraId="05959CAD" w14:textId="79214472" w:rsidR="00AE4A82" w:rsidRPr="00817901" w:rsidRDefault="00780FAC" w:rsidP="000D0592">
      <w:pPr>
        <w:ind w:firstLine="360"/>
        <w:rPr>
          <w:rFonts w:asciiTheme="majorBidi" w:hAnsiTheme="majorBidi" w:cstheme="majorBidi"/>
          <w:sz w:val="24"/>
          <w:szCs w:val="24"/>
          <w:lang w:val="en-US"/>
        </w:rPr>
      </w:pPr>
      <w:r w:rsidRPr="00817901">
        <w:rPr>
          <w:rFonts w:asciiTheme="majorBidi" w:hAnsiTheme="majorBidi" w:cstheme="majorBidi"/>
          <w:sz w:val="24"/>
          <w:szCs w:val="24"/>
          <w:lang w:val="en-US"/>
        </w:rPr>
        <w:t xml:space="preserve">Diversity </w:t>
      </w:r>
      <w:del w:id="3826" w:author="Susan Doron" w:date="2024-02-08T20:20:00Z">
        <w:r w:rsidRPr="00817901" w:rsidDel="009A73CB">
          <w:rPr>
            <w:rFonts w:asciiTheme="majorBidi" w:hAnsiTheme="majorBidi" w:cstheme="majorBidi"/>
            <w:sz w:val="24"/>
            <w:szCs w:val="24"/>
            <w:lang w:val="en-US"/>
          </w:rPr>
          <w:delText xml:space="preserve">as a democratic value </w:delText>
        </w:r>
      </w:del>
      <w:r w:rsidRPr="00817901">
        <w:rPr>
          <w:rFonts w:asciiTheme="majorBidi" w:hAnsiTheme="majorBidi" w:cstheme="majorBidi"/>
          <w:sz w:val="24"/>
          <w:szCs w:val="24"/>
          <w:lang w:val="en-US"/>
        </w:rPr>
        <w:t>is multifaced in another important way</w:t>
      </w:r>
      <w:ins w:id="3827" w:author="Susan Doron" w:date="2024-02-08T20:20:00Z">
        <w:r w:rsidR="009A73CB" w:rsidRPr="009A73CB">
          <w:rPr>
            <w:rFonts w:asciiTheme="majorBidi" w:hAnsiTheme="majorBidi" w:cstheme="majorBidi"/>
            <w:sz w:val="24"/>
            <w:szCs w:val="24"/>
            <w:lang w:val="en-US"/>
          </w:rPr>
          <w:t xml:space="preserve"> </w:t>
        </w:r>
        <w:r w:rsidR="009A73CB" w:rsidRPr="00817901">
          <w:rPr>
            <w:rFonts w:asciiTheme="majorBidi" w:hAnsiTheme="majorBidi" w:cstheme="majorBidi"/>
            <w:sz w:val="24"/>
            <w:szCs w:val="24"/>
            <w:lang w:val="en-US"/>
          </w:rPr>
          <w:t>as a democratic value</w:t>
        </w:r>
      </w:ins>
      <w:r w:rsidRPr="00817901">
        <w:rPr>
          <w:rFonts w:asciiTheme="majorBidi" w:hAnsiTheme="majorBidi" w:cstheme="majorBidi"/>
          <w:sz w:val="24"/>
          <w:szCs w:val="24"/>
          <w:lang w:val="en-US"/>
        </w:rPr>
        <w:t xml:space="preserve">. </w:t>
      </w:r>
      <w:ins w:id="3828" w:author="Susan Doron" w:date="2024-02-08T20:21:00Z">
        <w:r w:rsidR="009A73CB">
          <w:rPr>
            <w:rFonts w:asciiTheme="majorBidi" w:hAnsiTheme="majorBidi" w:cstheme="majorBidi"/>
            <w:sz w:val="24"/>
            <w:szCs w:val="24"/>
            <w:lang w:val="en-US"/>
          </w:rPr>
          <w:t>The</w:t>
        </w:r>
      </w:ins>
      <w:del w:id="3829" w:author="Susan Doron" w:date="2024-02-08T20:21:00Z">
        <w:r w:rsidRPr="00817901" w:rsidDel="009A73CB">
          <w:rPr>
            <w:rFonts w:asciiTheme="majorBidi" w:hAnsiTheme="majorBidi" w:cstheme="majorBidi"/>
            <w:sz w:val="24"/>
            <w:szCs w:val="24"/>
            <w:lang w:val="en-US"/>
          </w:rPr>
          <w:delText>While</w:delText>
        </w:r>
      </w:del>
      <w:r w:rsidRPr="00817901">
        <w:rPr>
          <w:rFonts w:asciiTheme="majorBidi" w:hAnsiTheme="majorBidi" w:cstheme="majorBidi"/>
          <w:sz w:val="24"/>
          <w:szCs w:val="24"/>
          <w:lang w:val="en-US"/>
        </w:rPr>
        <w:t xml:space="preserve"> </w:t>
      </w:r>
      <w:ins w:id="3830" w:author="Susan Doron" w:date="2024-02-08T20:21:00Z">
        <w:r w:rsidR="009A73CB">
          <w:rPr>
            <w:rFonts w:asciiTheme="majorBidi" w:hAnsiTheme="majorBidi" w:cstheme="majorBidi"/>
            <w:sz w:val="24"/>
            <w:szCs w:val="24"/>
            <w:lang w:val="en-US"/>
          </w:rPr>
          <w:t>story</w:t>
        </w:r>
      </w:ins>
      <w:del w:id="3831" w:author="Susan Doron" w:date="2024-02-08T20:21:00Z">
        <w:r w:rsidRPr="00817901" w:rsidDel="009A73CB">
          <w:rPr>
            <w:rFonts w:asciiTheme="majorBidi" w:hAnsiTheme="majorBidi" w:cstheme="majorBidi"/>
            <w:sz w:val="24"/>
            <w:szCs w:val="24"/>
            <w:lang w:val="en-US"/>
          </w:rPr>
          <w:delText>pure</w:delText>
        </w:r>
      </w:del>
      <w:r w:rsidRPr="00817901">
        <w:rPr>
          <w:rFonts w:asciiTheme="majorBidi" w:hAnsiTheme="majorBidi" w:cstheme="majorBidi"/>
          <w:sz w:val="24"/>
          <w:szCs w:val="24"/>
          <w:lang w:val="en-US"/>
        </w:rPr>
        <w:t xml:space="preserve"> </w:t>
      </w:r>
      <w:ins w:id="3832" w:author="Susan Doron" w:date="2024-02-08T20:21:00Z">
        <w:r w:rsidR="009A73CB">
          <w:rPr>
            <w:rFonts w:asciiTheme="majorBidi" w:hAnsiTheme="majorBidi" w:cstheme="majorBidi"/>
            <w:sz w:val="24"/>
            <w:szCs w:val="24"/>
            <w:lang w:val="en-US"/>
          </w:rPr>
          <w:t>of</w:t>
        </w:r>
      </w:ins>
      <w:del w:id="3833" w:author="Susan Doron" w:date="2024-02-08T20:21:00Z">
        <w:r w:rsidRPr="00817901" w:rsidDel="009A73CB">
          <w:rPr>
            <w:rFonts w:asciiTheme="majorBidi" w:hAnsiTheme="majorBidi" w:cstheme="majorBidi"/>
            <w:sz w:val="24"/>
            <w:szCs w:val="24"/>
            <w:lang w:val="en-US"/>
          </w:rPr>
          <w:delText>remedial</w:delText>
        </w:r>
      </w:del>
      <w:r w:rsidRPr="00817901">
        <w:rPr>
          <w:rFonts w:asciiTheme="majorBidi" w:hAnsiTheme="majorBidi" w:cstheme="majorBidi"/>
          <w:sz w:val="24"/>
          <w:szCs w:val="24"/>
          <w:lang w:val="en-US"/>
        </w:rPr>
        <w:t xml:space="preserve"> </w:t>
      </w:r>
      <w:del w:id="3834" w:author="Susan Doron" w:date="2024-02-08T20:21:00Z">
        <w:r w:rsidRPr="00817901" w:rsidDel="009A73CB">
          <w:rPr>
            <w:rFonts w:asciiTheme="majorBidi" w:hAnsiTheme="majorBidi" w:cstheme="majorBidi"/>
            <w:sz w:val="24"/>
            <w:szCs w:val="24"/>
            <w:lang w:val="en-US"/>
          </w:rPr>
          <w:delText xml:space="preserve">interests in </w:delText>
        </w:r>
      </w:del>
      <w:r w:rsidRPr="00817901">
        <w:rPr>
          <w:rFonts w:asciiTheme="majorBidi" w:hAnsiTheme="majorBidi" w:cstheme="majorBidi"/>
          <w:sz w:val="24"/>
          <w:szCs w:val="24"/>
          <w:lang w:val="en-US"/>
        </w:rPr>
        <w:t xml:space="preserve">affirmative action </w:t>
      </w:r>
      <w:ins w:id="3835" w:author="Susan Doron" w:date="2024-02-08T20:21:00Z">
        <w:r w:rsidR="009A73CB">
          <w:rPr>
            <w:rFonts w:asciiTheme="majorBidi" w:hAnsiTheme="majorBidi" w:cstheme="majorBidi"/>
            <w:sz w:val="24"/>
            <w:szCs w:val="24"/>
            <w:lang w:val="en-US"/>
          </w:rPr>
          <w:t>is</w:t>
        </w:r>
      </w:ins>
      <w:del w:id="3836" w:author="Susan Doron" w:date="2024-02-08T20:21:00Z">
        <w:r w:rsidRPr="00817901" w:rsidDel="009A73CB">
          <w:rPr>
            <w:rFonts w:asciiTheme="majorBidi" w:hAnsiTheme="majorBidi" w:cstheme="majorBidi"/>
            <w:sz w:val="24"/>
            <w:szCs w:val="24"/>
            <w:lang w:val="en-US"/>
          </w:rPr>
          <w:delText>tell</w:delText>
        </w:r>
      </w:del>
      <w:r w:rsidRPr="00817901">
        <w:rPr>
          <w:rFonts w:asciiTheme="majorBidi" w:hAnsiTheme="majorBidi" w:cstheme="majorBidi"/>
          <w:sz w:val="24"/>
          <w:szCs w:val="24"/>
          <w:lang w:val="en-US"/>
        </w:rPr>
        <w:t xml:space="preserve"> </w:t>
      </w:r>
      <w:ins w:id="3837" w:author="Susan Doron" w:date="2024-02-08T20:21:00Z">
        <w:r w:rsidR="009A73CB">
          <w:rPr>
            <w:rFonts w:asciiTheme="majorBidi" w:hAnsiTheme="majorBidi" w:cstheme="majorBidi"/>
            <w:sz w:val="24"/>
            <w:szCs w:val="24"/>
            <w:lang w:val="en-US"/>
          </w:rPr>
          <w:t xml:space="preserve">often told through </w:t>
        </w:r>
      </w:ins>
      <w:r w:rsidRPr="00817901">
        <w:rPr>
          <w:rFonts w:asciiTheme="majorBidi" w:hAnsiTheme="majorBidi" w:cstheme="majorBidi"/>
          <w:sz w:val="24"/>
          <w:szCs w:val="24"/>
          <w:lang w:val="en-US"/>
        </w:rPr>
        <w:t xml:space="preserve">the </w:t>
      </w:r>
      <w:ins w:id="3838" w:author="Susan Doron" w:date="2024-02-08T20:21:00Z">
        <w:r w:rsidR="009A73CB">
          <w:rPr>
            <w:rFonts w:asciiTheme="majorBidi" w:hAnsiTheme="majorBidi" w:cstheme="majorBidi"/>
            <w:sz w:val="24"/>
            <w:szCs w:val="24"/>
            <w:lang w:val="en-US"/>
          </w:rPr>
          <w:t>lens</w:t>
        </w:r>
      </w:ins>
      <w:del w:id="3839" w:author="Susan Doron" w:date="2024-02-08T20:21:00Z">
        <w:r w:rsidRPr="00817901" w:rsidDel="009A73CB">
          <w:rPr>
            <w:rFonts w:asciiTheme="majorBidi" w:hAnsiTheme="majorBidi" w:cstheme="majorBidi"/>
            <w:sz w:val="24"/>
            <w:szCs w:val="24"/>
            <w:lang w:val="en-US"/>
          </w:rPr>
          <w:delText>story</w:delText>
        </w:r>
      </w:del>
      <w:r w:rsidRPr="00817901">
        <w:rPr>
          <w:rFonts w:asciiTheme="majorBidi" w:hAnsiTheme="majorBidi" w:cstheme="majorBidi"/>
          <w:sz w:val="24"/>
          <w:szCs w:val="24"/>
          <w:lang w:val="en-US"/>
        </w:rPr>
        <w:t xml:space="preserve"> of </w:t>
      </w:r>
      <w:del w:id="3840" w:author="Susan Doron" w:date="2024-02-08T20:21:00Z">
        <w:r w:rsidRPr="00817901" w:rsidDel="009A73CB">
          <w:rPr>
            <w:rFonts w:asciiTheme="majorBidi" w:hAnsiTheme="majorBidi" w:cstheme="majorBidi"/>
            <w:sz w:val="24"/>
            <w:szCs w:val="24"/>
            <w:lang w:val="en-US"/>
          </w:rPr>
          <w:delText xml:space="preserve">a </w:delText>
        </w:r>
      </w:del>
      <w:r w:rsidRPr="00817901">
        <w:rPr>
          <w:rFonts w:asciiTheme="majorBidi" w:hAnsiTheme="majorBidi" w:cstheme="majorBidi"/>
          <w:sz w:val="24"/>
          <w:szCs w:val="24"/>
          <w:lang w:val="en-US"/>
        </w:rPr>
        <w:t xml:space="preserve">Black and </w:t>
      </w:r>
      <w:ins w:id="3841" w:author="Susan Doron" w:date="2024-02-08T20:21:00Z">
        <w:r w:rsidR="009A73CB">
          <w:rPr>
            <w:rFonts w:asciiTheme="majorBidi" w:hAnsiTheme="majorBidi" w:cstheme="majorBidi"/>
            <w:sz w:val="24"/>
            <w:szCs w:val="24"/>
            <w:lang w:val="en-US"/>
          </w:rPr>
          <w:t>w</w:t>
        </w:r>
      </w:ins>
      <w:del w:id="3842" w:author="Susan Doron" w:date="2024-02-08T20:21:00Z">
        <w:r w:rsidRPr="00817901" w:rsidDel="009A73CB">
          <w:rPr>
            <w:rFonts w:asciiTheme="majorBidi" w:hAnsiTheme="majorBidi" w:cstheme="majorBidi"/>
            <w:sz w:val="24"/>
            <w:szCs w:val="24"/>
            <w:lang w:val="en-US"/>
          </w:rPr>
          <w:delText>W</w:delText>
        </w:r>
      </w:del>
      <w:r w:rsidRPr="00817901">
        <w:rPr>
          <w:rFonts w:asciiTheme="majorBidi" w:hAnsiTheme="majorBidi" w:cstheme="majorBidi"/>
          <w:sz w:val="24"/>
          <w:szCs w:val="24"/>
          <w:lang w:val="en-US"/>
        </w:rPr>
        <w:t xml:space="preserve">hite </w:t>
      </w:r>
      <w:ins w:id="3843" w:author="Susan Doron" w:date="2024-02-08T21:05:00Z">
        <w:r w:rsidR="00D93347">
          <w:rPr>
            <w:rFonts w:asciiTheme="majorBidi" w:hAnsiTheme="majorBidi" w:cstheme="majorBidi"/>
            <w:sz w:val="24"/>
            <w:szCs w:val="24"/>
            <w:lang w:val="en-US"/>
          </w:rPr>
          <w:t>United States</w:t>
        </w:r>
      </w:ins>
      <w:del w:id="3844" w:author="Susan Doron" w:date="2024-02-08T21:05:00Z">
        <w:r w:rsidRPr="00817901" w:rsidDel="00D93347">
          <w:rPr>
            <w:rFonts w:asciiTheme="majorBidi" w:hAnsiTheme="majorBidi" w:cstheme="majorBidi"/>
            <w:sz w:val="24"/>
            <w:szCs w:val="24"/>
            <w:lang w:val="en-US"/>
          </w:rPr>
          <w:delText>America</w:delText>
        </w:r>
      </w:del>
      <w:ins w:id="3845" w:author="Susan Doron" w:date="2024-02-08T20:21:00Z">
        <w:r w:rsidR="009A73CB">
          <w:rPr>
            <w:rFonts w:asciiTheme="majorBidi" w:hAnsiTheme="majorBidi" w:cstheme="majorBidi"/>
            <w:sz w:val="24"/>
            <w:szCs w:val="24"/>
            <w:lang w:val="en-US"/>
          </w:rPr>
          <w:t>,</w:t>
        </w:r>
      </w:ins>
      <w:r w:rsidRPr="00817901">
        <w:rPr>
          <w:rFonts w:asciiTheme="majorBidi" w:hAnsiTheme="majorBidi" w:cstheme="majorBidi"/>
          <w:sz w:val="24"/>
          <w:szCs w:val="24"/>
          <w:lang w:val="en-US"/>
        </w:rPr>
        <w:t xml:space="preserve"> </w:t>
      </w:r>
      <w:ins w:id="3846" w:author="Susan Doron" w:date="2024-02-08T20:21:00Z">
        <w:r w:rsidR="009A73CB">
          <w:rPr>
            <w:rFonts w:asciiTheme="majorBidi" w:hAnsiTheme="majorBidi" w:cstheme="majorBidi"/>
            <w:sz w:val="24"/>
            <w:szCs w:val="24"/>
            <w:lang w:val="en-US"/>
          </w:rPr>
          <w:t>with</w:t>
        </w:r>
      </w:ins>
      <w:del w:id="3847" w:author="Susan Doron" w:date="2024-02-08T20:21:00Z">
        <w:r w:rsidRPr="00817901" w:rsidDel="009A73CB">
          <w:rPr>
            <w:rFonts w:asciiTheme="majorBidi" w:hAnsiTheme="majorBidi" w:cstheme="majorBidi"/>
            <w:sz w:val="24"/>
            <w:szCs w:val="24"/>
            <w:lang w:val="en-US"/>
          </w:rPr>
          <w:delText>and</w:delText>
        </w:r>
      </w:del>
      <w:r w:rsidRPr="00817901">
        <w:rPr>
          <w:rFonts w:asciiTheme="majorBidi" w:hAnsiTheme="majorBidi" w:cstheme="majorBidi"/>
          <w:sz w:val="24"/>
          <w:szCs w:val="24"/>
          <w:lang w:val="en-US"/>
        </w:rPr>
        <w:t xml:space="preserve"> </w:t>
      </w:r>
      <w:ins w:id="3848" w:author="Susan Doron" w:date="2024-02-08T20:21:00Z">
        <w:r w:rsidR="009A73CB">
          <w:rPr>
            <w:rFonts w:asciiTheme="majorBidi" w:hAnsiTheme="majorBidi" w:cstheme="majorBidi"/>
            <w:sz w:val="24"/>
            <w:szCs w:val="24"/>
            <w:lang w:val="en-US"/>
          </w:rPr>
          <w:t>a</w:t>
        </w:r>
      </w:ins>
      <w:del w:id="3849" w:author="Susan Doron" w:date="2024-02-08T20:21:00Z">
        <w:r w:rsidRPr="00817901" w:rsidDel="009A73CB">
          <w:rPr>
            <w:rFonts w:asciiTheme="majorBidi" w:hAnsiTheme="majorBidi" w:cstheme="majorBidi"/>
            <w:sz w:val="24"/>
            <w:szCs w:val="24"/>
            <w:lang w:val="en-US"/>
          </w:rPr>
          <w:delText>tend</w:delText>
        </w:r>
      </w:del>
      <w:r w:rsidRPr="00817901">
        <w:rPr>
          <w:rFonts w:asciiTheme="majorBidi" w:hAnsiTheme="majorBidi" w:cstheme="majorBidi"/>
          <w:sz w:val="24"/>
          <w:szCs w:val="24"/>
          <w:lang w:val="en-US"/>
        </w:rPr>
        <w:t xml:space="preserve"> </w:t>
      </w:r>
      <w:del w:id="3850" w:author="Susan Doron" w:date="2024-02-08T20:21:00Z">
        <w:r w:rsidRPr="00817901" w:rsidDel="009A73CB">
          <w:rPr>
            <w:rFonts w:asciiTheme="majorBidi" w:hAnsiTheme="majorBidi" w:cstheme="majorBidi"/>
            <w:sz w:val="24"/>
            <w:szCs w:val="24"/>
            <w:lang w:val="en-US"/>
          </w:rPr>
          <w:delText xml:space="preserve">to </w:delText>
        </w:r>
      </w:del>
      <w:r w:rsidRPr="00817901">
        <w:rPr>
          <w:rFonts w:asciiTheme="majorBidi" w:hAnsiTheme="majorBidi" w:cstheme="majorBidi"/>
          <w:sz w:val="24"/>
          <w:szCs w:val="24"/>
          <w:lang w:val="en-US"/>
        </w:rPr>
        <w:t>focus on the history of oppression African Americans</w:t>
      </w:r>
      <w:ins w:id="3851" w:author="Susan Doron" w:date="2024-02-08T20:21:00Z">
        <w:r w:rsidR="009A73CB">
          <w:rPr>
            <w:rFonts w:asciiTheme="majorBidi" w:hAnsiTheme="majorBidi" w:cstheme="majorBidi"/>
            <w:sz w:val="24"/>
            <w:szCs w:val="24"/>
            <w:lang w:val="en-US"/>
          </w:rPr>
          <w:t xml:space="preserve"> have faced</w:t>
        </w:r>
      </w:ins>
      <w:r w:rsidRPr="00817901">
        <w:rPr>
          <w:rFonts w:asciiTheme="majorBidi" w:hAnsiTheme="majorBidi" w:cstheme="majorBidi"/>
          <w:sz w:val="24"/>
          <w:szCs w:val="24"/>
          <w:lang w:val="en-US"/>
        </w:rPr>
        <w:t xml:space="preserve">. There is certainly </w:t>
      </w:r>
      <w:ins w:id="3852" w:author="Susan Doron" w:date="2024-02-08T20:21:00Z">
        <w:r w:rsidR="009A73CB">
          <w:rPr>
            <w:rFonts w:asciiTheme="majorBidi" w:hAnsiTheme="majorBidi" w:cstheme="majorBidi"/>
            <w:sz w:val="24"/>
            <w:szCs w:val="24"/>
            <w:lang w:val="en-US"/>
          </w:rPr>
          <w:t>little evidence of</w:t>
        </w:r>
      </w:ins>
      <w:del w:id="3853" w:author="Susan Doron" w:date="2024-02-08T20:21:00Z">
        <w:r w:rsidRPr="00817901" w:rsidDel="009A73CB">
          <w:rPr>
            <w:rFonts w:asciiTheme="majorBidi" w:hAnsiTheme="majorBidi" w:cstheme="majorBidi"/>
            <w:sz w:val="24"/>
            <w:szCs w:val="24"/>
            <w:lang w:val="en-US"/>
          </w:rPr>
          <w:delText>not too much of</w:delText>
        </w:r>
      </w:del>
      <w:r w:rsidRPr="00817901">
        <w:rPr>
          <w:rFonts w:asciiTheme="majorBidi" w:hAnsiTheme="majorBidi" w:cstheme="majorBidi"/>
          <w:sz w:val="24"/>
          <w:szCs w:val="24"/>
          <w:lang w:val="en-US"/>
        </w:rPr>
        <w:t xml:space="preserve"> a focus on that history</w:t>
      </w:r>
      <w:ins w:id="3854" w:author="Susan Doron" w:date="2024-02-08T20:22:00Z">
        <w:r w:rsidR="009A73CB">
          <w:rPr>
            <w:rFonts w:asciiTheme="majorBidi" w:hAnsiTheme="majorBidi" w:cstheme="majorBidi"/>
            <w:sz w:val="24"/>
            <w:szCs w:val="24"/>
            <w:lang w:val="en-US"/>
          </w:rPr>
          <w:t xml:space="preserve"> in the </w:t>
        </w:r>
        <w:r w:rsidR="009A73CB" w:rsidRPr="009A73CB">
          <w:rPr>
            <w:rFonts w:asciiTheme="majorBidi" w:hAnsiTheme="majorBidi" w:cstheme="majorBidi"/>
            <w:i/>
            <w:iCs/>
            <w:sz w:val="24"/>
            <w:szCs w:val="24"/>
            <w:lang w:val="en-US"/>
            <w:rPrChange w:id="3855" w:author="Susan Doron" w:date="2024-02-08T20:22:00Z">
              <w:rPr>
                <w:rFonts w:asciiTheme="majorBidi" w:hAnsiTheme="majorBidi" w:cstheme="majorBidi"/>
                <w:sz w:val="24"/>
                <w:szCs w:val="24"/>
                <w:lang w:val="en-US"/>
              </w:rPr>
            </w:rPrChange>
          </w:rPr>
          <w:t>SFFA</w:t>
        </w:r>
        <w:r w:rsidR="009A73CB">
          <w:rPr>
            <w:rFonts w:asciiTheme="majorBidi" w:hAnsiTheme="majorBidi" w:cstheme="majorBidi"/>
            <w:sz w:val="24"/>
            <w:szCs w:val="24"/>
            <w:lang w:val="en-US"/>
          </w:rPr>
          <w:t xml:space="preserve"> decision. T</w:t>
        </w:r>
      </w:ins>
      <w:del w:id="3856" w:author="Susan Doron" w:date="2024-02-08T20:22:00Z">
        <w:r w:rsidRPr="00817901" w:rsidDel="009A73CB">
          <w:rPr>
            <w:rFonts w:asciiTheme="majorBidi" w:hAnsiTheme="majorBidi" w:cstheme="majorBidi"/>
            <w:sz w:val="24"/>
            <w:szCs w:val="24"/>
            <w:lang w:val="en-US"/>
          </w:rPr>
          <w:delText>, and t</w:delText>
        </w:r>
      </w:del>
      <w:r w:rsidRPr="00817901">
        <w:rPr>
          <w:rFonts w:asciiTheme="majorBidi" w:hAnsiTheme="majorBidi" w:cstheme="majorBidi"/>
          <w:sz w:val="24"/>
          <w:szCs w:val="24"/>
          <w:lang w:val="en-US"/>
        </w:rPr>
        <w:t xml:space="preserve">o a large degree, </w:t>
      </w:r>
      <w:ins w:id="3857" w:author="Susan Doron" w:date="2024-02-08T20:22:00Z">
        <w:r w:rsidR="009A73CB">
          <w:rPr>
            <w:rFonts w:asciiTheme="majorBidi" w:hAnsiTheme="majorBidi" w:cstheme="majorBidi"/>
            <w:sz w:val="24"/>
            <w:szCs w:val="24"/>
            <w:lang w:val="en-US"/>
          </w:rPr>
          <w:t>the motivation behind this</w:t>
        </w:r>
      </w:ins>
      <w:del w:id="3858" w:author="Susan Doron" w:date="2024-02-08T20:22:00Z">
        <w:r w:rsidRPr="00817901" w:rsidDel="009A73CB">
          <w:rPr>
            <w:rFonts w:asciiTheme="majorBidi" w:hAnsiTheme="majorBidi" w:cstheme="majorBidi"/>
            <w:sz w:val="24"/>
            <w:szCs w:val="24"/>
            <w:lang w:val="en-US"/>
          </w:rPr>
          <w:delText>this</w:delText>
        </w:r>
      </w:del>
      <w:r w:rsidRPr="00817901">
        <w:rPr>
          <w:rFonts w:asciiTheme="majorBidi" w:hAnsiTheme="majorBidi" w:cstheme="majorBidi"/>
          <w:sz w:val="24"/>
          <w:szCs w:val="24"/>
          <w:lang w:val="en-US"/>
        </w:rPr>
        <w:t xml:space="preserve"> article was </w:t>
      </w:r>
      <w:del w:id="3859" w:author="Susan Doron" w:date="2024-02-08T20:22:00Z">
        <w:r w:rsidRPr="00817901" w:rsidDel="009A73CB">
          <w:rPr>
            <w:rFonts w:asciiTheme="majorBidi" w:hAnsiTheme="majorBidi" w:cstheme="majorBidi"/>
            <w:sz w:val="24"/>
            <w:szCs w:val="24"/>
            <w:lang w:val="en-US"/>
          </w:rPr>
          <w:delText xml:space="preserve">motivated </w:delText>
        </w:r>
      </w:del>
      <w:r w:rsidRPr="00817901">
        <w:rPr>
          <w:rFonts w:asciiTheme="majorBidi" w:hAnsiTheme="majorBidi" w:cstheme="majorBidi"/>
          <w:sz w:val="24"/>
          <w:szCs w:val="24"/>
          <w:lang w:val="en-US"/>
        </w:rPr>
        <w:t xml:space="preserve">to combat efforts to erase it from public memory. However, the story of race and racism in </w:t>
      </w:r>
      <w:ins w:id="3860" w:author="Susan Doron" w:date="2024-02-08T21:05:00Z">
        <w:r w:rsidR="00D93347">
          <w:rPr>
            <w:rFonts w:asciiTheme="majorBidi" w:hAnsiTheme="majorBidi" w:cstheme="majorBidi"/>
            <w:sz w:val="24"/>
            <w:szCs w:val="24"/>
            <w:lang w:val="en-US"/>
          </w:rPr>
          <w:t>the United States</w:t>
        </w:r>
      </w:ins>
      <w:del w:id="3861" w:author="Susan Doron" w:date="2024-02-08T21:05:00Z">
        <w:r w:rsidRPr="00817901" w:rsidDel="00D93347">
          <w:rPr>
            <w:rFonts w:asciiTheme="majorBidi" w:hAnsiTheme="majorBidi" w:cstheme="majorBidi"/>
            <w:sz w:val="24"/>
            <w:szCs w:val="24"/>
            <w:lang w:val="en-US"/>
          </w:rPr>
          <w:delText>America</w:delText>
        </w:r>
      </w:del>
      <w:del w:id="3862" w:author="Susan Doron" w:date="2024-02-08T20:22:00Z">
        <w:r w:rsidRPr="00817901" w:rsidDel="009A73CB">
          <w:rPr>
            <w:rFonts w:asciiTheme="majorBidi" w:hAnsiTheme="majorBidi" w:cstheme="majorBidi"/>
            <w:sz w:val="24"/>
            <w:szCs w:val="24"/>
            <w:lang w:val="en-US"/>
          </w:rPr>
          <w:delText>,</w:delText>
        </w:r>
      </w:del>
      <w:r w:rsidRPr="00817901">
        <w:rPr>
          <w:rFonts w:asciiTheme="majorBidi" w:hAnsiTheme="majorBidi" w:cstheme="majorBidi"/>
          <w:sz w:val="24"/>
          <w:szCs w:val="24"/>
          <w:lang w:val="en-US"/>
        </w:rPr>
        <w:t xml:space="preserve"> includes </w:t>
      </w:r>
      <w:r w:rsidR="005F3BE4" w:rsidRPr="00817901">
        <w:rPr>
          <w:rFonts w:asciiTheme="majorBidi" w:hAnsiTheme="majorBidi" w:cstheme="majorBidi"/>
          <w:sz w:val="24"/>
          <w:szCs w:val="24"/>
          <w:lang w:val="en-US"/>
        </w:rPr>
        <w:t xml:space="preserve">many other racial and ethnic identities that should be acknowledged and considered. Diversity can include these stories about the past and the present. </w:t>
      </w:r>
      <w:ins w:id="3863" w:author="Susan Doron" w:date="2024-02-08T20:22:00Z">
        <w:r w:rsidR="009A73CB">
          <w:rPr>
            <w:rFonts w:asciiTheme="majorBidi" w:hAnsiTheme="majorBidi" w:cstheme="majorBidi"/>
            <w:sz w:val="24"/>
            <w:szCs w:val="24"/>
            <w:lang w:val="en-US"/>
          </w:rPr>
          <w:t>As a</w:t>
        </w:r>
      </w:ins>
      <w:del w:id="3864" w:author="Susan Doron" w:date="2024-02-08T20:22:00Z">
        <w:r w:rsidR="005F3BE4" w:rsidRPr="00817901" w:rsidDel="009A73CB">
          <w:rPr>
            <w:rFonts w:asciiTheme="majorBidi" w:hAnsiTheme="majorBidi" w:cstheme="majorBidi"/>
            <w:sz w:val="24"/>
            <w:szCs w:val="24"/>
            <w:lang w:val="en-US"/>
          </w:rPr>
          <w:delText>Diversity as a</w:delText>
        </w:r>
      </w:del>
      <w:r w:rsidR="005F3BE4" w:rsidRPr="00817901">
        <w:rPr>
          <w:rFonts w:asciiTheme="majorBidi" w:hAnsiTheme="majorBidi" w:cstheme="majorBidi"/>
          <w:sz w:val="24"/>
          <w:szCs w:val="24"/>
          <w:lang w:val="en-US"/>
        </w:rPr>
        <w:t xml:space="preserve"> democratic value</w:t>
      </w:r>
      <w:ins w:id="3865" w:author="Susan Doron" w:date="2024-02-08T20:23:00Z">
        <w:r w:rsidR="009A73CB">
          <w:rPr>
            <w:rFonts w:asciiTheme="majorBidi" w:hAnsiTheme="majorBidi" w:cstheme="majorBidi"/>
            <w:sz w:val="24"/>
            <w:szCs w:val="24"/>
            <w:lang w:val="en-US"/>
          </w:rPr>
          <w:t>, diversity</w:t>
        </w:r>
      </w:ins>
      <w:r w:rsidR="005F3BE4" w:rsidRPr="00817901">
        <w:rPr>
          <w:rFonts w:asciiTheme="majorBidi" w:hAnsiTheme="majorBidi" w:cstheme="majorBidi"/>
          <w:sz w:val="24"/>
          <w:szCs w:val="24"/>
          <w:lang w:val="en-US"/>
        </w:rPr>
        <w:t xml:space="preserve"> not only incorporates differences in race and ethnicity, but also those of gender, acknowledging the spectrum of sexual orientations and gender identities.</w:t>
      </w:r>
      <w:commentRangeStart w:id="3866"/>
      <w:r w:rsidR="00D36056" w:rsidRPr="00817901">
        <w:rPr>
          <w:rStyle w:val="FootnoteReference"/>
          <w:rFonts w:asciiTheme="majorBidi" w:hAnsiTheme="majorBidi" w:cstheme="majorBidi"/>
          <w:sz w:val="24"/>
          <w:szCs w:val="24"/>
          <w:lang w:val="en-US"/>
        </w:rPr>
        <w:footnoteReference w:id="229"/>
      </w:r>
      <w:commentRangeEnd w:id="3866"/>
      <w:r w:rsidR="005866CF" w:rsidRPr="00817901">
        <w:rPr>
          <w:rStyle w:val="CommentReference"/>
          <w:sz w:val="24"/>
          <w:szCs w:val="24"/>
          <w:rPrChange w:id="3867" w:author="Susan Doron" w:date="2024-02-08T15:05:00Z">
            <w:rPr>
              <w:rStyle w:val="CommentReference"/>
            </w:rPr>
          </w:rPrChange>
        </w:rPr>
        <w:commentReference w:id="3866"/>
      </w:r>
      <w:r w:rsidR="005F3BE4" w:rsidRPr="00817901">
        <w:rPr>
          <w:rFonts w:asciiTheme="majorBidi" w:hAnsiTheme="majorBidi" w:cstheme="majorBidi"/>
          <w:sz w:val="24"/>
          <w:szCs w:val="24"/>
          <w:lang w:val="en-US"/>
        </w:rPr>
        <w:t xml:space="preserve"> </w:t>
      </w:r>
    </w:p>
    <w:p w14:paraId="4345115B" w14:textId="77777777" w:rsidR="00AE4A82" w:rsidRPr="00817901" w:rsidRDefault="00AE4A82" w:rsidP="000D0592">
      <w:pPr>
        <w:ind w:firstLine="360"/>
        <w:rPr>
          <w:rFonts w:asciiTheme="majorBidi" w:hAnsiTheme="majorBidi" w:cstheme="majorBidi"/>
          <w:sz w:val="24"/>
          <w:szCs w:val="24"/>
          <w:lang w:val="en-US"/>
        </w:rPr>
      </w:pPr>
    </w:p>
    <w:p w14:paraId="0B56BA4D" w14:textId="77777777" w:rsidR="006C0F36" w:rsidRPr="00817901" w:rsidRDefault="006C0F36" w:rsidP="000D0592">
      <w:pPr>
        <w:rPr>
          <w:rFonts w:asciiTheme="majorBidi" w:hAnsiTheme="majorBidi" w:cstheme="majorBidi"/>
          <w:sz w:val="24"/>
          <w:szCs w:val="24"/>
          <w:lang w:val="en-US"/>
        </w:rPr>
      </w:pPr>
    </w:p>
    <w:p w14:paraId="347F9D5A" w14:textId="12764906" w:rsidR="00471173" w:rsidRDefault="00471173" w:rsidP="000D0592">
      <w:pPr>
        <w:pStyle w:val="Heading1"/>
        <w:keepLines w:val="0"/>
        <w:numPr>
          <w:ilvl w:val="0"/>
          <w:numId w:val="2"/>
        </w:numPr>
        <w:tabs>
          <w:tab w:val="num" w:pos="0"/>
        </w:tabs>
        <w:spacing w:before="0" w:line="240" w:lineRule="auto"/>
        <w:ind w:left="0" w:firstLine="0"/>
        <w:jc w:val="center"/>
        <w:rPr>
          <w:rFonts w:asciiTheme="majorBidi" w:eastAsia="Times New Roman" w:hAnsiTheme="majorBidi"/>
          <w:smallCaps/>
          <w:color w:val="auto"/>
          <w:kern w:val="28"/>
          <w:sz w:val="24"/>
          <w:szCs w:val="24"/>
          <w:lang w:val="en-US" w:bidi="ar-SA"/>
          <w14:ligatures w14:val="none"/>
        </w:rPr>
      </w:pPr>
      <w:bookmarkStart w:id="3868" w:name="_Toc158116572"/>
      <w:r w:rsidRPr="00817901">
        <w:rPr>
          <w:rFonts w:asciiTheme="majorBidi" w:eastAsia="Times New Roman" w:hAnsiTheme="majorBidi"/>
          <w:smallCaps/>
          <w:color w:val="auto"/>
          <w:kern w:val="28"/>
          <w:sz w:val="24"/>
          <w:szCs w:val="24"/>
          <w:lang w:val="en-US" w:bidi="ar-SA"/>
          <w14:ligatures w14:val="none"/>
          <w:rPrChange w:id="3869" w:author="Susan Doron" w:date="2024-02-08T15:05:00Z">
            <w:rPr>
              <w:rFonts w:asciiTheme="majorBidi" w:eastAsia="Times New Roman" w:hAnsiTheme="majorBidi"/>
              <w:smallCaps/>
              <w:color w:val="auto"/>
              <w:kern w:val="28"/>
              <w:sz w:val="24"/>
              <w:szCs w:val="20"/>
              <w:lang w:val="en-US" w:bidi="ar-SA"/>
              <w14:ligatures w14:val="none"/>
            </w:rPr>
          </w:rPrChange>
        </w:rPr>
        <w:t>Conclusion—</w:t>
      </w:r>
      <w:r w:rsidRPr="00817901">
        <w:rPr>
          <w:rFonts w:asciiTheme="majorBidi" w:eastAsia="Times New Roman" w:hAnsiTheme="majorBidi"/>
          <w:i/>
          <w:iCs/>
          <w:smallCaps/>
          <w:color w:val="auto"/>
          <w:kern w:val="28"/>
          <w:sz w:val="24"/>
          <w:szCs w:val="24"/>
          <w:lang w:val="en-US" w:bidi="ar-SA"/>
          <w14:ligatures w14:val="none"/>
          <w:rPrChange w:id="3870" w:author="Susan Doron" w:date="2024-02-08T15:05:00Z">
            <w:rPr>
              <w:rFonts w:asciiTheme="majorBidi" w:eastAsia="Times New Roman" w:hAnsiTheme="majorBidi"/>
              <w:i/>
              <w:iCs/>
              <w:smallCaps/>
              <w:color w:val="auto"/>
              <w:kern w:val="28"/>
              <w:sz w:val="24"/>
              <w:szCs w:val="20"/>
              <w:lang w:val="en-US" w:bidi="ar-SA"/>
              <w14:ligatures w14:val="none"/>
            </w:rPr>
          </w:rPrChange>
        </w:rPr>
        <w:t>SFFA</w:t>
      </w:r>
      <w:r w:rsidR="00001CA2" w:rsidRPr="00817901">
        <w:rPr>
          <w:rFonts w:asciiTheme="majorBidi" w:eastAsia="Times New Roman" w:hAnsiTheme="majorBidi"/>
          <w:smallCaps/>
          <w:color w:val="auto"/>
          <w:kern w:val="28"/>
          <w:sz w:val="24"/>
          <w:szCs w:val="24"/>
          <w:lang w:val="en-US" w:bidi="ar-SA"/>
          <w14:ligatures w14:val="none"/>
          <w:rPrChange w:id="3871" w:author="Susan Doron" w:date="2024-02-08T15:05:00Z">
            <w:rPr>
              <w:rFonts w:asciiTheme="majorBidi" w:eastAsia="Times New Roman" w:hAnsiTheme="majorBidi"/>
              <w:smallCaps/>
              <w:color w:val="auto"/>
              <w:kern w:val="28"/>
              <w:sz w:val="24"/>
              <w:szCs w:val="20"/>
              <w:lang w:val="en-US" w:bidi="ar-SA"/>
              <w14:ligatures w14:val="none"/>
            </w:rPr>
          </w:rPrChange>
        </w:rPr>
        <w:t xml:space="preserve">, </w:t>
      </w:r>
      <w:r w:rsidRPr="00817901">
        <w:rPr>
          <w:rFonts w:asciiTheme="majorBidi" w:eastAsia="Times New Roman" w:hAnsiTheme="majorBidi"/>
          <w:smallCaps/>
          <w:color w:val="auto"/>
          <w:kern w:val="28"/>
          <w:sz w:val="24"/>
          <w:szCs w:val="24"/>
          <w:lang w:val="en-US" w:bidi="ar-SA"/>
          <w14:ligatures w14:val="none"/>
          <w:rPrChange w:id="3872" w:author="Susan Doron" w:date="2024-02-08T15:05:00Z">
            <w:rPr>
              <w:rFonts w:asciiTheme="majorBidi" w:eastAsia="Times New Roman" w:hAnsiTheme="majorBidi"/>
              <w:smallCaps/>
              <w:color w:val="auto"/>
              <w:kern w:val="28"/>
              <w:sz w:val="24"/>
              <w:szCs w:val="20"/>
              <w:lang w:val="en-US" w:bidi="ar-SA"/>
              <w14:ligatures w14:val="none"/>
            </w:rPr>
          </w:rPrChange>
        </w:rPr>
        <w:t>Anti</w:t>
      </w:r>
      <w:ins w:id="3873" w:author="Susan Doron" w:date="2024-02-08T20:23:00Z">
        <w:r w:rsidR="009A73CB">
          <w:rPr>
            <w:rFonts w:asciiTheme="majorBidi" w:eastAsia="Times New Roman" w:hAnsiTheme="majorBidi"/>
            <w:smallCaps/>
            <w:color w:val="auto"/>
            <w:kern w:val="28"/>
            <w:sz w:val="24"/>
            <w:szCs w:val="24"/>
            <w:lang w:val="en-US" w:bidi="ar-SA"/>
            <w14:ligatures w14:val="none"/>
          </w:rPr>
          <w:t>-</w:t>
        </w:r>
      </w:ins>
      <w:del w:id="3874" w:author="Susan Doron" w:date="2024-02-08T20:23:00Z">
        <w:r w:rsidRPr="00817901" w:rsidDel="009A73CB">
          <w:rPr>
            <w:rFonts w:asciiTheme="majorBidi" w:eastAsia="Times New Roman" w:hAnsiTheme="majorBidi"/>
            <w:smallCaps/>
            <w:color w:val="auto"/>
            <w:kern w:val="28"/>
            <w:sz w:val="24"/>
            <w:szCs w:val="24"/>
            <w:lang w:val="en-US" w:bidi="ar-SA"/>
            <w14:ligatures w14:val="none"/>
            <w:rPrChange w:id="3875" w:author="Susan Doron" w:date="2024-02-08T15:05:00Z">
              <w:rPr>
                <w:rFonts w:asciiTheme="majorBidi" w:eastAsia="Times New Roman" w:hAnsiTheme="majorBidi"/>
                <w:smallCaps/>
                <w:color w:val="auto"/>
                <w:kern w:val="28"/>
                <w:sz w:val="24"/>
                <w:szCs w:val="20"/>
                <w:lang w:val="en-US" w:bidi="ar-SA"/>
                <w14:ligatures w14:val="none"/>
              </w:rPr>
            </w:rPrChange>
          </w:rPr>
          <w:delText xml:space="preserve"> </w:delText>
        </w:r>
      </w:del>
      <w:r w:rsidRPr="00817901">
        <w:rPr>
          <w:rFonts w:asciiTheme="majorBidi" w:eastAsia="Times New Roman" w:hAnsiTheme="majorBidi"/>
          <w:smallCaps/>
          <w:color w:val="auto"/>
          <w:kern w:val="28"/>
          <w:sz w:val="24"/>
          <w:szCs w:val="24"/>
          <w:lang w:val="en-US" w:bidi="ar-SA"/>
          <w14:ligatures w14:val="none"/>
          <w:rPrChange w:id="3876" w:author="Susan Doron" w:date="2024-02-08T15:05:00Z">
            <w:rPr>
              <w:rFonts w:asciiTheme="majorBidi" w:eastAsia="Times New Roman" w:hAnsiTheme="majorBidi"/>
              <w:smallCaps/>
              <w:color w:val="auto"/>
              <w:kern w:val="28"/>
              <w:sz w:val="24"/>
              <w:szCs w:val="20"/>
              <w:lang w:val="en-US" w:bidi="ar-SA"/>
              <w14:ligatures w14:val="none"/>
            </w:rPr>
          </w:rPrChange>
        </w:rPr>
        <w:t>CRT</w:t>
      </w:r>
      <w:bookmarkEnd w:id="3868"/>
      <w:r w:rsidR="00001CA2" w:rsidRPr="00817901">
        <w:rPr>
          <w:rFonts w:asciiTheme="majorBidi" w:eastAsia="Times New Roman" w:hAnsiTheme="majorBidi"/>
          <w:smallCaps/>
          <w:color w:val="auto"/>
          <w:kern w:val="28"/>
          <w:sz w:val="24"/>
          <w:szCs w:val="24"/>
          <w:lang w:val="en-US" w:bidi="ar-SA"/>
          <w14:ligatures w14:val="none"/>
          <w:rPrChange w:id="3877" w:author="Susan Doron" w:date="2024-02-08T15:05:00Z">
            <w:rPr>
              <w:rFonts w:asciiTheme="majorBidi" w:eastAsia="Times New Roman" w:hAnsiTheme="majorBidi"/>
              <w:smallCaps/>
              <w:color w:val="auto"/>
              <w:kern w:val="28"/>
              <w:sz w:val="24"/>
              <w:szCs w:val="20"/>
              <w:lang w:val="en-US" w:bidi="ar-SA"/>
              <w14:ligatures w14:val="none"/>
            </w:rPr>
          </w:rPrChange>
        </w:rPr>
        <w:t xml:space="preserve"> and the Memory W</w:t>
      </w:r>
      <w:ins w:id="3878" w:author="TIL" w:date="2024-02-07T14:48:00Z">
        <w:r w:rsidR="00C3343E" w:rsidRPr="00817901">
          <w:rPr>
            <w:rFonts w:asciiTheme="majorBidi" w:eastAsia="Times New Roman" w:hAnsiTheme="majorBidi"/>
            <w:smallCaps/>
            <w:color w:val="auto"/>
            <w:kern w:val="28"/>
            <w:sz w:val="24"/>
            <w:szCs w:val="24"/>
            <w:lang w:val="en-US" w:bidi="ar-SA"/>
            <w14:ligatures w14:val="none"/>
            <w:rPrChange w:id="3879" w:author="Susan Doron" w:date="2024-02-08T15:05:00Z">
              <w:rPr>
                <w:rFonts w:asciiTheme="majorBidi" w:eastAsia="Times New Roman" w:hAnsiTheme="majorBidi"/>
                <w:smallCaps/>
                <w:color w:val="auto"/>
                <w:kern w:val="28"/>
                <w:sz w:val="24"/>
                <w:szCs w:val="20"/>
                <w:lang w:val="en-US" w:bidi="ar-SA"/>
                <w14:ligatures w14:val="none"/>
              </w:rPr>
            </w:rPrChange>
          </w:rPr>
          <w:t>a</w:t>
        </w:r>
      </w:ins>
      <w:del w:id="3880" w:author="TIL" w:date="2024-02-07T14:48:00Z">
        <w:r w:rsidR="00001CA2" w:rsidRPr="00817901" w:rsidDel="00C3343E">
          <w:rPr>
            <w:rFonts w:asciiTheme="majorBidi" w:eastAsia="Times New Roman" w:hAnsiTheme="majorBidi"/>
            <w:smallCaps/>
            <w:color w:val="auto"/>
            <w:kern w:val="28"/>
            <w:sz w:val="24"/>
            <w:szCs w:val="24"/>
            <w:lang w:val="en-US" w:bidi="ar-SA"/>
            <w14:ligatures w14:val="none"/>
            <w:rPrChange w:id="3881" w:author="Susan Doron" w:date="2024-02-08T15:05:00Z">
              <w:rPr>
                <w:rFonts w:asciiTheme="majorBidi" w:eastAsia="Times New Roman" w:hAnsiTheme="majorBidi"/>
                <w:smallCaps/>
                <w:color w:val="auto"/>
                <w:kern w:val="28"/>
                <w:sz w:val="24"/>
                <w:szCs w:val="20"/>
                <w:lang w:val="en-US" w:bidi="ar-SA"/>
                <w14:ligatures w14:val="none"/>
              </w:rPr>
            </w:rPrChange>
          </w:rPr>
          <w:delText>A</w:delText>
        </w:r>
      </w:del>
      <w:r w:rsidR="00001CA2" w:rsidRPr="00817901">
        <w:rPr>
          <w:rFonts w:asciiTheme="majorBidi" w:eastAsia="Times New Roman" w:hAnsiTheme="majorBidi"/>
          <w:smallCaps/>
          <w:color w:val="auto"/>
          <w:kern w:val="28"/>
          <w:sz w:val="24"/>
          <w:szCs w:val="24"/>
          <w:lang w:val="en-US" w:bidi="ar-SA"/>
          <w14:ligatures w14:val="none"/>
          <w:rPrChange w:id="3882" w:author="Susan Doron" w:date="2024-02-08T15:05:00Z">
            <w:rPr>
              <w:rFonts w:asciiTheme="majorBidi" w:eastAsia="Times New Roman" w:hAnsiTheme="majorBidi"/>
              <w:smallCaps/>
              <w:color w:val="auto"/>
              <w:kern w:val="28"/>
              <w:sz w:val="24"/>
              <w:szCs w:val="20"/>
              <w:lang w:val="en-US" w:bidi="ar-SA"/>
              <w14:ligatures w14:val="none"/>
            </w:rPr>
          </w:rPrChange>
        </w:rPr>
        <w:t>rs</w:t>
      </w:r>
    </w:p>
    <w:p w14:paraId="701E691C" w14:textId="77777777" w:rsidR="00EC4B44" w:rsidRDefault="00EC4B44" w:rsidP="00EC4B44">
      <w:pPr>
        <w:rPr>
          <w:lang w:val="en-US" w:bidi="ar-SA"/>
        </w:rPr>
      </w:pPr>
    </w:p>
    <w:p w14:paraId="0960B945" w14:textId="29F66F57" w:rsidR="00EC4B44" w:rsidRPr="00394A24" w:rsidRDefault="00EC4B44" w:rsidP="00EC4B44">
      <w:pPr>
        <w:rPr>
          <w:rFonts w:asciiTheme="majorBidi" w:hAnsiTheme="majorBidi" w:cstheme="majorBidi"/>
          <w:color w:val="000000"/>
          <w:sz w:val="24"/>
          <w:szCs w:val="24"/>
          <w:shd w:val="clear" w:color="auto" w:fill="FFFFFF"/>
          <w:lang w:val="en-US"/>
          <w:rPrChange w:id="3883" w:author="Susan Doron" w:date="2024-02-08T23:06:00Z">
            <w:rPr>
              <w:rFonts w:ascii="David" w:hAnsi="David" w:cs="David"/>
              <w:color w:val="000000"/>
              <w:shd w:val="clear" w:color="auto" w:fill="FFFFFF"/>
              <w:lang w:val="en-US"/>
            </w:rPr>
          </w:rPrChange>
        </w:rPr>
      </w:pPr>
      <w:r w:rsidRPr="00394A24">
        <w:rPr>
          <w:rFonts w:asciiTheme="majorBidi" w:hAnsiTheme="majorBidi" w:cstheme="majorBidi"/>
          <w:lang w:val="en-US"/>
          <w:rPrChange w:id="3884" w:author="Susan Doron" w:date="2024-02-08T23:06:00Z">
            <w:rPr>
              <w:rFonts w:ascii="David" w:hAnsi="David" w:cs="David"/>
              <w:lang w:val="en-US"/>
            </w:rPr>
          </w:rPrChange>
        </w:rPr>
        <w:t>“</w:t>
      </w:r>
      <w:r w:rsidRPr="00394A24">
        <w:rPr>
          <w:rFonts w:asciiTheme="majorBidi" w:hAnsiTheme="majorBidi" w:cstheme="majorBidi"/>
          <w:sz w:val="24"/>
          <w:szCs w:val="24"/>
          <w:lang w:val="en-US"/>
          <w:rPrChange w:id="3885" w:author="Susan Doron" w:date="2024-02-08T23:06:00Z">
            <w:rPr>
              <w:rFonts w:ascii="David" w:hAnsi="David" w:cs="David"/>
              <w:lang w:val="en-US"/>
            </w:rPr>
          </w:rPrChange>
        </w:rPr>
        <w:t>C</w:t>
      </w:r>
      <w:proofErr w:type="spellStart"/>
      <w:r w:rsidRPr="00394A24">
        <w:rPr>
          <w:rFonts w:asciiTheme="majorBidi" w:hAnsiTheme="majorBidi" w:cstheme="majorBidi"/>
          <w:color w:val="000000"/>
          <w:sz w:val="24"/>
          <w:szCs w:val="24"/>
          <w:shd w:val="clear" w:color="auto" w:fill="FFFFFF"/>
          <w:rPrChange w:id="3886" w:author="Susan Doron" w:date="2024-02-08T23:06:00Z">
            <w:rPr>
              <w:rFonts w:ascii="David" w:hAnsi="David" w:cs="David"/>
              <w:color w:val="000000"/>
              <w:shd w:val="clear" w:color="auto" w:fill="FFFFFF"/>
            </w:rPr>
          </w:rPrChange>
        </w:rPr>
        <w:t>ritical</w:t>
      </w:r>
      <w:proofErr w:type="spellEnd"/>
      <w:r w:rsidRPr="00394A24">
        <w:rPr>
          <w:rFonts w:asciiTheme="majorBidi" w:hAnsiTheme="majorBidi" w:cstheme="majorBidi"/>
          <w:color w:val="000000"/>
          <w:sz w:val="24"/>
          <w:szCs w:val="24"/>
          <w:shd w:val="clear" w:color="auto" w:fill="FFFFFF"/>
          <w:rPrChange w:id="3887" w:author="Susan Doron" w:date="2024-02-08T23:06:00Z">
            <w:rPr>
              <w:rFonts w:ascii="David" w:hAnsi="David" w:cs="David"/>
              <w:color w:val="000000"/>
              <w:shd w:val="clear" w:color="auto" w:fill="FFFFFF"/>
            </w:rPr>
          </w:rPrChange>
        </w:rPr>
        <w:t xml:space="preserve"> race theory was yesterday’s scandal. Today, diversity-equity-and-</w:t>
      </w:r>
      <w:commentRangeStart w:id="3888"/>
      <w:r w:rsidRPr="00394A24">
        <w:rPr>
          <w:rFonts w:asciiTheme="majorBidi" w:hAnsiTheme="majorBidi" w:cstheme="majorBidi"/>
          <w:color w:val="000000"/>
          <w:sz w:val="24"/>
          <w:szCs w:val="24"/>
          <w:shd w:val="clear" w:color="auto" w:fill="FFFFFF"/>
          <w:rPrChange w:id="3889" w:author="Susan Doron" w:date="2024-02-08T23:06:00Z">
            <w:rPr>
              <w:rFonts w:ascii="David" w:hAnsi="David" w:cs="David"/>
              <w:color w:val="000000"/>
              <w:shd w:val="clear" w:color="auto" w:fill="FFFFFF"/>
            </w:rPr>
          </w:rPrChange>
        </w:rPr>
        <w:t>inclusion</w:t>
      </w:r>
      <w:commentRangeEnd w:id="3888"/>
      <w:r w:rsidR="00394A24" w:rsidRPr="00394A24">
        <w:rPr>
          <w:rStyle w:val="CommentReference"/>
          <w:rFonts w:asciiTheme="majorBidi" w:hAnsiTheme="majorBidi" w:cstheme="majorBidi"/>
          <w:rPrChange w:id="3890" w:author="Susan Doron" w:date="2024-02-08T23:06:00Z">
            <w:rPr>
              <w:rStyle w:val="CommentReference"/>
            </w:rPr>
          </w:rPrChange>
        </w:rPr>
        <w:commentReference w:id="3888"/>
      </w:r>
      <w:r w:rsidRPr="00394A24">
        <w:rPr>
          <w:rFonts w:asciiTheme="majorBidi" w:hAnsiTheme="majorBidi" w:cstheme="majorBidi"/>
          <w:color w:val="000000"/>
          <w:sz w:val="24"/>
          <w:szCs w:val="24"/>
          <w:shd w:val="clear" w:color="auto" w:fill="FFFFFF"/>
          <w:rPrChange w:id="3891" w:author="Susan Doron" w:date="2024-02-08T23:06:00Z">
            <w:rPr>
              <w:rFonts w:ascii="David" w:hAnsi="David" w:cs="David"/>
              <w:color w:val="000000"/>
              <w:shd w:val="clear" w:color="auto" w:fill="FFFFFF"/>
            </w:rPr>
          </w:rPrChange>
        </w:rPr>
        <w:t xml:space="preserve"> initiatives are in the crosshairs of critics across the political spectrum who seek to dismantle any notion that racism is systemic and thus deserving of systemic remedies.</w:t>
      </w:r>
      <w:r w:rsidRPr="00394A24">
        <w:rPr>
          <w:rFonts w:asciiTheme="majorBidi" w:hAnsiTheme="majorBidi" w:cstheme="majorBidi"/>
          <w:color w:val="000000"/>
          <w:sz w:val="24"/>
          <w:szCs w:val="24"/>
          <w:shd w:val="clear" w:color="auto" w:fill="FFFFFF"/>
          <w:lang w:val="en-US"/>
          <w:rPrChange w:id="3892" w:author="Susan Doron" w:date="2024-02-08T23:06:00Z">
            <w:rPr>
              <w:rFonts w:ascii="David" w:hAnsi="David" w:cs="David"/>
              <w:color w:val="000000"/>
              <w:shd w:val="clear" w:color="auto" w:fill="FFFFFF"/>
              <w:lang w:val="en-US"/>
            </w:rPr>
          </w:rPrChange>
        </w:rPr>
        <w:t>”</w:t>
      </w:r>
      <w:r w:rsidRPr="00394A24">
        <w:rPr>
          <w:rStyle w:val="FootnoteReference"/>
          <w:rFonts w:asciiTheme="majorBidi" w:hAnsiTheme="majorBidi" w:cstheme="majorBidi"/>
          <w:color w:val="000000"/>
          <w:sz w:val="24"/>
          <w:szCs w:val="24"/>
          <w:shd w:val="clear" w:color="auto" w:fill="FFFFFF"/>
          <w:lang w:val="en-US"/>
          <w:rPrChange w:id="3893" w:author="Susan Doron" w:date="2024-02-08T23:06:00Z">
            <w:rPr>
              <w:rStyle w:val="FootnoteReference"/>
              <w:rFonts w:ascii="David" w:hAnsi="David" w:cs="David"/>
              <w:color w:val="000000"/>
              <w:shd w:val="clear" w:color="auto" w:fill="FFFFFF"/>
              <w:lang w:val="en-US"/>
            </w:rPr>
          </w:rPrChange>
        </w:rPr>
        <w:footnoteReference w:id="230"/>
      </w:r>
      <w:r w:rsidRPr="00394A24">
        <w:rPr>
          <w:rFonts w:asciiTheme="majorBidi" w:hAnsiTheme="majorBidi" w:cstheme="majorBidi"/>
          <w:color w:val="000000"/>
          <w:sz w:val="24"/>
          <w:szCs w:val="24"/>
          <w:shd w:val="clear" w:color="auto" w:fill="FFFFFF"/>
          <w:lang w:val="en-US"/>
          <w:rPrChange w:id="3898" w:author="Susan Doron" w:date="2024-02-08T23:06:00Z">
            <w:rPr>
              <w:rFonts w:ascii="David" w:hAnsi="David" w:cs="David"/>
              <w:color w:val="000000"/>
              <w:shd w:val="clear" w:color="auto" w:fill="FFFFFF"/>
              <w:lang w:val="en-US"/>
            </w:rPr>
          </w:rPrChange>
        </w:rPr>
        <w:t xml:space="preserve"> Indeed, the assault on </w:t>
      </w:r>
      <w:ins w:id="3899" w:author="Susan Doron" w:date="2024-02-08T21:19:00Z">
        <w:r w:rsidR="001B4ED4" w:rsidRPr="00394A24">
          <w:rPr>
            <w:rFonts w:asciiTheme="majorBidi" w:hAnsiTheme="majorBidi" w:cstheme="majorBidi"/>
            <w:color w:val="000000"/>
            <w:sz w:val="24"/>
            <w:szCs w:val="24"/>
            <w:shd w:val="clear" w:color="auto" w:fill="FFFFFF"/>
            <w:lang w:val="en-US"/>
            <w:rPrChange w:id="3900" w:author="Susan Doron" w:date="2024-02-08T23:06:00Z">
              <w:rPr>
                <w:rFonts w:ascii="David" w:hAnsi="David" w:cs="David"/>
                <w:color w:val="000000"/>
                <w:sz w:val="24"/>
                <w:szCs w:val="24"/>
                <w:shd w:val="clear" w:color="auto" w:fill="FFFFFF"/>
                <w:lang w:val="en-US"/>
              </w:rPr>
            </w:rPrChange>
          </w:rPr>
          <w:t>critical race theory</w:t>
        </w:r>
      </w:ins>
      <w:del w:id="3901" w:author="Susan Doron" w:date="2024-02-08T21:19:00Z">
        <w:r w:rsidRPr="00394A24" w:rsidDel="001B4ED4">
          <w:rPr>
            <w:rFonts w:asciiTheme="majorBidi" w:hAnsiTheme="majorBidi" w:cstheme="majorBidi"/>
            <w:color w:val="000000"/>
            <w:sz w:val="24"/>
            <w:szCs w:val="24"/>
            <w:shd w:val="clear" w:color="auto" w:fill="FFFFFF"/>
            <w:lang w:val="en-US"/>
            <w:rPrChange w:id="3902" w:author="Susan Doron" w:date="2024-02-08T23:06:00Z">
              <w:rPr>
                <w:rFonts w:ascii="David" w:hAnsi="David" w:cs="David"/>
                <w:color w:val="000000"/>
                <w:shd w:val="clear" w:color="auto" w:fill="FFFFFF"/>
                <w:lang w:val="en-US"/>
              </w:rPr>
            </w:rPrChange>
          </w:rPr>
          <w:delText>Critical Race Theory</w:delText>
        </w:r>
      </w:del>
      <w:r w:rsidRPr="00394A24">
        <w:rPr>
          <w:rFonts w:asciiTheme="majorBidi" w:hAnsiTheme="majorBidi" w:cstheme="majorBidi"/>
          <w:color w:val="000000"/>
          <w:sz w:val="24"/>
          <w:szCs w:val="24"/>
          <w:shd w:val="clear" w:color="auto" w:fill="FFFFFF"/>
          <w:lang w:val="en-US"/>
          <w:rPrChange w:id="3903" w:author="Susan Doron" w:date="2024-02-08T23:06:00Z">
            <w:rPr>
              <w:rFonts w:ascii="David" w:hAnsi="David" w:cs="David"/>
              <w:color w:val="000000"/>
              <w:shd w:val="clear" w:color="auto" w:fill="FFFFFF"/>
              <w:lang w:val="en-US"/>
            </w:rPr>
          </w:rPrChange>
        </w:rPr>
        <w:t xml:space="preserve"> has recently been extended to encompass an attack on </w:t>
      </w:r>
      <w:del w:id="3904" w:author="Susan Doron" w:date="2024-02-08T20:32:00Z">
        <w:r w:rsidRPr="00394A24" w:rsidDel="00331B0A">
          <w:rPr>
            <w:rFonts w:asciiTheme="majorBidi" w:hAnsiTheme="majorBidi" w:cstheme="majorBidi"/>
            <w:color w:val="000000"/>
            <w:sz w:val="24"/>
            <w:szCs w:val="24"/>
            <w:shd w:val="clear" w:color="auto" w:fill="FFFFFF"/>
            <w:lang w:val="en-US"/>
            <w:rPrChange w:id="3905" w:author="Susan Doron" w:date="2024-02-08T23:06:00Z">
              <w:rPr>
                <w:rFonts w:ascii="David" w:hAnsi="David" w:cs="David"/>
                <w:color w:val="000000"/>
                <w:shd w:val="clear" w:color="auto" w:fill="FFFFFF"/>
                <w:lang w:val="en-US"/>
              </w:rPr>
            </w:rPrChange>
          </w:rPr>
          <w:delText>Diversity, Equity, and Inclusion (</w:delText>
        </w:r>
      </w:del>
      <w:r w:rsidRPr="00394A24">
        <w:rPr>
          <w:rFonts w:asciiTheme="majorBidi" w:hAnsiTheme="majorBidi" w:cstheme="majorBidi"/>
          <w:color w:val="000000"/>
          <w:sz w:val="24"/>
          <w:szCs w:val="24"/>
          <w:shd w:val="clear" w:color="auto" w:fill="FFFFFF"/>
          <w:lang w:val="en-US"/>
          <w:rPrChange w:id="3906" w:author="Susan Doron" w:date="2024-02-08T23:06:00Z">
            <w:rPr>
              <w:rFonts w:ascii="David" w:hAnsi="David" w:cs="David"/>
              <w:color w:val="000000"/>
              <w:shd w:val="clear" w:color="auto" w:fill="FFFFFF"/>
              <w:lang w:val="en-US"/>
            </w:rPr>
          </w:rPrChange>
        </w:rPr>
        <w:t>DEI</w:t>
      </w:r>
      <w:del w:id="3907" w:author="Susan Doron" w:date="2024-02-08T20:32:00Z">
        <w:r w:rsidRPr="00394A24" w:rsidDel="00331B0A">
          <w:rPr>
            <w:rFonts w:asciiTheme="majorBidi" w:hAnsiTheme="majorBidi" w:cstheme="majorBidi"/>
            <w:color w:val="000000"/>
            <w:sz w:val="24"/>
            <w:szCs w:val="24"/>
            <w:shd w:val="clear" w:color="auto" w:fill="FFFFFF"/>
            <w:lang w:val="en-US"/>
            <w:rPrChange w:id="3908" w:author="Susan Doron" w:date="2024-02-08T23:06:00Z">
              <w:rPr>
                <w:rFonts w:ascii="David" w:hAnsi="David" w:cs="David"/>
                <w:color w:val="000000"/>
                <w:shd w:val="clear" w:color="auto" w:fill="FFFFFF"/>
                <w:lang w:val="en-US"/>
              </w:rPr>
            </w:rPrChange>
          </w:rPr>
          <w:delText>)</w:delText>
        </w:r>
      </w:del>
      <w:r w:rsidRPr="00394A24">
        <w:rPr>
          <w:rFonts w:asciiTheme="majorBidi" w:hAnsiTheme="majorBidi" w:cstheme="majorBidi"/>
          <w:color w:val="000000"/>
          <w:sz w:val="24"/>
          <w:szCs w:val="24"/>
          <w:shd w:val="clear" w:color="auto" w:fill="FFFFFF"/>
          <w:lang w:val="en-US"/>
          <w:rPrChange w:id="3909" w:author="Susan Doron" w:date="2024-02-08T23:06:00Z">
            <w:rPr>
              <w:rFonts w:ascii="David" w:hAnsi="David" w:cs="David"/>
              <w:color w:val="000000"/>
              <w:shd w:val="clear" w:color="auto" w:fill="FFFFFF"/>
              <w:lang w:val="en-US"/>
            </w:rPr>
          </w:rPrChange>
        </w:rPr>
        <w:t xml:space="preserve"> programs in both academic institutions and </w:t>
      </w:r>
      <w:r w:rsidRPr="00394A24">
        <w:rPr>
          <w:rFonts w:asciiTheme="majorBidi" w:hAnsiTheme="majorBidi" w:cstheme="majorBidi"/>
          <w:color w:val="000000"/>
          <w:sz w:val="24"/>
          <w:szCs w:val="24"/>
          <w:shd w:val="clear" w:color="auto" w:fill="FFFFFF"/>
          <w:lang w:val="en-US"/>
          <w:rPrChange w:id="3910" w:author="Susan Doron" w:date="2024-02-08T23:06:00Z">
            <w:rPr>
              <w:rFonts w:ascii="David" w:hAnsi="David" w:cs="David"/>
              <w:color w:val="000000"/>
              <w:shd w:val="clear" w:color="auto" w:fill="FFFFFF"/>
              <w:lang w:val="en-US"/>
            </w:rPr>
          </w:rPrChange>
        </w:rPr>
        <w:lastRenderedPageBreak/>
        <w:t>workplaces,</w:t>
      </w:r>
      <w:r w:rsidRPr="00394A24">
        <w:rPr>
          <w:rStyle w:val="FootnoteReference"/>
          <w:rFonts w:asciiTheme="majorBidi" w:hAnsiTheme="majorBidi" w:cstheme="majorBidi"/>
          <w:color w:val="000000"/>
          <w:sz w:val="24"/>
          <w:szCs w:val="24"/>
          <w:shd w:val="clear" w:color="auto" w:fill="FFFFFF"/>
          <w:lang w:val="en-US"/>
          <w:rPrChange w:id="3911" w:author="Susan Doron" w:date="2024-02-08T23:06:00Z">
            <w:rPr>
              <w:rStyle w:val="FootnoteReference"/>
              <w:rFonts w:ascii="David" w:hAnsi="David" w:cs="David"/>
              <w:color w:val="000000"/>
              <w:shd w:val="clear" w:color="auto" w:fill="FFFFFF"/>
              <w:lang w:val="en-US"/>
            </w:rPr>
          </w:rPrChange>
        </w:rPr>
        <w:footnoteReference w:id="231"/>
      </w:r>
      <w:r w:rsidRPr="00394A24">
        <w:rPr>
          <w:rFonts w:asciiTheme="majorBidi" w:hAnsiTheme="majorBidi" w:cstheme="majorBidi"/>
          <w:color w:val="000000"/>
          <w:sz w:val="24"/>
          <w:szCs w:val="24"/>
          <w:shd w:val="clear" w:color="auto" w:fill="FFFFFF"/>
          <w:lang w:val="en-US"/>
          <w:rPrChange w:id="3921" w:author="Susan Doron" w:date="2024-02-08T23:06:00Z">
            <w:rPr>
              <w:rFonts w:ascii="David" w:hAnsi="David" w:cs="David"/>
              <w:color w:val="000000"/>
              <w:shd w:val="clear" w:color="auto" w:fill="FFFFFF"/>
              <w:lang w:val="en-US"/>
            </w:rPr>
          </w:rPrChange>
        </w:rPr>
        <w:t xml:space="preserve"> </w:t>
      </w:r>
      <w:del w:id="3922" w:author="Susan Doron" w:date="2024-02-08T20:39:00Z">
        <w:r w:rsidRPr="00394A24" w:rsidDel="00331B0A">
          <w:rPr>
            <w:rFonts w:asciiTheme="majorBidi" w:hAnsiTheme="majorBidi" w:cstheme="majorBidi"/>
            <w:color w:val="000000"/>
            <w:sz w:val="24"/>
            <w:szCs w:val="24"/>
            <w:shd w:val="clear" w:color="auto" w:fill="FFFFFF"/>
            <w:lang w:val="en-US"/>
            <w:rPrChange w:id="3923" w:author="Susan Doron" w:date="2024-02-08T23:06:00Z">
              <w:rPr>
                <w:rFonts w:ascii="David" w:hAnsi="David" w:cs="David"/>
                <w:color w:val="000000"/>
                <w:shd w:val="clear" w:color="auto" w:fill="FFFFFF"/>
                <w:lang w:val="en-US"/>
              </w:rPr>
            </w:rPrChange>
          </w:rPr>
          <w:delText xml:space="preserve"> </w:delText>
        </w:r>
      </w:del>
      <w:r w:rsidRPr="00394A24">
        <w:rPr>
          <w:rFonts w:asciiTheme="majorBidi" w:hAnsiTheme="majorBidi" w:cstheme="majorBidi"/>
          <w:color w:val="000000"/>
          <w:sz w:val="24"/>
          <w:szCs w:val="24"/>
          <w:shd w:val="clear" w:color="auto" w:fill="FFFFFF"/>
          <w:lang w:val="en-US"/>
          <w:rPrChange w:id="3924" w:author="Susan Doron" w:date="2024-02-08T23:06:00Z">
            <w:rPr>
              <w:rFonts w:ascii="David" w:hAnsi="David" w:cs="David"/>
              <w:color w:val="000000"/>
              <w:shd w:val="clear" w:color="auto" w:fill="FFFFFF"/>
              <w:lang w:val="en-US"/>
            </w:rPr>
          </w:rPrChange>
        </w:rPr>
        <w:t>often portrayed as attempts to indoctrinate individuals in CRT ideologies.</w:t>
      </w:r>
      <w:r w:rsidRPr="00394A24">
        <w:rPr>
          <w:rStyle w:val="FootnoteReference"/>
          <w:rFonts w:asciiTheme="majorBidi" w:hAnsiTheme="majorBidi" w:cstheme="majorBidi"/>
          <w:color w:val="000000"/>
          <w:sz w:val="24"/>
          <w:szCs w:val="24"/>
          <w:shd w:val="clear" w:color="auto" w:fill="FFFFFF"/>
          <w:lang w:val="en-US"/>
          <w:rPrChange w:id="3925" w:author="Susan Doron" w:date="2024-02-08T23:06:00Z">
            <w:rPr>
              <w:rStyle w:val="FootnoteReference"/>
              <w:rFonts w:ascii="David" w:hAnsi="David" w:cs="David"/>
              <w:color w:val="000000"/>
              <w:shd w:val="clear" w:color="auto" w:fill="FFFFFF"/>
              <w:lang w:val="en-US"/>
            </w:rPr>
          </w:rPrChange>
        </w:rPr>
        <w:footnoteReference w:id="232"/>
      </w:r>
    </w:p>
    <w:p w14:paraId="5EB04E14" w14:textId="33C537A1" w:rsidR="00EC4B44" w:rsidRPr="00394A24" w:rsidRDefault="00EC4B44" w:rsidP="00EC4B44">
      <w:pPr>
        <w:rPr>
          <w:rFonts w:asciiTheme="majorBidi" w:hAnsiTheme="majorBidi" w:cstheme="majorBidi"/>
          <w:sz w:val="24"/>
          <w:szCs w:val="24"/>
          <w:lang w:val="en-US"/>
          <w:rPrChange w:id="3934" w:author="Susan Doron" w:date="2024-02-08T23:06:00Z">
            <w:rPr>
              <w:rFonts w:asciiTheme="majorBidi" w:hAnsiTheme="majorBidi" w:cstheme="majorBidi"/>
              <w:lang w:val="en-US"/>
            </w:rPr>
          </w:rPrChange>
        </w:rPr>
      </w:pPr>
      <w:r w:rsidRPr="00394A24">
        <w:rPr>
          <w:rFonts w:asciiTheme="majorBidi" w:hAnsiTheme="majorBidi" w:cstheme="majorBidi"/>
          <w:color w:val="000000"/>
          <w:sz w:val="24"/>
          <w:szCs w:val="24"/>
          <w:shd w:val="clear" w:color="auto" w:fill="FFFFFF"/>
          <w:lang w:val="en-US"/>
          <w:rPrChange w:id="3935" w:author="Susan Doron" w:date="2024-02-08T23:06:00Z">
            <w:rPr>
              <w:rFonts w:ascii="David" w:hAnsi="David" w:cs="David"/>
              <w:color w:val="000000"/>
              <w:shd w:val="clear" w:color="auto" w:fill="FFFFFF"/>
              <w:lang w:val="en-US"/>
            </w:rPr>
          </w:rPrChange>
        </w:rPr>
        <w:tab/>
        <w:t xml:space="preserve">Memory laws and </w:t>
      </w:r>
      <w:ins w:id="3936" w:author="Susan Doron" w:date="2024-02-08T20:42:00Z">
        <w:r w:rsidR="00331B0A" w:rsidRPr="00394A24">
          <w:rPr>
            <w:rFonts w:asciiTheme="majorBidi" w:hAnsiTheme="majorBidi" w:cstheme="majorBidi"/>
            <w:color w:val="000000"/>
            <w:sz w:val="24"/>
            <w:szCs w:val="24"/>
            <w:shd w:val="clear" w:color="auto" w:fill="FFFFFF"/>
            <w:lang w:val="en-US"/>
            <w:rPrChange w:id="3937" w:author="Susan Doron" w:date="2024-02-08T23:06:00Z">
              <w:rPr>
                <w:rFonts w:ascii="David" w:hAnsi="David" w:cs="David"/>
                <w:color w:val="000000"/>
                <w:sz w:val="24"/>
                <w:szCs w:val="24"/>
                <w:shd w:val="clear" w:color="auto" w:fill="FFFFFF"/>
                <w:lang w:val="en-US"/>
              </w:rPr>
            </w:rPrChange>
          </w:rPr>
          <w:t>prohibitions</w:t>
        </w:r>
      </w:ins>
      <w:del w:id="3938" w:author="Susan Doron" w:date="2024-02-08T20:42:00Z">
        <w:r w:rsidRPr="00394A24" w:rsidDel="00331B0A">
          <w:rPr>
            <w:rFonts w:asciiTheme="majorBidi" w:hAnsiTheme="majorBidi" w:cstheme="majorBidi"/>
            <w:color w:val="000000"/>
            <w:sz w:val="24"/>
            <w:szCs w:val="24"/>
            <w:shd w:val="clear" w:color="auto" w:fill="FFFFFF"/>
            <w:lang w:val="en-US"/>
            <w:rPrChange w:id="3939" w:author="Susan Doron" w:date="2024-02-08T23:06:00Z">
              <w:rPr>
                <w:rFonts w:ascii="David" w:hAnsi="David" w:cs="David"/>
                <w:color w:val="000000"/>
                <w:shd w:val="clear" w:color="auto" w:fill="FFFFFF"/>
                <w:lang w:val="en-US"/>
              </w:rPr>
            </w:rPrChange>
          </w:rPr>
          <w:delText>bans</w:delText>
        </w:r>
      </w:del>
      <w:r w:rsidRPr="00394A24">
        <w:rPr>
          <w:rFonts w:asciiTheme="majorBidi" w:hAnsiTheme="majorBidi" w:cstheme="majorBidi"/>
          <w:color w:val="000000"/>
          <w:sz w:val="24"/>
          <w:szCs w:val="24"/>
          <w:shd w:val="clear" w:color="auto" w:fill="FFFFFF"/>
          <w:lang w:val="en-US"/>
          <w:rPrChange w:id="3940" w:author="Susan Doron" w:date="2024-02-08T23:06:00Z">
            <w:rPr>
              <w:rFonts w:ascii="David" w:hAnsi="David" w:cs="David"/>
              <w:color w:val="000000"/>
              <w:shd w:val="clear" w:color="auto" w:fill="FFFFFF"/>
              <w:lang w:val="en-US"/>
            </w:rPr>
          </w:rPrChange>
        </w:rPr>
        <w:t xml:space="preserve"> on DEI training</w:t>
      </w:r>
      <w:del w:id="3941" w:author="Susan Doron" w:date="2024-02-08T20:32:00Z">
        <w:r w:rsidRPr="00394A24" w:rsidDel="00331B0A">
          <w:rPr>
            <w:rFonts w:asciiTheme="majorBidi" w:hAnsiTheme="majorBidi" w:cstheme="majorBidi"/>
            <w:color w:val="000000"/>
            <w:sz w:val="24"/>
            <w:szCs w:val="24"/>
            <w:shd w:val="clear" w:color="auto" w:fill="FFFFFF"/>
            <w:lang w:val="en-US"/>
            <w:rPrChange w:id="3942" w:author="Susan Doron" w:date="2024-02-08T23:06:00Z">
              <w:rPr>
                <w:rFonts w:ascii="David" w:hAnsi="David" w:cs="David"/>
                <w:color w:val="000000"/>
                <w:shd w:val="clear" w:color="auto" w:fill="FFFFFF"/>
                <w:lang w:val="en-US"/>
              </w:rPr>
            </w:rPrChange>
          </w:rPr>
          <w:delText>s</w:delText>
        </w:r>
      </w:del>
      <w:r w:rsidRPr="00394A24">
        <w:rPr>
          <w:rFonts w:asciiTheme="majorBidi" w:hAnsiTheme="majorBidi" w:cstheme="majorBidi"/>
          <w:color w:val="000000"/>
          <w:sz w:val="24"/>
          <w:szCs w:val="24"/>
          <w:shd w:val="clear" w:color="auto" w:fill="FFFFFF"/>
          <w:lang w:val="en-US"/>
          <w:rPrChange w:id="3943" w:author="Susan Doron" w:date="2024-02-08T23:06:00Z">
            <w:rPr>
              <w:rFonts w:ascii="David" w:hAnsi="David" w:cs="David"/>
              <w:color w:val="000000"/>
              <w:shd w:val="clear" w:color="auto" w:fill="FFFFFF"/>
              <w:lang w:val="en-US"/>
            </w:rPr>
          </w:rPrChange>
        </w:rPr>
        <w:t>, initiatives</w:t>
      </w:r>
      <w:ins w:id="3944" w:author="Susan Doron" w:date="2024-02-08T20:32:00Z">
        <w:r w:rsidR="00331B0A" w:rsidRPr="00394A24">
          <w:rPr>
            <w:rFonts w:asciiTheme="majorBidi" w:hAnsiTheme="majorBidi" w:cstheme="majorBidi"/>
            <w:color w:val="000000"/>
            <w:sz w:val="24"/>
            <w:szCs w:val="24"/>
            <w:shd w:val="clear" w:color="auto" w:fill="FFFFFF"/>
            <w:lang w:val="en-US"/>
            <w:rPrChange w:id="3945" w:author="Susan Doron" w:date="2024-02-08T23:06:00Z">
              <w:rPr>
                <w:rFonts w:ascii="David" w:hAnsi="David" w:cs="David"/>
                <w:color w:val="000000"/>
                <w:sz w:val="24"/>
                <w:szCs w:val="24"/>
                <w:shd w:val="clear" w:color="auto" w:fill="FFFFFF"/>
                <w:lang w:val="en-US"/>
              </w:rPr>
            </w:rPrChange>
          </w:rPr>
          <w:t>,</w:t>
        </w:r>
      </w:ins>
      <w:r w:rsidRPr="00394A24">
        <w:rPr>
          <w:rFonts w:asciiTheme="majorBidi" w:hAnsiTheme="majorBidi" w:cstheme="majorBidi"/>
          <w:color w:val="000000"/>
          <w:sz w:val="24"/>
          <w:szCs w:val="24"/>
          <w:shd w:val="clear" w:color="auto" w:fill="FFFFFF"/>
          <w:lang w:val="en-US"/>
          <w:rPrChange w:id="3946" w:author="Susan Doron" w:date="2024-02-08T23:06:00Z">
            <w:rPr>
              <w:rFonts w:ascii="David" w:hAnsi="David" w:cs="David"/>
              <w:color w:val="000000"/>
              <w:shd w:val="clear" w:color="auto" w:fill="FFFFFF"/>
              <w:lang w:val="en-US"/>
            </w:rPr>
          </w:rPrChange>
        </w:rPr>
        <w:t xml:space="preserve"> and offices, are the openly declared aspect of the memory wars. Memory wars also take place more covertly, in </w:t>
      </w:r>
      <w:ins w:id="3947" w:author="Susan Doron" w:date="2024-02-08T20:32:00Z">
        <w:r w:rsidR="00331B0A" w:rsidRPr="00394A24">
          <w:rPr>
            <w:rFonts w:asciiTheme="majorBidi" w:hAnsiTheme="majorBidi" w:cstheme="majorBidi"/>
            <w:color w:val="000000"/>
            <w:sz w:val="24"/>
            <w:szCs w:val="24"/>
            <w:shd w:val="clear" w:color="auto" w:fill="FFFFFF"/>
            <w:lang w:val="en-US"/>
            <w:rPrChange w:id="3948" w:author="Susan Doron" w:date="2024-02-08T23:06:00Z">
              <w:rPr>
                <w:rFonts w:ascii="David" w:hAnsi="David" w:cs="David"/>
                <w:color w:val="000000"/>
                <w:sz w:val="24"/>
                <w:szCs w:val="24"/>
                <w:shd w:val="clear" w:color="auto" w:fill="FFFFFF"/>
                <w:lang w:val="en-US"/>
              </w:rPr>
            </w:rPrChange>
          </w:rPr>
          <w:t>c</w:t>
        </w:r>
      </w:ins>
      <w:del w:id="3949" w:author="Susan Doron" w:date="2024-02-08T20:32:00Z">
        <w:r w:rsidRPr="00394A24" w:rsidDel="00331B0A">
          <w:rPr>
            <w:rFonts w:asciiTheme="majorBidi" w:hAnsiTheme="majorBidi" w:cstheme="majorBidi"/>
            <w:color w:val="000000"/>
            <w:sz w:val="24"/>
            <w:szCs w:val="24"/>
            <w:shd w:val="clear" w:color="auto" w:fill="FFFFFF"/>
            <w:lang w:val="en-US"/>
            <w:rPrChange w:id="3950" w:author="Susan Doron" w:date="2024-02-08T23:06:00Z">
              <w:rPr>
                <w:rFonts w:ascii="David" w:hAnsi="David" w:cs="David"/>
                <w:color w:val="000000"/>
                <w:shd w:val="clear" w:color="auto" w:fill="FFFFFF"/>
                <w:lang w:val="en-US"/>
              </w:rPr>
            </w:rPrChange>
          </w:rPr>
          <w:delText>C</w:delText>
        </w:r>
      </w:del>
      <w:r w:rsidRPr="00394A24">
        <w:rPr>
          <w:rFonts w:asciiTheme="majorBidi" w:hAnsiTheme="majorBidi" w:cstheme="majorBidi"/>
          <w:color w:val="000000"/>
          <w:sz w:val="24"/>
          <w:szCs w:val="24"/>
          <w:shd w:val="clear" w:color="auto" w:fill="FFFFFF"/>
          <w:lang w:val="en-US"/>
          <w:rPrChange w:id="3951" w:author="Susan Doron" w:date="2024-02-08T23:06:00Z">
            <w:rPr>
              <w:rFonts w:ascii="David" w:hAnsi="David" w:cs="David"/>
              <w:color w:val="000000"/>
              <w:shd w:val="clear" w:color="auto" w:fill="FFFFFF"/>
              <w:lang w:val="en-US"/>
            </w:rPr>
          </w:rPrChange>
        </w:rPr>
        <w:t>ourts and on campuses, when justices, administrators, deans</w:t>
      </w:r>
      <w:ins w:id="3952" w:author="Susan Doron" w:date="2024-02-08T20:32:00Z">
        <w:r w:rsidR="00331B0A" w:rsidRPr="00394A24">
          <w:rPr>
            <w:rFonts w:asciiTheme="majorBidi" w:hAnsiTheme="majorBidi" w:cstheme="majorBidi"/>
            <w:color w:val="000000"/>
            <w:sz w:val="24"/>
            <w:szCs w:val="24"/>
            <w:shd w:val="clear" w:color="auto" w:fill="FFFFFF"/>
            <w:lang w:val="en-US"/>
            <w:rPrChange w:id="3953" w:author="Susan Doron" w:date="2024-02-08T23:06:00Z">
              <w:rPr>
                <w:rFonts w:ascii="David" w:hAnsi="David" w:cs="David"/>
                <w:color w:val="000000"/>
                <w:sz w:val="24"/>
                <w:szCs w:val="24"/>
                <w:shd w:val="clear" w:color="auto" w:fill="FFFFFF"/>
                <w:lang w:val="en-US"/>
              </w:rPr>
            </w:rPrChange>
          </w:rPr>
          <w:t>,</w:t>
        </w:r>
      </w:ins>
      <w:r w:rsidRPr="00394A24">
        <w:rPr>
          <w:rFonts w:asciiTheme="majorBidi" w:hAnsiTheme="majorBidi" w:cstheme="majorBidi"/>
          <w:color w:val="000000"/>
          <w:sz w:val="24"/>
          <w:szCs w:val="24"/>
          <w:shd w:val="clear" w:color="auto" w:fill="FFFFFF"/>
          <w:lang w:val="en-US"/>
          <w:rPrChange w:id="3954" w:author="Susan Doron" w:date="2024-02-08T23:06:00Z">
            <w:rPr>
              <w:rFonts w:ascii="David" w:hAnsi="David" w:cs="David"/>
              <w:color w:val="000000"/>
              <w:shd w:val="clear" w:color="auto" w:fill="FFFFFF"/>
              <w:lang w:val="en-US"/>
            </w:rPr>
          </w:rPrChange>
        </w:rPr>
        <w:t xml:space="preserve"> and other citizens and officials make claims about affirmative action and racial remedies more broadly. This article uncovers how the </w:t>
      </w:r>
      <w:r w:rsidRPr="00394A24">
        <w:rPr>
          <w:rFonts w:asciiTheme="majorBidi" w:hAnsiTheme="majorBidi" w:cstheme="majorBidi"/>
          <w:i/>
          <w:iCs/>
          <w:color w:val="000000"/>
          <w:sz w:val="24"/>
          <w:szCs w:val="24"/>
          <w:shd w:val="clear" w:color="auto" w:fill="FFFFFF"/>
          <w:lang w:val="en-US"/>
          <w:rPrChange w:id="3955" w:author="Susan Doron" w:date="2024-02-08T23:06:00Z">
            <w:rPr>
              <w:rFonts w:ascii="David" w:hAnsi="David" w:cs="David"/>
              <w:i/>
              <w:iCs/>
              <w:color w:val="000000"/>
              <w:shd w:val="clear" w:color="auto" w:fill="FFFFFF"/>
              <w:lang w:val="en-US"/>
            </w:rPr>
          </w:rPrChange>
        </w:rPr>
        <w:t>SFFA</w:t>
      </w:r>
      <w:r w:rsidRPr="00394A24">
        <w:rPr>
          <w:rFonts w:asciiTheme="majorBidi" w:hAnsiTheme="majorBidi" w:cstheme="majorBidi"/>
          <w:color w:val="000000"/>
          <w:sz w:val="24"/>
          <w:szCs w:val="24"/>
          <w:shd w:val="clear" w:color="auto" w:fill="FFFFFF"/>
          <w:lang w:val="en-US"/>
          <w:rPrChange w:id="3956" w:author="Susan Doron" w:date="2024-02-08T23:06:00Z">
            <w:rPr>
              <w:rFonts w:ascii="David" w:hAnsi="David" w:cs="David"/>
              <w:color w:val="000000"/>
              <w:shd w:val="clear" w:color="auto" w:fill="FFFFFF"/>
              <w:lang w:val="en-US"/>
            </w:rPr>
          </w:rPrChange>
        </w:rPr>
        <w:t xml:space="preserve"> majority reconfigures the past in a way that diverges from the history of race in </w:t>
      </w:r>
      <w:ins w:id="3957" w:author="Susan Doron" w:date="2024-02-08T21:05:00Z">
        <w:r w:rsidR="00D93347" w:rsidRPr="00394A24">
          <w:rPr>
            <w:rFonts w:asciiTheme="majorBidi" w:hAnsiTheme="majorBidi" w:cstheme="majorBidi"/>
            <w:color w:val="000000"/>
            <w:sz w:val="24"/>
            <w:szCs w:val="24"/>
            <w:shd w:val="clear" w:color="auto" w:fill="FFFFFF"/>
            <w:lang w:val="en-US"/>
            <w:rPrChange w:id="3958" w:author="Susan Doron" w:date="2024-02-08T23:06:00Z">
              <w:rPr>
                <w:rFonts w:ascii="David" w:hAnsi="David" w:cs="David"/>
                <w:color w:val="000000"/>
                <w:sz w:val="24"/>
                <w:szCs w:val="24"/>
                <w:shd w:val="clear" w:color="auto" w:fill="FFFFFF"/>
                <w:lang w:val="en-US"/>
              </w:rPr>
            </w:rPrChange>
          </w:rPr>
          <w:t>the United States</w:t>
        </w:r>
      </w:ins>
      <w:del w:id="3959" w:author="Susan Doron" w:date="2024-02-08T21:05:00Z">
        <w:r w:rsidRPr="00394A24" w:rsidDel="00D93347">
          <w:rPr>
            <w:rFonts w:asciiTheme="majorBidi" w:hAnsiTheme="majorBidi" w:cstheme="majorBidi"/>
            <w:color w:val="000000"/>
            <w:sz w:val="24"/>
            <w:szCs w:val="24"/>
            <w:shd w:val="clear" w:color="auto" w:fill="FFFFFF"/>
            <w:lang w:val="en-US"/>
            <w:rPrChange w:id="3960" w:author="Susan Doron" w:date="2024-02-08T23:06:00Z">
              <w:rPr>
                <w:rFonts w:ascii="David" w:hAnsi="David" w:cs="David"/>
                <w:color w:val="000000"/>
                <w:shd w:val="clear" w:color="auto" w:fill="FFFFFF"/>
                <w:lang w:val="en-US"/>
              </w:rPr>
            </w:rPrChange>
          </w:rPr>
          <w:delText>America</w:delText>
        </w:r>
      </w:del>
      <w:ins w:id="3961" w:author="Susan Doron" w:date="2024-02-08T20:33:00Z">
        <w:r w:rsidR="00331B0A" w:rsidRPr="00394A24">
          <w:rPr>
            <w:rFonts w:asciiTheme="majorBidi" w:hAnsiTheme="majorBidi" w:cstheme="majorBidi"/>
            <w:color w:val="000000"/>
            <w:sz w:val="24"/>
            <w:szCs w:val="24"/>
            <w:shd w:val="clear" w:color="auto" w:fill="FFFFFF"/>
            <w:lang w:val="en-US"/>
            <w:rPrChange w:id="3962" w:author="Susan Doron" w:date="2024-02-08T23:06:00Z">
              <w:rPr>
                <w:rFonts w:ascii="David" w:hAnsi="David" w:cs="David"/>
                <w:color w:val="000000"/>
                <w:sz w:val="24"/>
                <w:szCs w:val="24"/>
                <w:shd w:val="clear" w:color="auto" w:fill="FFFFFF"/>
                <w:lang w:val="en-US"/>
              </w:rPr>
            </w:rPrChange>
          </w:rPr>
          <w:t>. The majority thereby dismantled</w:t>
        </w:r>
      </w:ins>
      <w:del w:id="3963" w:author="Susan Doron" w:date="2024-02-08T20:33:00Z">
        <w:r w:rsidRPr="00394A24" w:rsidDel="00331B0A">
          <w:rPr>
            <w:rFonts w:asciiTheme="majorBidi" w:hAnsiTheme="majorBidi" w:cstheme="majorBidi"/>
            <w:color w:val="000000"/>
            <w:sz w:val="24"/>
            <w:szCs w:val="24"/>
            <w:shd w:val="clear" w:color="auto" w:fill="FFFFFF"/>
            <w:lang w:val="en-US"/>
            <w:rPrChange w:id="3964" w:author="Susan Doron" w:date="2024-02-08T23:06:00Z">
              <w:rPr>
                <w:rFonts w:ascii="David" w:hAnsi="David" w:cs="David"/>
                <w:color w:val="000000"/>
                <w:shd w:val="clear" w:color="auto" w:fill="FFFFFF"/>
                <w:lang w:val="en-US"/>
              </w:rPr>
            </w:rPrChange>
          </w:rPr>
          <w:delText xml:space="preserve"> in a way that dismantles</w:delText>
        </w:r>
      </w:del>
      <w:r w:rsidRPr="00394A24">
        <w:rPr>
          <w:rFonts w:asciiTheme="majorBidi" w:hAnsiTheme="majorBidi" w:cstheme="majorBidi"/>
          <w:color w:val="000000"/>
          <w:sz w:val="24"/>
          <w:szCs w:val="24"/>
          <w:shd w:val="clear" w:color="auto" w:fill="FFFFFF"/>
          <w:lang w:val="en-US"/>
          <w:rPrChange w:id="3965" w:author="Susan Doron" w:date="2024-02-08T23:06:00Z">
            <w:rPr>
              <w:rFonts w:ascii="David" w:hAnsi="David" w:cs="David"/>
              <w:color w:val="000000"/>
              <w:shd w:val="clear" w:color="auto" w:fill="FFFFFF"/>
              <w:lang w:val="en-US"/>
            </w:rPr>
          </w:rPrChange>
        </w:rPr>
        <w:t xml:space="preserve"> any understanding that racism is systemic and thus requires redressing.</w:t>
      </w:r>
      <w:r w:rsidRPr="00394A24">
        <w:rPr>
          <w:rStyle w:val="FootnoteReference"/>
          <w:rFonts w:asciiTheme="majorBidi" w:hAnsiTheme="majorBidi" w:cstheme="majorBidi"/>
          <w:color w:val="000000"/>
          <w:sz w:val="24"/>
          <w:szCs w:val="24"/>
          <w:shd w:val="clear" w:color="auto" w:fill="FFFFFF"/>
          <w:lang w:val="en-US"/>
          <w:rPrChange w:id="3966" w:author="Susan Doron" w:date="2024-02-08T23:06:00Z">
            <w:rPr>
              <w:rStyle w:val="FootnoteReference"/>
              <w:rFonts w:ascii="David" w:hAnsi="David" w:cs="David"/>
              <w:color w:val="000000"/>
              <w:shd w:val="clear" w:color="auto" w:fill="FFFFFF"/>
              <w:lang w:val="en-US"/>
            </w:rPr>
          </w:rPrChange>
        </w:rPr>
        <w:footnoteReference w:id="233"/>
      </w:r>
      <w:r w:rsidRPr="00394A24">
        <w:rPr>
          <w:rFonts w:asciiTheme="majorBidi" w:hAnsiTheme="majorBidi" w:cstheme="majorBidi"/>
          <w:color w:val="000000"/>
          <w:sz w:val="24"/>
          <w:szCs w:val="24"/>
          <w:shd w:val="clear" w:color="auto" w:fill="FFFFFF"/>
          <w:lang w:val="en-US"/>
          <w:rPrChange w:id="3972" w:author="Susan Doron" w:date="2024-02-08T23:06:00Z">
            <w:rPr>
              <w:rFonts w:ascii="David" w:hAnsi="David" w:cs="David"/>
              <w:color w:val="000000"/>
              <w:shd w:val="clear" w:color="auto" w:fill="FFFFFF"/>
              <w:lang w:val="en-US"/>
            </w:rPr>
          </w:rPrChange>
        </w:rPr>
        <w:t xml:space="preserve"> It also demonstrates how universities and other advocates of affirmative action, in their effort to make affirmative action seem benign, contributed to shaping this ahistorical narrative that was subsequently adopted by the majority in the </w:t>
      </w:r>
      <w:r w:rsidRPr="00394A24">
        <w:rPr>
          <w:rFonts w:asciiTheme="majorBidi" w:hAnsiTheme="majorBidi" w:cstheme="majorBidi"/>
          <w:i/>
          <w:iCs/>
          <w:color w:val="000000"/>
          <w:sz w:val="24"/>
          <w:szCs w:val="24"/>
          <w:shd w:val="clear" w:color="auto" w:fill="FFFFFF"/>
          <w:lang w:val="en-US"/>
          <w:rPrChange w:id="3973" w:author="Susan Doron" w:date="2024-02-08T23:07:00Z">
            <w:rPr>
              <w:rFonts w:ascii="David" w:hAnsi="David" w:cs="David"/>
              <w:color w:val="000000"/>
              <w:shd w:val="clear" w:color="auto" w:fill="FFFFFF"/>
              <w:lang w:val="en-US"/>
            </w:rPr>
          </w:rPrChange>
        </w:rPr>
        <w:t>SFFA</w:t>
      </w:r>
      <w:r w:rsidRPr="00394A24">
        <w:rPr>
          <w:rFonts w:asciiTheme="majorBidi" w:hAnsiTheme="majorBidi" w:cstheme="majorBidi"/>
          <w:color w:val="000000"/>
          <w:sz w:val="24"/>
          <w:szCs w:val="24"/>
          <w:shd w:val="clear" w:color="auto" w:fill="FFFFFF"/>
          <w:lang w:val="en-US"/>
          <w:rPrChange w:id="3974" w:author="Susan Doron" w:date="2024-02-08T23:06:00Z">
            <w:rPr>
              <w:rFonts w:ascii="David" w:hAnsi="David" w:cs="David"/>
              <w:color w:val="000000"/>
              <w:shd w:val="clear" w:color="auto" w:fill="FFFFFF"/>
              <w:lang w:val="en-US"/>
            </w:rPr>
          </w:rPrChange>
        </w:rPr>
        <w:t xml:space="preserve"> case.</w:t>
      </w:r>
      <w:r w:rsidRPr="00394A24">
        <w:rPr>
          <w:rStyle w:val="FootnoteReference"/>
          <w:rFonts w:asciiTheme="majorBidi" w:hAnsiTheme="majorBidi" w:cstheme="majorBidi"/>
          <w:color w:val="000000"/>
          <w:sz w:val="24"/>
          <w:szCs w:val="24"/>
          <w:shd w:val="clear" w:color="auto" w:fill="FFFFFF"/>
          <w:lang w:val="en-US"/>
          <w:rPrChange w:id="3975" w:author="Susan Doron" w:date="2024-02-08T23:06:00Z">
            <w:rPr>
              <w:rStyle w:val="FootnoteReference"/>
              <w:rFonts w:ascii="David" w:hAnsi="David" w:cs="David"/>
              <w:color w:val="000000"/>
              <w:shd w:val="clear" w:color="auto" w:fill="FFFFFF"/>
              <w:lang w:val="en-US"/>
            </w:rPr>
          </w:rPrChange>
        </w:rPr>
        <w:footnoteReference w:id="234"/>
      </w:r>
      <w:r w:rsidRPr="00394A24">
        <w:rPr>
          <w:rFonts w:asciiTheme="majorBidi" w:hAnsiTheme="majorBidi" w:cstheme="majorBidi"/>
          <w:color w:val="000000"/>
          <w:sz w:val="24"/>
          <w:szCs w:val="24"/>
          <w:shd w:val="clear" w:color="auto" w:fill="FFFFFF"/>
          <w:lang w:val="en-US"/>
          <w:rPrChange w:id="3981" w:author="Susan Doron" w:date="2024-02-08T23:06:00Z">
            <w:rPr>
              <w:rFonts w:ascii="David" w:hAnsi="David" w:cs="David"/>
              <w:color w:val="000000"/>
              <w:shd w:val="clear" w:color="auto" w:fill="FFFFFF"/>
              <w:lang w:val="en-US"/>
            </w:rPr>
          </w:rPrChange>
        </w:rPr>
        <w:t xml:space="preserve"> </w:t>
      </w:r>
      <w:ins w:id="3982" w:author="Susan Doron" w:date="2024-02-08T20:34:00Z">
        <w:r w:rsidR="00331B0A" w:rsidRPr="00394A24">
          <w:rPr>
            <w:rFonts w:asciiTheme="majorBidi" w:hAnsiTheme="majorBidi" w:cstheme="majorBidi"/>
            <w:color w:val="000000"/>
            <w:sz w:val="24"/>
            <w:szCs w:val="24"/>
            <w:shd w:val="clear" w:color="auto" w:fill="FFFFFF"/>
            <w:lang w:val="en-US"/>
            <w:rPrChange w:id="3983" w:author="Susan Doron" w:date="2024-02-08T23:06:00Z">
              <w:rPr>
                <w:rFonts w:ascii="David" w:hAnsi="David" w:cs="David"/>
                <w:color w:val="000000"/>
                <w:sz w:val="24"/>
                <w:szCs w:val="24"/>
                <w:shd w:val="clear" w:color="auto" w:fill="FFFFFF"/>
                <w:lang w:val="en-US"/>
              </w:rPr>
            </w:rPrChange>
          </w:rPr>
          <w:t>Apparently,</w:t>
        </w:r>
      </w:ins>
      <w:del w:id="3984" w:author="Susan Doron" w:date="2024-02-08T20:34:00Z">
        <w:r w:rsidRPr="00394A24" w:rsidDel="00331B0A">
          <w:rPr>
            <w:rFonts w:asciiTheme="majorBidi" w:hAnsiTheme="majorBidi" w:cstheme="majorBidi"/>
            <w:color w:val="000000"/>
            <w:sz w:val="24"/>
            <w:szCs w:val="24"/>
            <w:shd w:val="clear" w:color="auto" w:fill="FFFFFF"/>
            <w:lang w:val="en-US"/>
            <w:rPrChange w:id="3985" w:author="Susan Doron" w:date="2024-02-08T23:06:00Z">
              <w:rPr>
                <w:rFonts w:ascii="David" w:hAnsi="David" w:cs="David"/>
                <w:color w:val="000000"/>
                <w:shd w:val="clear" w:color="auto" w:fill="FFFFFF"/>
                <w:lang w:val="en-US"/>
              </w:rPr>
            </w:rPrChange>
          </w:rPr>
          <w:delText>It seems that</w:delText>
        </w:r>
      </w:del>
      <w:r w:rsidRPr="00394A24">
        <w:rPr>
          <w:rFonts w:asciiTheme="majorBidi" w:hAnsiTheme="majorBidi" w:cstheme="majorBidi"/>
          <w:color w:val="000000"/>
          <w:sz w:val="24"/>
          <w:szCs w:val="24"/>
          <w:shd w:val="clear" w:color="auto" w:fill="FFFFFF"/>
          <w:lang w:val="en-US"/>
          <w:rPrChange w:id="3986" w:author="Susan Doron" w:date="2024-02-08T23:06:00Z">
            <w:rPr>
              <w:rFonts w:ascii="David" w:hAnsi="David" w:cs="David"/>
              <w:color w:val="000000"/>
              <w:shd w:val="clear" w:color="auto" w:fill="FFFFFF"/>
              <w:lang w:val="en-US"/>
            </w:rPr>
          </w:rPrChange>
        </w:rPr>
        <w:t xml:space="preserve"> what </w:t>
      </w:r>
      <w:del w:id="3987" w:author="Susan Doron" w:date="2024-02-08T20:34:00Z">
        <w:r w:rsidRPr="00394A24" w:rsidDel="00331B0A">
          <w:rPr>
            <w:rFonts w:asciiTheme="majorBidi" w:hAnsiTheme="majorBidi" w:cstheme="majorBidi"/>
            <w:color w:val="000000"/>
            <w:sz w:val="24"/>
            <w:szCs w:val="24"/>
            <w:shd w:val="clear" w:color="auto" w:fill="FFFFFF"/>
            <w:lang w:val="en-US"/>
            <w:rPrChange w:id="3988" w:author="Susan Doron" w:date="2024-02-08T23:06:00Z">
              <w:rPr>
                <w:rFonts w:ascii="David" w:hAnsi="David" w:cs="David"/>
                <w:color w:val="000000"/>
                <w:shd w:val="clear" w:color="auto" w:fill="FFFFFF"/>
                <w:lang w:val="en-US"/>
              </w:rPr>
            </w:rPrChange>
          </w:rPr>
          <w:delText xml:space="preserve">has </w:delText>
        </w:r>
      </w:del>
      <w:ins w:id="3989" w:author="Susan Doron" w:date="2024-02-08T20:34:00Z">
        <w:r w:rsidR="00331B0A" w:rsidRPr="00394A24">
          <w:rPr>
            <w:rFonts w:asciiTheme="majorBidi" w:hAnsiTheme="majorBidi" w:cstheme="majorBidi"/>
            <w:color w:val="000000"/>
            <w:sz w:val="24"/>
            <w:szCs w:val="24"/>
            <w:shd w:val="clear" w:color="auto" w:fill="FFFFFF"/>
            <w:lang w:val="en-US"/>
            <w:rPrChange w:id="3990" w:author="Susan Doron" w:date="2024-02-08T23:06:00Z">
              <w:rPr>
                <w:rFonts w:ascii="David" w:hAnsi="David" w:cs="David"/>
                <w:color w:val="000000"/>
                <w:sz w:val="24"/>
                <w:szCs w:val="24"/>
                <w:shd w:val="clear" w:color="auto" w:fill="FFFFFF"/>
                <w:lang w:val="en-US"/>
              </w:rPr>
            </w:rPrChange>
          </w:rPr>
          <w:t>began</w:t>
        </w:r>
      </w:ins>
      <w:del w:id="3991" w:author="Susan Doron" w:date="2024-02-08T20:34:00Z">
        <w:r w:rsidRPr="00394A24" w:rsidDel="00331B0A">
          <w:rPr>
            <w:rFonts w:asciiTheme="majorBidi" w:hAnsiTheme="majorBidi" w:cstheme="majorBidi"/>
            <w:color w:val="000000"/>
            <w:sz w:val="24"/>
            <w:szCs w:val="24"/>
            <w:shd w:val="clear" w:color="auto" w:fill="FFFFFF"/>
            <w:lang w:val="en-US"/>
            <w:rPrChange w:id="3992" w:author="Susan Doron" w:date="2024-02-08T23:06:00Z">
              <w:rPr>
                <w:rFonts w:ascii="David" w:hAnsi="David" w:cs="David"/>
                <w:color w:val="000000"/>
                <w:shd w:val="clear" w:color="auto" w:fill="FFFFFF"/>
                <w:lang w:val="en-US"/>
              </w:rPr>
            </w:rPrChange>
          </w:rPr>
          <w:delText>started</w:delText>
        </w:r>
      </w:del>
      <w:r w:rsidRPr="00394A24">
        <w:rPr>
          <w:rFonts w:asciiTheme="majorBidi" w:hAnsiTheme="majorBidi" w:cstheme="majorBidi"/>
          <w:color w:val="000000"/>
          <w:sz w:val="24"/>
          <w:szCs w:val="24"/>
          <w:shd w:val="clear" w:color="auto" w:fill="FFFFFF"/>
          <w:lang w:val="en-US"/>
          <w:rPrChange w:id="3993" w:author="Susan Doron" w:date="2024-02-08T23:06:00Z">
            <w:rPr>
              <w:rFonts w:ascii="David" w:hAnsi="David" w:cs="David"/>
              <w:color w:val="000000"/>
              <w:shd w:val="clear" w:color="auto" w:fill="FFFFFF"/>
              <w:lang w:val="en-US"/>
            </w:rPr>
          </w:rPrChange>
        </w:rPr>
        <w:t xml:space="preserve"> as a strategic t</w:t>
      </w:r>
      <w:ins w:id="3994" w:author="Susan Doron" w:date="2024-02-08T20:34:00Z">
        <w:r w:rsidR="00331B0A" w:rsidRPr="00394A24">
          <w:rPr>
            <w:rFonts w:asciiTheme="majorBidi" w:hAnsiTheme="majorBidi" w:cstheme="majorBidi"/>
            <w:color w:val="000000"/>
            <w:sz w:val="24"/>
            <w:szCs w:val="24"/>
            <w:shd w:val="clear" w:color="auto" w:fill="FFFFFF"/>
            <w:lang w:val="en-US"/>
            <w:rPrChange w:id="3995" w:author="Susan Doron" w:date="2024-02-08T23:06:00Z">
              <w:rPr>
                <w:rFonts w:ascii="David" w:hAnsi="David" w:cs="David"/>
                <w:color w:val="000000"/>
                <w:sz w:val="24"/>
                <w:szCs w:val="24"/>
                <w:shd w:val="clear" w:color="auto" w:fill="FFFFFF"/>
                <w:lang w:val="en-US"/>
              </w:rPr>
            </w:rPrChange>
          </w:rPr>
          <w:t>u</w:t>
        </w:r>
      </w:ins>
      <w:del w:id="3996" w:author="Susan Doron" w:date="2024-02-08T20:34:00Z">
        <w:r w:rsidRPr="00394A24" w:rsidDel="00331B0A">
          <w:rPr>
            <w:rFonts w:asciiTheme="majorBidi" w:hAnsiTheme="majorBidi" w:cstheme="majorBidi"/>
            <w:color w:val="000000"/>
            <w:sz w:val="24"/>
            <w:szCs w:val="24"/>
            <w:shd w:val="clear" w:color="auto" w:fill="FFFFFF"/>
            <w:lang w:val="en-US"/>
            <w:rPrChange w:id="3997" w:author="Susan Doron" w:date="2024-02-08T23:06:00Z">
              <w:rPr>
                <w:rFonts w:ascii="David" w:hAnsi="David" w:cs="David"/>
                <w:color w:val="000000"/>
                <w:shd w:val="clear" w:color="auto" w:fill="FFFFFF"/>
                <w:lang w:val="en-US"/>
              </w:rPr>
            </w:rPrChange>
          </w:rPr>
          <w:delText>e</w:delText>
        </w:r>
      </w:del>
      <w:r w:rsidRPr="00394A24">
        <w:rPr>
          <w:rFonts w:asciiTheme="majorBidi" w:hAnsiTheme="majorBidi" w:cstheme="majorBidi"/>
          <w:color w:val="000000"/>
          <w:sz w:val="24"/>
          <w:szCs w:val="24"/>
          <w:shd w:val="clear" w:color="auto" w:fill="FFFFFF"/>
          <w:lang w:val="en-US"/>
          <w:rPrChange w:id="3998" w:author="Susan Doron" w:date="2024-02-08T23:06:00Z">
            <w:rPr>
              <w:rFonts w:ascii="David" w:hAnsi="David" w:cs="David"/>
              <w:color w:val="000000"/>
              <w:shd w:val="clear" w:color="auto" w:fill="FFFFFF"/>
              <w:lang w:val="en-US"/>
            </w:rPr>
          </w:rPrChange>
        </w:rPr>
        <w:t xml:space="preserve">rn to utilitarian claims for affirmative action, has, with time, grown to take over the discourse </w:t>
      </w:r>
      <w:ins w:id="3999" w:author="Susan Doron" w:date="2024-02-08T20:34:00Z">
        <w:r w:rsidR="00331B0A" w:rsidRPr="00394A24">
          <w:rPr>
            <w:rFonts w:asciiTheme="majorBidi" w:hAnsiTheme="majorBidi" w:cstheme="majorBidi"/>
            <w:color w:val="000000"/>
            <w:sz w:val="24"/>
            <w:szCs w:val="24"/>
            <w:shd w:val="clear" w:color="auto" w:fill="FFFFFF"/>
            <w:lang w:val="en-US"/>
            <w:rPrChange w:id="4000" w:author="Susan Doron" w:date="2024-02-08T23:06:00Z">
              <w:rPr>
                <w:rFonts w:ascii="David" w:hAnsi="David" w:cs="David"/>
                <w:color w:val="000000"/>
                <w:sz w:val="24"/>
                <w:szCs w:val="24"/>
                <w:shd w:val="clear" w:color="auto" w:fill="FFFFFF"/>
                <w:lang w:val="en-US"/>
              </w:rPr>
            </w:rPrChange>
          </w:rPr>
          <w:t>about</w:t>
        </w:r>
      </w:ins>
      <w:del w:id="4001" w:author="Susan Doron" w:date="2024-02-08T20:34:00Z">
        <w:r w:rsidRPr="00394A24" w:rsidDel="00331B0A">
          <w:rPr>
            <w:rFonts w:asciiTheme="majorBidi" w:hAnsiTheme="majorBidi" w:cstheme="majorBidi"/>
            <w:color w:val="000000"/>
            <w:sz w:val="24"/>
            <w:szCs w:val="24"/>
            <w:shd w:val="clear" w:color="auto" w:fill="FFFFFF"/>
            <w:lang w:val="en-US"/>
            <w:rPrChange w:id="4002" w:author="Susan Doron" w:date="2024-02-08T23:06:00Z">
              <w:rPr>
                <w:rFonts w:ascii="David" w:hAnsi="David" w:cs="David"/>
                <w:color w:val="000000"/>
                <w:shd w:val="clear" w:color="auto" w:fill="FFFFFF"/>
                <w:lang w:val="en-US"/>
              </w:rPr>
            </w:rPrChange>
          </w:rPr>
          <w:delText>over</w:delText>
        </w:r>
      </w:del>
      <w:r w:rsidRPr="00394A24">
        <w:rPr>
          <w:rFonts w:asciiTheme="majorBidi" w:hAnsiTheme="majorBidi" w:cstheme="majorBidi"/>
          <w:color w:val="000000"/>
          <w:sz w:val="24"/>
          <w:szCs w:val="24"/>
          <w:shd w:val="clear" w:color="auto" w:fill="FFFFFF"/>
          <w:lang w:val="en-US"/>
          <w:rPrChange w:id="4003" w:author="Susan Doron" w:date="2024-02-08T23:06:00Z">
            <w:rPr>
              <w:rFonts w:ascii="David" w:hAnsi="David" w:cs="David"/>
              <w:color w:val="000000"/>
              <w:shd w:val="clear" w:color="auto" w:fill="FFFFFF"/>
              <w:lang w:val="en-US"/>
            </w:rPr>
          </w:rPrChange>
        </w:rPr>
        <w:t xml:space="preserve"> affirmative action and racial diversity </w:t>
      </w:r>
      <w:r w:rsidRPr="00394A24">
        <w:rPr>
          <w:rFonts w:asciiTheme="majorBidi" w:hAnsiTheme="majorBidi" w:cstheme="majorBidi"/>
          <w:sz w:val="24"/>
          <w:szCs w:val="24"/>
          <w:rPrChange w:id="4004" w:author="Susan Doron" w:date="2024-02-08T23:06:00Z">
            <w:rPr>
              <w:rFonts w:asciiTheme="majorBidi" w:hAnsiTheme="majorBidi" w:cstheme="majorBidi"/>
            </w:rPr>
          </w:rPrChange>
        </w:rPr>
        <w:t>within and outside the courts.</w:t>
      </w:r>
      <w:r w:rsidRPr="00394A24">
        <w:rPr>
          <w:rStyle w:val="FootnoteReference"/>
          <w:rFonts w:asciiTheme="majorBidi" w:hAnsiTheme="majorBidi" w:cstheme="majorBidi"/>
          <w:sz w:val="24"/>
          <w:szCs w:val="24"/>
          <w:rPrChange w:id="4005" w:author="Susan Doron" w:date="2024-02-08T23:06:00Z">
            <w:rPr>
              <w:rStyle w:val="FootnoteReference"/>
              <w:rFonts w:asciiTheme="majorBidi" w:hAnsiTheme="majorBidi"/>
            </w:rPr>
          </w:rPrChange>
        </w:rPr>
        <w:footnoteReference w:id="235"/>
      </w:r>
      <w:r w:rsidRPr="00394A24">
        <w:rPr>
          <w:rFonts w:asciiTheme="majorBidi" w:hAnsiTheme="majorBidi" w:cstheme="majorBidi"/>
          <w:sz w:val="24"/>
          <w:szCs w:val="24"/>
          <w:lang w:val="en-US"/>
          <w:rPrChange w:id="4010" w:author="Susan Doron" w:date="2024-02-08T23:06:00Z">
            <w:rPr>
              <w:rFonts w:asciiTheme="majorBidi" w:hAnsiTheme="majorBidi" w:cstheme="majorBidi"/>
              <w:lang w:val="en-US"/>
            </w:rPr>
          </w:rPrChange>
        </w:rPr>
        <w:t xml:space="preserve"> Uncovering the part </w:t>
      </w:r>
      <w:r w:rsidRPr="00394A24">
        <w:rPr>
          <w:rFonts w:asciiTheme="majorBidi" w:hAnsiTheme="majorBidi" w:cstheme="majorBidi"/>
          <w:sz w:val="24"/>
          <w:szCs w:val="24"/>
          <w:lang w:val="en-US"/>
          <w:rPrChange w:id="4011" w:author="Susan Doron" w:date="2024-02-08T23:06:00Z">
            <w:rPr>
              <w:rFonts w:asciiTheme="majorBidi" w:hAnsiTheme="majorBidi" w:cstheme="majorBidi"/>
              <w:lang w:val="en-US"/>
            </w:rPr>
          </w:rPrChange>
        </w:rPr>
        <w:lastRenderedPageBreak/>
        <w:t xml:space="preserve">of universities and other proponents of affirmative action is not about assigning blame, but </w:t>
      </w:r>
      <w:ins w:id="4012" w:author="Susan Doron" w:date="2024-02-08T20:35:00Z">
        <w:r w:rsidR="00331B0A" w:rsidRPr="00394A24">
          <w:rPr>
            <w:rFonts w:asciiTheme="majorBidi" w:hAnsiTheme="majorBidi" w:cstheme="majorBidi"/>
            <w:sz w:val="24"/>
            <w:szCs w:val="24"/>
            <w:lang w:val="en-US"/>
          </w:rPr>
          <w:t>finding</w:t>
        </w:r>
      </w:ins>
      <w:del w:id="4013" w:author="Susan Doron" w:date="2024-02-08T20:35:00Z">
        <w:r w:rsidRPr="00394A24" w:rsidDel="00331B0A">
          <w:rPr>
            <w:rFonts w:asciiTheme="majorBidi" w:hAnsiTheme="majorBidi" w:cstheme="majorBidi"/>
            <w:sz w:val="24"/>
            <w:szCs w:val="24"/>
            <w:lang w:val="en-US"/>
            <w:rPrChange w:id="4014" w:author="Susan Doron" w:date="2024-02-08T23:06:00Z">
              <w:rPr>
                <w:rFonts w:asciiTheme="majorBidi" w:hAnsiTheme="majorBidi" w:cstheme="majorBidi"/>
                <w:lang w:val="en-US"/>
              </w:rPr>
            </w:rPrChange>
          </w:rPr>
          <w:delText xml:space="preserve">rather </w:delText>
        </w:r>
      </w:del>
      <w:ins w:id="4015" w:author="Susan Doron" w:date="2024-02-08T20:35:00Z">
        <w:r w:rsidR="00331B0A" w:rsidRPr="00394A24">
          <w:rPr>
            <w:rFonts w:asciiTheme="majorBidi" w:hAnsiTheme="majorBidi" w:cstheme="majorBidi"/>
            <w:sz w:val="24"/>
            <w:szCs w:val="24"/>
            <w:lang w:val="en-US"/>
          </w:rPr>
          <w:t xml:space="preserve"> </w:t>
        </w:r>
      </w:ins>
      <w:r w:rsidRPr="00394A24">
        <w:rPr>
          <w:rFonts w:asciiTheme="majorBidi" w:hAnsiTheme="majorBidi" w:cstheme="majorBidi"/>
          <w:sz w:val="24"/>
          <w:szCs w:val="24"/>
          <w:lang w:val="en-US"/>
          <w:rPrChange w:id="4016" w:author="Susan Doron" w:date="2024-02-08T23:06:00Z">
            <w:rPr>
              <w:rFonts w:asciiTheme="majorBidi" w:hAnsiTheme="majorBidi" w:cstheme="majorBidi"/>
              <w:lang w:val="en-US"/>
            </w:rPr>
          </w:rPrChange>
        </w:rPr>
        <w:t>a silver</w:t>
      </w:r>
      <w:del w:id="4017" w:author="Susan Doron" w:date="2024-02-08T20:35:00Z">
        <w:r w:rsidRPr="00394A24" w:rsidDel="00331B0A">
          <w:rPr>
            <w:rFonts w:asciiTheme="majorBidi" w:hAnsiTheme="majorBidi" w:cstheme="majorBidi"/>
            <w:sz w:val="24"/>
            <w:szCs w:val="24"/>
            <w:lang w:val="en-US"/>
            <w:rPrChange w:id="4018" w:author="Susan Doron" w:date="2024-02-08T23:06:00Z">
              <w:rPr>
                <w:rFonts w:asciiTheme="majorBidi" w:hAnsiTheme="majorBidi" w:cstheme="majorBidi"/>
                <w:lang w:val="en-US"/>
              </w:rPr>
            </w:rPrChange>
          </w:rPr>
          <w:delText>-</w:delText>
        </w:r>
      </w:del>
      <w:ins w:id="4019" w:author="Susan Doron" w:date="2024-02-08T20:35:00Z">
        <w:r w:rsidR="00331B0A" w:rsidRPr="00394A24">
          <w:rPr>
            <w:rFonts w:asciiTheme="majorBidi" w:hAnsiTheme="majorBidi" w:cstheme="majorBidi"/>
            <w:sz w:val="24"/>
            <w:szCs w:val="24"/>
            <w:lang w:val="en-US"/>
          </w:rPr>
          <w:t xml:space="preserve"> </w:t>
        </w:r>
      </w:ins>
      <w:r w:rsidRPr="00394A24">
        <w:rPr>
          <w:rFonts w:asciiTheme="majorBidi" w:hAnsiTheme="majorBidi" w:cstheme="majorBidi"/>
          <w:sz w:val="24"/>
          <w:szCs w:val="24"/>
          <w:lang w:val="en-US"/>
          <w:rPrChange w:id="4020" w:author="Susan Doron" w:date="2024-02-08T23:06:00Z">
            <w:rPr>
              <w:rFonts w:asciiTheme="majorBidi" w:hAnsiTheme="majorBidi" w:cstheme="majorBidi"/>
              <w:lang w:val="en-US"/>
            </w:rPr>
          </w:rPrChange>
        </w:rPr>
        <w:t xml:space="preserve">lining. </w:t>
      </w:r>
    </w:p>
    <w:p w14:paraId="5EE44927" w14:textId="77777777" w:rsidR="00EC4B44" w:rsidRPr="00394A24" w:rsidRDefault="00EC4B44" w:rsidP="00EC4B44">
      <w:pPr>
        <w:rPr>
          <w:rFonts w:asciiTheme="majorBidi" w:hAnsiTheme="majorBidi" w:cstheme="majorBidi"/>
          <w:sz w:val="24"/>
          <w:szCs w:val="24"/>
          <w:lang w:val="en-US" w:bidi="ar-SA"/>
          <w:rPrChange w:id="4021" w:author="Susan Doron" w:date="2024-02-08T23:06:00Z">
            <w:rPr>
              <w:rFonts w:asciiTheme="majorBidi" w:eastAsia="Times New Roman" w:hAnsiTheme="majorBidi"/>
              <w:smallCaps/>
              <w:kern w:val="28"/>
              <w:sz w:val="24"/>
              <w:szCs w:val="20"/>
              <w:lang w:val="en-US" w:bidi="ar-SA"/>
              <w14:ligatures w14:val="none"/>
            </w:rPr>
          </w:rPrChange>
        </w:rPr>
      </w:pPr>
    </w:p>
    <w:p w14:paraId="47CF022F" w14:textId="77777777" w:rsidR="00E12E28" w:rsidRPr="00394A24" w:rsidRDefault="00E12E28" w:rsidP="000D0592">
      <w:pPr>
        <w:rPr>
          <w:rFonts w:asciiTheme="majorBidi" w:hAnsiTheme="majorBidi" w:cstheme="majorBidi"/>
          <w:sz w:val="24"/>
          <w:szCs w:val="24"/>
          <w:rtl/>
          <w:lang w:val="en-US"/>
          <w:rPrChange w:id="4022" w:author="Susan Doron" w:date="2024-02-08T23:06:00Z">
            <w:rPr>
              <w:rFonts w:asciiTheme="majorBidi" w:hAnsiTheme="majorBidi" w:cstheme="majorBidi"/>
              <w:rtl/>
              <w:lang w:val="en-US"/>
            </w:rPr>
          </w:rPrChange>
        </w:rPr>
      </w:pPr>
    </w:p>
    <w:sectPr w:rsidR="00E12E28" w:rsidRPr="00394A24" w:rsidSect="004C6663">
      <w:footerReference w:type="default" r:id="rId15"/>
      <w:pgSz w:w="11906" w:h="16838"/>
      <w:pgMar w:top="2019" w:right="2449" w:bottom="2019" w:left="2449"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Susan Doron" w:date="2024-02-07T20:42:00Z" w:initials="SD">
    <w:p w14:paraId="2819CA77" w14:textId="337C47F2" w:rsidR="002933CE" w:rsidRDefault="002933CE" w:rsidP="002933CE">
      <w:pPr>
        <w:pStyle w:val="CommentText"/>
      </w:pPr>
      <w:r>
        <w:rPr>
          <w:rStyle w:val="CommentReference"/>
        </w:rPr>
        <w:annotationRef/>
      </w:r>
      <w:r>
        <w:rPr>
          <w:lang w:val="en-US"/>
        </w:rPr>
        <w:t>This is the correct form if you want to pose the issue in a question form. Otherwise, you can write: What it is and why it matters. No question mark.</w:t>
      </w:r>
    </w:p>
  </w:comment>
  <w:comment w:id="176" w:author="Susan Doron" w:date="2024-02-07T20:48:00Z" w:initials="SD">
    <w:p w14:paraId="0BE9CDFF" w14:textId="77777777" w:rsidR="002933CE" w:rsidRDefault="002933CE" w:rsidP="002933CE">
      <w:pPr>
        <w:pStyle w:val="CommentText"/>
      </w:pPr>
      <w:r>
        <w:rPr>
          <w:rStyle w:val="CommentReference"/>
        </w:rPr>
        <w:annotationRef/>
      </w:r>
      <w:r>
        <w:rPr>
          <w:lang w:val="en-US"/>
        </w:rPr>
        <w:t>She actually failed, not refused, in response to the first question.</w:t>
      </w:r>
    </w:p>
  </w:comment>
  <w:comment w:id="196" w:author="Susan Doron" w:date="2024-02-07T20:51:00Z" w:initials="SD">
    <w:p w14:paraId="2AE5B18D" w14:textId="77777777" w:rsidR="003711EF" w:rsidRDefault="003711EF" w:rsidP="003711EF">
      <w:pPr>
        <w:pStyle w:val="CommentText"/>
      </w:pPr>
      <w:r>
        <w:rPr>
          <w:rStyle w:val="CommentReference"/>
        </w:rPr>
        <w:annotationRef/>
      </w:r>
      <w:r>
        <w:rPr>
          <w:lang w:val="en-US"/>
        </w:rPr>
        <w:t>Quotes not needed for memory wars or memory laws - they are not being used in an unusual way</w:t>
      </w:r>
    </w:p>
  </w:comment>
  <w:comment w:id="201" w:author="Susan Doron" w:date="2024-02-07T21:03:00Z" w:initials="SD">
    <w:p w14:paraId="42D9C5DB" w14:textId="77777777" w:rsidR="003F3683" w:rsidRDefault="003F3683" w:rsidP="003F3683">
      <w:pPr>
        <w:pStyle w:val="CommentText"/>
      </w:pPr>
      <w:r>
        <w:rPr>
          <w:rStyle w:val="CommentReference"/>
        </w:rPr>
        <w:annotationRef/>
      </w:r>
      <w:r>
        <w:rPr>
          <w:lang w:val="en-US"/>
        </w:rPr>
        <w:t>This could also read imposing, depending on how strong a statement you want to make.</w:t>
      </w:r>
    </w:p>
  </w:comment>
  <w:comment w:id="207" w:author="Susan Doron" w:date="2024-02-07T21:04:00Z" w:initials="SD">
    <w:p w14:paraId="7D5082F5" w14:textId="77777777" w:rsidR="003F3683" w:rsidRDefault="003F3683" w:rsidP="003F3683">
      <w:pPr>
        <w:pStyle w:val="CommentText"/>
      </w:pPr>
      <w:r>
        <w:rPr>
          <w:rStyle w:val="CommentReference"/>
        </w:rPr>
        <w:annotationRef/>
      </w:r>
      <w:r>
        <w:rPr>
          <w:lang w:val="en-US"/>
        </w:rPr>
        <w:t>Facts or events?</w:t>
      </w:r>
    </w:p>
  </w:comment>
  <w:comment w:id="525" w:author="Susan Doron" w:date="2024-02-07T23:02:00Z" w:initials="SD">
    <w:p w14:paraId="76D61D83" w14:textId="77777777" w:rsidR="008C3EB2" w:rsidRDefault="008C3EB2" w:rsidP="008C3EB2">
      <w:pPr>
        <w:pStyle w:val="CommentText"/>
      </w:pPr>
      <w:r>
        <w:rPr>
          <w:rStyle w:val="CommentReference"/>
        </w:rPr>
        <w:annotationRef/>
      </w:r>
      <w:r>
        <w:t>Do the changes here correctly reflect your meaning? It’s not entirely clear who is endeavoring here</w:t>
      </w:r>
    </w:p>
  </w:comment>
  <w:comment w:id="540" w:author="Susan Doron" w:date="2024-02-08T07:57:00Z" w:initials="SD">
    <w:p w14:paraId="548E9BD7" w14:textId="77777777" w:rsidR="000314F7" w:rsidRDefault="000314F7" w:rsidP="000314F7">
      <w:pPr>
        <w:pStyle w:val="CommentText"/>
      </w:pPr>
      <w:r>
        <w:rPr>
          <w:rStyle w:val="CommentReference"/>
        </w:rPr>
        <w:annotationRef/>
      </w:r>
      <w:r>
        <w:rPr>
          <w:lang w:val="en-US"/>
        </w:rPr>
        <w:t>Perhaps - “by applying the criterion of race in their admission programs.”</w:t>
      </w:r>
    </w:p>
  </w:comment>
  <w:comment w:id="855" w:author="Susan Doron" w:date="2024-02-08T12:45:00Z" w:initials="SD">
    <w:p w14:paraId="0894B766" w14:textId="77777777" w:rsidR="00FC799A" w:rsidRDefault="00FC799A" w:rsidP="00FC799A">
      <w:pPr>
        <w:pStyle w:val="CommentText"/>
      </w:pPr>
      <w:r>
        <w:rPr>
          <w:rStyle w:val="CommentReference"/>
        </w:rPr>
        <w:annotationRef/>
      </w:r>
      <w:r>
        <w:rPr>
          <w:lang w:val="en-US"/>
        </w:rPr>
        <w:t>This is a little confusing, as you later refer to each one individually - I have added individual references.</w:t>
      </w:r>
    </w:p>
  </w:comment>
  <w:comment w:id="856" w:author="Susan Doron" w:date="2024-02-08T12:51:00Z" w:initials="SD">
    <w:p w14:paraId="57FE160B" w14:textId="77777777" w:rsidR="00FC799A" w:rsidRDefault="00FC799A" w:rsidP="00FC799A">
      <w:pPr>
        <w:pStyle w:val="CommentText"/>
      </w:pPr>
      <w:r>
        <w:rPr>
          <w:rStyle w:val="CommentReference"/>
        </w:rPr>
        <w:annotationRef/>
      </w:r>
      <w:r>
        <w:rPr>
          <w:lang w:val="en-US"/>
        </w:rPr>
        <w:t>This is omitted here as it is introduced again in section III</w:t>
      </w:r>
    </w:p>
  </w:comment>
  <w:comment w:id="916" w:author="Susan Doron" w:date="2024-02-08T09:05:00Z" w:initials="SD">
    <w:p w14:paraId="6BF124FA" w14:textId="193AB399" w:rsidR="000B2E04" w:rsidRDefault="000B2E04" w:rsidP="000B2E04">
      <w:pPr>
        <w:pStyle w:val="CommentText"/>
      </w:pPr>
      <w:r>
        <w:rPr>
          <w:rStyle w:val="CommentReference"/>
        </w:rPr>
        <w:annotationRef/>
      </w:r>
      <w:r>
        <w:rPr>
          <w:lang w:val="en-US"/>
        </w:rPr>
        <w:t>See comment in the Table of Contents.</w:t>
      </w:r>
    </w:p>
  </w:comment>
  <w:comment w:id="1061" w:author="Susan Doron" w:date="2024-02-08T09:06:00Z" w:initials="SD">
    <w:p w14:paraId="577CE9C2" w14:textId="77777777" w:rsidR="000B2E04" w:rsidRDefault="000B2E04" w:rsidP="000B2E04">
      <w:pPr>
        <w:pStyle w:val="CommentText"/>
      </w:pPr>
      <w:r>
        <w:rPr>
          <w:rStyle w:val="CommentReference"/>
        </w:rPr>
        <w:annotationRef/>
      </w:r>
      <w:r>
        <w:rPr>
          <w:lang w:val="en-US"/>
        </w:rPr>
        <w:t>Please five first names - they do not appear in footnote 33 or 16</w:t>
      </w:r>
    </w:p>
  </w:comment>
  <w:comment w:id="1443" w:author="Ofra Bloch" w:date="2024-02-06T22:37:00Z" w:initials="OB">
    <w:p w14:paraId="5ACFA468" w14:textId="4847D8E8" w:rsidR="00A71813" w:rsidRDefault="00A71813" w:rsidP="00A71813">
      <w:pPr>
        <w:pStyle w:val="CommentText"/>
      </w:pPr>
      <w:r>
        <w:rPr>
          <w:rStyle w:val="CommentReference"/>
        </w:rPr>
        <w:annotationRef/>
      </w:r>
      <w:r>
        <w:t xml:space="preserve">Susan – maybe I should cut this section (before A) a little shorter? If you agree, I would love your help to cut to the chase here. </w:t>
      </w:r>
    </w:p>
  </w:comment>
  <w:comment w:id="1456" w:author="Susan Doron" w:date="2024-02-08T10:08:00Z" w:initials="SD">
    <w:p w14:paraId="4311A708" w14:textId="77777777" w:rsidR="00164AB7" w:rsidRDefault="00164AB7" w:rsidP="00164AB7">
      <w:pPr>
        <w:pStyle w:val="CommentText"/>
      </w:pPr>
      <w:r>
        <w:rPr>
          <w:rStyle w:val="CommentReference"/>
        </w:rPr>
        <w:annotationRef/>
      </w:r>
      <w:r>
        <w:rPr>
          <w:lang w:val="en-US"/>
        </w:rPr>
        <w:t>You could also use the word flagship here rather than leading.</w:t>
      </w:r>
    </w:p>
  </w:comment>
  <w:comment w:id="1459" w:author="Susan Doron" w:date="2024-02-08T10:10:00Z" w:initials="SD">
    <w:p w14:paraId="74AA0E05" w14:textId="77777777" w:rsidR="00164AB7" w:rsidRDefault="00164AB7" w:rsidP="00164AB7">
      <w:pPr>
        <w:pStyle w:val="CommentText"/>
      </w:pPr>
      <w:r>
        <w:rPr>
          <w:rStyle w:val="CommentReference"/>
        </w:rPr>
        <w:annotationRef/>
      </w:r>
      <w:r>
        <w:t xml:space="preserve">It is not clear in the text itself that there were two Fisher cases - perhaps this should be clarified, even in a footnote, when Fisher is first mentioned above. </w:t>
      </w:r>
    </w:p>
  </w:comment>
  <w:comment w:id="1519" w:author="Susan Doron" w:date="2024-02-08T10:24:00Z" w:initials="SD">
    <w:p w14:paraId="011F483F" w14:textId="77777777" w:rsidR="00A85F4C" w:rsidRDefault="00A85F4C" w:rsidP="00A85F4C">
      <w:pPr>
        <w:pStyle w:val="CommentText"/>
      </w:pPr>
      <w:r>
        <w:rPr>
          <w:rStyle w:val="CommentReference"/>
        </w:rPr>
        <w:annotationRef/>
      </w:r>
      <w:r>
        <w:rPr>
          <w:lang w:val="en-US"/>
        </w:rPr>
        <w:t>Again, refusal or failure (seems more like the latter)</w:t>
      </w:r>
    </w:p>
  </w:comment>
  <w:comment w:id="1550" w:author="Susan Doron" w:date="2024-02-08T21:21:00Z" w:initials="SD">
    <w:p w14:paraId="5F60B98E" w14:textId="77777777" w:rsidR="001B4ED4" w:rsidRDefault="001B4ED4" w:rsidP="001B4ED4">
      <w:pPr>
        <w:pStyle w:val="CommentText"/>
      </w:pPr>
      <w:r>
        <w:rPr>
          <w:rStyle w:val="CommentReference"/>
        </w:rPr>
        <w:annotationRef/>
      </w:r>
      <w:r>
        <w:rPr>
          <w:lang w:val="en-US"/>
        </w:rPr>
        <w:t>Is this capitalized in the original?</w:t>
      </w:r>
    </w:p>
  </w:comment>
  <w:comment w:id="1715" w:author="Susan Doron" w:date="2024-02-08T11:28:00Z" w:initials="SD">
    <w:p w14:paraId="6001989D" w14:textId="1D07EDC7" w:rsidR="00B5626F" w:rsidRDefault="00B5626F" w:rsidP="00B5626F">
      <w:pPr>
        <w:pStyle w:val="CommentText"/>
      </w:pPr>
      <w:r>
        <w:rPr>
          <w:rStyle w:val="CommentReference"/>
        </w:rPr>
        <w:annotationRef/>
      </w:r>
      <w:r>
        <w:rPr>
          <w:lang w:val="en-US"/>
        </w:rPr>
        <w:t>Asian American is problematic, as it is Asian Americans who brought the case.</w:t>
      </w:r>
    </w:p>
  </w:comment>
  <w:comment w:id="1725" w:author="Susan Doron" w:date="2024-02-08T22:13:00Z" w:initials="SD">
    <w:p w14:paraId="0D65C95F" w14:textId="77777777" w:rsidR="0089274A" w:rsidRDefault="0089274A" w:rsidP="0089274A">
      <w:pPr>
        <w:pStyle w:val="CommentText"/>
      </w:pPr>
      <w:r>
        <w:rPr>
          <w:rStyle w:val="CommentReference"/>
        </w:rPr>
        <w:annotationRef/>
      </w:r>
      <w:r>
        <w:rPr>
          <w:lang w:val="en-US"/>
        </w:rPr>
        <w:t>Can you justify deliberately?</w:t>
      </w:r>
    </w:p>
  </w:comment>
  <w:comment w:id="1797" w:author="Susan Doron" w:date="2024-02-08T11:30:00Z" w:initials="SD">
    <w:p w14:paraId="51594227" w14:textId="02EEAD99" w:rsidR="00B5626F" w:rsidRDefault="00B5626F" w:rsidP="00B5626F">
      <w:pPr>
        <w:pStyle w:val="CommentText"/>
      </w:pPr>
      <w:r>
        <w:rPr>
          <w:rStyle w:val="CommentReference"/>
        </w:rPr>
        <w:annotationRef/>
      </w:r>
      <w:r>
        <w:rPr>
          <w:lang w:val="en-US"/>
        </w:rPr>
        <w:t>You are effectively making an argument that there was a deliberate omission, in essence, in order to affect memory. However, it is not clear that you have established a basis for this argument. In addition, in light of the preceding sentence, it is arguable that the majority are already reflecting a consensus memory.</w:t>
      </w:r>
    </w:p>
  </w:comment>
  <w:comment w:id="1798" w:author="Susan Doron" w:date="2024-02-08T15:04:00Z" w:initials="SD">
    <w:p w14:paraId="4DC28F21" w14:textId="77777777" w:rsidR="00817901" w:rsidRDefault="00817901" w:rsidP="00817901">
      <w:pPr>
        <w:pStyle w:val="CommentText"/>
      </w:pPr>
      <w:r>
        <w:rPr>
          <w:rStyle w:val="CommentReference"/>
        </w:rPr>
        <w:annotationRef/>
      </w:r>
      <w:r>
        <w:rPr>
          <w:lang w:val="en-US"/>
        </w:rPr>
        <w:t>I think discrimination works better here where you are not referring directly to the Equal Protection Clause</w:t>
      </w:r>
    </w:p>
  </w:comment>
  <w:comment w:id="1822" w:author="Susan Doron" w:date="2024-02-08T14:38:00Z" w:initials="SD">
    <w:p w14:paraId="05FF7711" w14:textId="225F4FE7" w:rsidR="00AE5FE2" w:rsidRDefault="00AE5FE2" w:rsidP="00AE5FE2">
      <w:pPr>
        <w:pStyle w:val="CommentText"/>
      </w:pPr>
      <w:r>
        <w:rPr>
          <w:rStyle w:val="CommentReference"/>
        </w:rPr>
        <w:annotationRef/>
      </w:r>
      <w:r>
        <w:t>Please check the formatting of the first line - it may need to be indented in all the block quotes according to Bluebook</w:t>
      </w:r>
    </w:p>
  </w:comment>
  <w:comment w:id="1862" w:author="Susan Doron" w:date="2024-02-08T12:01:00Z" w:initials="SD">
    <w:p w14:paraId="4010199A" w14:textId="09F59E13" w:rsidR="00CD7D20" w:rsidRDefault="00CD7D20" w:rsidP="00CD7D20">
      <w:pPr>
        <w:pStyle w:val="CommentText"/>
      </w:pPr>
      <w:r>
        <w:rPr>
          <w:rStyle w:val="CommentReference"/>
        </w:rPr>
        <w:annotationRef/>
      </w:r>
      <w:r>
        <w:rPr>
          <w:lang w:val="en-US"/>
        </w:rPr>
        <w:t>These two sentences are in the present tense because they are your observations, not the Justice’s decision</w:t>
      </w:r>
    </w:p>
  </w:comment>
  <w:comment w:id="1932" w:author="Susan Doron" w:date="2024-02-08T12:28:00Z" w:initials="SD">
    <w:p w14:paraId="281BE30B" w14:textId="77777777" w:rsidR="004124D5" w:rsidRDefault="004124D5" w:rsidP="004124D5">
      <w:pPr>
        <w:pStyle w:val="CommentText"/>
      </w:pPr>
      <w:r>
        <w:rPr>
          <w:rStyle w:val="CommentReference"/>
        </w:rPr>
        <w:annotationRef/>
      </w:r>
      <w:r>
        <w:rPr>
          <w:lang w:val="en-US"/>
        </w:rPr>
        <w:t>Consider deleting this first sentence - It raises possible connotations of deliberate misleading that detract from the solid argument you start making in the second sentence, which can easily open the paragraph</w:t>
      </w:r>
    </w:p>
  </w:comment>
  <w:comment w:id="1985" w:author="Susan Doron" w:date="2024-02-08T12:35:00Z" w:initials="SD">
    <w:p w14:paraId="6AF89F2D" w14:textId="77777777" w:rsidR="00FC799A" w:rsidRDefault="00FC799A" w:rsidP="00FC799A">
      <w:pPr>
        <w:pStyle w:val="CommentText"/>
      </w:pPr>
      <w:r>
        <w:rPr>
          <w:rStyle w:val="CommentReference"/>
        </w:rPr>
        <w:annotationRef/>
      </w:r>
      <w:r>
        <w:rPr>
          <w:lang w:val="en-US"/>
        </w:rPr>
        <w:t>Does this change correctly reflect your meaning? - fussy is not clear.</w:t>
      </w:r>
    </w:p>
  </w:comment>
  <w:comment w:id="2091" w:author="Susan Doron" w:date="2024-02-08T22:33:00Z" w:initials="SD">
    <w:p w14:paraId="7C0660B9" w14:textId="77777777" w:rsidR="00352837" w:rsidRDefault="00352837" w:rsidP="00352837">
      <w:pPr>
        <w:pStyle w:val="CommentText"/>
      </w:pPr>
      <w:r>
        <w:rPr>
          <w:rStyle w:val="CommentReference"/>
        </w:rPr>
        <w:annotationRef/>
      </w:r>
      <w:r>
        <w:rPr>
          <w:lang w:val="en-US"/>
        </w:rPr>
        <w:t>Indented?</w:t>
      </w:r>
    </w:p>
  </w:comment>
  <w:comment w:id="2097" w:author="Susan Doron" w:date="2024-02-08T22:33:00Z" w:initials="SD">
    <w:p w14:paraId="6ED80920" w14:textId="77777777" w:rsidR="00352837" w:rsidRDefault="00352837" w:rsidP="00352837">
      <w:pPr>
        <w:pStyle w:val="CommentText"/>
      </w:pPr>
      <w:r>
        <w:rPr>
          <w:rStyle w:val="CommentReference"/>
        </w:rPr>
        <w:annotationRef/>
      </w:r>
      <w:r>
        <w:rPr>
          <w:lang w:val="en-US"/>
        </w:rPr>
        <w:t>Indented?</w:t>
      </w:r>
    </w:p>
  </w:comment>
  <w:comment w:id="2112" w:author="Susan Doron" w:date="2024-02-08T21:21:00Z" w:initials="SD">
    <w:p w14:paraId="5C01D7B3" w14:textId="79A06C73" w:rsidR="001B4ED4" w:rsidRDefault="001B4ED4" w:rsidP="001B4ED4">
      <w:pPr>
        <w:pStyle w:val="CommentText"/>
      </w:pPr>
      <w:r>
        <w:rPr>
          <w:rStyle w:val="CommentReference"/>
        </w:rPr>
        <w:annotationRef/>
      </w:r>
      <w:r>
        <w:rPr>
          <w:lang w:val="en-US"/>
        </w:rPr>
        <w:t>Capitalized in the original?</w:t>
      </w:r>
    </w:p>
  </w:comment>
  <w:comment w:id="2113" w:author="Susan Doron" w:date="2024-02-08T12:59:00Z" w:initials="SD">
    <w:p w14:paraId="2E493497" w14:textId="007E9A0D" w:rsidR="00F42CB2" w:rsidRDefault="00F42CB2" w:rsidP="00F42CB2">
      <w:pPr>
        <w:pStyle w:val="CommentText"/>
      </w:pPr>
      <w:r>
        <w:rPr>
          <w:rStyle w:val="CommentReference"/>
        </w:rPr>
        <w:annotationRef/>
      </w:r>
      <w:r>
        <w:rPr>
          <w:lang w:val="en-US"/>
        </w:rPr>
        <w:t>Is amicis capitalized in the original?</w:t>
      </w:r>
    </w:p>
  </w:comment>
  <w:comment w:id="2128" w:author="Susan Doron" w:date="2024-02-08T21:16:00Z" w:initials="SD">
    <w:p w14:paraId="086A04F8" w14:textId="77777777" w:rsidR="001B4ED4" w:rsidRDefault="001B4ED4" w:rsidP="001B4ED4">
      <w:pPr>
        <w:pStyle w:val="CommentText"/>
      </w:pPr>
      <w:r>
        <w:rPr>
          <w:rStyle w:val="CommentReference"/>
        </w:rPr>
        <w:annotationRef/>
      </w:r>
      <w:r>
        <w:rPr>
          <w:lang w:val="en-US"/>
        </w:rPr>
        <w:t>Is this capitalized in the original?</w:t>
      </w:r>
    </w:p>
  </w:comment>
  <w:comment w:id="2371" w:author="Susan Doron" w:date="2024-02-08T14:57:00Z" w:initials="SD">
    <w:p w14:paraId="5B230835" w14:textId="5A7F7D0E" w:rsidR="00044883" w:rsidRDefault="00044883" w:rsidP="00044883">
      <w:pPr>
        <w:pStyle w:val="CommentText"/>
      </w:pPr>
      <w:r>
        <w:rPr>
          <w:rStyle w:val="CommentReference"/>
        </w:rPr>
        <w:annotationRef/>
      </w:r>
      <w:r>
        <w:rPr>
          <w:lang w:val="en-US"/>
        </w:rPr>
        <w:t>Does this correctly reflect your meaning?</w:t>
      </w:r>
    </w:p>
  </w:comment>
  <w:comment w:id="2913" w:author="Susan Doron" w:date="2024-02-08T15:53:00Z" w:initials="SD">
    <w:p w14:paraId="5568F9D1" w14:textId="77777777" w:rsidR="006B3162" w:rsidRDefault="006B3162" w:rsidP="006B3162">
      <w:pPr>
        <w:pStyle w:val="CommentText"/>
      </w:pPr>
      <w:r>
        <w:rPr>
          <w:rStyle w:val="CommentReference"/>
        </w:rPr>
        <w:annotationRef/>
      </w:r>
      <w:r>
        <w:rPr>
          <w:lang w:val="en-US"/>
        </w:rPr>
        <w:t>This is sensitive, as the AAMC had to correct their amicus brief, with the numbers not supporting their original assertion of twice as likely. Not sure they support the assertion of “much” more likely</w:t>
      </w:r>
    </w:p>
  </w:comment>
  <w:comment w:id="2924" w:author="Susan Doron" w:date="2024-02-08T15:54:00Z" w:initials="SD">
    <w:p w14:paraId="5A875446" w14:textId="77777777" w:rsidR="0060721B" w:rsidRDefault="0060721B" w:rsidP="0060721B">
      <w:pPr>
        <w:pStyle w:val="CommentText"/>
      </w:pPr>
      <w:r>
        <w:rPr>
          <w:rStyle w:val="CommentReference"/>
        </w:rPr>
        <w:annotationRef/>
      </w:r>
      <w:r>
        <w:rPr>
          <w:lang w:val="en-US"/>
        </w:rPr>
        <w:t>Consider deleting cherry on the cake - very colloquial.</w:t>
      </w:r>
    </w:p>
  </w:comment>
  <w:comment w:id="2947" w:author="Susan Doron" w:date="2024-02-08T21:22:00Z" w:initials="SD">
    <w:p w14:paraId="7BF7BBD3" w14:textId="77777777" w:rsidR="001B4ED4" w:rsidRDefault="001B4ED4" w:rsidP="001B4ED4">
      <w:pPr>
        <w:pStyle w:val="CommentText"/>
      </w:pPr>
      <w:r>
        <w:rPr>
          <w:rStyle w:val="CommentReference"/>
        </w:rPr>
        <w:annotationRef/>
      </w:r>
      <w:r>
        <w:rPr>
          <w:lang w:val="en-US"/>
        </w:rPr>
        <w:t>Capitalized in the original?</w:t>
      </w:r>
    </w:p>
  </w:comment>
  <w:comment w:id="2953" w:author="Susan Doron" w:date="2024-02-08T15:56:00Z" w:initials="SD">
    <w:p w14:paraId="26B88A8C" w14:textId="06680319" w:rsidR="0060721B" w:rsidRDefault="0060721B" w:rsidP="0060721B">
      <w:pPr>
        <w:pStyle w:val="CommentText"/>
      </w:pPr>
      <w:r>
        <w:rPr>
          <w:rStyle w:val="CommentReference"/>
        </w:rPr>
        <w:annotationRef/>
      </w:r>
      <w:r>
        <w:rPr>
          <w:lang w:val="en-US"/>
        </w:rPr>
        <w:t>No italics here in the opinion</w:t>
      </w:r>
    </w:p>
  </w:comment>
  <w:comment w:id="3010" w:author="Susan Doron" w:date="2024-02-08T15:59:00Z" w:initials="SD">
    <w:p w14:paraId="534EEE87" w14:textId="77777777" w:rsidR="0060721B" w:rsidRDefault="0060721B" w:rsidP="0060721B">
      <w:pPr>
        <w:pStyle w:val="CommentText"/>
      </w:pPr>
      <w:r>
        <w:rPr>
          <w:rStyle w:val="CommentReference"/>
        </w:rPr>
        <w:annotationRef/>
      </w:r>
      <w:r>
        <w:rPr>
          <w:lang w:val="en-US"/>
        </w:rPr>
        <w:t>Indent first line?</w:t>
      </w:r>
    </w:p>
  </w:comment>
  <w:comment w:id="3011" w:author="Susan Doron" w:date="2024-02-08T21:22:00Z" w:initials="SD">
    <w:p w14:paraId="4A3AD073" w14:textId="77777777" w:rsidR="001B4ED4" w:rsidRDefault="001B4ED4" w:rsidP="001B4ED4">
      <w:pPr>
        <w:pStyle w:val="CommentText"/>
      </w:pPr>
      <w:r>
        <w:rPr>
          <w:rStyle w:val="CommentReference"/>
        </w:rPr>
        <w:annotationRef/>
      </w:r>
      <w:r>
        <w:rPr>
          <w:lang w:val="en-US"/>
        </w:rPr>
        <w:t>Capitalized in the original?</w:t>
      </w:r>
    </w:p>
  </w:comment>
  <w:comment w:id="3138" w:author="Susan Doron" w:date="2024-02-08T22:47:00Z" w:initials="SD">
    <w:p w14:paraId="77DC516A" w14:textId="77777777" w:rsidR="00352837" w:rsidRDefault="00352837" w:rsidP="00352837">
      <w:pPr>
        <w:pStyle w:val="CommentText"/>
      </w:pPr>
      <w:r>
        <w:rPr>
          <w:rStyle w:val="CommentReference"/>
        </w:rPr>
        <w:annotationRef/>
      </w:r>
      <w:r>
        <w:rPr>
          <w:lang w:val="en-US"/>
        </w:rPr>
        <w:t>Deleted because this is the only appearance of the acronym</w:t>
      </w:r>
    </w:p>
  </w:comment>
  <w:comment w:id="3262" w:author="Susan Doron" w:date="2024-02-08T16:58:00Z" w:initials="SD">
    <w:p w14:paraId="0400755B" w14:textId="5C4893DF" w:rsidR="002F40C3" w:rsidRDefault="002F40C3" w:rsidP="002F40C3">
      <w:pPr>
        <w:pStyle w:val="CommentText"/>
      </w:pPr>
      <w:r>
        <w:rPr>
          <w:rStyle w:val="CommentReference"/>
        </w:rPr>
        <w:annotationRef/>
      </w:r>
      <w:r>
        <w:rPr>
          <w:lang w:val="en-US"/>
        </w:rPr>
        <w:t>Is this change correct</w:t>
      </w:r>
    </w:p>
  </w:comment>
  <w:comment w:id="3274" w:author="Susan Doron" w:date="2024-02-08T17:04:00Z" w:initials="SD">
    <w:p w14:paraId="05A6EC5A" w14:textId="77777777" w:rsidR="00071D47" w:rsidRDefault="00071D47" w:rsidP="00071D47">
      <w:pPr>
        <w:pStyle w:val="CommentText"/>
      </w:pPr>
      <w:r>
        <w:rPr>
          <w:rStyle w:val="CommentReference"/>
        </w:rPr>
        <w:annotationRef/>
      </w:r>
      <w:r>
        <w:rPr>
          <w:lang w:val="en-US"/>
        </w:rPr>
        <w:t>Indent?</w:t>
      </w:r>
    </w:p>
  </w:comment>
  <w:comment w:id="3275" w:author="Susan Doron" w:date="2024-02-08T20:49:00Z" w:initials="SD">
    <w:p w14:paraId="6E30BCC2" w14:textId="77777777" w:rsidR="00240744" w:rsidRDefault="00240744" w:rsidP="00240744">
      <w:pPr>
        <w:pStyle w:val="CommentText"/>
      </w:pPr>
      <w:r>
        <w:rPr>
          <w:rStyle w:val="CommentReference"/>
        </w:rPr>
        <w:annotationRef/>
      </w:r>
      <w:r>
        <w:rPr>
          <w:lang w:val="en-US"/>
        </w:rPr>
        <w:t>Is this uncapitalized in the original?</w:t>
      </w:r>
    </w:p>
  </w:comment>
  <w:comment w:id="3286" w:author="Susan Doron" w:date="2024-02-08T21:22:00Z" w:initials="SD">
    <w:p w14:paraId="115080B7" w14:textId="77777777" w:rsidR="001B4ED4" w:rsidRDefault="001B4ED4" w:rsidP="001B4ED4">
      <w:pPr>
        <w:pStyle w:val="CommentText"/>
      </w:pPr>
      <w:r>
        <w:rPr>
          <w:rStyle w:val="CommentReference"/>
        </w:rPr>
        <w:annotationRef/>
      </w:r>
      <w:r>
        <w:rPr>
          <w:lang w:val="en-US"/>
        </w:rPr>
        <w:t>Capitalized in the original?</w:t>
      </w:r>
    </w:p>
  </w:comment>
  <w:comment w:id="3314" w:author="Susan Doron" w:date="2024-02-08T17:37:00Z" w:initials="SD">
    <w:p w14:paraId="7B2C05A7" w14:textId="34CC7236" w:rsidR="007F2166" w:rsidRDefault="007F2166" w:rsidP="007F2166">
      <w:pPr>
        <w:pStyle w:val="CommentText"/>
      </w:pPr>
      <w:r>
        <w:rPr>
          <w:rStyle w:val="CommentReference"/>
        </w:rPr>
        <w:annotationRef/>
      </w:r>
      <w:r>
        <w:rPr>
          <w:lang w:val="en-US"/>
        </w:rPr>
        <w:t>Added because it looks like one of the quotes is from a bar association</w:t>
      </w:r>
    </w:p>
  </w:comment>
  <w:comment w:id="3316" w:author="Susan Doron" w:date="2024-02-08T21:23:00Z" w:initials="SD">
    <w:p w14:paraId="11BE6CEF" w14:textId="77777777" w:rsidR="001B4ED4" w:rsidRDefault="001B4ED4" w:rsidP="001B4ED4">
      <w:pPr>
        <w:pStyle w:val="CommentText"/>
      </w:pPr>
      <w:r>
        <w:rPr>
          <w:rStyle w:val="CommentReference"/>
        </w:rPr>
        <w:annotationRef/>
      </w:r>
      <w:r>
        <w:rPr>
          <w:lang w:val="en-US"/>
        </w:rPr>
        <w:t>Capitalized in the original?</w:t>
      </w:r>
    </w:p>
  </w:comment>
  <w:comment w:id="3317" w:author="Susan Doron" w:date="2024-02-08T21:23:00Z" w:initials="SD">
    <w:p w14:paraId="57E3BF4D" w14:textId="77777777" w:rsidR="001B4ED4" w:rsidRDefault="001B4ED4" w:rsidP="001B4ED4">
      <w:pPr>
        <w:pStyle w:val="CommentText"/>
      </w:pPr>
      <w:r>
        <w:rPr>
          <w:rStyle w:val="CommentReference"/>
        </w:rPr>
        <w:annotationRef/>
      </w:r>
      <w:r>
        <w:rPr>
          <w:lang w:val="en-US"/>
        </w:rPr>
        <w:t>Capitalized in the original?</w:t>
      </w:r>
    </w:p>
  </w:comment>
  <w:comment w:id="3394" w:author="Susan Doron" w:date="2024-02-08T21:23:00Z" w:initials="SD">
    <w:p w14:paraId="4465E388" w14:textId="77777777" w:rsidR="001B4ED4" w:rsidRDefault="001B4ED4" w:rsidP="001B4ED4">
      <w:pPr>
        <w:pStyle w:val="CommentText"/>
      </w:pPr>
      <w:r>
        <w:rPr>
          <w:rStyle w:val="CommentReference"/>
        </w:rPr>
        <w:annotationRef/>
      </w:r>
      <w:r>
        <w:rPr>
          <w:lang w:val="en-US"/>
        </w:rPr>
        <w:t>Capitalized in the original?</w:t>
      </w:r>
    </w:p>
  </w:comment>
  <w:comment w:id="3395" w:author="Susan Doron" w:date="2024-02-08T21:23:00Z" w:initials="SD">
    <w:p w14:paraId="1FA44193" w14:textId="77777777" w:rsidR="001B4ED4" w:rsidRDefault="001B4ED4" w:rsidP="001B4ED4">
      <w:pPr>
        <w:pStyle w:val="CommentText"/>
      </w:pPr>
      <w:r>
        <w:rPr>
          <w:rStyle w:val="CommentReference"/>
        </w:rPr>
        <w:annotationRef/>
      </w:r>
      <w:r>
        <w:rPr>
          <w:lang w:val="en-US"/>
        </w:rPr>
        <w:t>Capitalized in original?</w:t>
      </w:r>
    </w:p>
  </w:comment>
  <w:comment w:id="3428" w:author="Susan Doron" w:date="2024-02-08T17:52:00Z" w:initials="SD">
    <w:p w14:paraId="52B0B218" w14:textId="4CAFD8F5" w:rsidR="00250D1F" w:rsidRDefault="00250D1F" w:rsidP="00250D1F">
      <w:pPr>
        <w:pStyle w:val="CommentText"/>
      </w:pPr>
      <w:r>
        <w:rPr>
          <w:rStyle w:val="CommentReference"/>
        </w:rPr>
        <w:annotationRef/>
      </w:r>
      <w:r>
        <w:rPr>
          <w:lang w:val="en-US"/>
        </w:rPr>
        <w:t>You have not established any intent or deliberate action on his part. Nor have you really shown that he distorted them - more accurately, he was tendentious in his account, which served to shape memory in a certain direction.</w:t>
      </w:r>
    </w:p>
  </w:comment>
  <w:comment w:id="3433" w:author="Susan Doron" w:date="2024-02-08T18:40:00Z" w:initials="SD">
    <w:p w14:paraId="3A858666" w14:textId="77777777" w:rsidR="008C7C90" w:rsidRDefault="008C7C90" w:rsidP="008C7C90">
      <w:pPr>
        <w:pStyle w:val="CommentText"/>
      </w:pPr>
      <w:r>
        <w:rPr>
          <w:rStyle w:val="CommentReference"/>
        </w:rPr>
        <w:annotationRef/>
      </w:r>
      <w:r>
        <w:rPr>
          <w:lang w:val="en-US"/>
        </w:rPr>
        <w:t>If you want something a little less colloquial, you can write “to create anew this historical narrative...”</w:t>
      </w:r>
    </w:p>
  </w:comment>
  <w:comment w:id="3453" w:author="Susan Doron" w:date="2024-02-08T18:57:00Z" w:initials="SD">
    <w:p w14:paraId="7B185468" w14:textId="77777777" w:rsidR="00AA6085" w:rsidRDefault="00AA6085" w:rsidP="00AA6085">
      <w:pPr>
        <w:pStyle w:val="CommentText"/>
      </w:pPr>
      <w:r>
        <w:rPr>
          <w:rStyle w:val="CommentReference"/>
        </w:rPr>
        <w:annotationRef/>
      </w:r>
      <w:r>
        <w:rPr>
          <w:lang w:val="en-US"/>
        </w:rPr>
        <w:t>Only race cases?</w:t>
      </w:r>
    </w:p>
  </w:comment>
  <w:comment w:id="3623" w:author="Susan Doron" w:date="2024-02-08T20:13:00Z" w:initials="SD">
    <w:p w14:paraId="6B010686" w14:textId="77777777" w:rsidR="000B52E0" w:rsidRDefault="000B52E0" w:rsidP="000B52E0">
      <w:pPr>
        <w:pStyle w:val="CommentText"/>
      </w:pPr>
      <w:r>
        <w:rPr>
          <w:rStyle w:val="CommentReference"/>
        </w:rPr>
        <w:annotationRef/>
      </w:r>
      <w:r>
        <w:rPr>
          <w:lang w:val="en-US"/>
        </w:rPr>
        <w:t>If you want something less colloquial, you can write “diversity is no longer universally acceptable or unquestioned”</w:t>
      </w:r>
    </w:p>
  </w:comment>
  <w:comment w:id="3685" w:author="Susan Doron" w:date="2024-02-08T20:14:00Z" w:initials="SD">
    <w:p w14:paraId="51914670" w14:textId="77777777" w:rsidR="000B52E0" w:rsidRDefault="000B52E0" w:rsidP="000B52E0">
      <w:pPr>
        <w:pStyle w:val="CommentText"/>
      </w:pPr>
      <w:r>
        <w:rPr>
          <w:rStyle w:val="CommentReference"/>
        </w:rPr>
        <w:annotationRef/>
      </w:r>
      <w:r>
        <w:rPr>
          <w:lang w:val="en-US"/>
        </w:rPr>
        <w:t>Please clarify what you mean here. Periarterites means the tissue surrounding arteries.</w:t>
      </w:r>
    </w:p>
  </w:comment>
  <w:comment w:id="3687" w:author="TIL" w:date="2024-02-05T13:04:00Z" w:initials="TIL">
    <w:p w14:paraId="5299B810" w14:textId="5AAD1FFF" w:rsidR="005866CF" w:rsidRDefault="005866CF" w:rsidP="005866CF">
      <w:r>
        <w:rPr>
          <w:rStyle w:val="CommentReference"/>
        </w:rPr>
        <w:annotationRef/>
      </w:r>
      <w:r>
        <w:rPr>
          <w:color w:val="000000"/>
          <w:sz w:val="20"/>
          <w:szCs w:val="20"/>
        </w:rPr>
        <w:t>FN Empty.</w:t>
      </w:r>
    </w:p>
  </w:comment>
  <w:comment w:id="3866" w:author="TIL" w:date="2024-02-05T12:58:00Z" w:initials="TIL">
    <w:p w14:paraId="18704DFB" w14:textId="151FE78D" w:rsidR="005866CF" w:rsidRDefault="005866CF" w:rsidP="005866CF">
      <w:r>
        <w:rPr>
          <w:rStyle w:val="CommentReference"/>
        </w:rPr>
        <w:annotationRef/>
      </w:r>
      <w:r>
        <w:rPr>
          <w:color w:val="000000"/>
          <w:sz w:val="20"/>
          <w:szCs w:val="20"/>
        </w:rPr>
        <w:t>FN Empty.</w:t>
      </w:r>
    </w:p>
  </w:comment>
  <w:comment w:id="3888" w:author="Susan Doron" w:date="2024-02-08T23:06:00Z" w:initials="SD">
    <w:p w14:paraId="4FF45255" w14:textId="77777777" w:rsidR="00394A24" w:rsidRDefault="00394A24" w:rsidP="00394A24">
      <w:pPr>
        <w:pStyle w:val="CommentText"/>
      </w:pPr>
      <w:r>
        <w:rPr>
          <w:rStyle w:val="CommentReference"/>
        </w:rPr>
        <w:annotationRef/>
      </w:r>
      <w:r>
        <w:rPr>
          <w:lang w:val="en-US"/>
        </w:rPr>
        <w:t>Are these dashes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9CA77" w15:done="0"/>
  <w15:commentEx w15:paraId="0BE9CDFF" w15:done="0"/>
  <w15:commentEx w15:paraId="2AE5B18D" w15:done="0"/>
  <w15:commentEx w15:paraId="42D9C5DB" w15:done="0"/>
  <w15:commentEx w15:paraId="7D5082F5" w15:done="0"/>
  <w15:commentEx w15:paraId="76D61D83" w15:done="0"/>
  <w15:commentEx w15:paraId="548E9BD7" w15:done="0"/>
  <w15:commentEx w15:paraId="0894B766" w15:done="0"/>
  <w15:commentEx w15:paraId="57FE160B" w15:done="0"/>
  <w15:commentEx w15:paraId="6BF124FA" w15:done="0"/>
  <w15:commentEx w15:paraId="577CE9C2" w15:done="0"/>
  <w15:commentEx w15:paraId="5ACFA468" w15:done="0"/>
  <w15:commentEx w15:paraId="4311A708" w15:done="0"/>
  <w15:commentEx w15:paraId="74AA0E05" w15:done="0"/>
  <w15:commentEx w15:paraId="011F483F" w15:done="0"/>
  <w15:commentEx w15:paraId="5F60B98E" w15:done="0"/>
  <w15:commentEx w15:paraId="6001989D" w15:done="0"/>
  <w15:commentEx w15:paraId="0D65C95F" w15:done="0"/>
  <w15:commentEx w15:paraId="51594227" w15:done="0"/>
  <w15:commentEx w15:paraId="4DC28F21" w15:done="0"/>
  <w15:commentEx w15:paraId="05FF7711" w15:done="0"/>
  <w15:commentEx w15:paraId="4010199A" w15:done="0"/>
  <w15:commentEx w15:paraId="281BE30B" w15:done="0"/>
  <w15:commentEx w15:paraId="6AF89F2D" w15:done="0"/>
  <w15:commentEx w15:paraId="7C0660B9" w15:done="0"/>
  <w15:commentEx w15:paraId="6ED80920" w15:done="0"/>
  <w15:commentEx w15:paraId="5C01D7B3" w15:done="0"/>
  <w15:commentEx w15:paraId="2E493497" w15:done="0"/>
  <w15:commentEx w15:paraId="086A04F8" w15:done="0"/>
  <w15:commentEx w15:paraId="5B230835" w15:done="0"/>
  <w15:commentEx w15:paraId="5568F9D1" w15:done="0"/>
  <w15:commentEx w15:paraId="5A875446" w15:done="0"/>
  <w15:commentEx w15:paraId="7BF7BBD3" w15:done="0"/>
  <w15:commentEx w15:paraId="26B88A8C" w15:done="0"/>
  <w15:commentEx w15:paraId="534EEE87" w15:done="0"/>
  <w15:commentEx w15:paraId="4A3AD073" w15:done="0"/>
  <w15:commentEx w15:paraId="77DC516A" w15:done="0"/>
  <w15:commentEx w15:paraId="0400755B" w15:done="0"/>
  <w15:commentEx w15:paraId="05A6EC5A" w15:done="0"/>
  <w15:commentEx w15:paraId="6E30BCC2" w15:done="0"/>
  <w15:commentEx w15:paraId="115080B7" w15:done="0"/>
  <w15:commentEx w15:paraId="7B2C05A7" w15:done="0"/>
  <w15:commentEx w15:paraId="11BE6CEF" w15:done="0"/>
  <w15:commentEx w15:paraId="57E3BF4D" w15:done="0"/>
  <w15:commentEx w15:paraId="4465E388" w15:done="0"/>
  <w15:commentEx w15:paraId="1FA44193" w15:done="0"/>
  <w15:commentEx w15:paraId="52B0B218" w15:done="0"/>
  <w15:commentEx w15:paraId="3A858666" w15:done="0"/>
  <w15:commentEx w15:paraId="7B185468" w15:done="0"/>
  <w15:commentEx w15:paraId="6B010686" w15:done="0"/>
  <w15:commentEx w15:paraId="51914670" w15:done="0"/>
  <w15:commentEx w15:paraId="5299B810" w15:done="0"/>
  <w15:commentEx w15:paraId="18704DFB" w15:done="0"/>
  <w15:commentEx w15:paraId="4FF452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EEB6B8" w16cex:dateUtc="2024-02-07T18:42:00Z"/>
  <w16cex:commentExtensible w16cex:durableId="6DC45889" w16cex:dateUtc="2024-02-07T18:48:00Z"/>
  <w16cex:commentExtensible w16cex:durableId="3A798F4F" w16cex:dateUtc="2024-02-07T18:51:00Z"/>
  <w16cex:commentExtensible w16cex:durableId="400ED306" w16cex:dateUtc="2024-02-07T19:03:00Z"/>
  <w16cex:commentExtensible w16cex:durableId="779BA7D8" w16cex:dateUtc="2024-02-07T19:04:00Z"/>
  <w16cex:commentExtensible w16cex:durableId="61692B69" w16cex:dateUtc="2024-02-07T21:02:00Z"/>
  <w16cex:commentExtensible w16cex:durableId="1319E9C2" w16cex:dateUtc="2024-02-08T05:57:00Z"/>
  <w16cex:commentExtensible w16cex:durableId="3EAE1282" w16cex:dateUtc="2024-02-08T10:45:00Z"/>
  <w16cex:commentExtensible w16cex:durableId="606FECA7" w16cex:dateUtc="2024-02-08T10:51:00Z"/>
  <w16cex:commentExtensible w16cex:durableId="1243AD84" w16cex:dateUtc="2024-02-08T07:05:00Z"/>
  <w16cex:commentExtensible w16cex:durableId="245733BC" w16cex:dateUtc="2024-02-08T07:06:00Z"/>
  <w16cex:commentExtensible w16cex:durableId="60FB4DB9" w16cex:dateUtc="2024-02-06T20:37:00Z"/>
  <w16cex:commentExtensible w16cex:durableId="72F2FF99" w16cex:dateUtc="2024-02-08T08:08:00Z"/>
  <w16cex:commentExtensible w16cex:durableId="6D2959B7" w16cex:dateUtc="2024-02-08T08:10:00Z"/>
  <w16cex:commentExtensible w16cex:durableId="31545CF6" w16cex:dateUtc="2024-02-08T08:24:00Z"/>
  <w16cex:commentExtensible w16cex:durableId="5131CF61" w16cex:dateUtc="2024-02-08T19:21:00Z"/>
  <w16cex:commentExtensible w16cex:durableId="133D05DE" w16cex:dateUtc="2024-02-08T09:28:00Z"/>
  <w16cex:commentExtensible w16cex:durableId="1C21EEDA" w16cex:dateUtc="2024-02-08T20:13:00Z"/>
  <w16cex:commentExtensible w16cex:durableId="08EB5A42" w16cex:dateUtc="2024-02-08T09:30:00Z"/>
  <w16cex:commentExtensible w16cex:durableId="6A60EC49" w16cex:dateUtc="2024-02-08T13:04:00Z"/>
  <w16cex:commentExtensible w16cex:durableId="67881DBE" w16cex:dateUtc="2024-02-08T12:38:00Z"/>
  <w16cex:commentExtensible w16cex:durableId="385B3347" w16cex:dateUtc="2024-02-08T10:01:00Z"/>
  <w16cex:commentExtensible w16cex:durableId="7C86806A" w16cex:dateUtc="2024-02-08T10:28:00Z"/>
  <w16cex:commentExtensible w16cex:durableId="6EEB5593" w16cex:dateUtc="2024-02-08T10:35:00Z"/>
  <w16cex:commentExtensible w16cex:durableId="08702082" w16cex:dateUtc="2024-02-08T20:33:00Z"/>
  <w16cex:commentExtensible w16cex:durableId="5BBB4BF2" w16cex:dateUtc="2024-02-08T20:33:00Z"/>
  <w16cex:commentExtensible w16cex:durableId="01EDC849" w16cex:dateUtc="2024-02-08T19:21:00Z"/>
  <w16cex:commentExtensible w16cex:durableId="5D33E59A" w16cex:dateUtc="2024-02-08T10:59:00Z"/>
  <w16cex:commentExtensible w16cex:durableId="29DAC63F" w16cex:dateUtc="2024-02-08T19:16:00Z"/>
  <w16cex:commentExtensible w16cex:durableId="54D76BAE" w16cex:dateUtc="2024-02-08T12:57:00Z"/>
  <w16cex:commentExtensible w16cex:durableId="22BCEE3C" w16cex:dateUtc="2024-02-08T13:53:00Z"/>
  <w16cex:commentExtensible w16cex:durableId="53A1AD65" w16cex:dateUtc="2024-02-08T13:54:00Z"/>
  <w16cex:commentExtensible w16cex:durableId="596E3A3C" w16cex:dateUtc="2024-02-08T19:22:00Z"/>
  <w16cex:commentExtensible w16cex:durableId="75DEB8AF" w16cex:dateUtc="2024-02-08T13:56:00Z"/>
  <w16cex:commentExtensible w16cex:durableId="53807566" w16cex:dateUtc="2024-02-08T13:59:00Z"/>
  <w16cex:commentExtensible w16cex:durableId="0F86B09B" w16cex:dateUtc="2024-02-08T19:22:00Z"/>
  <w16cex:commentExtensible w16cex:durableId="5DE8D0A6" w16cex:dateUtc="2024-02-08T20:47:00Z"/>
  <w16cex:commentExtensible w16cex:durableId="6F5FEC62" w16cex:dateUtc="2024-02-08T14:58:00Z"/>
  <w16cex:commentExtensible w16cex:durableId="3F80265B" w16cex:dateUtc="2024-02-08T15:04:00Z"/>
  <w16cex:commentExtensible w16cex:durableId="71E11F16" w16cex:dateUtc="2024-02-08T18:49:00Z"/>
  <w16cex:commentExtensible w16cex:durableId="4E4ECF26" w16cex:dateUtc="2024-02-08T19:22:00Z"/>
  <w16cex:commentExtensible w16cex:durableId="6092C38A" w16cex:dateUtc="2024-02-08T15:37:00Z"/>
  <w16cex:commentExtensible w16cex:durableId="01468533" w16cex:dateUtc="2024-02-08T19:23:00Z"/>
  <w16cex:commentExtensible w16cex:durableId="7A1BCBA0" w16cex:dateUtc="2024-02-08T19:23:00Z"/>
  <w16cex:commentExtensible w16cex:durableId="79A4320E" w16cex:dateUtc="2024-02-08T19:23:00Z"/>
  <w16cex:commentExtensible w16cex:durableId="50E13BEB" w16cex:dateUtc="2024-02-08T19:23:00Z"/>
  <w16cex:commentExtensible w16cex:durableId="4EC9047F" w16cex:dateUtc="2024-02-08T15:52:00Z"/>
  <w16cex:commentExtensible w16cex:durableId="3812154C" w16cex:dateUtc="2024-02-08T16:40:00Z"/>
  <w16cex:commentExtensible w16cex:durableId="0461BEA7" w16cex:dateUtc="2024-02-08T16:57:00Z"/>
  <w16cex:commentExtensible w16cex:durableId="799A7C70" w16cex:dateUtc="2024-02-08T18:13:00Z"/>
  <w16cex:commentExtensible w16cex:durableId="3286ED96" w16cex:dateUtc="2024-02-08T18:14:00Z"/>
  <w16cex:commentExtensible w16cex:durableId="097E2542" w16cex:dateUtc="2024-02-05T11:04:00Z"/>
  <w16cex:commentExtensible w16cex:durableId="7ACA0466" w16cex:dateUtc="2024-02-05T10:58:00Z"/>
  <w16cex:commentExtensible w16cex:durableId="4F887404" w16cex:dateUtc="2024-02-08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9CA77" w16cid:durableId="01EEB6B8"/>
  <w16cid:commentId w16cid:paraId="0BE9CDFF" w16cid:durableId="6DC45889"/>
  <w16cid:commentId w16cid:paraId="2AE5B18D" w16cid:durableId="3A798F4F"/>
  <w16cid:commentId w16cid:paraId="42D9C5DB" w16cid:durableId="400ED306"/>
  <w16cid:commentId w16cid:paraId="7D5082F5" w16cid:durableId="779BA7D8"/>
  <w16cid:commentId w16cid:paraId="76D61D83" w16cid:durableId="61692B69"/>
  <w16cid:commentId w16cid:paraId="548E9BD7" w16cid:durableId="1319E9C2"/>
  <w16cid:commentId w16cid:paraId="0894B766" w16cid:durableId="3EAE1282"/>
  <w16cid:commentId w16cid:paraId="57FE160B" w16cid:durableId="606FECA7"/>
  <w16cid:commentId w16cid:paraId="6BF124FA" w16cid:durableId="1243AD84"/>
  <w16cid:commentId w16cid:paraId="577CE9C2" w16cid:durableId="245733BC"/>
  <w16cid:commentId w16cid:paraId="5ACFA468" w16cid:durableId="60FB4DB9"/>
  <w16cid:commentId w16cid:paraId="4311A708" w16cid:durableId="72F2FF99"/>
  <w16cid:commentId w16cid:paraId="74AA0E05" w16cid:durableId="6D2959B7"/>
  <w16cid:commentId w16cid:paraId="011F483F" w16cid:durableId="31545CF6"/>
  <w16cid:commentId w16cid:paraId="5F60B98E" w16cid:durableId="5131CF61"/>
  <w16cid:commentId w16cid:paraId="6001989D" w16cid:durableId="133D05DE"/>
  <w16cid:commentId w16cid:paraId="0D65C95F" w16cid:durableId="1C21EEDA"/>
  <w16cid:commentId w16cid:paraId="51594227" w16cid:durableId="08EB5A42"/>
  <w16cid:commentId w16cid:paraId="4DC28F21" w16cid:durableId="6A60EC49"/>
  <w16cid:commentId w16cid:paraId="05FF7711" w16cid:durableId="67881DBE"/>
  <w16cid:commentId w16cid:paraId="4010199A" w16cid:durableId="385B3347"/>
  <w16cid:commentId w16cid:paraId="281BE30B" w16cid:durableId="7C86806A"/>
  <w16cid:commentId w16cid:paraId="6AF89F2D" w16cid:durableId="6EEB5593"/>
  <w16cid:commentId w16cid:paraId="7C0660B9" w16cid:durableId="08702082"/>
  <w16cid:commentId w16cid:paraId="6ED80920" w16cid:durableId="5BBB4BF2"/>
  <w16cid:commentId w16cid:paraId="5C01D7B3" w16cid:durableId="01EDC849"/>
  <w16cid:commentId w16cid:paraId="2E493497" w16cid:durableId="5D33E59A"/>
  <w16cid:commentId w16cid:paraId="086A04F8" w16cid:durableId="29DAC63F"/>
  <w16cid:commentId w16cid:paraId="5B230835" w16cid:durableId="54D76BAE"/>
  <w16cid:commentId w16cid:paraId="5568F9D1" w16cid:durableId="22BCEE3C"/>
  <w16cid:commentId w16cid:paraId="5A875446" w16cid:durableId="53A1AD65"/>
  <w16cid:commentId w16cid:paraId="7BF7BBD3" w16cid:durableId="596E3A3C"/>
  <w16cid:commentId w16cid:paraId="26B88A8C" w16cid:durableId="75DEB8AF"/>
  <w16cid:commentId w16cid:paraId="534EEE87" w16cid:durableId="53807566"/>
  <w16cid:commentId w16cid:paraId="4A3AD073" w16cid:durableId="0F86B09B"/>
  <w16cid:commentId w16cid:paraId="77DC516A" w16cid:durableId="5DE8D0A6"/>
  <w16cid:commentId w16cid:paraId="0400755B" w16cid:durableId="6F5FEC62"/>
  <w16cid:commentId w16cid:paraId="05A6EC5A" w16cid:durableId="3F80265B"/>
  <w16cid:commentId w16cid:paraId="6E30BCC2" w16cid:durableId="71E11F16"/>
  <w16cid:commentId w16cid:paraId="115080B7" w16cid:durableId="4E4ECF26"/>
  <w16cid:commentId w16cid:paraId="7B2C05A7" w16cid:durableId="6092C38A"/>
  <w16cid:commentId w16cid:paraId="11BE6CEF" w16cid:durableId="01468533"/>
  <w16cid:commentId w16cid:paraId="57E3BF4D" w16cid:durableId="7A1BCBA0"/>
  <w16cid:commentId w16cid:paraId="4465E388" w16cid:durableId="79A4320E"/>
  <w16cid:commentId w16cid:paraId="1FA44193" w16cid:durableId="50E13BEB"/>
  <w16cid:commentId w16cid:paraId="52B0B218" w16cid:durableId="4EC9047F"/>
  <w16cid:commentId w16cid:paraId="3A858666" w16cid:durableId="3812154C"/>
  <w16cid:commentId w16cid:paraId="7B185468" w16cid:durableId="0461BEA7"/>
  <w16cid:commentId w16cid:paraId="6B010686" w16cid:durableId="799A7C70"/>
  <w16cid:commentId w16cid:paraId="51914670" w16cid:durableId="3286ED96"/>
  <w16cid:commentId w16cid:paraId="5299B810" w16cid:durableId="097E2542"/>
  <w16cid:commentId w16cid:paraId="18704DFB" w16cid:durableId="7ACA0466"/>
  <w16cid:commentId w16cid:paraId="4FF45255" w16cid:durableId="4F887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909A" w14:textId="77777777" w:rsidR="004C6663" w:rsidRDefault="004C6663" w:rsidP="00165073">
      <w:pPr>
        <w:spacing w:after="0" w:line="240" w:lineRule="auto"/>
      </w:pPr>
      <w:r>
        <w:separator/>
      </w:r>
    </w:p>
  </w:endnote>
  <w:endnote w:type="continuationSeparator" w:id="0">
    <w:p w14:paraId="031E59E6" w14:textId="77777777" w:rsidR="004C6663" w:rsidRDefault="004C6663" w:rsidP="0016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Expanded">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FairfieldLH-MediumItalic">
    <w:altName w:val="Calibri"/>
    <w:panose1 w:val="00000000000000000000"/>
    <w:charset w:val="00"/>
    <w:family w:val="auto"/>
    <w:notTrueType/>
    <w:pitch w:val="default"/>
    <w:sig w:usb0="00000003" w:usb1="00000000" w:usb2="00000000" w:usb3="00000000" w:csb0="00000001" w:csb1="00000000"/>
  </w:font>
  <w:font w:name="TNTLawTimesItalic">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entury Expanded">
    <w:altName w:val="Cambria"/>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83893"/>
      <w:docPartObj>
        <w:docPartGallery w:val="Page Numbers (Bottom of Page)"/>
        <w:docPartUnique/>
      </w:docPartObj>
    </w:sdtPr>
    <w:sdtEndPr>
      <w:rPr>
        <w:rFonts w:asciiTheme="majorBidi" w:hAnsiTheme="majorBidi" w:cstheme="majorBidi"/>
        <w:noProof/>
      </w:rPr>
    </w:sdtEndPr>
    <w:sdtContent>
      <w:p w14:paraId="22FD7305" w14:textId="05D45151" w:rsidR="00C84BED" w:rsidRPr="00AE0EC4" w:rsidRDefault="00C84BED">
        <w:pPr>
          <w:pStyle w:val="Footer"/>
          <w:jc w:val="center"/>
          <w:rPr>
            <w:rFonts w:asciiTheme="majorBidi" w:hAnsiTheme="majorBidi" w:cstheme="majorBidi"/>
            <w:rPrChange w:id="4023" w:author="TIL" w:date="2024-01-08T13:19:00Z">
              <w:rPr/>
            </w:rPrChange>
          </w:rPr>
        </w:pPr>
        <w:r w:rsidRPr="00AE0EC4">
          <w:rPr>
            <w:rFonts w:asciiTheme="majorBidi" w:hAnsiTheme="majorBidi" w:cstheme="majorBidi"/>
            <w:rPrChange w:id="4024" w:author="TIL" w:date="2024-01-08T13:19:00Z">
              <w:rPr/>
            </w:rPrChange>
          </w:rPr>
          <w:fldChar w:fldCharType="begin"/>
        </w:r>
        <w:r w:rsidRPr="00AE0EC4">
          <w:rPr>
            <w:rFonts w:asciiTheme="majorBidi" w:hAnsiTheme="majorBidi" w:cstheme="majorBidi"/>
            <w:rPrChange w:id="4025" w:author="TIL" w:date="2024-01-08T13:19:00Z">
              <w:rPr/>
            </w:rPrChange>
          </w:rPr>
          <w:instrText xml:space="preserve"> PAGE   \* MERGEFORMAT </w:instrText>
        </w:r>
        <w:r w:rsidRPr="00AE0EC4">
          <w:rPr>
            <w:rFonts w:asciiTheme="majorBidi" w:hAnsiTheme="majorBidi" w:cstheme="majorBidi"/>
            <w:rPrChange w:id="4026" w:author="TIL" w:date="2024-01-08T13:19:00Z">
              <w:rPr>
                <w:noProof/>
              </w:rPr>
            </w:rPrChange>
          </w:rPr>
          <w:fldChar w:fldCharType="separate"/>
        </w:r>
        <w:r w:rsidRPr="00AE0EC4">
          <w:rPr>
            <w:rFonts w:asciiTheme="majorBidi" w:hAnsiTheme="majorBidi" w:cstheme="majorBidi"/>
            <w:noProof/>
            <w:rPrChange w:id="4027" w:author="TIL" w:date="2024-01-08T13:19:00Z">
              <w:rPr>
                <w:noProof/>
              </w:rPr>
            </w:rPrChange>
          </w:rPr>
          <w:t>2</w:t>
        </w:r>
        <w:r w:rsidRPr="00AE0EC4">
          <w:rPr>
            <w:rFonts w:asciiTheme="majorBidi" w:hAnsiTheme="majorBidi" w:cstheme="majorBidi"/>
            <w:noProof/>
            <w:rPrChange w:id="4028" w:author="TIL" w:date="2024-01-08T13:19:00Z">
              <w:rPr>
                <w:noProof/>
              </w:rPr>
            </w:rPrChange>
          </w:rPr>
          <w:fldChar w:fldCharType="end"/>
        </w:r>
      </w:p>
    </w:sdtContent>
  </w:sdt>
  <w:p w14:paraId="31BEB576" w14:textId="77777777" w:rsidR="00C84BED" w:rsidRDefault="00C84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4A11" w14:textId="77777777" w:rsidR="004C6663" w:rsidRDefault="004C6663" w:rsidP="00165073">
      <w:pPr>
        <w:spacing w:after="0" w:line="240" w:lineRule="auto"/>
      </w:pPr>
      <w:r>
        <w:separator/>
      </w:r>
    </w:p>
  </w:footnote>
  <w:footnote w:type="continuationSeparator" w:id="0">
    <w:p w14:paraId="5AE6497F" w14:textId="77777777" w:rsidR="004C6663" w:rsidRDefault="004C6663" w:rsidP="00165073">
      <w:pPr>
        <w:spacing w:after="0" w:line="240" w:lineRule="auto"/>
      </w:pPr>
      <w:r>
        <w:continuationSeparator/>
      </w:r>
    </w:p>
  </w:footnote>
  <w:footnote w:id="1">
    <w:p w14:paraId="38FA4FAF" w14:textId="3C667FED" w:rsidR="00536E51" w:rsidRPr="00536E51" w:rsidRDefault="00536E51">
      <w:pPr>
        <w:pStyle w:val="FootnoteText"/>
      </w:pPr>
      <w:r w:rsidRPr="00536E51">
        <w:rPr>
          <w:rStyle w:val="FootnoteReference"/>
        </w:rPr>
        <w:sym w:font="Symbol" w:char="F02A"/>
      </w:r>
      <w:r>
        <w:t xml:space="preserve"> </w:t>
      </w:r>
    </w:p>
  </w:footnote>
  <w:footnote w:id="2">
    <w:p w14:paraId="3C2DD85F" w14:textId="7BDC30E7" w:rsidR="00980757" w:rsidRPr="00EC358F" w:rsidRDefault="00980757" w:rsidP="001E0805">
      <w:pPr>
        <w:pStyle w:val="FootnoteText"/>
        <w:jc w:val="both"/>
        <w:rPr>
          <w:rFonts w:ascii="Times New Roman" w:hAnsi="Times New Roman" w:cs="Times New Roman"/>
          <w:b/>
          <w:bCs/>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F3CD4" w:rsidRPr="00EC358F">
        <w:rPr>
          <w:rFonts w:ascii="Times New Roman" w:hAnsi="Times New Roman" w:cs="Times New Roman"/>
        </w:rPr>
        <w:t xml:space="preserve">Greg Hyatt </w:t>
      </w:r>
      <w:r w:rsidR="00BF3CD4" w:rsidRPr="00EC358F">
        <w:rPr>
          <w:rFonts w:ascii="Times New Roman" w:hAnsi="Times New Roman" w:cs="Times New Roman"/>
          <w:lang w:val="en-US"/>
        </w:rPr>
        <w:t>&amp;</w:t>
      </w:r>
      <w:r w:rsidR="00BF3CD4" w:rsidRPr="00EC358F">
        <w:rPr>
          <w:rFonts w:ascii="Times New Roman" w:hAnsi="Times New Roman" w:cs="Times New Roman"/>
        </w:rPr>
        <w:t xml:space="preserve"> Summer Concepcion</w:t>
      </w:r>
      <w:r w:rsidR="00BF3CD4" w:rsidRPr="00EC358F">
        <w:rPr>
          <w:rFonts w:ascii="Times New Roman" w:hAnsi="Times New Roman" w:cs="Times New Roman"/>
          <w:lang w:val="en-US"/>
        </w:rPr>
        <w:t xml:space="preserve">, </w:t>
      </w:r>
      <w:r w:rsidR="00BF3CD4" w:rsidRPr="00EC358F">
        <w:rPr>
          <w:rFonts w:ascii="Times New Roman" w:hAnsi="Times New Roman" w:cs="Times New Roman"/>
          <w:i/>
          <w:iCs/>
        </w:rPr>
        <w:t>Nikki Haley backpedals amid criticism after omitting 'slavery' from Civil War causes</w:t>
      </w:r>
      <w:r w:rsidR="00BF3CD4" w:rsidRPr="00EC358F">
        <w:rPr>
          <w:rFonts w:ascii="Times New Roman" w:hAnsi="Times New Roman" w:cs="Times New Roman"/>
          <w:lang w:val="en-US"/>
        </w:rPr>
        <w:t xml:space="preserve">, </w:t>
      </w:r>
      <w:r w:rsidR="00BF3CD4" w:rsidRPr="00EC358F">
        <w:rPr>
          <w:rFonts w:ascii="Times New Roman" w:hAnsi="Times New Roman" w:cs="Times New Roman"/>
          <w:smallCaps/>
          <w:lang w:val="en-US"/>
        </w:rPr>
        <w:t>NBC News</w:t>
      </w:r>
      <w:r w:rsidR="00BF3CD4" w:rsidRPr="00EC358F">
        <w:rPr>
          <w:rFonts w:ascii="Times New Roman" w:hAnsi="Times New Roman" w:cs="Times New Roman"/>
          <w:lang w:val="en-US"/>
        </w:rPr>
        <w:t xml:space="preserve"> (Dec. 28, 2023),</w:t>
      </w:r>
      <w:r w:rsidR="00BF3CD4" w:rsidRPr="00EC358F">
        <w:rPr>
          <w:rFonts w:ascii="Times New Roman" w:hAnsi="Times New Roman" w:cs="Times New Roman"/>
          <w:b/>
          <w:bCs/>
          <w:lang w:val="en-US"/>
        </w:rPr>
        <w:t xml:space="preserve"> </w:t>
      </w:r>
      <w:r w:rsidRPr="00EC358F">
        <w:rPr>
          <w:rFonts w:ascii="Times New Roman" w:hAnsi="Times New Roman" w:cs="Times New Roman"/>
        </w:rPr>
        <w:t>https://www.nbcnews.com/politics/2024-election/nikki-haley-makes-no-mention-slavery-asked-name-cause-civil-war-rcna131407</w:t>
      </w:r>
      <w:r w:rsidR="00BF3CD4" w:rsidRPr="00EC358F">
        <w:rPr>
          <w:rFonts w:ascii="Times New Roman" w:hAnsi="Times New Roman" w:cs="Times New Roman"/>
          <w:lang w:val="en-US"/>
        </w:rPr>
        <w:t>.</w:t>
      </w:r>
    </w:p>
  </w:footnote>
  <w:footnote w:id="3">
    <w:p w14:paraId="6C8251CE" w14:textId="4E0199ED" w:rsidR="00A23D2E" w:rsidRPr="00EC358F" w:rsidRDefault="00A23D2E"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D2AB8" w:rsidRPr="00EC358F">
        <w:rPr>
          <w:rFonts w:ascii="Times New Roman" w:hAnsi="Times New Roman" w:cs="Times New Roman"/>
          <w:i/>
          <w:iCs/>
          <w:lang w:val="en-US"/>
        </w:rPr>
        <w:t>See</w:t>
      </w:r>
      <w:r w:rsidR="004D2AB8" w:rsidRPr="00EC358F">
        <w:rPr>
          <w:rFonts w:ascii="Times New Roman" w:hAnsi="Times New Roman" w:cs="Times New Roman"/>
          <w:lang w:val="en-US"/>
        </w:rPr>
        <w:t xml:space="preserve"> </w:t>
      </w:r>
      <w:r w:rsidR="004D2AB8" w:rsidRPr="00EC358F">
        <w:rPr>
          <w:rFonts w:ascii="Times New Roman" w:hAnsi="Times New Roman" w:cs="Times New Roman"/>
        </w:rPr>
        <w:t>Timothy Snyder</w:t>
      </w:r>
      <w:r w:rsidR="004D2AB8" w:rsidRPr="00EC358F">
        <w:rPr>
          <w:rFonts w:ascii="Times New Roman" w:hAnsi="Times New Roman" w:cs="Times New Roman"/>
          <w:lang w:val="en-US"/>
        </w:rPr>
        <w:t xml:space="preserve">, </w:t>
      </w:r>
      <w:r w:rsidR="004D2AB8" w:rsidRPr="00EC358F">
        <w:rPr>
          <w:rFonts w:ascii="Times New Roman" w:hAnsi="Times New Roman" w:cs="Times New Roman"/>
          <w:i/>
          <w:iCs/>
        </w:rPr>
        <w:t>The War on History Is a War on Democracy</w:t>
      </w:r>
      <w:r w:rsidR="004D2AB8" w:rsidRPr="00EC358F">
        <w:rPr>
          <w:rFonts w:ascii="Times New Roman" w:hAnsi="Times New Roman" w:cs="Times New Roman"/>
          <w:lang w:val="en-US"/>
        </w:rPr>
        <w:t xml:space="preserve">, </w:t>
      </w:r>
      <w:r w:rsidR="004D2AB8" w:rsidRPr="00EC358F">
        <w:rPr>
          <w:rFonts w:ascii="Times New Roman" w:hAnsi="Times New Roman" w:cs="Times New Roman"/>
          <w:smallCaps/>
          <w:lang w:val="en-US"/>
        </w:rPr>
        <w:t>N.Y. Times</w:t>
      </w:r>
      <w:r w:rsidR="004D2AB8" w:rsidRPr="00EC358F">
        <w:rPr>
          <w:rFonts w:ascii="Times New Roman" w:hAnsi="Times New Roman" w:cs="Times New Roman"/>
          <w:lang w:val="en-US"/>
        </w:rPr>
        <w:t xml:space="preserve"> (Jun. 29, 2021), </w:t>
      </w:r>
      <w:hyperlink r:id="rId1" w:history="1">
        <w:r w:rsidR="004D2AB8" w:rsidRPr="00EC358F">
          <w:rPr>
            <w:rStyle w:val="Hyperlink"/>
            <w:rFonts w:ascii="Times New Roman" w:hAnsi="Times New Roman" w:cs="Times New Roman"/>
            <w:color w:val="auto"/>
            <w:lang w:val="en-US"/>
          </w:rPr>
          <w:t>https://www.nytimes.com/2021/06/29/magazine/memory-laws.html</w:t>
        </w:r>
      </w:hyperlink>
    </w:p>
  </w:footnote>
  <w:footnote w:id="4">
    <w:p w14:paraId="2DEB8EB0" w14:textId="28BA6388" w:rsidR="007861BF" w:rsidRPr="00EC358F" w:rsidRDefault="007861BF" w:rsidP="004D2AB8">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004D2AB8" w:rsidRPr="00EC358F">
        <w:rPr>
          <w:rFonts w:ascii="Times New Roman" w:hAnsi="Times New Roman" w:cs="Times New Roman" w:hint="cs"/>
          <w:rtl/>
        </w:rPr>
        <w:t xml:space="preserve"> </w:t>
      </w:r>
      <w:r w:rsidR="0057175F" w:rsidRPr="00EC358F">
        <w:rPr>
          <w:rFonts w:ascii="Times New Roman" w:hAnsi="Times New Roman" w:cs="Times New Roman"/>
          <w:lang w:val="en-US"/>
        </w:rPr>
        <w:t xml:space="preserve">Over 600 efforts to exclude “critical race theory” have </w:t>
      </w:r>
      <w:proofErr w:type="spellStart"/>
      <w:r w:rsidR="0057175F" w:rsidRPr="00EC358F">
        <w:rPr>
          <w:rFonts w:ascii="Times New Roman" w:hAnsi="Times New Roman" w:cs="Times New Roman"/>
          <w:lang w:val="en-US"/>
        </w:rPr>
        <w:t>bee</w:t>
      </w:r>
      <w:proofErr w:type="spellEnd"/>
      <w:r w:rsidR="0057175F" w:rsidRPr="00EC358F">
        <w:rPr>
          <w:rFonts w:ascii="Times New Roman" w:hAnsi="Times New Roman" w:cs="Times New Roman"/>
          <w:lang w:val="en-US"/>
        </w:rPr>
        <w:t xml:space="preserve"> identified at the local, </w:t>
      </w:r>
      <w:proofErr w:type="gramStart"/>
      <w:r w:rsidR="0057175F" w:rsidRPr="00EC358F">
        <w:rPr>
          <w:rFonts w:ascii="Times New Roman" w:hAnsi="Times New Roman" w:cs="Times New Roman"/>
          <w:lang w:val="en-US"/>
        </w:rPr>
        <w:t>state</w:t>
      </w:r>
      <w:proofErr w:type="gramEnd"/>
      <w:r w:rsidR="0057175F" w:rsidRPr="00EC358F">
        <w:rPr>
          <w:rFonts w:ascii="Times New Roman" w:hAnsi="Times New Roman" w:cs="Times New Roman"/>
          <w:lang w:val="en-US"/>
        </w:rPr>
        <w:t xml:space="preserve"> and federal levels. </w:t>
      </w:r>
      <w:r w:rsidR="001F7104" w:rsidRPr="00C779C0">
        <w:rPr>
          <w:rFonts w:ascii="Times New Roman" w:hAnsi="Times New Roman" w:cs="Times New Roman"/>
          <w:i/>
          <w:iCs/>
          <w:lang w:val="en-US"/>
        </w:rPr>
        <w:t>See</w:t>
      </w:r>
      <w:r w:rsidR="001F7104">
        <w:rPr>
          <w:rFonts w:ascii="Times New Roman" w:hAnsi="Times New Roman" w:cs="Times New Roman"/>
          <w:lang w:val="en-US"/>
        </w:rPr>
        <w:t xml:space="preserve"> </w:t>
      </w:r>
      <w:r w:rsidR="0057175F" w:rsidRPr="00C779C0">
        <w:rPr>
          <w:rFonts w:ascii="Times New Roman" w:hAnsi="Times New Roman" w:cs="Times New Roman"/>
          <w:smallCaps/>
          <w:lang w:val="en-US"/>
          <w:rPrChange w:id="215" w:author="TIL" w:date="2024-02-07T13:32:00Z">
            <w:rPr>
              <w:rFonts w:ascii="Times New Roman" w:hAnsi="Times New Roman" w:cs="Times New Roman"/>
              <w:highlight w:val="yellow"/>
              <w:lang w:val="en-US"/>
            </w:rPr>
          </w:rPrChange>
        </w:rPr>
        <w:t>UCLA School of Law Critical Race Studies, CRT Forward Tracking Project</w:t>
      </w:r>
      <w:r w:rsidR="0057175F" w:rsidRPr="00C779C0">
        <w:rPr>
          <w:rFonts w:ascii="Times New Roman" w:hAnsi="Times New Roman" w:cs="Times New Roman"/>
          <w:lang w:val="en-US"/>
          <w:rPrChange w:id="216" w:author="TIL" w:date="2024-02-07T13:32:00Z">
            <w:rPr>
              <w:rFonts w:ascii="Times New Roman" w:hAnsi="Times New Roman" w:cs="Times New Roman"/>
              <w:highlight w:val="yellow"/>
              <w:lang w:val="en-US"/>
            </w:rPr>
          </w:rPrChange>
        </w:rPr>
        <w:t>, https:// crtforward.law.ucla.edu/ [https://perma.cc/VSY3-Y8LA] (last visited Jan. 30</w:t>
      </w:r>
      <w:del w:id="217" w:author="TIL" w:date="2024-02-07T13:32:00Z">
        <w:r w:rsidR="0057175F" w:rsidRPr="00C779C0" w:rsidDel="00C779C0">
          <w:rPr>
            <w:rFonts w:ascii="Times New Roman" w:hAnsi="Times New Roman" w:cs="Times New Roman"/>
            <w:vertAlign w:val="superscript"/>
            <w:lang w:val="en-US"/>
            <w:rPrChange w:id="218" w:author="TIL" w:date="2024-02-07T13:32:00Z">
              <w:rPr>
                <w:rFonts w:ascii="Times New Roman" w:hAnsi="Times New Roman" w:cs="Times New Roman"/>
                <w:highlight w:val="yellow"/>
                <w:vertAlign w:val="superscript"/>
                <w:lang w:val="en-US"/>
              </w:rPr>
            </w:rPrChange>
          </w:rPr>
          <w:delText>th</w:delText>
        </w:r>
      </w:del>
      <w:r w:rsidR="0057175F" w:rsidRPr="00C779C0">
        <w:rPr>
          <w:rFonts w:ascii="Times New Roman" w:hAnsi="Times New Roman" w:cs="Times New Roman"/>
          <w:lang w:val="en-US"/>
          <w:rPrChange w:id="219" w:author="TIL" w:date="2024-02-07T13:32:00Z">
            <w:rPr>
              <w:rFonts w:ascii="Times New Roman" w:hAnsi="Times New Roman" w:cs="Times New Roman"/>
              <w:highlight w:val="yellow"/>
              <w:lang w:val="en-US"/>
            </w:rPr>
          </w:rPrChange>
        </w:rPr>
        <w:t>, 2024)</w:t>
      </w:r>
      <w:ins w:id="220" w:author="TIL" w:date="2024-02-07T13:26:00Z">
        <w:r w:rsidR="00C779C0" w:rsidRPr="00C779C0">
          <w:rPr>
            <w:rFonts w:ascii="Times New Roman" w:hAnsi="Times New Roman" w:cs="Times New Roman"/>
            <w:lang w:val="en-US"/>
            <w:rPrChange w:id="221" w:author="TIL" w:date="2024-02-07T13:32:00Z">
              <w:rPr>
                <w:rFonts w:ascii="Times New Roman" w:hAnsi="Times New Roman" w:cs="Times New Roman"/>
                <w:highlight w:val="yellow"/>
                <w:lang w:val="en-US"/>
              </w:rPr>
            </w:rPrChange>
          </w:rPr>
          <w:t>;</w:t>
        </w:r>
      </w:ins>
      <w:del w:id="222" w:author="TIL" w:date="2024-02-07T13:26:00Z">
        <w:r w:rsidR="001F7104" w:rsidRPr="00C779C0" w:rsidDel="00C779C0">
          <w:rPr>
            <w:rFonts w:ascii="Times New Roman" w:hAnsi="Times New Roman" w:cs="Times New Roman"/>
            <w:lang w:val="en-US"/>
            <w:rPrChange w:id="223" w:author="TIL" w:date="2024-02-07T13:32:00Z">
              <w:rPr>
                <w:rFonts w:ascii="Times New Roman" w:hAnsi="Times New Roman" w:cs="Times New Roman"/>
                <w:highlight w:val="yellow"/>
                <w:lang w:val="en-US"/>
              </w:rPr>
            </w:rPrChange>
          </w:rPr>
          <w:delText>.</w:delText>
        </w:r>
      </w:del>
      <w:r w:rsidR="001F7104" w:rsidRPr="00C779C0">
        <w:rPr>
          <w:rFonts w:ascii="Times New Roman" w:hAnsi="Times New Roman" w:cs="Times New Roman"/>
          <w:lang w:val="en-US"/>
          <w:rPrChange w:id="224" w:author="TIL" w:date="2024-02-07T13:32:00Z">
            <w:rPr>
              <w:rFonts w:ascii="Times New Roman" w:hAnsi="Times New Roman" w:cs="Times New Roman"/>
              <w:highlight w:val="yellow"/>
              <w:lang w:val="en-US"/>
            </w:rPr>
          </w:rPrChange>
        </w:rPr>
        <w:t xml:space="preserve"> </w:t>
      </w:r>
      <w:ins w:id="225" w:author="TIL" w:date="2024-02-07T13:26:00Z">
        <w:r w:rsidR="00C779C0" w:rsidRPr="00C779C0">
          <w:rPr>
            <w:rFonts w:ascii="Times New Roman" w:hAnsi="Times New Roman" w:cs="Times New Roman"/>
            <w:i/>
            <w:iCs/>
            <w:lang w:val="en-US"/>
            <w:rPrChange w:id="226" w:author="TIL" w:date="2024-02-07T13:29:00Z">
              <w:rPr>
                <w:rFonts w:ascii="Times New Roman" w:hAnsi="Times New Roman" w:cs="Times New Roman"/>
                <w:i/>
                <w:iCs/>
                <w:highlight w:val="yellow"/>
                <w:lang w:val="en-US"/>
              </w:rPr>
            </w:rPrChange>
          </w:rPr>
          <w:t>s</w:t>
        </w:r>
      </w:ins>
      <w:del w:id="227" w:author="TIL" w:date="2024-02-07T13:26:00Z">
        <w:r w:rsidR="001F7104" w:rsidRPr="00C779C0" w:rsidDel="00C779C0">
          <w:rPr>
            <w:rFonts w:ascii="Times New Roman" w:hAnsi="Times New Roman" w:cs="Times New Roman"/>
            <w:i/>
            <w:iCs/>
            <w:lang w:val="en-US"/>
            <w:rPrChange w:id="228" w:author="TIL" w:date="2024-02-07T13:29:00Z">
              <w:rPr>
                <w:rFonts w:ascii="Times New Roman" w:hAnsi="Times New Roman" w:cs="Times New Roman"/>
                <w:i/>
                <w:iCs/>
                <w:highlight w:val="yellow"/>
                <w:lang w:val="en-US"/>
              </w:rPr>
            </w:rPrChange>
          </w:rPr>
          <w:delText>S</w:delText>
        </w:r>
      </w:del>
      <w:r w:rsidR="001F7104" w:rsidRPr="00C779C0">
        <w:rPr>
          <w:rFonts w:ascii="Times New Roman" w:hAnsi="Times New Roman" w:cs="Times New Roman"/>
          <w:i/>
          <w:iCs/>
          <w:lang w:val="en-US"/>
          <w:rPrChange w:id="229" w:author="TIL" w:date="2024-02-07T13:29:00Z">
            <w:rPr>
              <w:rFonts w:ascii="Times New Roman" w:hAnsi="Times New Roman" w:cs="Times New Roman"/>
              <w:i/>
              <w:iCs/>
              <w:highlight w:val="yellow"/>
              <w:lang w:val="en-US"/>
            </w:rPr>
          </w:rPrChange>
        </w:rPr>
        <w:t>ee also</w:t>
      </w:r>
      <w:r w:rsidR="001F7104" w:rsidRPr="00C779C0">
        <w:rPr>
          <w:rFonts w:ascii="Times New Roman" w:hAnsi="Times New Roman" w:cs="Times New Roman"/>
          <w:lang w:val="en-US"/>
          <w:rPrChange w:id="230" w:author="TIL" w:date="2024-02-07T13:29:00Z">
            <w:rPr>
              <w:rFonts w:ascii="Times New Roman" w:hAnsi="Times New Roman" w:cs="Times New Roman"/>
              <w:highlight w:val="yellow"/>
              <w:lang w:val="en-US"/>
            </w:rPr>
          </w:rPrChange>
        </w:rPr>
        <w:t xml:space="preserve"> </w:t>
      </w:r>
      <w:r w:rsidR="00A93308" w:rsidRPr="00C779C0">
        <w:rPr>
          <w:rFonts w:ascii="Times New Roman" w:hAnsi="Times New Roman" w:cs="Times New Roman"/>
          <w:lang w:val="en-US"/>
          <w:rPrChange w:id="231" w:author="TIL" w:date="2024-02-07T13:29:00Z">
            <w:rPr>
              <w:rFonts w:ascii="Times New Roman" w:hAnsi="Times New Roman" w:cs="Times New Roman"/>
              <w:highlight w:val="yellow"/>
              <w:lang w:val="en-US"/>
            </w:rPr>
          </w:rPrChange>
        </w:rPr>
        <w:t xml:space="preserve">Leah M. Watson, </w:t>
      </w:r>
      <w:del w:id="232" w:author="TIL" w:date="2024-02-07T13:25:00Z">
        <w:r w:rsidR="00A93308" w:rsidRPr="00C779C0" w:rsidDel="00C779C0">
          <w:rPr>
            <w:rFonts w:ascii="Times New Roman" w:hAnsi="Times New Roman" w:cs="Times New Roman"/>
            <w:i/>
            <w:iCs/>
            <w:lang w:val="en-US"/>
            <w:rPrChange w:id="233" w:author="TIL" w:date="2024-02-07T13:29:00Z">
              <w:rPr>
                <w:rFonts w:ascii="Times New Roman" w:hAnsi="Times New Roman" w:cs="Times New Roman"/>
                <w:highlight w:val="yellow"/>
                <w:lang w:val="en-US"/>
              </w:rPr>
            </w:rPrChange>
          </w:rPr>
          <w:delText>"</w:delText>
        </w:r>
      </w:del>
      <w:r w:rsidR="00A93308" w:rsidRPr="00C779C0">
        <w:rPr>
          <w:rFonts w:ascii="Times New Roman" w:hAnsi="Times New Roman" w:cs="Times New Roman"/>
          <w:i/>
          <w:iCs/>
          <w:lang w:val="en-US"/>
          <w:rPrChange w:id="234" w:author="TIL" w:date="2024-02-07T13:29:00Z">
            <w:rPr>
              <w:rFonts w:ascii="Times New Roman" w:hAnsi="Times New Roman" w:cs="Times New Roman"/>
              <w:highlight w:val="yellow"/>
              <w:lang w:val="en-US"/>
            </w:rPr>
          </w:rPrChange>
        </w:rPr>
        <w:t>The Anti-'Critical Race Theory' Campaign-Classroom Censorship and Racial Backlash by Another Name</w:t>
      </w:r>
      <w:r w:rsidR="00C779C0" w:rsidRPr="00C779C0">
        <w:rPr>
          <w:rFonts w:ascii="Times New Roman" w:hAnsi="Times New Roman" w:cs="Times New Roman"/>
          <w:lang w:val="en-US"/>
          <w:rPrChange w:id="235" w:author="TIL" w:date="2024-02-07T13:29:00Z">
            <w:rPr>
              <w:rFonts w:ascii="Times New Roman" w:hAnsi="Times New Roman" w:cs="Times New Roman"/>
              <w:highlight w:val="yellow"/>
              <w:lang w:val="en-US"/>
            </w:rPr>
          </w:rPrChange>
        </w:rPr>
        <w:t>,</w:t>
      </w:r>
      <w:r w:rsidR="00A93308" w:rsidRPr="00C779C0">
        <w:rPr>
          <w:rFonts w:ascii="Times New Roman" w:hAnsi="Times New Roman" w:cs="Times New Roman"/>
          <w:lang w:val="en-US"/>
          <w:rPrChange w:id="236" w:author="TIL" w:date="2024-02-07T13:29:00Z">
            <w:rPr>
              <w:rFonts w:ascii="Times New Roman" w:hAnsi="Times New Roman" w:cs="Times New Roman"/>
              <w:highlight w:val="yellow"/>
              <w:lang w:val="en-US"/>
            </w:rPr>
          </w:rPrChange>
        </w:rPr>
        <w:t xml:space="preserve"> 58</w:t>
      </w:r>
      <w:r w:rsidR="00A93308" w:rsidRPr="00C779C0">
        <w:rPr>
          <w:rFonts w:ascii="Times New Roman" w:hAnsi="Times New Roman" w:cs="Times New Roman"/>
          <w:smallCaps/>
          <w:lang w:val="en-US"/>
          <w:rPrChange w:id="237" w:author="TIL" w:date="2024-02-07T13:29:00Z">
            <w:rPr>
              <w:rFonts w:ascii="Times New Roman" w:hAnsi="Times New Roman" w:cs="Times New Roman"/>
              <w:highlight w:val="yellow"/>
              <w:lang w:val="en-US"/>
            </w:rPr>
          </w:rPrChange>
        </w:rPr>
        <w:t xml:space="preserve"> Harv. CR-CLL Rev. </w:t>
      </w:r>
      <w:r w:rsidR="00A93308" w:rsidRPr="00C779C0">
        <w:rPr>
          <w:rFonts w:ascii="Times New Roman" w:hAnsi="Times New Roman" w:cs="Times New Roman"/>
          <w:lang w:val="en-US"/>
          <w:rPrChange w:id="238" w:author="TIL" w:date="2024-02-07T13:29:00Z">
            <w:rPr>
              <w:rFonts w:ascii="Times New Roman" w:hAnsi="Times New Roman" w:cs="Times New Roman"/>
              <w:highlight w:val="yellow"/>
              <w:lang w:val="en-US"/>
            </w:rPr>
          </w:rPrChange>
        </w:rPr>
        <w:t>487 (2023)</w:t>
      </w:r>
      <w:r w:rsidR="0096341D" w:rsidRPr="00C779C0">
        <w:rPr>
          <w:rFonts w:ascii="Times New Roman" w:hAnsi="Times New Roman" w:cs="Times New Roman"/>
          <w:lang w:val="en-US"/>
          <w:rPrChange w:id="239" w:author="TIL" w:date="2024-02-07T13:29:00Z">
            <w:rPr>
              <w:rFonts w:ascii="Times New Roman" w:hAnsi="Times New Roman" w:cs="Times New Roman"/>
              <w:highlight w:val="yellow"/>
              <w:lang w:val="en-US"/>
            </w:rPr>
          </w:rPrChange>
        </w:rPr>
        <w:t xml:space="preserve"> (describing the executive Orders issues by President Trump aiming to control constitutional memory, </w:t>
      </w:r>
      <w:r w:rsidR="0057175F" w:rsidRPr="00C779C0">
        <w:rPr>
          <w:rFonts w:ascii="Times New Roman" w:hAnsi="Times New Roman" w:cs="Times New Roman"/>
          <w:lang w:val="en-US"/>
          <w:rPrChange w:id="240" w:author="TIL" w:date="2024-02-07T13:29:00Z">
            <w:rPr>
              <w:rFonts w:ascii="Times New Roman" w:hAnsi="Times New Roman" w:cs="Times New Roman"/>
              <w:highlight w:val="yellow"/>
              <w:lang w:val="en-US"/>
            </w:rPr>
          </w:rPrChange>
        </w:rPr>
        <w:t xml:space="preserve">and the </w:t>
      </w:r>
      <w:r w:rsidR="0096341D" w:rsidRPr="00C779C0">
        <w:rPr>
          <w:rFonts w:ascii="Times New Roman" w:hAnsi="Times New Roman" w:cs="Times New Roman"/>
          <w:lang w:val="en-US"/>
          <w:rPrChange w:id="241" w:author="TIL" w:date="2024-02-07T13:29:00Z">
            <w:rPr>
              <w:rFonts w:ascii="Times New Roman" w:hAnsi="Times New Roman" w:cs="Times New Roman"/>
              <w:highlight w:val="yellow"/>
              <w:lang w:val="en-US"/>
            </w:rPr>
          </w:rPrChange>
        </w:rPr>
        <w:t xml:space="preserve">state legislation </w:t>
      </w:r>
      <w:r w:rsidR="0057175F" w:rsidRPr="00C779C0">
        <w:rPr>
          <w:rFonts w:ascii="Times New Roman" w:hAnsi="Times New Roman" w:cs="Times New Roman"/>
          <w:lang w:val="en-US"/>
          <w:rPrChange w:id="242" w:author="TIL" w:date="2024-02-07T13:29:00Z">
            <w:rPr>
              <w:rFonts w:ascii="Times New Roman" w:hAnsi="Times New Roman" w:cs="Times New Roman"/>
              <w:highlight w:val="yellow"/>
              <w:lang w:val="en-US"/>
            </w:rPr>
          </w:rPrChange>
        </w:rPr>
        <w:t xml:space="preserve">and regulation that followed the 2020 elections that intruded differ </w:t>
      </w:r>
      <w:r w:rsidR="00E70204" w:rsidRPr="00C779C0">
        <w:rPr>
          <w:rFonts w:ascii="Times New Roman" w:hAnsi="Times New Roman" w:cs="Times New Roman"/>
          <w:lang w:val="en-US"/>
          <w:rPrChange w:id="243" w:author="TIL" w:date="2024-02-07T13:29:00Z">
            <w:rPr>
              <w:rFonts w:ascii="Times New Roman" w:hAnsi="Times New Roman" w:cs="Times New Roman"/>
              <w:highlight w:val="yellow"/>
              <w:lang w:val="en-US"/>
            </w:rPr>
          </w:rPrChange>
        </w:rPr>
        <w:t>measures</w:t>
      </w:r>
      <w:r w:rsidR="0057175F" w:rsidRPr="00C779C0">
        <w:rPr>
          <w:rFonts w:ascii="Times New Roman" w:hAnsi="Times New Roman" w:cs="Times New Roman"/>
          <w:lang w:val="en-US"/>
          <w:rPrChange w:id="244" w:author="TIL" w:date="2024-02-07T13:29:00Z">
            <w:rPr>
              <w:rFonts w:ascii="Times New Roman" w:hAnsi="Times New Roman" w:cs="Times New Roman"/>
              <w:highlight w:val="yellow"/>
              <w:lang w:val="en-US"/>
            </w:rPr>
          </w:rPrChange>
        </w:rPr>
        <w:t xml:space="preserve"> of</w:t>
      </w:r>
      <w:r w:rsidR="0096341D" w:rsidRPr="00C779C0">
        <w:rPr>
          <w:rFonts w:ascii="Times New Roman" w:hAnsi="Times New Roman" w:cs="Times New Roman"/>
          <w:lang w:val="en-US"/>
          <w:rPrChange w:id="245" w:author="TIL" w:date="2024-02-07T13:29:00Z">
            <w:rPr>
              <w:rFonts w:ascii="Times New Roman" w:hAnsi="Times New Roman" w:cs="Times New Roman"/>
              <w:highlight w:val="yellow"/>
              <w:lang w:val="en-US"/>
            </w:rPr>
          </w:rPrChange>
        </w:rPr>
        <w:t xml:space="preserve"> classroom </w:t>
      </w:r>
      <w:del w:id="246" w:author="TIL" w:date="2024-02-07T13:25:00Z">
        <w:r w:rsidR="0096341D" w:rsidRPr="00C779C0" w:rsidDel="00C779C0">
          <w:rPr>
            <w:rFonts w:ascii="Times New Roman" w:hAnsi="Times New Roman" w:cs="Times New Roman"/>
            <w:lang w:val="en-US"/>
            <w:rPrChange w:id="247" w:author="TIL" w:date="2024-02-07T13:29:00Z">
              <w:rPr>
                <w:rFonts w:ascii="Times New Roman" w:hAnsi="Times New Roman" w:cs="Times New Roman"/>
                <w:highlight w:val="yellow"/>
                <w:lang w:val="en-US"/>
              </w:rPr>
            </w:rPrChange>
          </w:rPr>
          <w:delText xml:space="preserve">censorship </w:delText>
        </w:r>
        <w:r w:rsidR="0057175F" w:rsidRPr="00C779C0" w:rsidDel="00C779C0">
          <w:rPr>
            <w:rFonts w:ascii="Times New Roman" w:hAnsi="Times New Roman" w:cs="Times New Roman"/>
            <w:lang w:val="en-US"/>
          </w:rPr>
          <w:delText>)</w:delText>
        </w:r>
      </w:del>
      <w:ins w:id="248" w:author="TIL" w:date="2024-02-07T13:25:00Z">
        <w:r w:rsidR="00C779C0" w:rsidRPr="00C779C0">
          <w:rPr>
            <w:rFonts w:ascii="Times New Roman" w:hAnsi="Times New Roman" w:cs="Times New Roman"/>
            <w:lang w:val="en-US"/>
            <w:rPrChange w:id="249" w:author="TIL" w:date="2024-02-07T13:29:00Z">
              <w:rPr>
                <w:rFonts w:ascii="Times New Roman" w:hAnsi="Times New Roman" w:cs="Times New Roman"/>
                <w:highlight w:val="yellow"/>
                <w:lang w:val="en-US"/>
              </w:rPr>
            </w:rPrChange>
          </w:rPr>
          <w:t>censorship)</w:t>
        </w:r>
      </w:ins>
      <w:r w:rsidR="0057175F" w:rsidRPr="00C779C0">
        <w:rPr>
          <w:rFonts w:ascii="Times New Roman" w:hAnsi="Times New Roman" w:cs="Times New Roman"/>
          <w:lang w:val="en-US"/>
        </w:rPr>
        <w:t>.</w:t>
      </w:r>
      <w:r w:rsidR="0057175F" w:rsidRPr="00EC358F">
        <w:rPr>
          <w:rFonts w:ascii="Times New Roman" w:hAnsi="Times New Roman" w:cs="Times New Roman"/>
          <w:lang w:val="en-US"/>
        </w:rPr>
        <w:t xml:space="preserve"> </w:t>
      </w:r>
    </w:p>
  </w:footnote>
  <w:footnote w:id="5">
    <w:p w14:paraId="1C02A266" w14:textId="0D6B0530" w:rsidR="00201B72" w:rsidRPr="00DD49B6" w:rsidRDefault="00201B72" w:rsidP="001E0805">
      <w:pPr>
        <w:pStyle w:val="FootnoteText"/>
        <w:jc w:val="both"/>
        <w:rPr>
          <w:rFonts w:ascii="Times New Roman" w:hAnsi="Times New Roman" w:cs="Times New Roman"/>
          <w:lang w:val="en-US"/>
        </w:rPr>
      </w:pPr>
      <w:r w:rsidRPr="00C779C0">
        <w:rPr>
          <w:rStyle w:val="FootnoteReference"/>
          <w:rFonts w:ascii="Times New Roman" w:hAnsi="Times New Roman" w:cs="Times New Roman"/>
        </w:rPr>
        <w:footnoteRef/>
      </w:r>
      <w:r w:rsidR="00C96F2E" w:rsidRPr="00C779C0">
        <w:rPr>
          <w:rFonts w:ascii="Times New Roman" w:hAnsi="Times New Roman" w:cs="Times New Roman"/>
          <w:lang w:val="en-US"/>
        </w:rPr>
        <w:t xml:space="preserve"> </w:t>
      </w:r>
      <w:bookmarkStart w:id="262" w:name="_Hlk153397298"/>
      <w:r w:rsidR="00DD49B6" w:rsidRPr="00C779C0">
        <w:rPr>
          <w:rFonts w:ascii="Times New Roman" w:hAnsi="Times New Roman" w:cs="Times New Roman"/>
          <w:lang w:val="en-US"/>
          <w:rPrChange w:id="263" w:author="TIL" w:date="2024-02-07T13:29:00Z">
            <w:rPr>
              <w:rFonts w:ascii="Times New Roman" w:hAnsi="Times New Roman" w:cs="Times New Roman"/>
              <w:highlight w:val="yellow"/>
              <w:lang w:val="en-US"/>
            </w:rPr>
          </w:rPrChange>
        </w:rPr>
        <w:t>The term, constitutional memory was coined by Reva Siegel</w:t>
      </w:r>
      <w:ins w:id="264" w:author="TIL" w:date="2024-02-07T13:25:00Z">
        <w:r w:rsidR="00C779C0" w:rsidRPr="00C779C0">
          <w:rPr>
            <w:rFonts w:ascii="Times New Roman" w:hAnsi="Times New Roman" w:cs="Times New Roman"/>
            <w:lang w:val="en-US"/>
            <w:rPrChange w:id="265" w:author="TIL" w:date="2024-02-07T13:29:00Z">
              <w:rPr>
                <w:rFonts w:ascii="Times New Roman" w:hAnsi="Times New Roman" w:cs="Times New Roman"/>
                <w:highlight w:val="yellow"/>
                <w:lang w:val="en-US"/>
              </w:rPr>
            </w:rPrChange>
          </w:rPr>
          <w:t xml:space="preserve">, </w:t>
        </w:r>
      </w:ins>
      <w:del w:id="266" w:author="TIL" w:date="2024-02-07T13:25:00Z">
        <w:r w:rsidR="00DD49B6" w:rsidRPr="00C779C0" w:rsidDel="00C779C0">
          <w:rPr>
            <w:rFonts w:ascii="Times New Roman" w:hAnsi="Times New Roman" w:cs="Times New Roman"/>
            <w:i/>
            <w:iCs/>
            <w:lang w:val="en-US"/>
            <w:rPrChange w:id="267" w:author="TIL" w:date="2024-02-07T13:29:00Z">
              <w:rPr>
                <w:rFonts w:ascii="Times New Roman" w:hAnsi="Times New Roman" w:cs="Times New Roman"/>
                <w:highlight w:val="yellow"/>
                <w:lang w:val="en-US"/>
              </w:rPr>
            </w:rPrChange>
          </w:rPr>
          <w:delText xml:space="preserve">. </w:delText>
        </w:r>
      </w:del>
      <w:ins w:id="268" w:author="TIL" w:date="2024-02-07T13:26:00Z">
        <w:r w:rsidR="00C779C0" w:rsidRPr="00C779C0">
          <w:rPr>
            <w:rFonts w:ascii="Times New Roman" w:hAnsi="Times New Roman" w:cs="Times New Roman"/>
            <w:i/>
            <w:iCs/>
            <w:lang w:val="en-US"/>
            <w:rPrChange w:id="269" w:author="TIL" w:date="2024-02-07T13:29:00Z">
              <w:rPr>
                <w:rFonts w:ascii="Times New Roman" w:hAnsi="Times New Roman" w:cs="Times New Roman"/>
                <w:highlight w:val="yellow"/>
                <w:lang w:val="en-US"/>
              </w:rPr>
            </w:rPrChange>
          </w:rPr>
          <w:t>s</w:t>
        </w:r>
      </w:ins>
      <w:del w:id="270" w:author="TIL" w:date="2024-02-07T13:26:00Z">
        <w:r w:rsidR="00DD49B6" w:rsidRPr="00C779C0" w:rsidDel="00C779C0">
          <w:rPr>
            <w:rFonts w:ascii="Times New Roman" w:hAnsi="Times New Roman" w:cs="Times New Roman"/>
            <w:i/>
            <w:iCs/>
            <w:lang w:val="en-US"/>
            <w:rPrChange w:id="271" w:author="TIL" w:date="2024-02-07T13:29:00Z">
              <w:rPr>
                <w:rFonts w:ascii="Times New Roman" w:hAnsi="Times New Roman" w:cs="Times New Roman"/>
                <w:highlight w:val="yellow"/>
                <w:lang w:val="en-US"/>
              </w:rPr>
            </w:rPrChange>
          </w:rPr>
          <w:delText>S</w:delText>
        </w:r>
      </w:del>
      <w:r w:rsidR="00DD49B6" w:rsidRPr="00C779C0">
        <w:rPr>
          <w:rFonts w:ascii="Times New Roman" w:hAnsi="Times New Roman" w:cs="Times New Roman"/>
          <w:i/>
          <w:iCs/>
          <w:lang w:val="en-US"/>
          <w:rPrChange w:id="272" w:author="TIL" w:date="2024-02-07T13:29:00Z">
            <w:rPr>
              <w:rFonts w:ascii="Times New Roman" w:hAnsi="Times New Roman" w:cs="Times New Roman"/>
              <w:highlight w:val="yellow"/>
              <w:lang w:val="en-US"/>
            </w:rPr>
          </w:rPrChange>
        </w:rPr>
        <w:t>ee</w:t>
      </w:r>
      <w:r w:rsidR="00DD49B6" w:rsidRPr="00C779C0">
        <w:rPr>
          <w:rFonts w:ascii="Times New Roman" w:hAnsi="Times New Roman" w:cs="Times New Roman"/>
          <w:lang w:val="en-US"/>
          <w:rPrChange w:id="273" w:author="TIL" w:date="2024-02-07T13:29:00Z">
            <w:rPr>
              <w:rFonts w:ascii="Times New Roman" w:hAnsi="Times New Roman" w:cs="Times New Roman"/>
              <w:highlight w:val="yellow"/>
              <w:lang w:val="en-US"/>
            </w:rPr>
          </w:rPrChange>
        </w:rPr>
        <w:t xml:space="preserve"> </w:t>
      </w:r>
      <w:r w:rsidR="007B3480" w:rsidRPr="00C779C0">
        <w:rPr>
          <w:rFonts w:ascii="Times New Roman" w:hAnsi="Times New Roman" w:cs="Times New Roman"/>
          <w:shd w:val="clear" w:color="auto" w:fill="FFFFFF"/>
          <w:rPrChange w:id="274" w:author="TIL" w:date="2024-02-07T13:29:00Z">
            <w:rPr>
              <w:rFonts w:ascii="Times New Roman" w:hAnsi="Times New Roman" w:cs="Times New Roman"/>
              <w:highlight w:val="yellow"/>
              <w:shd w:val="clear" w:color="auto" w:fill="FFFFFF"/>
            </w:rPr>
          </w:rPrChange>
        </w:rPr>
        <w:t>Reva B. Siegel, </w:t>
      </w:r>
      <w:r w:rsidR="007B3480" w:rsidRPr="00C779C0">
        <w:rPr>
          <w:rFonts w:ascii="Times New Roman" w:hAnsi="Times New Roman" w:cs="Times New Roman"/>
          <w:i/>
          <w:iCs/>
          <w:shd w:val="clear" w:color="auto" w:fill="FFFFFF"/>
          <w:rPrChange w:id="275" w:author="TIL" w:date="2024-02-07T13:29:00Z">
            <w:rPr>
              <w:rFonts w:ascii="Times New Roman" w:hAnsi="Times New Roman" w:cs="Times New Roman"/>
              <w:i/>
              <w:iCs/>
              <w:highlight w:val="yellow"/>
              <w:shd w:val="clear" w:color="auto" w:fill="FFFFFF"/>
            </w:rPr>
          </w:rPrChange>
        </w:rPr>
        <w:t>The Politics of Constitutional Memory</w:t>
      </w:r>
      <w:r w:rsidR="007B3480" w:rsidRPr="00C779C0">
        <w:rPr>
          <w:rFonts w:ascii="Times New Roman" w:hAnsi="Times New Roman" w:cs="Times New Roman"/>
          <w:shd w:val="clear" w:color="auto" w:fill="FFFFFF"/>
          <w:rPrChange w:id="276" w:author="TIL" w:date="2024-02-07T13:29:00Z">
            <w:rPr>
              <w:rFonts w:ascii="Times New Roman" w:hAnsi="Times New Roman" w:cs="Times New Roman"/>
              <w:highlight w:val="yellow"/>
              <w:shd w:val="clear" w:color="auto" w:fill="FFFFFF"/>
            </w:rPr>
          </w:rPrChange>
        </w:rPr>
        <w:t>, 20 </w:t>
      </w:r>
      <w:r w:rsidR="007B3480" w:rsidRPr="00C779C0">
        <w:rPr>
          <w:rFonts w:ascii="Times New Roman" w:hAnsi="Times New Roman" w:cs="Times New Roman"/>
          <w:smallCaps/>
          <w:shd w:val="clear" w:color="auto" w:fill="FFFFFF"/>
          <w:rPrChange w:id="277" w:author="TIL" w:date="2024-02-07T13:29:00Z">
            <w:rPr>
              <w:rFonts w:ascii="Times New Roman" w:hAnsi="Times New Roman" w:cs="Times New Roman"/>
              <w:smallCaps/>
              <w:highlight w:val="yellow"/>
              <w:shd w:val="clear" w:color="auto" w:fill="FFFFFF"/>
            </w:rPr>
          </w:rPrChange>
        </w:rPr>
        <w:t>G</w:t>
      </w:r>
      <w:proofErr w:type="spellStart"/>
      <w:r w:rsidR="00C96F2E" w:rsidRPr="00C779C0">
        <w:rPr>
          <w:rFonts w:ascii="Times New Roman" w:hAnsi="Times New Roman" w:cs="Times New Roman"/>
          <w:smallCaps/>
          <w:shd w:val="clear" w:color="auto" w:fill="FFFFFF"/>
          <w:lang w:val="en-US"/>
          <w:rPrChange w:id="278" w:author="TIL" w:date="2024-02-07T13:29:00Z">
            <w:rPr>
              <w:rFonts w:ascii="Times New Roman" w:hAnsi="Times New Roman" w:cs="Times New Roman"/>
              <w:smallCaps/>
              <w:highlight w:val="yellow"/>
              <w:shd w:val="clear" w:color="auto" w:fill="FFFFFF"/>
              <w:lang w:val="en-US"/>
            </w:rPr>
          </w:rPrChange>
        </w:rPr>
        <w:t>eo</w:t>
      </w:r>
      <w:proofErr w:type="spellEnd"/>
      <w:r w:rsidR="007B3480" w:rsidRPr="00C779C0">
        <w:rPr>
          <w:rFonts w:ascii="Times New Roman" w:hAnsi="Times New Roman" w:cs="Times New Roman"/>
          <w:smallCaps/>
          <w:shd w:val="clear" w:color="auto" w:fill="FFFFFF"/>
          <w:rPrChange w:id="279" w:author="TIL" w:date="2024-02-07T13:29:00Z">
            <w:rPr>
              <w:rFonts w:ascii="Times New Roman" w:hAnsi="Times New Roman" w:cs="Times New Roman"/>
              <w:smallCaps/>
              <w:highlight w:val="yellow"/>
              <w:shd w:val="clear" w:color="auto" w:fill="FFFFFF"/>
            </w:rPr>
          </w:rPrChange>
        </w:rPr>
        <w:t>.</w:t>
      </w:r>
      <w:r w:rsidR="007B3480" w:rsidRPr="00C779C0">
        <w:rPr>
          <w:rFonts w:ascii="Times New Roman" w:hAnsi="Times New Roman" w:cs="Times New Roman"/>
          <w:shd w:val="clear" w:color="auto" w:fill="FFFFFF"/>
          <w:rPrChange w:id="280" w:author="TIL" w:date="2024-02-07T13:29:00Z">
            <w:rPr>
              <w:rFonts w:ascii="Times New Roman" w:hAnsi="Times New Roman" w:cs="Times New Roman"/>
              <w:highlight w:val="yellow"/>
              <w:shd w:val="clear" w:color="auto" w:fill="FFFFFF"/>
            </w:rPr>
          </w:rPrChange>
        </w:rPr>
        <w:t xml:space="preserve"> </w:t>
      </w:r>
      <w:r w:rsidR="007B3480" w:rsidRPr="00C779C0">
        <w:rPr>
          <w:rFonts w:ascii="Times New Roman" w:hAnsi="Times New Roman" w:cs="Times New Roman"/>
          <w:smallCaps/>
          <w:shd w:val="clear" w:color="auto" w:fill="FFFFFF"/>
          <w:rPrChange w:id="281" w:author="TIL" w:date="2024-02-07T13:29:00Z">
            <w:rPr>
              <w:rFonts w:ascii="Times New Roman" w:hAnsi="Times New Roman" w:cs="Times New Roman"/>
              <w:smallCaps/>
              <w:highlight w:val="yellow"/>
              <w:shd w:val="clear" w:color="auto" w:fill="FFFFFF"/>
            </w:rPr>
          </w:rPrChange>
        </w:rPr>
        <w:t>J.L. &amp; </w:t>
      </w:r>
      <w:r w:rsidR="00C96F2E" w:rsidRPr="00C779C0">
        <w:rPr>
          <w:rFonts w:ascii="Times New Roman" w:hAnsi="Times New Roman" w:cs="Times New Roman"/>
          <w:smallCaps/>
          <w:shd w:val="clear" w:color="auto" w:fill="FFFFFF"/>
          <w:lang w:val="en-US"/>
          <w:rPrChange w:id="282" w:author="TIL" w:date="2024-02-07T13:29:00Z">
            <w:rPr>
              <w:rFonts w:ascii="Times New Roman" w:hAnsi="Times New Roman" w:cs="Times New Roman"/>
              <w:smallCaps/>
              <w:highlight w:val="yellow"/>
              <w:shd w:val="clear" w:color="auto" w:fill="FFFFFF"/>
              <w:lang w:val="en-US"/>
            </w:rPr>
          </w:rPrChange>
        </w:rPr>
        <w:t>Pub</w:t>
      </w:r>
      <w:r w:rsidR="007B3480" w:rsidRPr="00C779C0">
        <w:rPr>
          <w:rFonts w:ascii="Times New Roman" w:hAnsi="Times New Roman" w:cs="Times New Roman"/>
          <w:smallCaps/>
          <w:shd w:val="clear" w:color="auto" w:fill="FFFFFF"/>
          <w:rPrChange w:id="283" w:author="TIL" w:date="2024-02-07T13:29:00Z">
            <w:rPr>
              <w:rFonts w:ascii="Times New Roman" w:hAnsi="Times New Roman" w:cs="Times New Roman"/>
              <w:smallCaps/>
              <w:highlight w:val="yellow"/>
              <w:shd w:val="clear" w:color="auto" w:fill="FFFFFF"/>
            </w:rPr>
          </w:rPrChange>
        </w:rPr>
        <w:t>. P</w:t>
      </w:r>
      <w:proofErr w:type="spellStart"/>
      <w:r w:rsidR="00C96F2E" w:rsidRPr="00C779C0">
        <w:rPr>
          <w:rFonts w:ascii="Times New Roman" w:hAnsi="Times New Roman" w:cs="Times New Roman"/>
          <w:smallCaps/>
          <w:shd w:val="clear" w:color="auto" w:fill="FFFFFF"/>
          <w:lang w:val="en-US"/>
          <w:rPrChange w:id="284" w:author="TIL" w:date="2024-02-07T13:29:00Z">
            <w:rPr>
              <w:rFonts w:ascii="Times New Roman" w:hAnsi="Times New Roman" w:cs="Times New Roman"/>
              <w:smallCaps/>
              <w:highlight w:val="yellow"/>
              <w:shd w:val="clear" w:color="auto" w:fill="FFFFFF"/>
              <w:lang w:val="en-US"/>
            </w:rPr>
          </w:rPrChange>
        </w:rPr>
        <w:t>ol</w:t>
      </w:r>
      <w:proofErr w:type="spellEnd"/>
      <w:r w:rsidR="007B3480" w:rsidRPr="00C779C0">
        <w:rPr>
          <w:rFonts w:ascii="Times New Roman" w:hAnsi="Times New Roman" w:cs="Times New Roman"/>
          <w:smallCaps/>
          <w:shd w:val="clear" w:color="auto" w:fill="FFFFFF"/>
          <w:rPrChange w:id="285" w:author="TIL" w:date="2024-02-07T13:29:00Z">
            <w:rPr>
              <w:rFonts w:ascii="Times New Roman" w:hAnsi="Times New Roman" w:cs="Times New Roman"/>
              <w:smallCaps/>
              <w:highlight w:val="yellow"/>
              <w:shd w:val="clear" w:color="auto" w:fill="FFFFFF"/>
            </w:rPr>
          </w:rPrChange>
        </w:rPr>
        <w:t xml:space="preserve">'y </w:t>
      </w:r>
      <w:r w:rsidR="007B3480" w:rsidRPr="00C779C0">
        <w:rPr>
          <w:rFonts w:ascii="Times New Roman" w:hAnsi="Times New Roman" w:cs="Times New Roman"/>
          <w:shd w:val="clear" w:color="auto" w:fill="FFFFFF"/>
          <w:rPrChange w:id="286" w:author="TIL" w:date="2024-02-07T13:29:00Z">
            <w:rPr>
              <w:rFonts w:ascii="Times New Roman" w:hAnsi="Times New Roman" w:cs="Times New Roman"/>
              <w:highlight w:val="yellow"/>
              <w:shd w:val="clear" w:color="auto" w:fill="FFFFFF"/>
            </w:rPr>
          </w:rPrChange>
        </w:rPr>
        <w:t>19 (2022)</w:t>
      </w:r>
      <w:ins w:id="287" w:author="TIL" w:date="2024-02-07T13:26:00Z">
        <w:r w:rsidR="00C779C0" w:rsidRPr="00C779C0">
          <w:rPr>
            <w:rFonts w:ascii="Times New Roman" w:hAnsi="Times New Roman" w:cs="Times New Roman"/>
            <w:shd w:val="clear" w:color="auto" w:fill="FFFFFF"/>
            <w:lang w:val="en-US"/>
            <w:rPrChange w:id="288" w:author="TIL" w:date="2024-02-07T13:29:00Z">
              <w:rPr>
                <w:rFonts w:ascii="Times New Roman" w:hAnsi="Times New Roman" w:cs="Times New Roman"/>
                <w:highlight w:val="yellow"/>
                <w:shd w:val="clear" w:color="auto" w:fill="FFFFFF"/>
                <w:lang w:val="en-US"/>
              </w:rPr>
            </w:rPrChange>
          </w:rPr>
          <w:t>;</w:t>
        </w:r>
      </w:ins>
      <w:del w:id="289" w:author="TIL" w:date="2024-02-07T13:26:00Z">
        <w:r w:rsidR="007B3480" w:rsidRPr="00C779C0" w:rsidDel="00C779C0">
          <w:rPr>
            <w:rFonts w:ascii="Times New Roman" w:hAnsi="Times New Roman" w:cs="Times New Roman"/>
            <w:shd w:val="clear" w:color="auto" w:fill="FFFFFF"/>
            <w:rPrChange w:id="290" w:author="TIL" w:date="2024-02-07T13:29:00Z">
              <w:rPr>
                <w:rFonts w:ascii="Times New Roman" w:hAnsi="Times New Roman" w:cs="Times New Roman"/>
                <w:highlight w:val="yellow"/>
                <w:shd w:val="clear" w:color="auto" w:fill="FFFFFF"/>
              </w:rPr>
            </w:rPrChange>
          </w:rPr>
          <w:delText>.</w:delText>
        </w:r>
      </w:del>
      <w:bookmarkEnd w:id="262"/>
      <w:r w:rsidR="00DD49B6" w:rsidRPr="00C779C0">
        <w:rPr>
          <w:rFonts w:ascii="Times New Roman" w:hAnsi="Times New Roman" w:cs="Times New Roman"/>
          <w:shd w:val="clear" w:color="auto" w:fill="FFFFFF"/>
          <w:lang w:val="en-US"/>
          <w:rPrChange w:id="291" w:author="TIL" w:date="2024-02-07T13:29:00Z">
            <w:rPr>
              <w:rFonts w:ascii="Times New Roman" w:hAnsi="Times New Roman" w:cs="Times New Roman"/>
              <w:highlight w:val="yellow"/>
              <w:shd w:val="clear" w:color="auto" w:fill="FFFFFF"/>
              <w:lang w:val="en-US"/>
            </w:rPr>
          </w:rPrChange>
        </w:rPr>
        <w:t xml:space="preserve"> </w:t>
      </w:r>
      <w:ins w:id="292" w:author="TIL" w:date="2024-02-07T13:26:00Z">
        <w:r w:rsidR="00C779C0" w:rsidRPr="00C779C0">
          <w:rPr>
            <w:rFonts w:ascii="Times New Roman" w:hAnsi="Times New Roman" w:cs="Times New Roman"/>
            <w:i/>
            <w:iCs/>
            <w:shd w:val="clear" w:color="auto" w:fill="FFFFFF"/>
            <w:lang w:val="en-US"/>
            <w:rPrChange w:id="293" w:author="TIL" w:date="2024-02-07T13:29:00Z">
              <w:rPr>
                <w:rFonts w:ascii="Times New Roman" w:hAnsi="Times New Roman" w:cs="Times New Roman"/>
                <w:highlight w:val="yellow"/>
                <w:shd w:val="clear" w:color="auto" w:fill="FFFFFF"/>
                <w:lang w:val="en-US"/>
              </w:rPr>
            </w:rPrChange>
          </w:rPr>
          <w:t>s</w:t>
        </w:r>
      </w:ins>
      <w:del w:id="294" w:author="TIL" w:date="2024-02-07T13:26:00Z">
        <w:r w:rsidR="00DD49B6" w:rsidRPr="00C779C0" w:rsidDel="00C779C0">
          <w:rPr>
            <w:rFonts w:ascii="Times New Roman" w:hAnsi="Times New Roman" w:cs="Times New Roman"/>
            <w:i/>
            <w:iCs/>
            <w:shd w:val="clear" w:color="auto" w:fill="FFFFFF"/>
            <w:lang w:val="en-US"/>
            <w:rPrChange w:id="295" w:author="TIL" w:date="2024-02-07T13:29:00Z">
              <w:rPr>
                <w:rFonts w:ascii="Times New Roman" w:hAnsi="Times New Roman" w:cs="Times New Roman"/>
                <w:highlight w:val="yellow"/>
                <w:shd w:val="clear" w:color="auto" w:fill="FFFFFF"/>
                <w:lang w:val="en-US"/>
              </w:rPr>
            </w:rPrChange>
          </w:rPr>
          <w:delText>S</w:delText>
        </w:r>
      </w:del>
      <w:r w:rsidR="00DD49B6" w:rsidRPr="00C779C0">
        <w:rPr>
          <w:rFonts w:ascii="Times New Roman" w:hAnsi="Times New Roman" w:cs="Times New Roman"/>
          <w:i/>
          <w:iCs/>
          <w:shd w:val="clear" w:color="auto" w:fill="FFFFFF"/>
          <w:lang w:val="en-US"/>
          <w:rPrChange w:id="296" w:author="TIL" w:date="2024-02-07T13:29:00Z">
            <w:rPr>
              <w:rFonts w:ascii="Times New Roman" w:hAnsi="Times New Roman" w:cs="Times New Roman"/>
              <w:highlight w:val="yellow"/>
              <w:shd w:val="clear" w:color="auto" w:fill="FFFFFF"/>
              <w:lang w:val="en-US"/>
            </w:rPr>
          </w:rPrChange>
        </w:rPr>
        <w:t>ee also</w:t>
      </w:r>
      <w:r w:rsidR="00DD49B6" w:rsidRPr="00C779C0">
        <w:rPr>
          <w:rFonts w:ascii="Times New Roman" w:hAnsi="Times New Roman" w:cs="Times New Roman"/>
          <w:shd w:val="clear" w:color="auto" w:fill="FFFFFF"/>
          <w:lang w:val="en-US"/>
          <w:rPrChange w:id="297" w:author="TIL" w:date="2024-02-07T13:29:00Z">
            <w:rPr>
              <w:rFonts w:ascii="Times New Roman" w:hAnsi="Times New Roman" w:cs="Times New Roman"/>
              <w:highlight w:val="yellow"/>
              <w:shd w:val="clear" w:color="auto" w:fill="FFFFFF"/>
              <w:lang w:val="en-US"/>
            </w:rPr>
          </w:rPrChange>
        </w:rPr>
        <w:t xml:space="preserve"> </w:t>
      </w:r>
      <w:proofErr w:type="gramStart"/>
      <w:ins w:id="298" w:author="TIL" w:date="2024-02-07T13:26:00Z">
        <w:r w:rsidR="00C779C0" w:rsidRPr="00C779C0">
          <w:rPr>
            <w:rFonts w:ascii="Times New Roman" w:hAnsi="Times New Roman" w:cs="Times New Roman"/>
            <w:shd w:val="clear" w:color="auto" w:fill="FFFFFF"/>
            <w:lang w:val="en-US"/>
            <w:rPrChange w:id="299" w:author="TIL" w:date="2024-02-07T13:29:00Z">
              <w:rPr>
                <w:rFonts w:ascii="Times New Roman" w:hAnsi="Times New Roman" w:cs="Times New Roman"/>
                <w:highlight w:val="yellow"/>
                <w:shd w:val="clear" w:color="auto" w:fill="FFFFFF"/>
                <w:lang w:val="en-US"/>
              </w:rPr>
            </w:rPrChange>
          </w:rPr>
          <w:t>infra S</w:t>
        </w:r>
      </w:ins>
      <w:proofErr w:type="gramEnd"/>
      <w:del w:id="300" w:author="TIL" w:date="2024-02-07T13:26:00Z">
        <w:r w:rsidR="00DD49B6" w:rsidRPr="00C779C0" w:rsidDel="00C779C0">
          <w:rPr>
            <w:rFonts w:ascii="Times New Roman" w:hAnsi="Times New Roman" w:cs="Times New Roman"/>
            <w:shd w:val="clear" w:color="auto" w:fill="FFFFFF"/>
            <w:lang w:val="en-US"/>
            <w:rPrChange w:id="301" w:author="TIL" w:date="2024-02-07T13:29:00Z">
              <w:rPr>
                <w:rFonts w:ascii="Times New Roman" w:hAnsi="Times New Roman" w:cs="Times New Roman"/>
                <w:highlight w:val="yellow"/>
                <w:shd w:val="clear" w:color="auto" w:fill="FFFFFF"/>
                <w:lang w:val="en-US"/>
              </w:rPr>
            </w:rPrChange>
          </w:rPr>
          <w:delText>s</w:delText>
        </w:r>
      </w:del>
      <w:r w:rsidR="00DD49B6" w:rsidRPr="00C779C0">
        <w:rPr>
          <w:rFonts w:ascii="Times New Roman" w:hAnsi="Times New Roman" w:cs="Times New Roman"/>
          <w:shd w:val="clear" w:color="auto" w:fill="FFFFFF"/>
          <w:lang w:val="en-US"/>
          <w:rPrChange w:id="302" w:author="TIL" w:date="2024-02-07T13:29:00Z">
            <w:rPr>
              <w:rFonts w:ascii="Times New Roman" w:hAnsi="Times New Roman" w:cs="Times New Roman"/>
              <w:highlight w:val="yellow"/>
              <w:shd w:val="clear" w:color="auto" w:fill="FFFFFF"/>
              <w:lang w:val="en-US"/>
            </w:rPr>
          </w:rPrChange>
        </w:rPr>
        <w:t>ection I</w:t>
      </w:r>
      <w:r w:rsidR="00DD49B6" w:rsidRPr="00C779C0">
        <w:rPr>
          <w:rFonts w:ascii="Times New Roman" w:hAnsi="Times New Roman" w:cs="Times New Roman"/>
          <w:shd w:val="clear" w:color="auto" w:fill="FFFFFF"/>
          <w:lang w:val="en-US"/>
        </w:rPr>
        <w:t>.</w:t>
      </w:r>
      <w:r w:rsidR="00DD49B6">
        <w:rPr>
          <w:rFonts w:ascii="Times New Roman" w:hAnsi="Times New Roman" w:cs="Times New Roman"/>
          <w:shd w:val="clear" w:color="auto" w:fill="FFFFFF"/>
          <w:lang w:val="en-US"/>
        </w:rPr>
        <w:t xml:space="preserve"> </w:t>
      </w:r>
      <w:ins w:id="303" w:author="TIL" w:date="2024-02-07T14:56:00Z">
        <w:r w:rsidR="00AA7948">
          <w:rPr>
            <w:rFonts w:ascii="Times New Roman" w:hAnsi="Times New Roman" w:cs="Times New Roman"/>
            <w:shd w:val="clear" w:color="auto" w:fill="FFFFFF"/>
            <w:lang w:val="en-US"/>
          </w:rPr>
          <w:t xml:space="preserve"> </w:t>
        </w:r>
      </w:ins>
    </w:p>
  </w:footnote>
  <w:footnote w:id="6">
    <w:p w14:paraId="2234D213" w14:textId="1F6E36E0" w:rsidR="00536E51" w:rsidRPr="00154A3B" w:rsidRDefault="00536E51" w:rsidP="00536E51">
      <w:pPr>
        <w:pStyle w:val="FootnoteText"/>
        <w:rPr>
          <w:lang w:val="en-US"/>
        </w:rPr>
      </w:pPr>
      <w:r>
        <w:rPr>
          <w:rStyle w:val="FootnoteReference"/>
        </w:rPr>
        <w:footnoteRef/>
      </w:r>
      <w:r>
        <w:t xml:space="preserve"> </w:t>
      </w:r>
      <w:r w:rsidR="00154A3B" w:rsidRPr="00C779C0">
        <w:rPr>
          <w:i/>
          <w:iCs/>
          <w:lang w:val="en-US"/>
          <w:rPrChange w:id="307" w:author="TIL" w:date="2024-02-07T13:28:00Z">
            <w:rPr>
              <w:highlight w:val="yellow"/>
              <w:lang w:val="en-US"/>
            </w:rPr>
          </w:rPrChange>
        </w:rPr>
        <w:t>See infra</w:t>
      </w:r>
      <w:r w:rsidR="00154A3B" w:rsidRPr="00C779C0">
        <w:rPr>
          <w:lang w:val="en-US"/>
          <w:rPrChange w:id="308" w:author="TIL" w:date="2024-02-07T13:28:00Z">
            <w:rPr>
              <w:highlight w:val="yellow"/>
              <w:lang w:val="en-US"/>
            </w:rPr>
          </w:rPrChange>
        </w:rPr>
        <w:t xml:space="preserve"> notes </w:t>
      </w:r>
      <w:r w:rsidR="00154A3B" w:rsidRPr="001D3844">
        <w:rPr>
          <w:highlight w:val="yellow"/>
          <w:lang w:val="en-US"/>
        </w:rPr>
        <w:t xml:space="preserve">__ </w:t>
      </w:r>
      <w:r w:rsidR="00154A3B" w:rsidRPr="00C779C0">
        <w:rPr>
          <w:lang w:val="en-US"/>
          <w:rPrChange w:id="309" w:author="TIL" w:date="2024-02-07T13:28:00Z">
            <w:rPr>
              <w:highlight w:val="yellow"/>
              <w:lang w:val="en-US"/>
            </w:rPr>
          </w:rPrChange>
        </w:rPr>
        <w:t>and accompanying text.</w:t>
      </w:r>
      <w:r w:rsidR="00154A3B">
        <w:rPr>
          <w:lang w:val="en-US"/>
        </w:rPr>
        <w:t xml:space="preserve"> </w:t>
      </w:r>
    </w:p>
  </w:footnote>
  <w:footnote w:id="7">
    <w:p w14:paraId="59310F47" w14:textId="082B0711" w:rsidR="004E516E" w:rsidRPr="00CD355B" w:rsidRDefault="004E516E" w:rsidP="004E516E">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Pr>
          <w:rFonts w:asciiTheme="majorBidi" w:hAnsiTheme="majorBidi" w:cstheme="majorBidi"/>
          <w:sz w:val="24"/>
          <w:szCs w:val="24"/>
          <w:lang w:val="en-US"/>
        </w:rPr>
        <w:t>I</w:t>
      </w:r>
      <w:r w:rsidRPr="008727FA">
        <w:rPr>
          <w:rFonts w:asciiTheme="majorBidi" w:hAnsiTheme="majorBidi" w:cstheme="majorBidi"/>
          <w:sz w:val="24"/>
          <w:szCs w:val="24"/>
          <w:lang w:val="en-US"/>
        </w:rPr>
        <w:t>n four decades of affirmative action litigation, self-proclaimed originalist Justices have not provided an originalist justification for their commitment to colorblindness and opposition to affirmative action.</w:t>
      </w:r>
      <w:r>
        <w:rPr>
          <w:rFonts w:asciiTheme="majorBidi" w:hAnsiTheme="majorBidi" w:cstheme="majorBidi"/>
          <w:sz w:val="24"/>
          <w:szCs w:val="24"/>
          <w:lang w:val="en-US"/>
        </w:rPr>
        <w:t xml:space="preserve"> </w:t>
      </w:r>
      <w:r w:rsidRPr="0002725E">
        <w:rPr>
          <w:rFonts w:asciiTheme="majorBidi" w:hAnsiTheme="majorBidi" w:cstheme="majorBidi"/>
          <w:lang w:val="en-US"/>
          <w:rPrChange w:id="313" w:author="TIL" w:date="2024-02-07T14:55:00Z">
            <w:rPr>
              <w:rFonts w:asciiTheme="majorBidi" w:hAnsiTheme="majorBidi" w:cstheme="majorBidi"/>
              <w:highlight w:val="yellow"/>
              <w:lang w:val="en-US"/>
            </w:rPr>
          </w:rPrChange>
        </w:rPr>
        <w:t xml:space="preserve">This is probably </w:t>
      </w:r>
      <w:proofErr w:type="gramStart"/>
      <w:r w:rsidRPr="0002725E">
        <w:rPr>
          <w:rFonts w:asciiTheme="majorBidi" w:hAnsiTheme="majorBidi" w:cstheme="majorBidi"/>
          <w:lang w:val="en-US"/>
          <w:rPrChange w:id="314" w:author="TIL" w:date="2024-02-07T14:55:00Z">
            <w:rPr>
              <w:rFonts w:asciiTheme="majorBidi" w:hAnsiTheme="majorBidi" w:cstheme="majorBidi"/>
              <w:highlight w:val="yellow"/>
              <w:lang w:val="en-US"/>
            </w:rPr>
          </w:rPrChange>
        </w:rPr>
        <w:t>due to the fact that</w:t>
      </w:r>
      <w:proofErr w:type="gramEnd"/>
      <w:r w:rsidRPr="0002725E">
        <w:rPr>
          <w:rFonts w:asciiTheme="majorBidi" w:hAnsiTheme="majorBidi" w:cstheme="majorBidi"/>
          <w:lang w:val="en-US"/>
          <w:rPrChange w:id="315" w:author="TIL" w:date="2024-02-07T14:55:00Z">
            <w:rPr>
              <w:rFonts w:asciiTheme="majorBidi" w:hAnsiTheme="majorBidi" w:cstheme="majorBidi"/>
              <w:highlight w:val="yellow"/>
              <w:lang w:val="en-US"/>
            </w:rPr>
          </w:rPrChange>
        </w:rPr>
        <w:t xml:space="preserve"> a straightforward application of the </w:t>
      </w:r>
      <w:r w:rsidRPr="0002725E">
        <w:rPr>
          <w:rFonts w:asciiTheme="majorBidi" w:hAnsiTheme="majorBidi" w:cstheme="majorBidi"/>
          <w:rPrChange w:id="316" w:author="TIL" w:date="2024-02-07T14:55:00Z">
            <w:rPr>
              <w:rFonts w:asciiTheme="majorBidi" w:hAnsiTheme="majorBidi" w:cstheme="majorBidi"/>
              <w:highlight w:val="yellow"/>
            </w:rPr>
          </w:rPrChange>
        </w:rPr>
        <w:t>originalist method would strongly affirm the constitutionality of racial remedies, including affirmative action.</w:t>
      </w:r>
      <w:r w:rsidRPr="00CE66BC">
        <w:rPr>
          <w:rFonts w:asciiTheme="majorBidi" w:hAnsiTheme="majorBidi" w:cstheme="majorBidi"/>
          <w:lang w:val="en-US"/>
          <w:rPrChange w:id="317" w:author="TIL" w:date="2024-02-07T13:40:00Z">
            <w:rPr>
              <w:rFonts w:asciiTheme="majorBidi" w:hAnsiTheme="majorBidi" w:cstheme="majorBidi"/>
              <w:highlight w:val="yellow"/>
              <w:lang w:val="en-US"/>
            </w:rPr>
          </w:rPrChange>
        </w:rPr>
        <w:t xml:space="preserve"> </w:t>
      </w:r>
      <w:r w:rsidRPr="00CE66BC">
        <w:rPr>
          <w:rFonts w:ascii="Times New Roman" w:hAnsi="Times New Roman" w:cs="Times New Roman"/>
          <w:i/>
          <w:iCs/>
          <w:lang w:val="en-US"/>
          <w:rPrChange w:id="318" w:author="TIL" w:date="2024-02-07T13:40:00Z">
            <w:rPr>
              <w:rFonts w:ascii="Times New Roman" w:hAnsi="Times New Roman" w:cs="Times New Roman"/>
              <w:highlight w:val="yellow"/>
              <w:lang w:val="en-US"/>
            </w:rPr>
          </w:rPrChange>
        </w:rPr>
        <w:t>See infra</w:t>
      </w:r>
      <w:r w:rsidRPr="00CE66BC">
        <w:rPr>
          <w:rFonts w:ascii="Times New Roman" w:hAnsi="Times New Roman" w:cs="Times New Roman"/>
          <w:lang w:val="en-US"/>
          <w:rPrChange w:id="319" w:author="TIL" w:date="2024-02-07T13:40:00Z">
            <w:rPr>
              <w:rFonts w:ascii="Times New Roman" w:hAnsi="Times New Roman" w:cs="Times New Roman"/>
              <w:highlight w:val="yellow"/>
              <w:lang w:val="en-US"/>
            </w:rPr>
          </w:rPrChange>
        </w:rPr>
        <w:t xml:space="preserve"> notes </w:t>
      </w:r>
      <w:r w:rsidRPr="003F50B5">
        <w:rPr>
          <w:rFonts w:ascii="Times New Roman" w:hAnsi="Times New Roman" w:cs="Times New Roman"/>
          <w:highlight w:val="yellow"/>
          <w:lang w:val="en-US"/>
        </w:rPr>
        <w:t>__</w:t>
      </w:r>
      <w:ins w:id="320" w:author="TIL" w:date="2024-02-07T13:32:00Z">
        <w:r w:rsidR="00C779C0">
          <w:rPr>
            <w:rFonts w:ascii="Times New Roman" w:hAnsi="Times New Roman" w:cs="Times New Roman"/>
            <w:highlight w:val="yellow"/>
            <w:lang w:val="en-US"/>
          </w:rPr>
          <w:t xml:space="preserve"> </w:t>
        </w:r>
      </w:ins>
      <w:r w:rsidRPr="003F50B5">
        <w:rPr>
          <w:rFonts w:ascii="Times New Roman" w:hAnsi="Times New Roman" w:cs="Times New Roman"/>
          <w:highlight w:val="yellow"/>
          <w:lang w:val="en-US"/>
        </w:rPr>
        <w:t>[</w:t>
      </w:r>
      <w:proofErr w:type="spellStart"/>
      <w:r>
        <w:rPr>
          <w:rFonts w:ascii="Times New Roman" w:hAnsi="Times New Roman" w:cs="Times New Roman"/>
          <w:highlight w:val="yellow"/>
          <w:lang w:val="en-US"/>
        </w:rPr>
        <w:t>rubenfel</w:t>
      </w:r>
      <w:proofErr w:type="spellEnd"/>
      <w:r>
        <w:rPr>
          <w:rFonts w:ascii="Times New Roman" w:hAnsi="Times New Roman" w:cs="Times New Roman"/>
          <w:highlight w:val="yellow"/>
          <w:lang w:val="en-US"/>
        </w:rPr>
        <w:t xml:space="preserve">, </w:t>
      </w:r>
      <w:proofErr w:type="spellStart"/>
      <w:r>
        <w:rPr>
          <w:rFonts w:ascii="Times New Roman" w:hAnsi="Times New Roman" w:cs="Times New Roman"/>
          <w:highlight w:val="yellow"/>
          <w:lang w:val="en-US"/>
        </w:rPr>
        <w:t>sunstine</w:t>
      </w:r>
      <w:proofErr w:type="spellEnd"/>
      <w:proofErr w:type="gramStart"/>
      <w:r>
        <w:rPr>
          <w:rFonts w:ascii="Times New Roman" w:hAnsi="Times New Roman" w:cs="Times New Roman"/>
          <w:highlight w:val="yellow"/>
          <w:lang w:val="en-US"/>
        </w:rPr>
        <w:t>…</w:t>
      </w:r>
      <w:r w:rsidRPr="003F50B5">
        <w:rPr>
          <w:rFonts w:ascii="Times New Roman" w:hAnsi="Times New Roman" w:cs="Times New Roman"/>
          <w:highlight w:val="yellow"/>
          <w:lang w:val="en-US"/>
        </w:rPr>
        <w:t>]_</w:t>
      </w:r>
      <w:proofErr w:type="gramEnd"/>
      <w:r w:rsidRPr="003F50B5">
        <w:rPr>
          <w:rFonts w:ascii="Times New Roman" w:hAnsi="Times New Roman" w:cs="Times New Roman"/>
          <w:highlight w:val="yellow"/>
          <w:lang w:val="en-US"/>
        </w:rPr>
        <w:t xml:space="preserve"> and accompanying text</w:t>
      </w:r>
      <w:r>
        <w:rPr>
          <w:rFonts w:ascii="Times New Roman" w:hAnsi="Times New Roman" w:cs="Times New Roman"/>
          <w:lang w:val="en-US"/>
        </w:rPr>
        <w:t xml:space="preserve">. </w:t>
      </w:r>
    </w:p>
  </w:footnote>
  <w:footnote w:id="8">
    <w:p w14:paraId="06D2B698" w14:textId="78AB749D" w:rsidR="008044B1" w:rsidRPr="001F7104" w:rsidRDefault="008044B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F7104" w:rsidRPr="00C779C0">
        <w:rPr>
          <w:rFonts w:ascii="Times New Roman" w:hAnsi="Times New Roman" w:cs="Times New Roman"/>
          <w:i/>
          <w:iCs/>
          <w:lang w:val="en-US"/>
          <w:rPrChange w:id="327" w:author="TIL" w:date="2024-02-07T13:32:00Z">
            <w:rPr>
              <w:rFonts w:ascii="Times New Roman" w:hAnsi="Times New Roman" w:cs="Times New Roman"/>
              <w:lang w:val="en-US"/>
            </w:rPr>
          </w:rPrChange>
        </w:rPr>
        <w:t xml:space="preserve">See </w:t>
      </w:r>
      <w:proofErr w:type="gramStart"/>
      <w:r w:rsidR="001F7104" w:rsidRPr="00C779C0">
        <w:rPr>
          <w:rFonts w:ascii="Times New Roman" w:hAnsi="Times New Roman" w:cs="Times New Roman"/>
          <w:i/>
          <w:iCs/>
          <w:lang w:val="en-US"/>
          <w:rPrChange w:id="328" w:author="TIL" w:date="2024-02-07T13:32:00Z">
            <w:rPr>
              <w:rFonts w:ascii="Times New Roman" w:hAnsi="Times New Roman" w:cs="Times New Roman"/>
              <w:lang w:val="en-US"/>
            </w:rPr>
          </w:rPrChange>
        </w:rPr>
        <w:t>infra</w:t>
      </w:r>
      <w:r w:rsidR="001F7104">
        <w:rPr>
          <w:rFonts w:ascii="Times New Roman" w:hAnsi="Times New Roman" w:cs="Times New Roman"/>
          <w:lang w:val="en-US"/>
        </w:rPr>
        <w:t xml:space="preserve"> </w:t>
      </w:r>
      <w:ins w:id="329" w:author="TIL" w:date="2024-02-07T14:02:00Z">
        <w:r w:rsidR="001E1E4D">
          <w:rPr>
            <w:rFonts w:ascii="Times New Roman" w:hAnsi="Times New Roman" w:cs="Times New Roman"/>
            <w:lang w:val="en-US"/>
          </w:rPr>
          <w:t>Part</w:t>
        </w:r>
      </w:ins>
      <w:proofErr w:type="gramEnd"/>
      <w:del w:id="330" w:author="TIL" w:date="2024-02-07T13:32:00Z">
        <w:r w:rsidR="001F7104" w:rsidDel="00C779C0">
          <w:rPr>
            <w:rFonts w:ascii="Times New Roman" w:hAnsi="Times New Roman" w:cs="Times New Roman"/>
            <w:lang w:val="en-US"/>
          </w:rPr>
          <w:delText>s</w:delText>
        </w:r>
      </w:del>
      <w:del w:id="331" w:author="TIL" w:date="2024-02-07T14:02:00Z">
        <w:r w:rsidR="001F7104" w:rsidDel="001E1E4D">
          <w:rPr>
            <w:rFonts w:ascii="Times New Roman" w:hAnsi="Times New Roman" w:cs="Times New Roman"/>
            <w:lang w:val="en-US"/>
          </w:rPr>
          <w:delText>ection</w:delText>
        </w:r>
      </w:del>
      <w:r w:rsidR="001F7104">
        <w:rPr>
          <w:rFonts w:ascii="Times New Roman" w:hAnsi="Times New Roman" w:cs="Times New Roman"/>
          <w:lang w:val="en-US"/>
        </w:rPr>
        <w:t xml:space="preserve"> I. </w:t>
      </w:r>
    </w:p>
  </w:footnote>
  <w:footnote w:id="9">
    <w:p w14:paraId="5CAA4C09" w14:textId="300AB1BA" w:rsidR="00EC358F" w:rsidRPr="00EC358F" w:rsidRDefault="00EC358F">
      <w:pPr>
        <w:pStyle w:val="FootnoteText"/>
      </w:pPr>
      <w:r w:rsidRPr="00EC358F">
        <w:rPr>
          <w:rStyle w:val="FootnoteReference"/>
        </w:rPr>
        <w:footnoteRef/>
      </w:r>
      <w:r w:rsidRPr="00EC358F">
        <w:t xml:space="preserve"> </w:t>
      </w:r>
      <w:r w:rsidRPr="00C779C0">
        <w:rPr>
          <w:rFonts w:ascii="Times New Roman" w:hAnsi="Times New Roman" w:cs="Times New Roman"/>
          <w:rPrChange w:id="336" w:author="TIL" w:date="2024-02-07T13:33:00Z">
            <w:rPr>
              <w:rFonts w:ascii="Times New Roman" w:hAnsi="Times New Roman" w:cs="Times New Roman"/>
              <w:highlight w:val="yellow"/>
            </w:rPr>
          </w:rPrChange>
        </w:rPr>
        <w:t>Students for Fair Admissions, Inc. v. President and Fellows of Harvard College</w:t>
      </w:r>
      <w:r w:rsidRPr="00C779C0">
        <w:rPr>
          <w:rFonts w:ascii="Times New Roman" w:hAnsi="Times New Roman" w:cs="Times New Roman"/>
          <w:lang w:val="en-US"/>
          <w:rPrChange w:id="337" w:author="TIL" w:date="2024-02-07T13:33:00Z">
            <w:rPr>
              <w:rFonts w:ascii="Times New Roman" w:hAnsi="Times New Roman" w:cs="Times New Roman"/>
              <w:highlight w:val="yellow"/>
              <w:lang w:val="en-US"/>
            </w:rPr>
          </w:rPrChange>
        </w:rPr>
        <w:t>, 600 U.S. 181 (2023).</w:t>
      </w:r>
    </w:p>
  </w:footnote>
  <w:footnote w:id="10">
    <w:p w14:paraId="34D751BE" w14:textId="634C5807" w:rsidR="00E61E4A" w:rsidRPr="00625E33" w:rsidRDefault="00C209D6" w:rsidP="00E61E4A">
      <w:pPr>
        <w:pStyle w:val="FootnoteText"/>
        <w:jc w:val="both"/>
        <w:rPr>
          <w:rFonts w:asciiTheme="majorBidi" w:hAnsiTheme="majorBidi" w:cstheme="majorBidi"/>
          <w:highlight w:val="yellow"/>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06ABF" w:rsidRPr="00CE66BC">
        <w:rPr>
          <w:rFonts w:ascii="Times New Roman" w:hAnsi="Times New Roman" w:cs="Times New Roman"/>
          <w:lang w:val="en-US"/>
          <w:rPrChange w:id="345" w:author="TIL" w:date="2024-02-07T13:39:00Z">
            <w:rPr>
              <w:rFonts w:ascii="Times New Roman" w:hAnsi="Times New Roman" w:cs="Times New Roman"/>
              <w:highlight w:val="yellow"/>
              <w:lang w:val="en-US"/>
            </w:rPr>
          </w:rPrChange>
        </w:rPr>
        <w:t xml:space="preserve">For primary examples, </w:t>
      </w:r>
      <w:r w:rsidR="00106ABF" w:rsidRPr="00CE66BC">
        <w:rPr>
          <w:rFonts w:ascii="Times New Roman" w:hAnsi="Times New Roman" w:cs="Times New Roman"/>
          <w:i/>
          <w:iCs/>
          <w:lang w:val="en-US"/>
          <w:rPrChange w:id="346" w:author="TIL" w:date="2024-02-07T13:39:00Z">
            <w:rPr>
              <w:rFonts w:ascii="Times New Roman" w:hAnsi="Times New Roman" w:cs="Times New Roman"/>
              <w:highlight w:val="yellow"/>
              <w:lang w:val="en-US"/>
            </w:rPr>
          </w:rPrChange>
        </w:rPr>
        <w:t>see</w:t>
      </w:r>
      <w:r w:rsidR="00106ABF" w:rsidRPr="00CE66BC">
        <w:rPr>
          <w:rFonts w:ascii="Times New Roman" w:hAnsi="Times New Roman" w:cs="Times New Roman"/>
          <w:lang w:val="en-US"/>
          <w:rPrChange w:id="347" w:author="TIL" w:date="2024-02-07T13:39:00Z">
            <w:rPr>
              <w:rFonts w:ascii="Times New Roman" w:hAnsi="Times New Roman" w:cs="Times New Roman"/>
              <w:highlight w:val="yellow"/>
              <w:lang w:val="en-US"/>
            </w:rPr>
          </w:rPrChange>
        </w:rPr>
        <w:t xml:space="preserve"> </w:t>
      </w:r>
      <w:r w:rsidR="00106ABF" w:rsidRPr="00CE66BC">
        <w:rPr>
          <w:rFonts w:ascii="Times New Roman" w:hAnsi="Times New Roman" w:cs="Times New Roman"/>
          <w:rPrChange w:id="348" w:author="TIL" w:date="2024-02-07T13:39:00Z">
            <w:rPr>
              <w:rFonts w:ascii="Times New Roman" w:hAnsi="Times New Roman" w:cs="Times New Roman"/>
              <w:highlight w:val="yellow"/>
            </w:rPr>
          </w:rPrChange>
        </w:rPr>
        <w:t xml:space="preserve">Sonja B. Starr, </w:t>
      </w:r>
      <w:r w:rsidR="00106ABF" w:rsidRPr="00CE66BC">
        <w:rPr>
          <w:rFonts w:ascii="Times New Roman" w:hAnsi="Times New Roman" w:cs="Times New Roman"/>
          <w:i/>
          <w:iCs/>
          <w:rPrChange w:id="349" w:author="TIL" w:date="2024-02-07T13:39:00Z">
            <w:rPr>
              <w:rFonts w:ascii="Times New Roman" w:hAnsi="Times New Roman" w:cs="Times New Roman"/>
              <w:i/>
              <w:iCs/>
              <w:highlight w:val="yellow"/>
            </w:rPr>
          </w:rPrChange>
        </w:rPr>
        <w:t xml:space="preserve">The Magnet-School </w:t>
      </w:r>
      <w:proofErr w:type="gramStart"/>
      <w:r w:rsidR="00106ABF" w:rsidRPr="00CE66BC">
        <w:rPr>
          <w:rFonts w:ascii="Times New Roman" w:hAnsi="Times New Roman" w:cs="Times New Roman"/>
          <w:i/>
          <w:iCs/>
          <w:rPrChange w:id="350" w:author="TIL" w:date="2024-02-07T13:39:00Z">
            <w:rPr>
              <w:rFonts w:ascii="Times New Roman" w:hAnsi="Times New Roman" w:cs="Times New Roman"/>
              <w:i/>
              <w:iCs/>
              <w:highlight w:val="yellow"/>
            </w:rPr>
          </w:rPrChange>
        </w:rPr>
        <w:t>Wars</w:t>
      </w:r>
      <w:proofErr w:type="gramEnd"/>
      <w:r w:rsidR="00106ABF" w:rsidRPr="00CE66BC">
        <w:rPr>
          <w:rFonts w:ascii="Times New Roman" w:hAnsi="Times New Roman" w:cs="Times New Roman"/>
          <w:i/>
          <w:iCs/>
          <w:rPrChange w:id="351" w:author="TIL" w:date="2024-02-07T13:39:00Z">
            <w:rPr>
              <w:rFonts w:ascii="Times New Roman" w:hAnsi="Times New Roman" w:cs="Times New Roman"/>
              <w:i/>
              <w:iCs/>
              <w:highlight w:val="yellow"/>
            </w:rPr>
          </w:rPrChange>
        </w:rPr>
        <w:t xml:space="preserve"> and the Future of </w:t>
      </w:r>
      <w:proofErr w:type="spellStart"/>
      <w:r w:rsidR="00106ABF" w:rsidRPr="00CE66BC">
        <w:rPr>
          <w:rFonts w:ascii="Times New Roman" w:hAnsi="Times New Roman" w:cs="Times New Roman"/>
          <w:i/>
          <w:iCs/>
          <w:rPrChange w:id="352" w:author="TIL" w:date="2024-02-07T13:39:00Z">
            <w:rPr>
              <w:rFonts w:ascii="Times New Roman" w:hAnsi="Times New Roman" w:cs="Times New Roman"/>
              <w:i/>
              <w:iCs/>
              <w:highlight w:val="yellow"/>
            </w:rPr>
          </w:rPrChange>
        </w:rPr>
        <w:t>Colorblindness</w:t>
      </w:r>
      <w:proofErr w:type="spellEnd"/>
      <w:r w:rsidR="00106ABF" w:rsidRPr="00CE66BC">
        <w:rPr>
          <w:rFonts w:ascii="Times New Roman" w:hAnsi="Times New Roman" w:cs="Times New Roman"/>
          <w:rPrChange w:id="353" w:author="TIL" w:date="2024-02-07T13:39:00Z">
            <w:rPr>
              <w:rFonts w:ascii="Times New Roman" w:hAnsi="Times New Roman" w:cs="Times New Roman"/>
              <w:highlight w:val="yellow"/>
            </w:rPr>
          </w:rPrChange>
        </w:rPr>
        <w:t xml:space="preserve">, 76(1) </w:t>
      </w:r>
      <w:r w:rsidR="00106ABF" w:rsidRPr="00CE66BC">
        <w:rPr>
          <w:rFonts w:ascii="Times New Roman" w:hAnsi="Times New Roman" w:cs="Times New Roman"/>
          <w:smallCaps/>
          <w:rPrChange w:id="354" w:author="TIL" w:date="2024-02-07T13:39:00Z">
            <w:rPr>
              <w:rFonts w:ascii="Times New Roman" w:hAnsi="Times New Roman" w:cs="Times New Roman"/>
              <w:smallCaps/>
              <w:highlight w:val="yellow"/>
            </w:rPr>
          </w:rPrChange>
        </w:rPr>
        <w:t>Stan. L. Rev</w:t>
      </w:r>
      <w:r w:rsidR="00106ABF" w:rsidRPr="00CE66BC">
        <w:rPr>
          <w:rFonts w:ascii="Times New Roman" w:hAnsi="Times New Roman" w:cs="Times New Roman"/>
          <w:rPrChange w:id="355" w:author="TIL" w:date="2024-02-07T13:39:00Z">
            <w:rPr>
              <w:rFonts w:ascii="Times New Roman" w:hAnsi="Times New Roman" w:cs="Times New Roman"/>
              <w:highlight w:val="yellow"/>
            </w:rPr>
          </w:rPrChange>
        </w:rPr>
        <w:t>. (forthcoming Jan. 2024</w:t>
      </w:r>
      <w:ins w:id="356" w:author="TIL" w:date="2024-02-07T13:38:00Z">
        <w:r w:rsidR="00CE66BC" w:rsidRPr="00CE66BC">
          <w:rPr>
            <w:rFonts w:ascii="Times New Roman" w:hAnsi="Times New Roman" w:cs="Times New Roman"/>
            <w:lang w:val="en-US"/>
            <w:rPrChange w:id="357" w:author="TIL" w:date="2024-02-07T13:39:00Z">
              <w:rPr>
                <w:rFonts w:ascii="Times New Roman" w:hAnsi="Times New Roman" w:cs="Times New Roman"/>
                <w:highlight w:val="yellow"/>
                <w:lang w:val="en-US"/>
              </w:rPr>
            </w:rPrChange>
          </w:rPr>
          <w:t>)</w:t>
        </w:r>
      </w:ins>
      <w:ins w:id="358" w:author="TIL" w:date="2024-02-07T13:39:00Z">
        <w:r w:rsidR="00CE66BC" w:rsidRPr="00CE66BC">
          <w:rPr>
            <w:rFonts w:ascii="Times New Roman" w:hAnsi="Times New Roman" w:cs="Times New Roman"/>
            <w:lang w:val="en-US"/>
            <w:rPrChange w:id="359" w:author="TIL" w:date="2024-02-07T13:39:00Z">
              <w:rPr>
                <w:rFonts w:ascii="Times New Roman" w:hAnsi="Times New Roman" w:cs="Times New Roman"/>
                <w:highlight w:val="yellow"/>
                <w:lang w:val="en-US"/>
              </w:rPr>
            </w:rPrChange>
          </w:rPr>
          <w:t xml:space="preserve">, </w:t>
        </w:r>
        <w:r w:rsidR="00CE66BC" w:rsidRPr="00CE66BC">
          <w:rPr>
            <w:rFonts w:ascii="Times New Roman" w:hAnsi="Times New Roman" w:cs="Times New Roman"/>
            <w:lang w:val="en-US"/>
          </w:rPr>
          <w:t>https://papers.ssrn.com/sol3/papers.cfm?abstract_id=4354321</w:t>
        </w:r>
      </w:ins>
      <w:r w:rsidR="00106ABF" w:rsidRPr="00CE66BC">
        <w:rPr>
          <w:rFonts w:ascii="Times New Roman" w:hAnsi="Times New Roman" w:cs="Times New Roman"/>
          <w:lang w:val="en-US"/>
          <w:rPrChange w:id="360" w:author="TIL" w:date="2024-02-07T13:39:00Z">
            <w:rPr>
              <w:rFonts w:ascii="Times New Roman" w:hAnsi="Times New Roman" w:cs="Times New Roman"/>
              <w:highlight w:val="yellow"/>
              <w:lang w:val="en-US"/>
            </w:rPr>
          </w:rPrChange>
        </w:rPr>
        <w:t xml:space="preserve"> </w:t>
      </w:r>
      <w:r w:rsidR="00106ABF" w:rsidRPr="00CE66BC">
        <w:rPr>
          <w:rFonts w:ascii="Times New Roman" w:hAnsi="Times New Roman" w:cs="Times New Roman"/>
          <w:lang w:val="en-US"/>
          <w:rPrChange w:id="361" w:author="TIL" w:date="2024-02-07T13:40:00Z">
            <w:rPr>
              <w:rFonts w:ascii="Times New Roman" w:hAnsi="Times New Roman" w:cs="Times New Roman"/>
              <w:highlight w:val="yellow"/>
              <w:lang w:val="en-US"/>
            </w:rPr>
          </w:rPrChange>
        </w:rPr>
        <w:t>(</w:t>
      </w:r>
      <w:r w:rsidR="00106ABF" w:rsidRPr="00CE66BC">
        <w:rPr>
          <w:rFonts w:asciiTheme="majorBidi" w:hAnsiTheme="majorBidi" w:cstheme="majorBidi"/>
          <w:rPrChange w:id="362" w:author="TIL" w:date="2024-02-07T13:40:00Z">
            <w:rPr>
              <w:rFonts w:asciiTheme="majorBidi" w:hAnsiTheme="majorBidi" w:cstheme="majorBidi"/>
              <w:highlight w:val="yellow"/>
            </w:rPr>
          </w:rPrChange>
        </w:rPr>
        <w:t>aiming to understand the broad implications of the Court’s ban of race-conscious admission policies in higher education beyond higher education</w:t>
      </w:r>
      <w:del w:id="363" w:author="TIL" w:date="2024-02-07T13:39:00Z">
        <w:r w:rsidR="00106ABF" w:rsidRPr="00CE66BC" w:rsidDel="00CE66BC">
          <w:rPr>
            <w:rFonts w:asciiTheme="majorBidi" w:hAnsiTheme="majorBidi" w:cstheme="majorBidi"/>
            <w:lang w:val="en-US"/>
            <w:rPrChange w:id="364" w:author="TIL" w:date="2024-02-07T13:40:00Z">
              <w:rPr>
                <w:rFonts w:asciiTheme="majorBidi" w:hAnsiTheme="majorBidi" w:cstheme="majorBidi"/>
                <w:highlight w:val="yellow"/>
                <w:lang w:val="en-US"/>
              </w:rPr>
            </w:rPrChange>
          </w:rPr>
          <w:delText>,</w:delText>
        </w:r>
      </w:del>
      <w:r w:rsidR="00106ABF" w:rsidRPr="00CE66BC">
        <w:rPr>
          <w:rFonts w:asciiTheme="majorBidi" w:hAnsiTheme="majorBidi" w:cstheme="majorBidi"/>
          <w:lang w:val="en-US"/>
          <w:rPrChange w:id="365" w:author="TIL" w:date="2024-02-07T13:40:00Z">
            <w:rPr>
              <w:rFonts w:asciiTheme="majorBidi" w:hAnsiTheme="majorBidi" w:cstheme="majorBidi"/>
              <w:highlight w:val="yellow"/>
              <w:lang w:val="en-US"/>
            </w:rPr>
          </w:rPrChange>
        </w:rPr>
        <w:t xml:space="preserve"> and </w:t>
      </w:r>
      <w:r w:rsidR="00106ABF" w:rsidRPr="00CE66BC">
        <w:rPr>
          <w:rFonts w:asciiTheme="majorBidi" w:hAnsiTheme="majorBidi" w:cstheme="majorBidi"/>
          <w:rPrChange w:id="366" w:author="TIL" w:date="2024-02-07T13:40:00Z">
            <w:rPr>
              <w:rFonts w:asciiTheme="majorBidi" w:hAnsiTheme="majorBidi" w:cstheme="majorBidi"/>
              <w:highlight w:val="yellow"/>
            </w:rPr>
          </w:rPrChange>
        </w:rPr>
        <w:t xml:space="preserve">the implications of the Court’s </w:t>
      </w:r>
      <w:r w:rsidR="00106ABF" w:rsidRPr="00CE66BC">
        <w:rPr>
          <w:rFonts w:asciiTheme="majorBidi" w:hAnsiTheme="majorBidi" w:cstheme="majorBidi"/>
          <w:rPrChange w:id="367" w:author="TIL" w:date="2024-02-07T13:44:00Z">
            <w:rPr>
              <w:rFonts w:asciiTheme="majorBidi" w:hAnsiTheme="majorBidi" w:cstheme="majorBidi"/>
              <w:highlight w:val="yellow"/>
            </w:rPr>
          </w:rPrChange>
        </w:rPr>
        <w:t xml:space="preserve">commitment to </w:t>
      </w:r>
      <w:proofErr w:type="spellStart"/>
      <w:r w:rsidR="00106ABF" w:rsidRPr="00CE66BC">
        <w:rPr>
          <w:rFonts w:asciiTheme="majorBidi" w:hAnsiTheme="majorBidi" w:cstheme="majorBidi"/>
          <w:rPrChange w:id="368" w:author="TIL" w:date="2024-02-07T13:44:00Z">
            <w:rPr>
              <w:rFonts w:asciiTheme="majorBidi" w:hAnsiTheme="majorBidi" w:cstheme="majorBidi"/>
              <w:highlight w:val="yellow"/>
            </w:rPr>
          </w:rPrChange>
        </w:rPr>
        <w:t>colorblindness</w:t>
      </w:r>
      <w:proofErr w:type="spellEnd"/>
      <w:r w:rsidR="00106ABF" w:rsidRPr="00CE66BC">
        <w:rPr>
          <w:rFonts w:asciiTheme="majorBidi" w:hAnsiTheme="majorBidi" w:cstheme="majorBidi"/>
          <w:rPrChange w:id="369" w:author="TIL" w:date="2024-02-07T13:44:00Z">
            <w:rPr>
              <w:rFonts w:asciiTheme="majorBidi" w:hAnsiTheme="majorBidi" w:cstheme="majorBidi"/>
              <w:highlight w:val="yellow"/>
            </w:rPr>
          </w:rPrChange>
        </w:rPr>
        <w:t xml:space="preserve"> on facially race-neutral strategies for promoting diversity</w:t>
      </w:r>
      <w:r w:rsidR="00106ABF" w:rsidRPr="00CE66BC">
        <w:rPr>
          <w:rFonts w:asciiTheme="majorBidi" w:hAnsiTheme="majorBidi" w:cstheme="majorBidi"/>
          <w:lang w:val="en-US"/>
          <w:rPrChange w:id="370" w:author="TIL" w:date="2024-02-07T13:44:00Z">
            <w:rPr>
              <w:rFonts w:asciiTheme="majorBidi" w:hAnsiTheme="majorBidi" w:cstheme="majorBidi"/>
              <w:highlight w:val="yellow"/>
              <w:lang w:val="en-US"/>
            </w:rPr>
          </w:rPrChange>
        </w:rPr>
        <w:t xml:space="preserve">); </w:t>
      </w:r>
      <w:r w:rsidR="00106ABF" w:rsidRPr="00CE66BC">
        <w:rPr>
          <w:rFonts w:asciiTheme="majorBidi" w:hAnsiTheme="majorBidi" w:cstheme="majorBidi"/>
          <w:rPrChange w:id="371" w:author="TIL" w:date="2024-02-07T13:44:00Z">
            <w:rPr>
              <w:rFonts w:asciiTheme="majorBidi" w:hAnsiTheme="majorBidi" w:cstheme="majorBidi"/>
              <w:highlight w:val="yellow"/>
            </w:rPr>
          </w:rPrChange>
        </w:rPr>
        <w:t xml:space="preserve">Khiara M. Bridges, </w:t>
      </w:r>
      <w:r w:rsidR="00106ABF" w:rsidRPr="00CE66BC">
        <w:rPr>
          <w:rFonts w:asciiTheme="majorBidi" w:hAnsiTheme="majorBidi" w:cstheme="majorBidi"/>
          <w:i/>
          <w:iCs/>
          <w:rPrChange w:id="372" w:author="TIL" w:date="2024-02-07T13:44:00Z">
            <w:rPr>
              <w:rFonts w:asciiTheme="majorBidi" w:hAnsiTheme="majorBidi" w:cstheme="majorBidi"/>
              <w:i/>
              <w:iCs/>
              <w:highlight w:val="yellow"/>
            </w:rPr>
          </w:rPrChange>
        </w:rPr>
        <w:t>Foreword: Race in the Roberts Court</w:t>
      </w:r>
      <w:r w:rsidR="00106ABF" w:rsidRPr="00CE66BC">
        <w:rPr>
          <w:rFonts w:asciiTheme="majorBidi" w:hAnsiTheme="majorBidi" w:cstheme="majorBidi"/>
          <w:rPrChange w:id="373" w:author="TIL" w:date="2024-02-07T13:44:00Z">
            <w:rPr>
              <w:rFonts w:asciiTheme="majorBidi" w:hAnsiTheme="majorBidi" w:cstheme="majorBidi"/>
              <w:highlight w:val="yellow"/>
            </w:rPr>
          </w:rPrChange>
        </w:rPr>
        <w:t xml:space="preserve">, 136 </w:t>
      </w:r>
      <w:r w:rsidR="00106ABF" w:rsidRPr="00CE66BC">
        <w:rPr>
          <w:rFonts w:asciiTheme="majorBidi" w:hAnsiTheme="majorBidi" w:cstheme="majorBidi"/>
          <w:smallCaps/>
          <w:rPrChange w:id="374" w:author="TIL" w:date="2024-02-07T13:44:00Z">
            <w:rPr>
              <w:rFonts w:asciiTheme="majorBidi" w:hAnsiTheme="majorBidi" w:cstheme="majorBidi"/>
              <w:smallCaps/>
              <w:highlight w:val="yellow"/>
            </w:rPr>
          </w:rPrChange>
        </w:rPr>
        <w:t>Harv. L. Rev.</w:t>
      </w:r>
      <w:r w:rsidR="00106ABF" w:rsidRPr="00CE66BC">
        <w:rPr>
          <w:rFonts w:asciiTheme="majorBidi" w:hAnsiTheme="majorBidi" w:cstheme="majorBidi"/>
          <w:rPrChange w:id="375" w:author="TIL" w:date="2024-02-07T13:44:00Z">
            <w:rPr>
              <w:rFonts w:asciiTheme="majorBidi" w:hAnsiTheme="majorBidi" w:cstheme="majorBidi"/>
              <w:highlight w:val="yellow"/>
            </w:rPr>
          </w:rPrChange>
        </w:rPr>
        <w:t xml:space="preserve"> 23, 135-167 (2022) (assessing the </w:t>
      </w:r>
      <w:r w:rsidR="00106ABF" w:rsidRPr="00CE66BC">
        <w:rPr>
          <w:rFonts w:asciiTheme="majorBidi" w:hAnsiTheme="majorBidi" w:cstheme="majorBidi"/>
          <w:i/>
          <w:iCs/>
          <w:rPrChange w:id="376" w:author="TIL" w:date="2024-02-07T13:44:00Z">
            <w:rPr>
              <w:rFonts w:asciiTheme="majorBidi" w:hAnsiTheme="majorBidi" w:cstheme="majorBidi"/>
              <w:i/>
              <w:iCs/>
              <w:highlight w:val="yellow"/>
            </w:rPr>
          </w:rPrChange>
        </w:rPr>
        <w:t>SFFA</w:t>
      </w:r>
      <w:r w:rsidR="00106ABF" w:rsidRPr="00CE66BC">
        <w:rPr>
          <w:rFonts w:asciiTheme="majorBidi" w:hAnsiTheme="majorBidi" w:cstheme="majorBidi"/>
          <w:rPrChange w:id="377" w:author="TIL" w:date="2024-02-07T13:44:00Z">
            <w:rPr>
              <w:rFonts w:asciiTheme="majorBidi" w:hAnsiTheme="majorBidi" w:cstheme="majorBidi"/>
              <w:highlight w:val="yellow"/>
            </w:rPr>
          </w:rPrChange>
        </w:rPr>
        <w:t xml:space="preserve"> cases and the potential threat to disparate-impact that might follow the </w:t>
      </w:r>
      <w:proofErr w:type="spellStart"/>
      <w:r w:rsidR="00106ABF" w:rsidRPr="00CE66BC">
        <w:rPr>
          <w:rFonts w:asciiTheme="majorBidi" w:hAnsiTheme="majorBidi" w:cstheme="majorBidi"/>
          <w:rPrChange w:id="378" w:author="TIL" w:date="2024-02-07T13:44:00Z">
            <w:rPr>
              <w:rFonts w:asciiTheme="majorBidi" w:hAnsiTheme="majorBidi" w:cstheme="majorBidi"/>
              <w:highlight w:val="yellow"/>
            </w:rPr>
          </w:rPrChange>
        </w:rPr>
        <w:t>colorblind</w:t>
      </w:r>
      <w:proofErr w:type="spellEnd"/>
      <w:r w:rsidR="00106ABF" w:rsidRPr="00CE66BC">
        <w:rPr>
          <w:rFonts w:asciiTheme="majorBidi" w:hAnsiTheme="majorBidi" w:cstheme="majorBidi"/>
          <w:rPrChange w:id="379" w:author="TIL" w:date="2024-02-07T13:44:00Z">
            <w:rPr>
              <w:rFonts w:asciiTheme="majorBidi" w:hAnsiTheme="majorBidi" w:cstheme="majorBidi"/>
              <w:highlight w:val="yellow"/>
            </w:rPr>
          </w:rPrChange>
        </w:rPr>
        <w:t xml:space="preserve"> approach);</w:t>
      </w:r>
      <w:r w:rsidR="00106ABF" w:rsidRPr="00CE66BC">
        <w:rPr>
          <w:rFonts w:asciiTheme="majorBidi" w:hAnsiTheme="majorBidi" w:cstheme="majorBidi"/>
          <w:lang w:val="en-US"/>
          <w:rPrChange w:id="380" w:author="TIL" w:date="2024-02-07T13:44:00Z">
            <w:rPr>
              <w:rFonts w:asciiTheme="majorBidi" w:hAnsiTheme="majorBidi" w:cstheme="majorBidi"/>
              <w:highlight w:val="yellow"/>
              <w:lang w:val="en-US"/>
            </w:rPr>
          </w:rPrChange>
        </w:rPr>
        <w:t xml:space="preserve"> </w:t>
      </w:r>
      <w:ins w:id="381" w:author="TIL" w:date="2024-02-07T13:41:00Z">
        <w:r w:rsidR="00CE66BC" w:rsidRPr="00CE66BC">
          <w:rPr>
            <w:rFonts w:ascii="Times New Roman" w:hAnsi="Times New Roman" w:cs="Times New Roman"/>
          </w:rPr>
          <w:t>Jonathan Feingold,</w:t>
        </w:r>
        <w:r w:rsidR="00CE66BC" w:rsidRPr="00CE66BC">
          <w:rPr>
            <w:rFonts w:ascii="Times New Roman" w:hAnsi="Times New Roman" w:cs="Times New Roman"/>
            <w:lang w:val="en-US"/>
          </w:rPr>
          <w:t xml:space="preserve"> </w:t>
        </w:r>
        <w:r w:rsidR="00CE66BC" w:rsidRPr="00CE66BC">
          <w:rPr>
            <w:rFonts w:ascii="Times New Roman" w:hAnsi="Times New Roman" w:cs="Times New Roman"/>
            <w:i/>
            <w:iCs/>
          </w:rPr>
          <w:t>The Supreme Court Did Not End Affirmative Action; But Universities Might</w:t>
        </w:r>
        <w:r w:rsidR="00CE66BC" w:rsidRPr="00CE66BC">
          <w:rPr>
            <w:rFonts w:ascii="Times New Roman" w:hAnsi="Times New Roman" w:cs="Times New Roman"/>
            <w:lang w:val="en-US"/>
          </w:rPr>
          <w:t>,</w:t>
        </w:r>
        <w:r w:rsidR="00CE66BC" w:rsidRPr="00CE66BC">
          <w:rPr>
            <w:rFonts w:ascii="Times New Roman" w:hAnsi="Times New Roman" w:cs="Times New Roman"/>
          </w:rPr>
          <w:t xml:space="preserve"> </w:t>
        </w:r>
        <w:r w:rsidR="00CE66BC" w:rsidRPr="00CE66BC">
          <w:rPr>
            <w:rFonts w:ascii="Times New Roman" w:hAnsi="Times New Roman" w:cs="Times New Roman"/>
            <w:smallCaps/>
          </w:rPr>
          <w:t>J</w:t>
        </w:r>
        <w:r w:rsidR="00CE66BC" w:rsidRPr="00CE66BC">
          <w:rPr>
            <w:rFonts w:ascii="Times New Roman" w:hAnsi="Times New Roman" w:cs="Times New Roman"/>
            <w:smallCaps/>
            <w:lang w:val="en-US"/>
          </w:rPr>
          <w:t xml:space="preserve">. </w:t>
        </w:r>
        <w:r w:rsidR="00CE66BC" w:rsidRPr="00CE66BC">
          <w:rPr>
            <w:rFonts w:ascii="Times New Roman" w:hAnsi="Times New Roman" w:cs="Times New Roman"/>
            <w:smallCaps/>
          </w:rPr>
          <w:t>College</w:t>
        </w:r>
        <w:r w:rsidR="00CE66BC" w:rsidRPr="00CE66BC">
          <w:rPr>
            <w:rFonts w:ascii="Times New Roman" w:hAnsi="Times New Roman" w:cs="Times New Roman"/>
            <w:smallCaps/>
            <w:lang w:val="en-US"/>
          </w:rPr>
          <w:t xml:space="preserve"> &amp;</w:t>
        </w:r>
        <w:r w:rsidR="00CE66BC" w:rsidRPr="00CE66BC">
          <w:rPr>
            <w:rFonts w:ascii="Times New Roman" w:hAnsi="Times New Roman" w:cs="Times New Roman"/>
            <w:smallCaps/>
          </w:rPr>
          <w:t xml:space="preserve"> Uni</w:t>
        </w:r>
        <w:r w:rsidR="00CE66BC" w:rsidRPr="00CE66BC">
          <w:rPr>
            <w:rFonts w:ascii="Times New Roman" w:hAnsi="Times New Roman" w:cs="Times New Roman"/>
            <w:smallCaps/>
            <w:lang w:val="en-US"/>
          </w:rPr>
          <w:t>.</w:t>
        </w:r>
        <w:r w:rsidR="00CE66BC" w:rsidRPr="00CE66BC">
          <w:rPr>
            <w:rFonts w:ascii="Times New Roman" w:hAnsi="Times New Roman" w:cs="Times New Roman"/>
            <w:smallCaps/>
          </w:rPr>
          <w:t xml:space="preserve"> L</w:t>
        </w:r>
        <w:r w:rsidR="00CE66BC" w:rsidRPr="00CE66BC">
          <w:rPr>
            <w:rFonts w:ascii="Times New Roman" w:hAnsi="Times New Roman" w:cs="Times New Roman"/>
            <w:smallCaps/>
            <w:lang w:val="en-US"/>
          </w:rPr>
          <w:t>.</w:t>
        </w:r>
        <w:r w:rsidR="00CE66BC" w:rsidRPr="00CE66BC">
          <w:rPr>
            <w:rFonts w:ascii="Times New Roman" w:hAnsi="Times New Roman" w:cs="Times New Roman"/>
          </w:rPr>
          <w:t xml:space="preserve"> </w:t>
        </w:r>
        <w:r w:rsidR="00CE66BC" w:rsidRPr="00CE66BC">
          <w:rPr>
            <w:rFonts w:ascii="Times New Roman" w:hAnsi="Times New Roman" w:cs="Times New Roman"/>
            <w:lang w:val="en-US"/>
          </w:rPr>
          <w:t>(f</w:t>
        </w:r>
        <w:proofErr w:type="spellStart"/>
        <w:r w:rsidR="00CE66BC" w:rsidRPr="00CE66BC">
          <w:rPr>
            <w:rFonts w:ascii="Times New Roman" w:hAnsi="Times New Roman" w:cs="Times New Roman"/>
          </w:rPr>
          <w:t>orthcoming</w:t>
        </w:r>
        <w:proofErr w:type="spellEnd"/>
        <w:r w:rsidR="00CE66BC" w:rsidRPr="00EC358F">
          <w:rPr>
            <w:rFonts w:ascii="Times New Roman" w:hAnsi="Times New Roman" w:cs="Times New Roman"/>
          </w:rPr>
          <w:t xml:space="preserve"> 2023)</w:t>
        </w:r>
        <w:r w:rsidR="00CE66BC" w:rsidRPr="00EC358F">
          <w:rPr>
            <w:rFonts w:ascii="Times New Roman" w:hAnsi="Times New Roman" w:cs="Times New Roman"/>
            <w:lang w:val="en-US"/>
          </w:rPr>
          <w:t>, https://papers.ssrn.com/sol3/papers.cfm?abstract_id=4645538</w:t>
        </w:r>
        <w:r w:rsidR="00CE66BC" w:rsidRPr="00EC358F">
          <w:rPr>
            <w:rFonts w:ascii="Times New Roman" w:hAnsi="Times New Roman" w:cs="Times New Roman"/>
          </w:rPr>
          <w:t>.</w:t>
        </w:r>
        <w:r w:rsidR="00CE66BC" w:rsidRPr="00EC358F">
          <w:rPr>
            <w:rFonts w:ascii="Times New Roman" w:hAnsi="Times New Roman" w:cs="Times New Roman"/>
            <w:rtl/>
          </w:rPr>
          <w:t>‏</w:t>
        </w:r>
      </w:ins>
      <w:del w:id="382" w:author="TIL" w:date="2024-02-07T13:41:00Z">
        <w:r w:rsidR="00E61E4A" w:rsidRPr="00CE66BC" w:rsidDel="00CE66BC">
          <w:rPr>
            <w:rFonts w:asciiTheme="majorBidi" w:hAnsiTheme="majorBidi" w:cstheme="majorBidi"/>
            <w:lang w:val="en-US"/>
            <w:rPrChange w:id="383" w:author="TIL" w:date="2024-02-07T13:42:00Z">
              <w:rPr>
                <w:rFonts w:asciiTheme="majorBidi" w:hAnsiTheme="majorBidi" w:cstheme="majorBidi"/>
                <w:highlight w:val="yellow"/>
                <w:lang w:val="en-US"/>
              </w:rPr>
            </w:rPrChange>
          </w:rPr>
          <w:delText>Feingold, Jonathan</w:delText>
        </w:r>
      </w:del>
      <w:del w:id="384" w:author="TIL" w:date="2024-02-07T13:40:00Z">
        <w:r w:rsidR="00E61E4A" w:rsidRPr="00CE66BC" w:rsidDel="00CE66BC">
          <w:rPr>
            <w:rFonts w:asciiTheme="majorBidi" w:hAnsiTheme="majorBidi" w:cstheme="majorBidi"/>
            <w:lang w:val="en-US"/>
            <w:rPrChange w:id="385" w:author="TIL" w:date="2024-02-07T13:42:00Z">
              <w:rPr>
                <w:rFonts w:asciiTheme="majorBidi" w:hAnsiTheme="majorBidi" w:cstheme="majorBidi"/>
                <w:highlight w:val="yellow"/>
                <w:lang w:val="en-US"/>
              </w:rPr>
            </w:rPrChange>
          </w:rPr>
          <w:delText>.</w:delText>
        </w:r>
      </w:del>
      <w:del w:id="386" w:author="TIL" w:date="2024-02-07T13:41:00Z">
        <w:r w:rsidR="00E61E4A" w:rsidRPr="00CE66BC" w:rsidDel="00CE66BC">
          <w:rPr>
            <w:rFonts w:asciiTheme="majorBidi" w:hAnsiTheme="majorBidi" w:cstheme="majorBidi"/>
            <w:lang w:val="en-US"/>
            <w:rPrChange w:id="387" w:author="TIL" w:date="2024-02-07T13:42:00Z">
              <w:rPr>
                <w:rFonts w:asciiTheme="majorBidi" w:hAnsiTheme="majorBidi" w:cstheme="majorBidi"/>
                <w:highlight w:val="yellow"/>
                <w:lang w:val="en-US"/>
              </w:rPr>
            </w:rPrChange>
          </w:rPr>
          <w:delText xml:space="preserve"> </w:delText>
        </w:r>
      </w:del>
      <w:del w:id="388" w:author="TIL" w:date="2024-02-07T13:40:00Z">
        <w:r w:rsidR="00E61E4A" w:rsidRPr="00CE66BC" w:rsidDel="00CE66BC">
          <w:rPr>
            <w:rFonts w:asciiTheme="majorBidi" w:hAnsiTheme="majorBidi" w:cstheme="majorBidi"/>
            <w:i/>
            <w:iCs/>
            <w:lang w:val="en-US"/>
            <w:rPrChange w:id="389" w:author="TIL" w:date="2024-02-07T13:42:00Z">
              <w:rPr>
                <w:rFonts w:asciiTheme="majorBidi" w:hAnsiTheme="majorBidi" w:cstheme="majorBidi"/>
                <w:highlight w:val="yellow"/>
                <w:lang w:val="en-US"/>
              </w:rPr>
            </w:rPrChange>
          </w:rPr>
          <w:delText>"</w:delText>
        </w:r>
      </w:del>
      <w:del w:id="390" w:author="TIL" w:date="2024-02-07T13:41:00Z">
        <w:r w:rsidR="00E61E4A" w:rsidRPr="00CE66BC" w:rsidDel="00CE66BC">
          <w:rPr>
            <w:rFonts w:asciiTheme="majorBidi" w:hAnsiTheme="majorBidi" w:cstheme="majorBidi"/>
            <w:i/>
            <w:iCs/>
            <w:lang w:val="en-US"/>
            <w:rPrChange w:id="391" w:author="TIL" w:date="2024-02-07T13:42:00Z">
              <w:rPr>
                <w:rFonts w:asciiTheme="majorBidi" w:hAnsiTheme="majorBidi" w:cstheme="majorBidi"/>
                <w:highlight w:val="yellow"/>
                <w:lang w:val="en-US"/>
              </w:rPr>
            </w:rPrChange>
          </w:rPr>
          <w:delText>The Supreme Court Did Not End Affirmative Action; But Universities Might</w:delText>
        </w:r>
      </w:del>
      <w:del w:id="392" w:author="TIL" w:date="2024-02-07T13:40:00Z">
        <w:r w:rsidR="00E61E4A" w:rsidRPr="00CE66BC" w:rsidDel="00CE66BC">
          <w:rPr>
            <w:rFonts w:asciiTheme="majorBidi" w:hAnsiTheme="majorBidi" w:cstheme="majorBidi"/>
            <w:lang w:val="en-US"/>
            <w:rPrChange w:id="393" w:author="TIL" w:date="2024-02-07T13:42:00Z">
              <w:rPr>
                <w:rFonts w:asciiTheme="majorBidi" w:hAnsiTheme="majorBidi" w:cstheme="majorBidi"/>
                <w:highlight w:val="yellow"/>
                <w:lang w:val="en-US"/>
              </w:rPr>
            </w:rPrChange>
          </w:rPr>
          <w:delText>."</w:delText>
        </w:r>
      </w:del>
      <w:del w:id="394" w:author="TIL" w:date="2024-02-07T13:41:00Z">
        <w:r w:rsidR="00E61E4A" w:rsidRPr="00CE66BC" w:rsidDel="00CE66BC">
          <w:rPr>
            <w:rFonts w:asciiTheme="majorBidi" w:hAnsiTheme="majorBidi" w:cstheme="majorBidi"/>
            <w:lang w:val="en-US"/>
            <w:rPrChange w:id="395" w:author="TIL" w:date="2024-02-07T13:42:00Z">
              <w:rPr>
                <w:rFonts w:asciiTheme="majorBidi" w:hAnsiTheme="majorBidi" w:cstheme="majorBidi"/>
                <w:highlight w:val="yellow"/>
                <w:lang w:val="en-US"/>
              </w:rPr>
            </w:rPrChange>
          </w:rPr>
          <w:delText xml:space="preserve"> Journal of College and University Law</w:delText>
        </w:r>
      </w:del>
      <w:del w:id="396" w:author="TIL" w:date="2024-02-07T13:40:00Z">
        <w:r w:rsidR="00E61E4A" w:rsidRPr="00CE66BC" w:rsidDel="00CE66BC">
          <w:rPr>
            <w:rFonts w:asciiTheme="majorBidi" w:hAnsiTheme="majorBidi" w:cstheme="majorBidi"/>
            <w:lang w:val="en-US"/>
            <w:rPrChange w:id="397" w:author="TIL" w:date="2024-02-07T13:42:00Z">
              <w:rPr>
                <w:rFonts w:asciiTheme="majorBidi" w:hAnsiTheme="majorBidi" w:cstheme="majorBidi"/>
                <w:highlight w:val="yellow"/>
                <w:lang w:val="en-US"/>
              </w:rPr>
            </w:rPrChange>
          </w:rPr>
          <w:delText xml:space="preserve">, </w:delText>
        </w:r>
      </w:del>
      <w:del w:id="398" w:author="TIL" w:date="2024-02-07T13:41:00Z">
        <w:r w:rsidR="00E61E4A" w:rsidRPr="00CE66BC" w:rsidDel="00CE66BC">
          <w:rPr>
            <w:rFonts w:asciiTheme="majorBidi" w:hAnsiTheme="majorBidi" w:cstheme="majorBidi"/>
            <w:lang w:val="en-US"/>
            <w:rPrChange w:id="399" w:author="TIL" w:date="2024-02-07T13:42:00Z">
              <w:rPr>
                <w:rFonts w:asciiTheme="majorBidi" w:hAnsiTheme="majorBidi" w:cstheme="majorBidi"/>
                <w:highlight w:val="yellow"/>
                <w:lang w:val="en-US"/>
              </w:rPr>
            </w:rPrChange>
          </w:rPr>
          <w:delText xml:space="preserve">Forthcoming </w:delText>
        </w:r>
      </w:del>
      <w:del w:id="400" w:author="TIL" w:date="2024-02-07T13:40:00Z">
        <w:r w:rsidR="00E61E4A" w:rsidRPr="00CE66BC" w:rsidDel="00CE66BC">
          <w:rPr>
            <w:rFonts w:asciiTheme="majorBidi" w:hAnsiTheme="majorBidi" w:cstheme="majorBidi"/>
            <w:lang w:val="en-US"/>
            <w:rPrChange w:id="401" w:author="TIL" w:date="2024-02-07T13:42:00Z">
              <w:rPr>
                <w:rFonts w:asciiTheme="majorBidi" w:hAnsiTheme="majorBidi" w:cstheme="majorBidi"/>
                <w:highlight w:val="yellow"/>
                <w:lang w:val="en-US"/>
              </w:rPr>
            </w:rPrChange>
          </w:rPr>
          <w:delText>(</w:delText>
        </w:r>
      </w:del>
      <w:del w:id="402" w:author="TIL" w:date="2024-02-07T13:41:00Z">
        <w:r w:rsidR="00E61E4A" w:rsidRPr="00CE66BC" w:rsidDel="00CE66BC">
          <w:rPr>
            <w:rFonts w:asciiTheme="majorBidi" w:hAnsiTheme="majorBidi" w:cstheme="majorBidi"/>
            <w:lang w:val="en-US"/>
            <w:rPrChange w:id="403" w:author="TIL" w:date="2024-02-07T13:42:00Z">
              <w:rPr>
                <w:rFonts w:asciiTheme="majorBidi" w:hAnsiTheme="majorBidi" w:cstheme="majorBidi"/>
                <w:highlight w:val="yellow"/>
                <w:lang w:val="en-US"/>
              </w:rPr>
            </w:rPrChange>
          </w:rPr>
          <w:delText>2023)</w:delText>
        </w:r>
      </w:del>
      <w:ins w:id="404" w:author="TIL" w:date="2024-02-07T13:40:00Z">
        <w:r w:rsidR="00CE66BC" w:rsidRPr="00CE66BC">
          <w:rPr>
            <w:rFonts w:asciiTheme="majorBidi" w:hAnsiTheme="majorBidi" w:cs="Times New Roman"/>
            <w:lang w:val="en-US"/>
            <w:rPrChange w:id="405" w:author="TIL" w:date="2024-02-07T13:42:00Z">
              <w:rPr>
                <w:rFonts w:asciiTheme="majorBidi" w:hAnsiTheme="majorBidi" w:cs="Times New Roman"/>
                <w:highlight w:val="yellow"/>
                <w:lang w:val="en-US"/>
              </w:rPr>
            </w:rPrChange>
          </w:rPr>
          <w:t xml:space="preserve"> </w:t>
        </w:r>
      </w:ins>
      <w:del w:id="406" w:author="TIL" w:date="2024-02-07T13:40:00Z">
        <w:r w:rsidR="00E61E4A" w:rsidRPr="00CE66BC" w:rsidDel="00CE66BC">
          <w:rPr>
            <w:rFonts w:asciiTheme="majorBidi" w:hAnsiTheme="majorBidi" w:cstheme="majorBidi"/>
            <w:lang w:val="en-US"/>
            <w:rPrChange w:id="407" w:author="TIL" w:date="2024-02-07T13:42:00Z">
              <w:rPr>
                <w:rFonts w:asciiTheme="majorBidi" w:hAnsiTheme="majorBidi" w:cstheme="majorBidi"/>
                <w:highlight w:val="yellow"/>
                <w:lang w:val="en-US"/>
              </w:rPr>
            </w:rPrChange>
          </w:rPr>
          <w:delText>.</w:delText>
        </w:r>
        <w:r w:rsidR="00E61E4A" w:rsidRPr="00CE66BC" w:rsidDel="00CE66BC">
          <w:rPr>
            <w:rFonts w:asciiTheme="majorBidi" w:hAnsiTheme="majorBidi" w:cs="Times New Roman"/>
            <w:lang w:val="en-US"/>
            <w:rPrChange w:id="408" w:author="TIL" w:date="2024-02-07T13:42:00Z">
              <w:rPr>
                <w:rFonts w:asciiTheme="majorBidi" w:hAnsiTheme="majorBidi" w:cs="Times New Roman"/>
                <w:highlight w:val="yellow"/>
                <w:lang w:val="en-US"/>
              </w:rPr>
            </w:rPrChange>
          </w:rPr>
          <w:delText xml:space="preserve"> </w:delText>
        </w:r>
      </w:del>
      <w:r w:rsidR="00E61E4A" w:rsidRPr="00CE66BC">
        <w:rPr>
          <w:rFonts w:asciiTheme="majorBidi" w:hAnsiTheme="majorBidi" w:cs="Times New Roman"/>
          <w:lang w:val="en-US"/>
          <w:rPrChange w:id="409" w:author="TIL" w:date="2024-02-07T13:42:00Z">
            <w:rPr>
              <w:rFonts w:asciiTheme="majorBidi" w:hAnsiTheme="majorBidi" w:cs="Times New Roman"/>
              <w:highlight w:val="yellow"/>
              <w:lang w:val="en-US"/>
            </w:rPr>
          </w:rPrChange>
        </w:rPr>
        <w:t>(delineates a series of fundamental legal rights and obligations that universities still maintain post-SFFA, aiming to aid institutions in navigating the ruling);</w:t>
      </w:r>
    </w:p>
    <w:p w14:paraId="622BBEA3" w14:textId="52FD41DA" w:rsidR="00C209D6" w:rsidRPr="00625E33" w:rsidRDefault="00CE66BC" w:rsidP="00E61E4A">
      <w:pPr>
        <w:pStyle w:val="FootnoteText"/>
        <w:jc w:val="both"/>
        <w:rPr>
          <w:rFonts w:asciiTheme="majorBidi" w:hAnsiTheme="majorBidi" w:cstheme="majorBidi"/>
          <w:highlight w:val="yellow"/>
        </w:rPr>
      </w:pPr>
      <w:ins w:id="410" w:author="TIL" w:date="2024-02-07T13:43:00Z">
        <w:r w:rsidRPr="00CE66BC">
          <w:rPr>
            <w:rFonts w:ascii="Arial" w:hAnsi="Arial" w:cs="Arial"/>
            <w:color w:val="222222"/>
            <w:shd w:val="clear" w:color="auto" w:fill="FFFFFF"/>
            <w:rPrChange w:id="411" w:author="TIL" w:date="2024-02-07T13:44:00Z">
              <w:rPr>
                <w:rFonts w:ascii="Arial" w:hAnsi="Arial" w:cs="Arial"/>
                <w:color w:val="222222"/>
                <w:highlight w:val="yellow"/>
                <w:shd w:val="clear" w:color="auto" w:fill="FFFFFF"/>
              </w:rPr>
            </w:rPrChange>
          </w:rPr>
          <w:t xml:space="preserve">Cara </w:t>
        </w:r>
      </w:ins>
      <w:r w:rsidR="00CD18D3" w:rsidRPr="00CE66BC">
        <w:rPr>
          <w:rFonts w:ascii="Arial" w:hAnsi="Arial" w:cs="Arial"/>
          <w:color w:val="222222"/>
          <w:shd w:val="clear" w:color="auto" w:fill="FFFFFF"/>
          <w:rPrChange w:id="412" w:author="TIL" w:date="2024-02-07T13:44:00Z">
            <w:rPr>
              <w:rFonts w:ascii="Arial" w:hAnsi="Arial" w:cs="Arial"/>
              <w:color w:val="222222"/>
              <w:highlight w:val="yellow"/>
              <w:shd w:val="clear" w:color="auto" w:fill="FFFFFF"/>
            </w:rPr>
          </w:rPrChange>
        </w:rPr>
        <w:t>McClellan,</w:t>
      </w:r>
      <w:del w:id="413" w:author="TIL" w:date="2024-02-07T13:43:00Z">
        <w:r w:rsidR="00CD18D3" w:rsidRPr="00CE66BC" w:rsidDel="00CE66BC">
          <w:rPr>
            <w:rFonts w:ascii="Arial" w:hAnsi="Arial" w:cs="Arial"/>
            <w:color w:val="222222"/>
            <w:shd w:val="clear" w:color="auto" w:fill="FFFFFF"/>
            <w:rPrChange w:id="414" w:author="TIL" w:date="2024-02-07T13:44:00Z">
              <w:rPr>
                <w:rFonts w:ascii="Arial" w:hAnsi="Arial" w:cs="Arial"/>
                <w:color w:val="222222"/>
                <w:highlight w:val="yellow"/>
                <w:shd w:val="clear" w:color="auto" w:fill="FFFFFF"/>
              </w:rPr>
            </w:rPrChange>
          </w:rPr>
          <w:delText xml:space="preserve"> Cara.</w:delText>
        </w:r>
      </w:del>
      <w:r w:rsidR="00CD18D3" w:rsidRPr="00CE66BC">
        <w:rPr>
          <w:rFonts w:ascii="Arial" w:hAnsi="Arial" w:cs="Arial"/>
          <w:color w:val="222222"/>
          <w:shd w:val="clear" w:color="auto" w:fill="FFFFFF"/>
          <w:rPrChange w:id="415" w:author="TIL" w:date="2024-02-07T13:44:00Z">
            <w:rPr>
              <w:rFonts w:ascii="Arial" w:hAnsi="Arial" w:cs="Arial"/>
              <w:color w:val="222222"/>
              <w:highlight w:val="yellow"/>
              <w:shd w:val="clear" w:color="auto" w:fill="FFFFFF"/>
            </w:rPr>
          </w:rPrChange>
        </w:rPr>
        <w:t xml:space="preserve"> </w:t>
      </w:r>
      <w:del w:id="416" w:author="TIL" w:date="2024-02-07T13:43:00Z">
        <w:r w:rsidR="00CD18D3" w:rsidRPr="00CE66BC" w:rsidDel="00CE66BC">
          <w:rPr>
            <w:rFonts w:ascii="Arial" w:hAnsi="Arial" w:cs="Arial"/>
            <w:i/>
            <w:iCs/>
            <w:color w:val="222222"/>
            <w:shd w:val="clear" w:color="auto" w:fill="FFFFFF"/>
            <w:rPrChange w:id="417" w:author="TIL" w:date="2024-02-07T13:44:00Z">
              <w:rPr>
                <w:rFonts w:ascii="Arial" w:hAnsi="Arial" w:cs="Arial"/>
                <w:color w:val="222222"/>
                <w:highlight w:val="yellow"/>
                <w:shd w:val="clear" w:color="auto" w:fill="FFFFFF"/>
              </w:rPr>
            </w:rPrChange>
          </w:rPr>
          <w:delText>"</w:delText>
        </w:r>
      </w:del>
      <w:r w:rsidR="00CD18D3" w:rsidRPr="00CE66BC">
        <w:rPr>
          <w:rFonts w:ascii="Arial" w:hAnsi="Arial" w:cs="Arial"/>
          <w:i/>
          <w:iCs/>
          <w:color w:val="222222"/>
          <w:shd w:val="clear" w:color="auto" w:fill="FFFFFF"/>
          <w:rPrChange w:id="418" w:author="TIL" w:date="2024-02-07T13:44:00Z">
            <w:rPr>
              <w:rFonts w:ascii="Arial" w:hAnsi="Arial" w:cs="Arial"/>
              <w:color w:val="222222"/>
              <w:highlight w:val="yellow"/>
              <w:shd w:val="clear" w:color="auto" w:fill="FFFFFF"/>
            </w:rPr>
          </w:rPrChange>
        </w:rPr>
        <w:t>When Claims Collide: Students for Fair Admissions v. Harvard and the Meaning of Discrimination</w:t>
      </w:r>
      <w:ins w:id="419" w:author="TIL" w:date="2024-02-07T13:42:00Z">
        <w:r w:rsidRPr="00CE66BC">
          <w:rPr>
            <w:rFonts w:ascii="Arial" w:hAnsi="Arial" w:cs="Arial"/>
            <w:color w:val="222222"/>
            <w:shd w:val="clear" w:color="auto" w:fill="FFFFFF"/>
            <w:lang w:val="en-US"/>
            <w:rPrChange w:id="420" w:author="TIL" w:date="2024-02-07T13:44:00Z">
              <w:rPr>
                <w:rFonts w:ascii="Arial" w:hAnsi="Arial" w:cs="Arial"/>
                <w:color w:val="222222"/>
                <w:highlight w:val="yellow"/>
                <w:shd w:val="clear" w:color="auto" w:fill="FFFFFF"/>
                <w:lang w:val="en-US"/>
              </w:rPr>
            </w:rPrChange>
          </w:rPr>
          <w:t xml:space="preserve">, </w:t>
        </w:r>
      </w:ins>
      <w:del w:id="421" w:author="TIL" w:date="2024-02-07T13:42:00Z">
        <w:r w:rsidR="00CD18D3" w:rsidRPr="00CE66BC" w:rsidDel="00CE66BC">
          <w:rPr>
            <w:rFonts w:ascii="Arial" w:hAnsi="Arial" w:cs="Arial"/>
            <w:color w:val="222222"/>
            <w:shd w:val="clear" w:color="auto" w:fill="FFFFFF"/>
            <w:rPrChange w:id="422" w:author="TIL" w:date="2024-02-07T13:44:00Z">
              <w:rPr>
                <w:rFonts w:ascii="Arial" w:hAnsi="Arial" w:cs="Arial"/>
                <w:color w:val="222222"/>
                <w:highlight w:val="yellow"/>
                <w:shd w:val="clear" w:color="auto" w:fill="FFFFFF"/>
              </w:rPr>
            </w:rPrChange>
          </w:rPr>
          <w:delText>."</w:delText>
        </w:r>
      </w:del>
      <w:ins w:id="423" w:author="TIL" w:date="2024-02-07T13:42:00Z">
        <w:r w:rsidRPr="00CE66BC">
          <w:rPr>
            <w:rFonts w:ascii="Arial" w:hAnsi="Arial" w:cs="Arial"/>
            <w:color w:val="222222"/>
            <w:shd w:val="clear" w:color="auto" w:fill="FFFFFF"/>
            <w:rPrChange w:id="424" w:author="TIL" w:date="2024-02-07T13:44:00Z">
              <w:rPr>
                <w:rFonts w:ascii="Arial" w:hAnsi="Arial" w:cs="Arial"/>
                <w:color w:val="222222"/>
                <w:highlight w:val="yellow"/>
                <w:shd w:val="clear" w:color="auto" w:fill="FFFFFF"/>
              </w:rPr>
            </w:rPrChange>
          </w:rPr>
          <w:t>54</w:t>
        </w:r>
      </w:ins>
      <w:r w:rsidR="00CD18D3" w:rsidRPr="00CE66BC">
        <w:rPr>
          <w:rFonts w:ascii="Arial" w:hAnsi="Arial" w:cs="Arial"/>
          <w:color w:val="222222"/>
          <w:shd w:val="clear" w:color="auto" w:fill="FFFFFF"/>
          <w:rPrChange w:id="425" w:author="TIL" w:date="2024-02-07T13:44:00Z">
            <w:rPr>
              <w:rFonts w:ascii="Arial" w:hAnsi="Arial" w:cs="Arial"/>
              <w:color w:val="222222"/>
              <w:highlight w:val="yellow"/>
              <w:shd w:val="clear" w:color="auto" w:fill="FFFFFF"/>
            </w:rPr>
          </w:rPrChange>
        </w:rPr>
        <w:t> </w:t>
      </w:r>
      <w:r w:rsidR="00CD18D3" w:rsidRPr="00CE66BC">
        <w:rPr>
          <w:rFonts w:ascii="Arial" w:hAnsi="Arial" w:cs="Arial"/>
          <w:smallCaps/>
          <w:color w:val="222222"/>
          <w:shd w:val="clear" w:color="auto" w:fill="FFFFFF"/>
          <w:rPrChange w:id="426" w:author="TIL" w:date="2024-02-07T13:44:00Z">
            <w:rPr>
              <w:rFonts w:ascii="Arial" w:hAnsi="Arial" w:cs="Arial"/>
              <w:i/>
              <w:iCs/>
              <w:color w:val="222222"/>
              <w:highlight w:val="yellow"/>
              <w:shd w:val="clear" w:color="auto" w:fill="FFFFFF"/>
            </w:rPr>
          </w:rPrChange>
        </w:rPr>
        <w:t>Loy. U. Chi. L</w:t>
      </w:r>
      <w:ins w:id="427" w:author="TIL" w:date="2024-02-07T13:42:00Z">
        <w:r w:rsidRPr="00CE66BC">
          <w:rPr>
            <w:rFonts w:ascii="Arial" w:hAnsi="Arial" w:cs="Arial"/>
            <w:smallCaps/>
            <w:color w:val="222222"/>
            <w:shd w:val="clear" w:color="auto" w:fill="FFFFFF"/>
            <w:lang w:val="en-US"/>
            <w:rPrChange w:id="428" w:author="TIL" w:date="2024-02-07T13:44:00Z">
              <w:rPr>
                <w:rFonts w:ascii="Arial" w:hAnsi="Arial" w:cs="Arial"/>
                <w:i/>
                <w:iCs/>
                <w:color w:val="222222"/>
                <w:highlight w:val="yellow"/>
                <w:shd w:val="clear" w:color="auto" w:fill="FFFFFF"/>
                <w:lang w:val="en-US"/>
              </w:rPr>
            </w:rPrChange>
          </w:rPr>
          <w:t>.</w:t>
        </w:r>
      </w:ins>
      <w:r w:rsidR="00CD18D3" w:rsidRPr="00CE66BC">
        <w:rPr>
          <w:rFonts w:ascii="Arial" w:hAnsi="Arial" w:cs="Arial"/>
          <w:smallCaps/>
          <w:color w:val="222222"/>
          <w:shd w:val="clear" w:color="auto" w:fill="FFFFFF"/>
          <w:rPrChange w:id="429" w:author="TIL" w:date="2024-02-07T13:44:00Z">
            <w:rPr>
              <w:rFonts w:ascii="Arial" w:hAnsi="Arial" w:cs="Arial"/>
              <w:i/>
              <w:iCs/>
              <w:color w:val="222222"/>
              <w:highlight w:val="yellow"/>
              <w:shd w:val="clear" w:color="auto" w:fill="FFFFFF"/>
            </w:rPr>
          </w:rPrChange>
        </w:rPr>
        <w:t>J</w:t>
      </w:r>
      <w:ins w:id="430" w:author="TIL" w:date="2024-02-07T13:42:00Z">
        <w:r w:rsidRPr="00CE66BC">
          <w:rPr>
            <w:rFonts w:ascii="Arial" w:hAnsi="Arial" w:cs="Arial"/>
            <w:smallCaps/>
            <w:color w:val="222222"/>
            <w:shd w:val="clear" w:color="auto" w:fill="FFFFFF"/>
            <w:lang w:val="en-US"/>
            <w:rPrChange w:id="431" w:author="TIL" w:date="2024-02-07T13:44:00Z">
              <w:rPr>
                <w:rFonts w:ascii="Arial" w:hAnsi="Arial" w:cs="Arial"/>
                <w:i/>
                <w:iCs/>
                <w:color w:val="222222"/>
                <w:highlight w:val="yellow"/>
                <w:shd w:val="clear" w:color="auto" w:fill="FFFFFF"/>
                <w:lang w:val="en-US"/>
              </w:rPr>
            </w:rPrChange>
          </w:rPr>
          <w:t>.</w:t>
        </w:r>
      </w:ins>
      <w:r w:rsidR="00CD18D3" w:rsidRPr="00CE66BC">
        <w:rPr>
          <w:rFonts w:ascii="Arial" w:hAnsi="Arial" w:cs="Arial"/>
          <w:smallCaps/>
          <w:color w:val="222222"/>
          <w:shd w:val="clear" w:color="auto" w:fill="FFFFFF"/>
          <w:rPrChange w:id="432" w:author="TIL" w:date="2024-02-07T13:44:00Z">
            <w:rPr>
              <w:rFonts w:ascii="Arial" w:hAnsi="Arial" w:cs="Arial"/>
              <w:color w:val="222222"/>
              <w:highlight w:val="yellow"/>
              <w:shd w:val="clear" w:color="auto" w:fill="FFFFFF"/>
            </w:rPr>
          </w:rPrChange>
        </w:rPr>
        <w:t> </w:t>
      </w:r>
      <w:ins w:id="433" w:author="TIL" w:date="2024-02-07T13:43:00Z">
        <w:r w:rsidRPr="00CE66BC">
          <w:rPr>
            <w:rFonts w:ascii="Arial" w:hAnsi="Arial" w:cs="Arial"/>
            <w:color w:val="222222"/>
            <w:shd w:val="clear" w:color="auto" w:fill="FFFFFF"/>
            <w:rPrChange w:id="434" w:author="TIL" w:date="2024-02-07T13:44:00Z">
              <w:rPr>
                <w:rFonts w:ascii="Arial" w:hAnsi="Arial" w:cs="Arial"/>
                <w:color w:val="222222"/>
                <w:highlight w:val="yellow"/>
                <w:shd w:val="clear" w:color="auto" w:fill="FFFFFF"/>
              </w:rPr>
            </w:rPrChange>
          </w:rPr>
          <w:t>953</w:t>
        </w:r>
      </w:ins>
      <w:del w:id="435" w:author="TIL" w:date="2024-02-07T13:42:00Z">
        <w:r w:rsidR="00CD18D3" w:rsidRPr="00CE66BC" w:rsidDel="00CE66BC">
          <w:rPr>
            <w:rFonts w:ascii="Arial" w:hAnsi="Arial" w:cs="Arial"/>
            <w:color w:val="222222"/>
            <w:shd w:val="clear" w:color="auto" w:fill="FFFFFF"/>
            <w:rPrChange w:id="436" w:author="TIL" w:date="2024-02-07T13:44:00Z">
              <w:rPr>
                <w:rFonts w:ascii="Arial" w:hAnsi="Arial" w:cs="Arial"/>
                <w:color w:val="222222"/>
                <w:highlight w:val="yellow"/>
                <w:shd w:val="clear" w:color="auto" w:fill="FFFFFF"/>
              </w:rPr>
            </w:rPrChange>
          </w:rPr>
          <w:delText>54</w:delText>
        </w:r>
      </w:del>
      <w:r w:rsidR="00CD18D3" w:rsidRPr="00CE66BC">
        <w:rPr>
          <w:rFonts w:ascii="Arial" w:hAnsi="Arial" w:cs="Arial"/>
          <w:color w:val="222222"/>
          <w:shd w:val="clear" w:color="auto" w:fill="FFFFFF"/>
          <w:rPrChange w:id="437" w:author="TIL" w:date="2024-02-07T13:44:00Z">
            <w:rPr>
              <w:rFonts w:ascii="Arial" w:hAnsi="Arial" w:cs="Arial"/>
              <w:color w:val="222222"/>
              <w:highlight w:val="yellow"/>
              <w:shd w:val="clear" w:color="auto" w:fill="FFFFFF"/>
            </w:rPr>
          </w:rPrChange>
        </w:rPr>
        <w:t xml:space="preserve"> (2022)</w:t>
      </w:r>
      <w:ins w:id="438" w:author="TIL" w:date="2024-02-07T13:43:00Z">
        <w:r w:rsidRPr="00CE66BC">
          <w:rPr>
            <w:rFonts w:ascii="Arial" w:hAnsi="Arial" w:cs="Arial"/>
            <w:color w:val="222222"/>
            <w:shd w:val="clear" w:color="auto" w:fill="FFFFFF"/>
            <w:lang w:val="en-US"/>
            <w:rPrChange w:id="439" w:author="TIL" w:date="2024-02-07T13:44:00Z">
              <w:rPr>
                <w:rFonts w:ascii="Arial" w:hAnsi="Arial" w:cs="Arial"/>
                <w:color w:val="222222"/>
                <w:highlight w:val="yellow"/>
                <w:shd w:val="clear" w:color="auto" w:fill="FFFFFF"/>
                <w:lang w:val="en-US"/>
              </w:rPr>
            </w:rPrChange>
          </w:rPr>
          <w:t xml:space="preserve"> </w:t>
        </w:r>
      </w:ins>
      <w:del w:id="440" w:author="TIL" w:date="2024-02-07T13:43:00Z">
        <w:r w:rsidR="00CD18D3" w:rsidRPr="00CE66BC" w:rsidDel="00CE66BC">
          <w:rPr>
            <w:rFonts w:ascii="Arial" w:hAnsi="Arial" w:cs="Arial"/>
            <w:color w:val="222222"/>
            <w:shd w:val="clear" w:color="auto" w:fill="FFFFFF"/>
            <w:rPrChange w:id="441" w:author="TIL" w:date="2024-02-07T13:44:00Z">
              <w:rPr>
                <w:rFonts w:ascii="Arial" w:hAnsi="Arial" w:cs="Arial"/>
                <w:color w:val="222222"/>
                <w:highlight w:val="yellow"/>
                <w:shd w:val="clear" w:color="auto" w:fill="FFFFFF"/>
              </w:rPr>
            </w:rPrChange>
          </w:rPr>
          <w:delText>: 953</w:delText>
        </w:r>
        <w:r w:rsidR="00CD18D3" w:rsidRPr="00CE66BC" w:rsidDel="00CE66BC">
          <w:rPr>
            <w:rFonts w:ascii="Arial" w:hAnsi="Arial" w:cs="Arial"/>
            <w:color w:val="222222"/>
            <w:shd w:val="clear" w:color="auto" w:fill="FFFFFF"/>
            <w:lang w:val="en-US"/>
            <w:rPrChange w:id="442" w:author="TIL" w:date="2024-02-07T13:44:00Z">
              <w:rPr>
                <w:rFonts w:ascii="Arial" w:hAnsi="Arial" w:cs="Arial"/>
                <w:color w:val="222222"/>
                <w:highlight w:val="yellow"/>
                <w:shd w:val="clear" w:color="auto" w:fill="FFFFFF"/>
                <w:lang w:val="en-US"/>
              </w:rPr>
            </w:rPrChange>
          </w:rPr>
          <w:delText xml:space="preserve"> </w:delText>
        </w:r>
      </w:del>
      <w:r w:rsidR="00CD18D3" w:rsidRPr="00CE66BC">
        <w:rPr>
          <w:rFonts w:ascii="Arial" w:hAnsi="Arial" w:cs="Arial"/>
          <w:color w:val="222222"/>
          <w:shd w:val="clear" w:color="auto" w:fill="FFFFFF"/>
          <w:lang w:val="en-US"/>
          <w:rPrChange w:id="443" w:author="TIL" w:date="2024-02-07T13:44:00Z">
            <w:rPr>
              <w:rFonts w:ascii="Arial" w:hAnsi="Arial" w:cs="Arial"/>
              <w:color w:val="222222"/>
              <w:highlight w:val="yellow"/>
              <w:shd w:val="clear" w:color="auto" w:fill="FFFFFF"/>
              <w:lang w:val="en-US"/>
            </w:rPr>
          </w:rPrChange>
        </w:rPr>
        <w:t>(considering SFFA as a case of “</w:t>
      </w:r>
      <w:r w:rsidR="00CD18D3" w:rsidRPr="00CE66BC">
        <w:rPr>
          <w:rFonts w:ascii="Arial" w:hAnsi="Arial" w:cs="Arial"/>
          <w:i/>
          <w:iCs/>
          <w:color w:val="222222"/>
          <w:shd w:val="clear" w:color="auto" w:fill="FFFFFF"/>
          <w:lang w:val="en-US"/>
          <w:rPrChange w:id="444" w:author="TIL" w:date="2024-02-07T13:44:00Z">
            <w:rPr>
              <w:rFonts w:ascii="Arial" w:hAnsi="Arial" w:cs="Arial"/>
              <w:color w:val="222222"/>
              <w:highlight w:val="yellow"/>
              <w:shd w:val="clear" w:color="auto" w:fill="FFFFFF"/>
              <w:lang w:val="en-US"/>
            </w:rPr>
          </w:rPrChange>
        </w:rPr>
        <w:t>mirror</w:t>
      </w:r>
      <w:r w:rsidR="00CD18D3" w:rsidRPr="00CE66BC">
        <w:rPr>
          <w:rFonts w:ascii="Arial" w:hAnsi="Arial" w:cs="Arial"/>
          <w:color w:val="222222"/>
          <w:shd w:val="clear" w:color="auto" w:fill="FFFFFF"/>
          <w:lang w:val="en-US"/>
          <w:rPrChange w:id="445" w:author="TIL" w:date="2024-02-07T13:44:00Z">
            <w:rPr>
              <w:rFonts w:ascii="Arial" w:hAnsi="Arial" w:cs="Arial"/>
              <w:color w:val="222222"/>
              <w:highlight w:val="yellow"/>
              <w:shd w:val="clear" w:color="auto" w:fill="FFFFFF"/>
              <w:lang w:val="en-US"/>
            </w:rPr>
          </w:rPrChange>
        </w:rPr>
        <w:t xml:space="preserve">” claims of discrimination, </w:t>
      </w:r>
      <w:r w:rsidR="00CD18D3" w:rsidRPr="00CE66BC">
        <w:rPr>
          <w:sz w:val="22"/>
          <w:szCs w:val="22"/>
          <w:rPrChange w:id="446" w:author="TIL" w:date="2024-02-07T13:44:00Z">
            <w:rPr>
              <w:sz w:val="22"/>
              <w:szCs w:val="22"/>
              <w:highlight w:val="yellow"/>
            </w:rPr>
          </w:rPrChange>
        </w:rPr>
        <w:t>in which allegations of discrimination are brought challenging both sides of an issue or policy decision</w:t>
      </w:r>
      <w:r w:rsidR="00CD18D3" w:rsidRPr="00CE66BC">
        <w:rPr>
          <w:sz w:val="22"/>
          <w:szCs w:val="22"/>
          <w:lang w:val="en-US"/>
          <w:rPrChange w:id="447" w:author="TIL" w:date="2024-02-07T13:44:00Z">
            <w:rPr>
              <w:sz w:val="22"/>
              <w:szCs w:val="22"/>
              <w:highlight w:val="yellow"/>
              <w:lang w:val="en-US"/>
            </w:rPr>
          </w:rPrChange>
        </w:rPr>
        <w:t xml:space="preserve">, and suggesting </w:t>
      </w:r>
      <w:r w:rsidR="00E61E4A" w:rsidRPr="00CE66BC">
        <w:rPr>
          <w:sz w:val="22"/>
          <w:szCs w:val="22"/>
          <w:lang w:val="en-US"/>
          <w:rPrChange w:id="448" w:author="TIL" w:date="2024-02-07T13:44:00Z">
            <w:rPr>
              <w:sz w:val="22"/>
              <w:szCs w:val="22"/>
              <w:highlight w:val="yellow"/>
              <w:lang w:val="en-US"/>
            </w:rPr>
          </w:rPrChange>
        </w:rPr>
        <w:t xml:space="preserve">strategies to tell them apart); </w:t>
      </w:r>
      <w:r w:rsidR="00CD18D3" w:rsidRPr="00CE66BC">
        <w:rPr>
          <w:sz w:val="22"/>
          <w:szCs w:val="22"/>
          <w:lang w:val="en-US"/>
          <w:rPrChange w:id="449" w:author="TIL" w:date="2024-02-07T13:44:00Z">
            <w:rPr>
              <w:sz w:val="22"/>
              <w:szCs w:val="22"/>
              <w:highlight w:val="yellow"/>
              <w:lang w:val="en-US"/>
            </w:rPr>
          </w:rPrChange>
        </w:rPr>
        <w:t xml:space="preserve"> </w:t>
      </w:r>
      <w:r w:rsidR="00106ABF" w:rsidRPr="00CE66BC">
        <w:rPr>
          <w:rFonts w:asciiTheme="majorBidi" w:hAnsiTheme="majorBidi" w:cstheme="majorBidi"/>
          <w:rPrChange w:id="450" w:author="TIL" w:date="2024-02-07T13:45:00Z">
            <w:rPr>
              <w:rFonts w:asciiTheme="majorBidi" w:hAnsiTheme="majorBidi" w:cstheme="majorBidi"/>
              <w:highlight w:val="yellow"/>
            </w:rPr>
          </w:rPrChange>
        </w:rPr>
        <w:t xml:space="preserve">More broadly, </w:t>
      </w:r>
      <w:r w:rsidR="00106ABF" w:rsidRPr="00CE66BC">
        <w:rPr>
          <w:rFonts w:asciiTheme="majorBidi" w:hAnsiTheme="majorBidi" w:cstheme="majorBidi"/>
          <w:i/>
          <w:iCs/>
          <w:rPrChange w:id="451" w:author="TIL" w:date="2024-02-07T13:45:00Z">
            <w:rPr>
              <w:rFonts w:asciiTheme="majorBidi" w:hAnsiTheme="majorBidi" w:cstheme="majorBidi"/>
              <w:i/>
              <w:iCs/>
              <w:highlight w:val="yellow"/>
            </w:rPr>
          </w:rPrChange>
        </w:rPr>
        <w:t>see</w:t>
      </w:r>
      <w:r w:rsidR="00106ABF" w:rsidRPr="00CE66BC">
        <w:rPr>
          <w:rFonts w:asciiTheme="majorBidi" w:hAnsiTheme="majorBidi" w:cstheme="majorBidi"/>
          <w:rPrChange w:id="452" w:author="TIL" w:date="2024-02-07T13:45:00Z">
            <w:rPr>
              <w:rFonts w:asciiTheme="majorBidi" w:hAnsiTheme="majorBidi" w:cstheme="majorBidi"/>
              <w:highlight w:val="yellow"/>
            </w:rPr>
          </w:rPrChange>
        </w:rPr>
        <w:t xml:space="preserve"> </w:t>
      </w:r>
      <w:r w:rsidR="00106ABF" w:rsidRPr="00CE66BC">
        <w:rPr>
          <w:rFonts w:asciiTheme="majorBidi" w:hAnsiTheme="majorBidi" w:cstheme="majorBidi"/>
          <w:i/>
          <w:iCs/>
          <w:rPrChange w:id="453" w:author="TIL" w:date="2024-02-07T13:45:00Z">
            <w:rPr>
              <w:rFonts w:asciiTheme="majorBidi" w:hAnsiTheme="majorBidi" w:cstheme="majorBidi"/>
              <w:i/>
              <w:iCs/>
              <w:highlight w:val="yellow"/>
            </w:rPr>
          </w:rPrChange>
        </w:rPr>
        <w:t>Series: Affirmative Action at a Crossroads</w:t>
      </w:r>
      <w:r w:rsidR="00106ABF" w:rsidRPr="00CE66BC">
        <w:rPr>
          <w:rFonts w:asciiTheme="majorBidi" w:hAnsiTheme="majorBidi" w:cstheme="majorBidi"/>
          <w:rPrChange w:id="454" w:author="TIL" w:date="2024-02-07T13:45:00Z">
            <w:rPr>
              <w:rFonts w:asciiTheme="majorBidi" w:hAnsiTheme="majorBidi" w:cstheme="majorBidi"/>
              <w:highlight w:val="yellow"/>
            </w:rPr>
          </w:rPrChange>
        </w:rPr>
        <w:t xml:space="preserve">, </w:t>
      </w:r>
      <w:r w:rsidR="00106ABF" w:rsidRPr="00CE66BC">
        <w:rPr>
          <w:rFonts w:asciiTheme="majorBidi" w:hAnsiTheme="majorBidi" w:cstheme="majorBidi"/>
          <w:smallCaps/>
          <w:rPrChange w:id="455" w:author="TIL" w:date="2024-02-07T13:45:00Z">
            <w:rPr>
              <w:rFonts w:asciiTheme="majorBidi" w:hAnsiTheme="majorBidi" w:cstheme="majorBidi"/>
              <w:smallCaps/>
              <w:highlight w:val="yellow"/>
            </w:rPr>
          </w:rPrChange>
        </w:rPr>
        <w:t>The University of Chicago Law Review Online</w:t>
      </w:r>
      <w:r w:rsidR="00106ABF" w:rsidRPr="00CE66BC">
        <w:rPr>
          <w:rFonts w:asciiTheme="majorBidi" w:hAnsiTheme="majorBidi" w:cstheme="majorBidi"/>
          <w:rPrChange w:id="456" w:author="TIL" w:date="2024-02-07T13:45:00Z">
            <w:rPr>
              <w:rFonts w:asciiTheme="majorBidi" w:hAnsiTheme="majorBidi" w:cstheme="majorBidi"/>
              <w:highlight w:val="yellow"/>
            </w:rPr>
          </w:rPrChange>
        </w:rPr>
        <w:t xml:space="preserve">, </w:t>
      </w:r>
      <w:r w:rsidRPr="00CE66BC">
        <w:fldChar w:fldCharType="begin"/>
      </w:r>
      <w:r w:rsidRPr="00CE66BC">
        <w:instrText>HYPERLINK "https://lawreviewblog.uchicago.edu/2020/10/30/aa-series/"</w:instrText>
      </w:r>
      <w:r w:rsidRPr="00CE66BC">
        <w:fldChar w:fldCharType="separate"/>
      </w:r>
      <w:r w:rsidR="00106ABF" w:rsidRPr="00CE66BC">
        <w:rPr>
          <w:rStyle w:val="Hyperlink"/>
          <w:rFonts w:asciiTheme="majorBidi" w:hAnsiTheme="majorBidi" w:cstheme="majorBidi"/>
          <w:rPrChange w:id="457" w:author="TIL" w:date="2024-02-07T13:45:00Z">
            <w:rPr>
              <w:rStyle w:val="Hyperlink"/>
              <w:rFonts w:asciiTheme="majorBidi" w:hAnsiTheme="majorBidi" w:cstheme="majorBidi"/>
              <w:highlight w:val="yellow"/>
            </w:rPr>
          </w:rPrChange>
        </w:rPr>
        <w:t>https://lawreviewblog.uchicago.edu/2020/10/30/aa-series/</w:t>
      </w:r>
      <w:r w:rsidRPr="00CE66BC">
        <w:rPr>
          <w:rStyle w:val="Hyperlink"/>
          <w:rFonts w:asciiTheme="majorBidi" w:hAnsiTheme="majorBidi" w:cstheme="majorBidi"/>
          <w:rPrChange w:id="458" w:author="TIL" w:date="2024-02-07T13:45:00Z">
            <w:rPr>
              <w:rStyle w:val="Hyperlink"/>
              <w:rFonts w:asciiTheme="majorBidi" w:hAnsiTheme="majorBidi" w:cstheme="majorBidi"/>
              <w:highlight w:val="yellow"/>
            </w:rPr>
          </w:rPrChange>
        </w:rPr>
        <w:fldChar w:fldCharType="end"/>
      </w:r>
      <w:r w:rsidR="00106ABF" w:rsidRPr="00CE66BC">
        <w:rPr>
          <w:rFonts w:asciiTheme="majorBidi" w:hAnsiTheme="majorBidi" w:cstheme="majorBidi"/>
          <w:rPrChange w:id="459" w:author="TIL" w:date="2024-02-07T13:45:00Z">
            <w:rPr>
              <w:rFonts w:asciiTheme="majorBidi" w:hAnsiTheme="majorBidi" w:cstheme="majorBidi"/>
              <w:highlight w:val="yellow"/>
            </w:rPr>
          </w:rPrChange>
        </w:rPr>
        <w:t xml:space="preserve"> (last visited Aug. 7, 2023) (a series of short essays dedicated to the current crossroad of affirmative action).</w:t>
      </w:r>
    </w:p>
    <w:p w14:paraId="3EFDA9B7" w14:textId="5E5CEAD2" w:rsidR="00E61E4A" w:rsidRPr="00D37740" w:rsidRDefault="00E61E4A" w:rsidP="00625E33">
      <w:pPr>
        <w:pStyle w:val="FootnoteText"/>
        <w:ind w:firstLine="720"/>
        <w:jc w:val="both"/>
        <w:rPr>
          <w:rFonts w:ascii="FairfieldLH-MediumItalic" w:hAnsi="FairfieldLH-MediumItalic" w:cs="FairfieldLH-MediumItalic"/>
          <w:kern w:val="0"/>
          <w:sz w:val="23"/>
          <w:szCs w:val="23"/>
          <w:rtl/>
        </w:rPr>
      </w:pPr>
      <w:r w:rsidRPr="0033551F">
        <w:rPr>
          <w:rFonts w:asciiTheme="majorBidi" w:hAnsiTheme="majorBidi" w:cstheme="majorBidi"/>
          <w:rPrChange w:id="460" w:author="TIL" w:date="2024-02-07T14:21:00Z">
            <w:rPr>
              <w:rFonts w:asciiTheme="majorBidi" w:hAnsiTheme="majorBidi" w:cstheme="majorBidi"/>
              <w:highlight w:val="yellow"/>
            </w:rPr>
          </w:rPrChange>
        </w:rPr>
        <w:t xml:space="preserve">The Exception to these more doctrinal and practical oriented articles, is a comment in the Harvard Law Review authored by Angela Onwuachi-Willig, discussing the </w:t>
      </w:r>
      <w:r w:rsidR="003F4A44" w:rsidRPr="0033551F">
        <w:rPr>
          <w:rFonts w:asciiTheme="majorBidi" w:hAnsiTheme="majorBidi" w:cstheme="majorBidi"/>
          <w:rPrChange w:id="461" w:author="TIL" w:date="2024-02-07T14:21:00Z">
            <w:rPr>
              <w:rFonts w:asciiTheme="majorBidi" w:hAnsiTheme="majorBidi" w:cstheme="majorBidi"/>
              <w:highlight w:val="yellow"/>
            </w:rPr>
          </w:rPrChange>
        </w:rPr>
        <w:t>SFFA decision in narratological lenses</w:t>
      </w:r>
      <w:r w:rsidR="00D37740" w:rsidRPr="0033551F">
        <w:rPr>
          <w:rFonts w:asciiTheme="majorBidi" w:hAnsiTheme="majorBidi" w:cstheme="majorBidi"/>
          <w:rPrChange w:id="462" w:author="TIL" w:date="2024-02-07T14:21:00Z">
            <w:rPr>
              <w:rFonts w:asciiTheme="majorBidi" w:hAnsiTheme="majorBidi" w:cstheme="majorBidi"/>
              <w:highlight w:val="yellow"/>
            </w:rPr>
          </w:rPrChange>
        </w:rPr>
        <w:t>.</w:t>
      </w:r>
      <w:r w:rsidR="00856B4C" w:rsidRPr="0033551F">
        <w:rPr>
          <w:rFonts w:asciiTheme="majorBidi" w:hAnsiTheme="majorBidi" w:cstheme="majorBidi"/>
          <w:rPrChange w:id="463" w:author="TIL" w:date="2024-02-07T14:21:00Z">
            <w:rPr>
              <w:rFonts w:asciiTheme="majorBidi" w:hAnsiTheme="majorBidi" w:cstheme="majorBidi"/>
              <w:highlight w:val="yellow"/>
            </w:rPr>
          </w:rPrChange>
        </w:rPr>
        <w:t xml:space="preserve"> The comment’s </w:t>
      </w:r>
      <w:r w:rsidR="00D37740" w:rsidRPr="0033551F">
        <w:rPr>
          <w:rFonts w:asciiTheme="majorBidi" w:hAnsiTheme="majorBidi" w:cstheme="majorBidi"/>
          <w:rPrChange w:id="464" w:author="TIL" w:date="2024-02-07T14:21:00Z">
            <w:rPr>
              <w:rFonts w:asciiTheme="majorBidi" w:hAnsiTheme="majorBidi" w:cstheme="majorBidi"/>
              <w:highlight w:val="yellow"/>
            </w:rPr>
          </w:rPrChange>
        </w:rPr>
        <w:t>initial</w:t>
      </w:r>
      <w:r w:rsidR="00856B4C" w:rsidRPr="0033551F">
        <w:rPr>
          <w:rFonts w:asciiTheme="majorBidi" w:hAnsiTheme="majorBidi" w:cstheme="majorBidi"/>
          <w:rPrChange w:id="465" w:author="TIL" w:date="2024-02-07T14:21:00Z">
            <w:rPr>
              <w:rFonts w:asciiTheme="majorBidi" w:hAnsiTheme="majorBidi" w:cstheme="majorBidi"/>
              <w:highlight w:val="yellow"/>
            </w:rPr>
          </w:rPrChange>
        </w:rPr>
        <w:t xml:space="preserve"> focus is on </w:t>
      </w:r>
      <w:r w:rsidR="00D37740" w:rsidRPr="0033551F">
        <w:rPr>
          <w:rFonts w:asciiTheme="majorBidi" w:hAnsiTheme="majorBidi" w:cstheme="majorBidi"/>
          <w:rPrChange w:id="466" w:author="TIL" w:date="2024-02-07T14:21:00Z">
            <w:rPr>
              <w:rFonts w:asciiTheme="majorBidi" w:hAnsiTheme="majorBidi" w:cstheme="majorBidi"/>
              <w:highlight w:val="yellow"/>
            </w:rPr>
          </w:rPrChange>
        </w:rPr>
        <w:t xml:space="preserve">how </w:t>
      </w:r>
      <w:r w:rsidR="00856B4C" w:rsidRPr="0033551F">
        <w:rPr>
          <w:rFonts w:asciiTheme="majorBidi" w:hAnsiTheme="majorBidi" w:cstheme="majorBidi"/>
          <w:rPrChange w:id="467" w:author="TIL" w:date="2024-02-07T14:21:00Z">
            <w:rPr>
              <w:rFonts w:asciiTheme="majorBidi" w:hAnsiTheme="majorBidi" w:cstheme="majorBidi"/>
              <w:highlight w:val="yellow"/>
            </w:rPr>
          </w:rPrChange>
        </w:rPr>
        <w:t>the SFFA</w:t>
      </w:r>
      <w:r w:rsidR="00D37740" w:rsidRPr="0033551F">
        <w:rPr>
          <w:rFonts w:asciiTheme="majorBidi" w:hAnsiTheme="majorBidi" w:cstheme="majorBidi"/>
          <w:rPrChange w:id="468" w:author="TIL" w:date="2024-02-07T14:21:00Z">
            <w:rPr>
              <w:rFonts w:asciiTheme="majorBidi" w:hAnsiTheme="majorBidi" w:cstheme="majorBidi"/>
              <w:highlight w:val="yellow"/>
            </w:rPr>
          </w:rPrChange>
        </w:rPr>
        <w:t xml:space="preserve"> majority opinion reinforces the transparent</w:t>
      </w:r>
      <w:r w:rsidR="00625E33" w:rsidRPr="0033551F">
        <w:rPr>
          <w:rFonts w:asciiTheme="majorBidi" w:hAnsiTheme="majorBidi" w:cstheme="majorBidi"/>
          <w:lang w:val="en-US"/>
          <w:rPrChange w:id="469" w:author="TIL" w:date="2024-02-07T14:21:00Z">
            <w:rPr>
              <w:rFonts w:asciiTheme="majorBidi" w:hAnsiTheme="majorBidi" w:cstheme="majorBidi"/>
              <w:highlight w:val="yellow"/>
              <w:lang w:val="en-US"/>
            </w:rPr>
          </w:rPrChange>
        </w:rPr>
        <w:t xml:space="preserve"> </w:t>
      </w:r>
      <w:r w:rsidR="00D37740" w:rsidRPr="0033551F">
        <w:rPr>
          <w:rFonts w:asciiTheme="majorBidi" w:hAnsiTheme="majorBidi" w:cstheme="majorBidi"/>
          <w:rPrChange w:id="470" w:author="TIL" w:date="2024-02-07T14:21:00Z">
            <w:rPr>
              <w:rFonts w:asciiTheme="majorBidi" w:hAnsiTheme="majorBidi" w:cstheme="majorBidi"/>
              <w:highlight w:val="yellow"/>
            </w:rPr>
          </w:rPrChange>
        </w:rPr>
        <w:t xml:space="preserve">racial lens, aiming to expose </w:t>
      </w:r>
      <w:r w:rsidR="00856B4C" w:rsidRPr="0033551F">
        <w:rPr>
          <w:rFonts w:asciiTheme="majorBidi" w:hAnsiTheme="majorBidi" w:cstheme="majorBidi"/>
          <w:rPrChange w:id="471" w:author="TIL" w:date="2024-02-07T14:21:00Z">
            <w:rPr>
              <w:rFonts w:asciiTheme="majorBidi" w:hAnsiTheme="majorBidi" w:cstheme="majorBidi"/>
              <w:highlight w:val="yellow"/>
            </w:rPr>
          </w:rPrChange>
        </w:rPr>
        <w:t>the unexamined cultural beliefs in the opinion. But,</w:t>
      </w:r>
      <w:r w:rsidR="00D37740" w:rsidRPr="0033551F">
        <w:rPr>
          <w:rFonts w:asciiTheme="majorBidi" w:hAnsiTheme="majorBidi" w:cstheme="majorBidi"/>
          <w:rPrChange w:id="472" w:author="TIL" w:date="2024-02-07T14:21:00Z">
            <w:rPr>
              <w:rFonts w:asciiTheme="majorBidi" w:hAnsiTheme="majorBidi" w:cstheme="majorBidi"/>
              <w:highlight w:val="yellow"/>
            </w:rPr>
          </w:rPrChange>
        </w:rPr>
        <w:t xml:space="preserve"> moving to focus on the more doctrinal aspects of the decision,</w:t>
      </w:r>
      <w:r w:rsidR="00856B4C" w:rsidRPr="0033551F">
        <w:rPr>
          <w:rFonts w:asciiTheme="majorBidi" w:hAnsiTheme="majorBidi" w:cstheme="majorBidi"/>
          <w:rPrChange w:id="473" w:author="TIL" w:date="2024-02-07T14:21:00Z">
            <w:rPr>
              <w:rFonts w:asciiTheme="majorBidi" w:hAnsiTheme="majorBidi" w:cstheme="majorBidi"/>
              <w:highlight w:val="yellow"/>
            </w:rPr>
          </w:rPrChange>
        </w:rPr>
        <w:t xml:space="preserve"> Onwuachi-Willig </w:t>
      </w:r>
      <w:r w:rsidR="00D37740" w:rsidRPr="0033551F">
        <w:rPr>
          <w:rFonts w:asciiTheme="majorBidi" w:hAnsiTheme="majorBidi" w:cstheme="majorBidi"/>
          <w:rPrChange w:id="474" w:author="TIL" w:date="2024-02-07T14:21:00Z">
            <w:rPr>
              <w:rFonts w:asciiTheme="majorBidi" w:hAnsiTheme="majorBidi" w:cstheme="majorBidi"/>
              <w:highlight w:val="yellow"/>
            </w:rPr>
          </w:rPrChange>
        </w:rPr>
        <w:t>shifts her attention</w:t>
      </w:r>
      <w:r w:rsidR="00D37740" w:rsidRPr="0033551F">
        <w:rPr>
          <w:rFonts w:asciiTheme="majorBidi" w:hAnsiTheme="majorBidi" w:cstheme="majorBidi"/>
          <w:lang w:val="en-US"/>
          <w:rPrChange w:id="475" w:author="TIL" w:date="2024-02-07T14:21:00Z">
            <w:rPr>
              <w:rFonts w:asciiTheme="majorBidi" w:hAnsiTheme="majorBidi" w:cstheme="majorBidi"/>
              <w:highlight w:val="yellow"/>
              <w:lang w:val="en-US"/>
            </w:rPr>
          </w:rPrChange>
        </w:rPr>
        <w:t xml:space="preserve"> to illustrate the reasons why failing to openly acknowledge race, and instead attempting to suppress its consideration, will render it impossible to eradicate both implicit and explicit racial bias from the admissions evaluation process. </w:t>
      </w:r>
      <w:r w:rsidR="00D37740" w:rsidRPr="0033551F">
        <w:rPr>
          <w:rFonts w:asciiTheme="majorBidi" w:hAnsiTheme="majorBidi" w:cstheme="majorBidi"/>
          <w:i/>
          <w:iCs/>
          <w:lang w:val="en-US"/>
          <w:rPrChange w:id="476" w:author="TIL" w:date="2024-02-07T14:21:00Z">
            <w:rPr>
              <w:rFonts w:asciiTheme="majorBidi" w:hAnsiTheme="majorBidi" w:cstheme="majorBidi"/>
              <w:highlight w:val="yellow"/>
              <w:lang w:val="en-US"/>
            </w:rPr>
          </w:rPrChange>
        </w:rPr>
        <w:t>See</w:t>
      </w:r>
      <w:del w:id="477" w:author="TIL" w:date="2024-02-07T13:33:00Z">
        <w:r w:rsidR="007D641F" w:rsidRPr="0033551F" w:rsidDel="00C779C0">
          <w:rPr>
            <w:rFonts w:asciiTheme="majorBidi" w:hAnsiTheme="majorBidi" w:cstheme="majorBidi"/>
            <w:i/>
            <w:iCs/>
            <w:lang w:val="en-US"/>
            <w:rPrChange w:id="478" w:author="TIL" w:date="2024-02-07T14:21:00Z">
              <w:rPr>
                <w:rFonts w:asciiTheme="majorBidi" w:hAnsiTheme="majorBidi" w:cstheme="majorBidi"/>
                <w:highlight w:val="yellow"/>
                <w:lang w:val="en-US"/>
              </w:rPr>
            </w:rPrChange>
          </w:rPr>
          <w:delText>,</w:delText>
        </w:r>
      </w:del>
      <w:r w:rsidR="007D641F" w:rsidRPr="0033551F">
        <w:rPr>
          <w:rFonts w:asciiTheme="majorBidi" w:hAnsiTheme="majorBidi" w:cstheme="majorBidi"/>
          <w:lang w:val="en-US"/>
          <w:rPrChange w:id="479" w:author="TIL" w:date="2024-02-07T14:21:00Z">
            <w:rPr>
              <w:rFonts w:asciiTheme="majorBidi" w:hAnsiTheme="majorBidi" w:cstheme="majorBidi"/>
              <w:highlight w:val="yellow"/>
              <w:lang w:val="en-US"/>
            </w:rPr>
          </w:rPrChange>
        </w:rPr>
        <w:t xml:space="preserve"> </w:t>
      </w:r>
      <w:r w:rsidR="007D641F" w:rsidRPr="0033551F">
        <w:rPr>
          <w:rFonts w:ascii="Times New Roman" w:hAnsi="Times New Roman" w:cs="Times New Roman"/>
          <w:lang w:val="en-US"/>
          <w:rPrChange w:id="480" w:author="TIL" w:date="2024-02-07T14:21:00Z">
            <w:rPr>
              <w:rFonts w:ascii="Times New Roman" w:hAnsi="Times New Roman" w:cs="Times New Roman"/>
              <w:highlight w:val="yellow"/>
              <w:lang w:val="en-US"/>
            </w:rPr>
          </w:rPrChange>
        </w:rPr>
        <w:t xml:space="preserve">Angela </w:t>
      </w:r>
      <w:r w:rsidRPr="0033551F">
        <w:rPr>
          <w:rFonts w:ascii="Times New Roman" w:hAnsi="Times New Roman" w:cs="Times New Roman"/>
          <w:lang w:val="en-US"/>
          <w:rPrChange w:id="481" w:author="TIL" w:date="2024-02-07T14:21:00Z">
            <w:rPr>
              <w:rFonts w:ascii="Times New Roman" w:hAnsi="Times New Roman" w:cs="Times New Roman"/>
              <w:highlight w:val="yellow"/>
              <w:lang w:val="en-US"/>
            </w:rPr>
          </w:rPrChange>
        </w:rPr>
        <w:t>Onwuachi-Willig</w:t>
      </w:r>
      <w:r w:rsidR="007D641F" w:rsidRPr="0033551F">
        <w:rPr>
          <w:rFonts w:ascii="Times New Roman" w:hAnsi="Times New Roman" w:cs="Times New Roman"/>
          <w:lang w:val="en-US"/>
          <w:rPrChange w:id="482" w:author="TIL" w:date="2024-02-07T14:21:00Z">
            <w:rPr>
              <w:rFonts w:ascii="Times New Roman" w:hAnsi="Times New Roman" w:cs="Times New Roman"/>
              <w:highlight w:val="yellow"/>
              <w:lang w:val="en-US"/>
            </w:rPr>
          </w:rPrChange>
        </w:rPr>
        <w:t>,</w:t>
      </w:r>
      <w:r w:rsidRPr="0033551F">
        <w:rPr>
          <w:rFonts w:ascii="Times New Roman" w:hAnsi="Times New Roman" w:cs="Times New Roman"/>
          <w:lang w:val="en-US"/>
          <w:rPrChange w:id="483" w:author="TIL" w:date="2024-02-07T14:21:00Z">
            <w:rPr>
              <w:rFonts w:ascii="Times New Roman" w:hAnsi="Times New Roman" w:cs="Times New Roman"/>
              <w:highlight w:val="yellow"/>
              <w:lang w:val="en-US"/>
            </w:rPr>
          </w:rPrChange>
        </w:rPr>
        <w:t xml:space="preserve"> </w:t>
      </w:r>
      <w:del w:id="484" w:author="TIL" w:date="2024-02-07T13:33:00Z">
        <w:r w:rsidRPr="0033551F" w:rsidDel="00C779C0">
          <w:rPr>
            <w:rFonts w:ascii="Times New Roman" w:hAnsi="Times New Roman" w:cs="Times New Roman"/>
            <w:i/>
            <w:iCs/>
            <w:lang w:val="en-US"/>
            <w:rPrChange w:id="485" w:author="TIL" w:date="2024-02-07T14:21:00Z">
              <w:rPr>
                <w:rFonts w:ascii="Times New Roman" w:hAnsi="Times New Roman" w:cs="Times New Roman"/>
                <w:highlight w:val="yellow"/>
                <w:lang w:val="en-US"/>
              </w:rPr>
            </w:rPrChange>
          </w:rPr>
          <w:delText>"</w:delText>
        </w:r>
      </w:del>
      <w:r w:rsidRPr="0033551F">
        <w:rPr>
          <w:rFonts w:ascii="Times New Roman" w:hAnsi="Times New Roman" w:cs="Times New Roman"/>
          <w:i/>
          <w:iCs/>
          <w:lang w:val="en-US"/>
          <w:rPrChange w:id="486" w:author="TIL" w:date="2024-02-07T14:21:00Z">
            <w:rPr>
              <w:rFonts w:ascii="Times New Roman" w:hAnsi="Times New Roman" w:cs="Times New Roman"/>
              <w:highlight w:val="yellow"/>
              <w:lang w:val="en-US"/>
            </w:rPr>
          </w:rPrChange>
        </w:rPr>
        <w:t>Roberts's Revisions: A Narratological Reading of the Affirmative Action Cases</w:t>
      </w:r>
      <w:ins w:id="487" w:author="TIL" w:date="2024-02-07T13:33:00Z">
        <w:r w:rsidR="00C779C0" w:rsidRPr="0033551F">
          <w:rPr>
            <w:rFonts w:ascii="Times New Roman" w:hAnsi="Times New Roman" w:cs="Times New Roman"/>
            <w:lang w:val="en-US"/>
            <w:rPrChange w:id="488" w:author="TIL" w:date="2024-02-07T14:21:00Z">
              <w:rPr>
                <w:rFonts w:ascii="Times New Roman" w:hAnsi="Times New Roman" w:cs="Times New Roman"/>
                <w:highlight w:val="yellow"/>
                <w:lang w:val="en-US"/>
              </w:rPr>
            </w:rPrChange>
          </w:rPr>
          <w:t>,</w:t>
        </w:r>
      </w:ins>
      <w:del w:id="489" w:author="TIL" w:date="2024-02-07T13:33:00Z">
        <w:r w:rsidRPr="0033551F" w:rsidDel="00C779C0">
          <w:rPr>
            <w:rFonts w:ascii="Times New Roman" w:hAnsi="Times New Roman" w:cs="Times New Roman"/>
            <w:lang w:val="en-US"/>
            <w:rPrChange w:id="490" w:author="TIL" w:date="2024-02-07T14:21:00Z">
              <w:rPr>
                <w:rFonts w:ascii="Times New Roman" w:hAnsi="Times New Roman" w:cs="Times New Roman"/>
                <w:highlight w:val="yellow"/>
                <w:lang w:val="en-US"/>
              </w:rPr>
            </w:rPrChange>
          </w:rPr>
          <w:delText>."</w:delText>
        </w:r>
      </w:del>
      <w:r w:rsidRPr="0033551F">
        <w:rPr>
          <w:rFonts w:ascii="Times New Roman" w:hAnsi="Times New Roman" w:cs="Times New Roman"/>
          <w:lang w:val="en-US"/>
          <w:rPrChange w:id="491" w:author="TIL" w:date="2024-02-07T14:21:00Z">
            <w:rPr>
              <w:rFonts w:ascii="Times New Roman" w:hAnsi="Times New Roman" w:cs="Times New Roman"/>
              <w:highlight w:val="yellow"/>
              <w:lang w:val="en-US"/>
            </w:rPr>
          </w:rPrChange>
        </w:rPr>
        <w:t xml:space="preserve"> </w:t>
      </w:r>
      <w:r w:rsidR="007D641F" w:rsidRPr="0033551F">
        <w:rPr>
          <w:rFonts w:ascii="Times New Roman" w:hAnsi="Times New Roman" w:cs="Times New Roman"/>
          <w:lang w:val="en-US"/>
          <w:rPrChange w:id="492" w:author="TIL" w:date="2024-02-07T14:21:00Z">
            <w:rPr>
              <w:rFonts w:ascii="Times New Roman" w:hAnsi="Times New Roman" w:cs="Times New Roman"/>
              <w:highlight w:val="yellow"/>
              <w:lang w:val="en-US"/>
            </w:rPr>
          </w:rPrChange>
        </w:rPr>
        <w:t xml:space="preserve">137 </w:t>
      </w:r>
      <w:r w:rsidRPr="0033551F">
        <w:rPr>
          <w:rFonts w:ascii="Times New Roman" w:hAnsi="Times New Roman" w:cs="Times New Roman"/>
          <w:smallCaps/>
          <w:lang w:val="en-US"/>
          <w:rPrChange w:id="493" w:author="TIL" w:date="2024-02-07T14:21:00Z">
            <w:rPr>
              <w:rFonts w:ascii="Times New Roman" w:hAnsi="Times New Roman" w:cs="Times New Roman"/>
              <w:highlight w:val="yellow"/>
              <w:lang w:val="en-US"/>
            </w:rPr>
          </w:rPrChange>
        </w:rPr>
        <w:t>Harv. L. Rev.</w:t>
      </w:r>
      <w:r w:rsidRPr="0033551F">
        <w:rPr>
          <w:rFonts w:ascii="Times New Roman" w:hAnsi="Times New Roman" w:cs="Times New Roman"/>
          <w:lang w:val="en-US"/>
          <w:rPrChange w:id="494" w:author="TIL" w:date="2024-02-07T14:21:00Z">
            <w:rPr>
              <w:rFonts w:ascii="Times New Roman" w:hAnsi="Times New Roman" w:cs="Times New Roman"/>
              <w:highlight w:val="yellow"/>
              <w:lang w:val="en-US"/>
            </w:rPr>
          </w:rPrChange>
        </w:rPr>
        <w:t xml:space="preserve"> </w:t>
      </w:r>
      <w:r w:rsidR="007D641F" w:rsidRPr="0033551F">
        <w:rPr>
          <w:rFonts w:ascii="Times New Roman" w:hAnsi="Times New Roman" w:cs="Times New Roman"/>
          <w:lang w:val="en-US"/>
          <w:rPrChange w:id="495" w:author="TIL" w:date="2024-02-07T14:21:00Z">
            <w:rPr>
              <w:rFonts w:ascii="Times New Roman" w:hAnsi="Times New Roman" w:cs="Times New Roman"/>
              <w:highlight w:val="yellow"/>
              <w:lang w:val="en-US"/>
            </w:rPr>
          </w:rPrChange>
        </w:rPr>
        <w:t>192</w:t>
      </w:r>
      <w:ins w:id="496" w:author="TIL" w:date="2024-02-07T13:34:00Z">
        <w:r w:rsidR="00C779C0" w:rsidRPr="0033551F">
          <w:rPr>
            <w:rFonts w:ascii="Times New Roman" w:hAnsi="Times New Roman" w:cs="Times New Roman"/>
            <w:lang w:val="en-US"/>
            <w:rPrChange w:id="497" w:author="TIL" w:date="2024-02-07T14:21:00Z">
              <w:rPr>
                <w:rFonts w:ascii="Times New Roman" w:hAnsi="Times New Roman" w:cs="Times New Roman"/>
                <w:highlight w:val="yellow"/>
                <w:lang w:val="en-US"/>
              </w:rPr>
            </w:rPrChange>
          </w:rPr>
          <w:t xml:space="preserve"> </w:t>
        </w:r>
      </w:ins>
      <w:r w:rsidRPr="0033551F">
        <w:rPr>
          <w:rFonts w:ascii="Times New Roman" w:hAnsi="Times New Roman" w:cs="Times New Roman"/>
          <w:lang w:val="en-US"/>
          <w:rPrChange w:id="498" w:author="TIL" w:date="2024-02-07T14:21:00Z">
            <w:rPr>
              <w:rFonts w:ascii="Times New Roman" w:hAnsi="Times New Roman" w:cs="Times New Roman"/>
              <w:highlight w:val="yellow"/>
              <w:lang w:val="en-US"/>
            </w:rPr>
          </w:rPrChange>
        </w:rPr>
        <w:t>(2023).</w:t>
      </w:r>
      <w:r w:rsidRPr="0033551F">
        <w:rPr>
          <w:rFonts w:ascii="Times New Roman" w:hAnsi="Times New Roman" w:cs="Times New Roman"/>
          <w:rtl/>
          <w:lang w:val="en-US"/>
          <w:rPrChange w:id="499" w:author="TIL" w:date="2024-02-07T14:21:00Z">
            <w:rPr>
              <w:rFonts w:ascii="Times New Roman" w:hAnsi="Times New Roman" w:cs="Times New Roman"/>
              <w:highlight w:val="yellow"/>
              <w:rtl/>
              <w:lang w:val="en-US"/>
            </w:rPr>
          </w:rPrChange>
        </w:rPr>
        <w:t>‏</w:t>
      </w:r>
      <w:r w:rsidR="00D37740">
        <w:rPr>
          <w:rFonts w:ascii="Times New Roman" w:hAnsi="Times New Roman" w:cs="Times New Roman"/>
          <w:lang w:val="en-US"/>
        </w:rPr>
        <w:t xml:space="preserve"> </w:t>
      </w:r>
    </w:p>
  </w:footnote>
  <w:footnote w:id="11">
    <w:p w14:paraId="32D62D1E" w14:textId="27A4FF5A" w:rsidR="008D0B04" w:rsidRPr="00EC358F" w:rsidRDefault="008D0B0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22ACC" w:rsidRPr="00C779C0">
        <w:rPr>
          <w:rFonts w:ascii="Times New Roman" w:hAnsi="Times New Roman" w:cs="Times New Roman"/>
          <w:rPrChange w:id="535" w:author="TIL" w:date="2024-02-07T13:34:00Z">
            <w:rPr>
              <w:rFonts w:ascii="Times New Roman" w:hAnsi="Times New Roman" w:cs="Times New Roman"/>
              <w:highlight w:val="yellow"/>
            </w:rPr>
          </w:rPrChange>
        </w:rPr>
        <w:t>Students for Fair Admissions, Inc. v. President and Fellows of Harvard College</w:t>
      </w:r>
      <w:r w:rsidR="00122ACC" w:rsidRPr="00C779C0">
        <w:rPr>
          <w:rFonts w:ascii="Times New Roman" w:hAnsi="Times New Roman" w:cs="Times New Roman"/>
          <w:lang w:val="en-US"/>
          <w:rPrChange w:id="536" w:author="TIL" w:date="2024-02-07T13:34:00Z">
            <w:rPr>
              <w:rFonts w:ascii="Times New Roman" w:hAnsi="Times New Roman" w:cs="Times New Roman"/>
              <w:highlight w:val="yellow"/>
              <w:lang w:val="en-US"/>
            </w:rPr>
          </w:rPrChange>
        </w:rPr>
        <w:t>, 600 U.S. 181 (2023).</w:t>
      </w:r>
    </w:p>
  </w:footnote>
  <w:footnote w:id="12">
    <w:p w14:paraId="61EDBBF1" w14:textId="233E8F05" w:rsidR="00567325" w:rsidRPr="00495342" w:rsidRDefault="00567325" w:rsidP="00567325">
      <w:pPr>
        <w:pStyle w:val="FootnoteText"/>
        <w:rPr>
          <w:lang w:val="en-US"/>
        </w:rPr>
      </w:pPr>
      <w:r>
        <w:rPr>
          <w:rStyle w:val="FootnoteReference"/>
        </w:rPr>
        <w:footnoteRef/>
      </w:r>
      <w:r>
        <w:t xml:space="preserve"> </w:t>
      </w:r>
      <w:ins w:id="573" w:author="TIL" w:date="2024-02-07T13:47:00Z">
        <w:r w:rsidR="00A207C1" w:rsidRPr="00A207C1">
          <w:rPr>
            <w:lang w:val="en-US"/>
          </w:rPr>
          <w:t>Brown v. Board of Education of Topeka, 347 U.S. 483 (1954)</w:t>
        </w:r>
        <w:r w:rsidR="00A207C1">
          <w:rPr>
            <w:lang w:val="en-US"/>
          </w:rPr>
          <w:t>.</w:t>
        </w:r>
      </w:ins>
      <w:del w:id="574" w:author="TIL" w:date="2024-02-07T13:47:00Z">
        <w:r w:rsidRPr="00495342" w:rsidDel="00A207C1">
          <w:rPr>
            <w:highlight w:val="yellow"/>
            <w:lang w:val="en-US"/>
          </w:rPr>
          <w:delText>Brown v. Board</w:delText>
        </w:r>
      </w:del>
    </w:p>
  </w:footnote>
  <w:footnote w:id="13">
    <w:p w14:paraId="0B74B193" w14:textId="1855A20E" w:rsidR="00567325" w:rsidRPr="00567325" w:rsidRDefault="00567325">
      <w:pPr>
        <w:pStyle w:val="FootnoteText"/>
        <w:rPr>
          <w:lang w:val="en-US"/>
        </w:rPr>
      </w:pPr>
      <w:r w:rsidRPr="00CE66BC">
        <w:rPr>
          <w:rStyle w:val="FootnoteReference"/>
        </w:rPr>
        <w:footnoteRef/>
      </w:r>
      <w:r w:rsidRPr="00CE66BC">
        <w:t xml:space="preserve"> </w:t>
      </w:r>
      <w:r w:rsidRPr="00CE66BC">
        <w:rPr>
          <w:i/>
          <w:iCs/>
          <w:lang w:val="en-US"/>
          <w:rPrChange w:id="583" w:author="TIL" w:date="2024-02-07T13:37:00Z">
            <w:rPr>
              <w:lang w:val="en-US"/>
            </w:rPr>
          </w:rPrChange>
        </w:rPr>
        <w:t xml:space="preserve">See </w:t>
      </w:r>
      <w:proofErr w:type="gramStart"/>
      <w:r w:rsidRPr="00CE66BC">
        <w:rPr>
          <w:i/>
          <w:iCs/>
          <w:lang w:val="en-US"/>
          <w:rPrChange w:id="584" w:author="TIL" w:date="2024-02-07T13:37:00Z">
            <w:rPr>
              <w:lang w:val="en-US"/>
            </w:rPr>
          </w:rPrChange>
        </w:rPr>
        <w:t>infra</w:t>
      </w:r>
      <w:r w:rsidRPr="00CE66BC">
        <w:rPr>
          <w:lang w:val="en-US"/>
        </w:rPr>
        <w:t xml:space="preserve"> </w:t>
      </w:r>
      <w:ins w:id="585" w:author="TIL" w:date="2024-02-07T13:35:00Z">
        <w:r w:rsidR="00C779C0" w:rsidRPr="00CE66BC">
          <w:rPr>
            <w:lang w:val="en-US"/>
          </w:rPr>
          <w:t>S</w:t>
        </w:r>
      </w:ins>
      <w:proofErr w:type="gramEnd"/>
      <w:del w:id="586" w:author="TIL" w:date="2024-02-07T13:35:00Z">
        <w:r w:rsidR="00ED5DCD" w:rsidRPr="00CE66BC" w:rsidDel="00C779C0">
          <w:rPr>
            <w:lang w:val="en-US"/>
          </w:rPr>
          <w:delText>s</w:delText>
        </w:r>
      </w:del>
      <w:r w:rsidR="00ED5DCD" w:rsidRPr="00CE66BC">
        <w:rPr>
          <w:lang w:val="en-US"/>
        </w:rPr>
        <w:t>ection</w:t>
      </w:r>
      <w:r w:rsidRPr="00CE66BC">
        <w:rPr>
          <w:lang w:val="en-US"/>
        </w:rPr>
        <w:t xml:space="preserve"> II</w:t>
      </w:r>
      <w:r w:rsidR="00ED5DCD" w:rsidRPr="00CE66BC">
        <w:rPr>
          <w:lang w:val="en-US"/>
        </w:rPr>
        <w:t xml:space="preserve">.A. </w:t>
      </w:r>
      <w:r w:rsidR="00015048" w:rsidRPr="00CE66BC">
        <w:rPr>
          <w:rFonts w:hint="cs"/>
          <w:lang w:val="en-US"/>
        </w:rPr>
        <w:t>F</w:t>
      </w:r>
      <w:r w:rsidR="00015048" w:rsidRPr="00CE66BC">
        <w:rPr>
          <w:lang w:val="en-US"/>
        </w:rPr>
        <w:t>o</w:t>
      </w:r>
      <w:r w:rsidR="00015048" w:rsidRPr="00CE66BC">
        <w:rPr>
          <w:lang w:val="en-US"/>
          <w:rPrChange w:id="587" w:author="TIL" w:date="2024-02-07T13:37:00Z">
            <w:rPr>
              <w:highlight w:val="yellow"/>
              <w:lang w:val="en-US"/>
            </w:rPr>
          </w:rPrChange>
        </w:rPr>
        <w:t xml:space="preserve">r the narratological methods the Chief Justice employs to </w:t>
      </w:r>
      <w:r w:rsidR="007D641F" w:rsidRPr="00CE66BC">
        <w:rPr>
          <w:lang w:val="en-US"/>
          <w:rPrChange w:id="588" w:author="TIL" w:date="2024-02-07T13:37:00Z">
            <w:rPr>
              <w:highlight w:val="yellow"/>
              <w:lang w:val="en-US"/>
            </w:rPr>
          </w:rPrChange>
        </w:rPr>
        <w:t xml:space="preserve">lead the reader to infer this historical narrative, </w:t>
      </w:r>
      <w:r w:rsidR="007D641F" w:rsidRPr="00CE66BC">
        <w:rPr>
          <w:i/>
          <w:iCs/>
          <w:lang w:val="en-US"/>
          <w:rPrChange w:id="589" w:author="TIL" w:date="2024-02-07T13:37:00Z">
            <w:rPr>
              <w:highlight w:val="yellow"/>
              <w:lang w:val="en-US"/>
            </w:rPr>
          </w:rPrChange>
        </w:rPr>
        <w:t>see</w:t>
      </w:r>
      <w:r w:rsidR="007D641F" w:rsidRPr="00CE66BC">
        <w:rPr>
          <w:lang w:val="en-US"/>
          <w:rPrChange w:id="590" w:author="TIL" w:date="2024-02-07T13:37:00Z">
            <w:rPr>
              <w:highlight w:val="yellow"/>
              <w:lang w:val="en-US"/>
            </w:rPr>
          </w:rPrChange>
        </w:rPr>
        <w:t xml:space="preserve"> </w:t>
      </w:r>
      <w:del w:id="591" w:author="TIL" w:date="2024-02-07T13:35:00Z">
        <w:r w:rsidR="007D641F" w:rsidRPr="00CE66BC" w:rsidDel="00CE66BC">
          <w:rPr>
            <w:rFonts w:ascii="Times New Roman" w:hAnsi="Times New Roman" w:cs="Times New Roman"/>
            <w:lang w:val="en-US"/>
            <w:rPrChange w:id="592" w:author="TIL" w:date="2024-02-07T13:37:00Z">
              <w:rPr>
                <w:rFonts w:ascii="Times New Roman" w:hAnsi="Times New Roman" w:cs="Times New Roman"/>
                <w:highlight w:val="yellow"/>
                <w:lang w:val="en-US"/>
              </w:rPr>
            </w:rPrChange>
          </w:rPr>
          <w:delText xml:space="preserve">Angela </w:delText>
        </w:r>
      </w:del>
      <w:r w:rsidR="007D641F" w:rsidRPr="00CE66BC">
        <w:rPr>
          <w:rFonts w:ascii="Times New Roman" w:hAnsi="Times New Roman" w:cs="Times New Roman"/>
          <w:lang w:val="en-US"/>
          <w:rPrChange w:id="593" w:author="TIL" w:date="2024-02-07T13:37:00Z">
            <w:rPr>
              <w:rFonts w:ascii="Times New Roman" w:hAnsi="Times New Roman" w:cs="Times New Roman"/>
              <w:highlight w:val="yellow"/>
              <w:lang w:val="en-US"/>
            </w:rPr>
          </w:rPrChange>
        </w:rPr>
        <w:t>Onwuachi-Willig</w:t>
      </w:r>
      <w:ins w:id="594" w:author="TIL" w:date="2024-02-07T13:35:00Z">
        <w:r w:rsidR="00CE66BC" w:rsidRPr="00CE66BC">
          <w:rPr>
            <w:rFonts w:ascii="Times New Roman" w:hAnsi="Times New Roman" w:cs="Times New Roman"/>
            <w:lang w:val="en-US"/>
            <w:rPrChange w:id="595" w:author="TIL" w:date="2024-02-07T13:37:00Z">
              <w:rPr>
                <w:rFonts w:ascii="Times New Roman" w:hAnsi="Times New Roman" w:cs="Times New Roman"/>
                <w:highlight w:val="yellow"/>
                <w:lang w:val="en-US"/>
              </w:rPr>
            </w:rPrChange>
          </w:rPr>
          <w:t xml:space="preserve">, </w:t>
        </w:r>
        <w:r w:rsidR="00CE66BC" w:rsidRPr="00CE66BC">
          <w:rPr>
            <w:rFonts w:ascii="Times New Roman" w:hAnsi="Times New Roman" w:cs="Times New Roman"/>
            <w:i/>
            <w:iCs/>
            <w:lang w:val="en-US"/>
            <w:rPrChange w:id="596" w:author="TIL" w:date="2024-02-07T13:37:00Z">
              <w:rPr>
                <w:rFonts w:ascii="Times New Roman" w:hAnsi="Times New Roman" w:cs="Times New Roman"/>
                <w:highlight w:val="yellow"/>
                <w:lang w:val="en-US"/>
              </w:rPr>
            </w:rPrChange>
          </w:rPr>
          <w:t>supra</w:t>
        </w:r>
        <w:r w:rsidR="00CE66BC" w:rsidRPr="00CE66BC">
          <w:rPr>
            <w:rFonts w:ascii="Times New Roman" w:hAnsi="Times New Roman" w:cs="Times New Roman"/>
            <w:lang w:val="en-US"/>
            <w:rPrChange w:id="597" w:author="TIL" w:date="2024-02-07T13:37:00Z">
              <w:rPr>
                <w:rFonts w:ascii="Times New Roman" w:hAnsi="Times New Roman" w:cs="Times New Roman"/>
                <w:highlight w:val="yellow"/>
                <w:lang w:val="en-US"/>
              </w:rPr>
            </w:rPrChange>
          </w:rPr>
          <w:t xml:space="preserve"> note </w:t>
        </w:r>
      </w:ins>
      <w:ins w:id="598" w:author="TIL" w:date="2024-02-07T13:37:00Z">
        <w:r w:rsidR="00CE66BC" w:rsidRPr="00CE66BC">
          <w:rPr>
            <w:rFonts w:ascii="Times New Roman" w:hAnsi="Times New Roman" w:cs="Times New Roman"/>
            <w:lang w:val="en-US"/>
            <w:rPrChange w:id="599" w:author="TIL" w:date="2024-02-07T13:37:00Z">
              <w:rPr>
                <w:rFonts w:ascii="Times New Roman" w:hAnsi="Times New Roman" w:cs="Times New Roman"/>
                <w:highlight w:val="yellow"/>
                <w:lang w:val="en-US"/>
              </w:rPr>
            </w:rPrChange>
          </w:rPr>
          <w:fldChar w:fldCharType="begin"/>
        </w:r>
        <w:r w:rsidR="00CE66BC" w:rsidRPr="00CE66BC">
          <w:rPr>
            <w:rFonts w:ascii="Times New Roman" w:hAnsi="Times New Roman" w:cs="Times New Roman"/>
            <w:lang w:val="en-US"/>
            <w:rPrChange w:id="600" w:author="TIL" w:date="2024-02-07T13:37:00Z">
              <w:rPr>
                <w:rFonts w:ascii="Times New Roman" w:hAnsi="Times New Roman" w:cs="Times New Roman"/>
                <w:highlight w:val="yellow"/>
                <w:lang w:val="en-US"/>
              </w:rPr>
            </w:rPrChange>
          </w:rPr>
          <w:instrText xml:space="preserve"> NOTEREF _Ref158205460 \h </w:instrText>
        </w:r>
      </w:ins>
      <w:r w:rsidR="00CE66BC">
        <w:rPr>
          <w:rFonts w:ascii="Times New Roman" w:hAnsi="Times New Roman" w:cs="Times New Roman"/>
          <w:lang w:val="en-US"/>
        </w:rPr>
        <w:instrText xml:space="preserve"> \* MERGEFORMAT </w:instrText>
      </w:r>
      <w:r w:rsidR="00CE66BC" w:rsidRPr="0038167C">
        <w:rPr>
          <w:rFonts w:ascii="Times New Roman" w:hAnsi="Times New Roman" w:cs="Times New Roman"/>
          <w:lang w:val="en-US"/>
        </w:rPr>
      </w:r>
      <w:r w:rsidR="00CE66BC" w:rsidRPr="00CE66BC">
        <w:rPr>
          <w:rFonts w:ascii="Times New Roman" w:hAnsi="Times New Roman" w:cs="Times New Roman"/>
          <w:lang w:val="en-US"/>
          <w:rPrChange w:id="601" w:author="TIL" w:date="2024-02-07T13:37:00Z">
            <w:rPr>
              <w:rFonts w:ascii="Times New Roman" w:hAnsi="Times New Roman" w:cs="Times New Roman"/>
              <w:highlight w:val="yellow"/>
              <w:lang w:val="en-US"/>
            </w:rPr>
          </w:rPrChange>
        </w:rPr>
        <w:fldChar w:fldCharType="separate"/>
      </w:r>
      <w:ins w:id="602" w:author="TIL" w:date="2024-02-07T13:37:00Z">
        <w:r w:rsidR="00CE66BC" w:rsidRPr="00CE66BC">
          <w:rPr>
            <w:rFonts w:ascii="Times New Roman" w:hAnsi="Times New Roman" w:cs="Times New Roman"/>
            <w:lang w:val="en-US"/>
            <w:rPrChange w:id="603" w:author="TIL" w:date="2024-02-07T13:37:00Z">
              <w:rPr>
                <w:rFonts w:ascii="Times New Roman" w:hAnsi="Times New Roman" w:cs="Times New Roman"/>
                <w:highlight w:val="yellow"/>
                <w:lang w:val="en-US"/>
              </w:rPr>
            </w:rPrChange>
          </w:rPr>
          <w:t>9</w:t>
        </w:r>
        <w:r w:rsidR="00CE66BC" w:rsidRPr="00CE66BC">
          <w:rPr>
            <w:rFonts w:ascii="Times New Roman" w:hAnsi="Times New Roman" w:cs="Times New Roman"/>
            <w:lang w:val="en-US"/>
            <w:rPrChange w:id="604" w:author="TIL" w:date="2024-02-07T13:37:00Z">
              <w:rPr>
                <w:rFonts w:ascii="Times New Roman" w:hAnsi="Times New Roman" w:cs="Times New Roman"/>
                <w:highlight w:val="yellow"/>
                <w:lang w:val="en-US"/>
              </w:rPr>
            </w:rPrChange>
          </w:rPr>
          <w:fldChar w:fldCharType="end"/>
        </w:r>
      </w:ins>
      <w:ins w:id="605" w:author="TIL" w:date="2024-02-07T13:35:00Z">
        <w:r w:rsidR="00CE66BC" w:rsidRPr="00CE66BC">
          <w:rPr>
            <w:rFonts w:ascii="Times New Roman" w:hAnsi="Times New Roman" w:cs="Times New Roman"/>
            <w:lang w:val="en-US"/>
            <w:rPrChange w:id="606" w:author="TIL" w:date="2024-02-07T13:37:00Z">
              <w:rPr>
                <w:rFonts w:ascii="Times New Roman" w:hAnsi="Times New Roman" w:cs="Times New Roman"/>
                <w:highlight w:val="yellow"/>
                <w:lang w:val="en-US"/>
              </w:rPr>
            </w:rPrChange>
          </w:rPr>
          <w:t>, a</w:t>
        </w:r>
      </w:ins>
      <w:ins w:id="607" w:author="TIL" w:date="2024-02-07T13:36:00Z">
        <w:r w:rsidR="00CE66BC" w:rsidRPr="00CE66BC">
          <w:rPr>
            <w:rFonts w:ascii="Times New Roman" w:hAnsi="Times New Roman" w:cs="Times New Roman"/>
            <w:lang w:val="en-US"/>
            <w:rPrChange w:id="608" w:author="TIL" w:date="2024-02-07T13:37:00Z">
              <w:rPr>
                <w:rFonts w:ascii="Times New Roman" w:hAnsi="Times New Roman" w:cs="Times New Roman"/>
                <w:highlight w:val="yellow"/>
                <w:lang w:val="en-US"/>
              </w:rPr>
            </w:rPrChange>
          </w:rPr>
          <w:t xml:space="preserve">t </w:t>
        </w:r>
      </w:ins>
      <w:del w:id="609" w:author="TIL" w:date="2024-02-07T13:35:00Z">
        <w:r w:rsidR="007D641F" w:rsidRPr="00CE66BC" w:rsidDel="00CE66BC">
          <w:rPr>
            <w:rFonts w:ascii="Times New Roman" w:hAnsi="Times New Roman" w:cs="Times New Roman"/>
            <w:lang w:val="en-US"/>
            <w:rPrChange w:id="610" w:author="TIL" w:date="2024-02-07T13:37:00Z">
              <w:rPr>
                <w:rFonts w:ascii="Times New Roman" w:hAnsi="Times New Roman" w:cs="Times New Roman"/>
                <w:highlight w:val="yellow"/>
                <w:lang w:val="en-US"/>
              </w:rPr>
            </w:rPrChange>
          </w:rPr>
          <w:delText>,</w:delText>
        </w:r>
      </w:del>
      <w:del w:id="611" w:author="TIL" w:date="2024-02-07T13:36:00Z">
        <w:r w:rsidR="007D641F" w:rsidRPr="00CE66BC" w:rsidDel="00CE66BC">
          <w:rPr>
            <w:rFonts w:ascii="Times New Roman" w:hAnsi="Times New Roman" w:cs="Times New Roman"/>
            <w:lang w:val="en-US"/>
            <w:rPrChange w:id="612" w:author="TIL" w:date="2024-02-07T13:37:00Z">
              <w:rPr>
                <w:rFonts w:ascii="Times New Roman" w:hAnsi="Times New Roman" w:cs="Times New Roman"/>
                <w:highlight w:val="yellow"/>
                <w:lang w:val="en-US"/>
              </w:rPr>
            </w:rPrChange>
          </w:rPr>
          <w:delText xml:space="preserve"> "Roberts's Revisions: A Narratological Reading of the Affirmative Action Cases." 137, </w:delText>
        </w:r>
      </w:del>
      <w:ins w:id="613" w:author="TIL" w:date="2024-02-07T13:36:00Z">
        <w:r w:rsidR="00CE66BC" w:rsidRPr="00CE66BC">
          <w:rPr>
            <w:rFonts w:ascii="Times New Roman" w:hAnsi="Times New Roman" w:cs="Times New Roman"/>
            <w:lang w:val="en-US"/>
            <w:rPrChange w:id="614" w:author="TIL" w:date="2024-02-07T13:37:00Z">
              <w:rPr>
                <w:rFonts w:ascii="Times New Roman" w:hAnsi="Times New Roman" w:cs="Times New Roman"/>
                <w:highlight w:val="yellow"/>
                <w:lang w:val="en-US"/>
              </w:rPr>
            </w:rPrChange>
          </w:rPr>
          <w:t xml:space="preserve">192, </w:t>
        </w:r>
      </w:ins>
      <w:r w:rsidR="007D641F" w:rsidRPr="00CE66BC">
        <w:rPr>
          <w:rFonts w:ascii="Times New Roman" w:hAnsi="Times New Roman" w:cs="Times New Roman"/>
          <w:lang w:val="en-US"/>
          <w:rPrChange w:id="615" w:author="TIL" w:date="2024-02-07T13:37:00Z">
            <w:rPr>
              <w:rFonts w:ascii="Times New Roman" w:hAnsi="Times New Roman" w:cs="Times New Roman"/>
              <w:highlight w:val="yellow"/>
              <w:lang w:val="en-US"/>
            </w:rPr>
          </w:rPrChange>
        </w:rPr>
        <w:t>203-09</w:t>
      </w:r>
      <w:del w:id="616" w:author="TIL" w:date="2024-02-07T13:36:00Z">
        <w:r w:rsidR="007D641F" w:rsidRPr="00CE66BC" w:rsidDel="00CE66BC">
          <w:rPr>
            <w:rFonts w:ascii="Times New Roman" w:hAnsi="Times New Roman" w:cs="Times New Roman"/>
            <w:lang w:val="en-US"/>
            <w:rPrChange w:id="617" w:author="TIL" w:date="2024-02-07T13:37:00Z">
              <w:rPr>
                <w:rFonts w:ascii="Times New Roman" w:hAnsi="Times New Roman" w:cs="Times New Roman"/>
                <w:highlight w:val="yellow"/>
                <w:lang w:val="en-US"/>
              </w:rPr>
            </w:rPrChange>
          </w:rPr>
          <w:delText xml:space="preserve"> Harv. L. Rev. 192(2023)</w:delText>
        </w:r>
        <w:r w:rsidR="007D641F" w:rsidRPr="00CE66BC" w:rsidDel="00CE66BC">
          <w:rPr>
            <w:rFonts w:ascii="Times New Roman" w:hAnsi="Times New Roman" w:cs="Times New Roman"/>
            <w:lang w:val="en-US"/>
          </w:rPr>
          <w:delText>.</w:delText>
        </w:r>
      </w:del>
      <w:ins w:id="618" w:author="TIL" w:date="2024-02-07T13:36:00Z">
        <w:r w:rsidR="00CE66BC" w:rsidRPr="00CE66BC">
          <w:rPr>
            <w:rFonts w:ascii="Times New Roman" w:hAnsi="Times New Roman" w:cs="Times New Roman"/>
            <w:lang w:val="en-US"/>
          </w:rPr>
          <w:t>.</w:t>
        </w:r>
      </w:ins>
    </w:p>
  </w:footnote>
  <w:footnote w:id="14">
    <w:p w14:paraId="6E7806CC" w14:textId="7683A390" w:rsidR="00ED5DCD" w:rsidRPr="00ED5DCD" w:rsidRDefault="00ED5DCD">
      <w:pPr>
        <w:pStyle w:val="FootnoteText"/>
        <w:rPr>
          <w:lang w:val="en-US"/>
        </w:rPr>
      </w:pPr>
      <w:r w:rsidRPr="00A207C1">
        <w:rPr>
          <w:rStyle w:val="FootnoteReference"/>
        </w:rPr>
        <w:footnoteRef/>
      </w:r>
      <w:r w:rsidRPr="00A207C1">
        <w:t xml:space="preserve"> </w:t>
      </w:r>
      <w:r w:rsidRPr="00A207C1">
        <w:rPr>
          <w:i/>
          <w:iCs/>
          <w:lang w:val="en-US"/>
          <w:rPrChange w:id="631" w:author="TIL" w:date="2024-02-07T13:52:00Z">
            <w:rPr>
              <w:highlight w:val="yellow"/>
              <w:lang w:val="en-US"/>
            </w:rPr>
          </w:rPrChange>
        </w:rPr>
        <w:t xml:space="preserve">See </w:t>
      </w:r>
      <w:proofErr w:type="gramStart"/>
      <w:r w:rsidRPr="00A207C1">
        <w:rPr>
          <w:i/>
          <w:iCs/>
          <w:lang w:val="en-US"/>
          <w:rPrChange w:id="632" w:author="TIL" w:date="2024-02-07T13:52:00Z">
            <w:rPr>
              <w:highlight w:val="yellow"/>
              <w:lang w:val="en-US"/>
            </w:rPr>
          </w:rPrChange>
        </w:rPr>
        <w:t>infra</w:t>
      </w:r>
      <w:r w:rsidRPr="00A207C1">
        <w:rPr>
          <w:lang w:val="en-US"/>
          <w:rPrChange w:id="633" w:author="TIL" w:date="2024-02-07T13:52:00Z">
            <w:rPr>
              <w:highlight w:val="yellow"/>
              <w:lang w:val="en-US"/>
            </w:rPr>
          </w:rPrChange>
        </w:rPr>
        <w:t xml:space="preserve"> </w:t>
      </w:r>
      <w:ins w:id="634" w:author="TIL" w:date="2024-02-07T13:50:00Z">
        <w:r w:rsidR="00A207C1" w:rsidRPr="00A207C1">
          <w:rPr>
            <w:lang w:val="en-US"/>
            <w:rPrChange w:id="635" w:author="TIL" w:date="2024-02-07T13:52:00Z">
              <w:rPr>
                <w:highlight w:val="yellow"/>
                <w:lang w:val="en-US"/>
              </w:rPr>
            </w:rPrChange>
          </w:rPr>
          <w:t>S</w:t>
        </w:r>
      </w:ins>
      <w:proofErr w:type="gramEnd"/>
      <w:del w:id="636" w:author="TIL" w:date="2024-02-07T13:50:00Z">
        <w:r w:rsidRPr="00A207C1" w:rsidDel="00A207C1">
          <w:rPr>
            <w:lang w:val="en-US"/>
            <w:rPrChange w:id="637" w:author="TIL" w:date="2024-02-07T13:52:00Z">
              <w:rPr>
                <w:highlight w:val="yellow"/>
                <w:lang w:val="en-US"/>
              </w:rPr>
            </w:rPrChange>
          </w:rPr>
          <w:delText>s</w:delText>
        </w:r>
      </w:del>
      <w:r w:rsidRPr="00A207C1">
        <w:rPr>
          <w:lang w:val="en-US"/>
          <w:rPrChange w:id="638" w:author="TIL" w:date="2024-02-07T13:52:00Z">
            <w:rPr>
              <w:highlight w:val="yellow"/>
              <w:lang w:val="en-US"/>
            </w:rPr>
          </w:rPrChange>
        </w:rPr>
        <w:t>ection II.B.</w:t>
      </w:r>
      <w:r>
        <w:rPr>
          <w:lang w:val="en-US"/>
        </w:rPr>
        <w:t xml:space="preserve"> </w:t>
      </w:r>
    </w:p>
  </w:footnote>
  <w:footnote w:id="15">
    <w:p w14:paraId="439F1C90" w14:textId="3D2B3FEF" w:rsidR="002D66B5" w:rsidRPr="00EC358F" w:rsidRDefault="002D66B5"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shd w:val="clear" w:color="auto" w:fill="FFFFFF"/>
        </w:rPr>
        <w:t>Siegel</w:t>
      </w:r>
      <w:r w:rsidRPr="00EC358F">
        <w:rPr>
          <w:rFonts w:ascii="Times New Roman" w:hAnsi="Times New Roman" w:cs="Times New Roman"/>
          <w:lang w:val="en-US"/>
        </w:rPr>
        <w:t xml:space="preserve">, </w:t>
      </w:r>
      <w:r w:rsidRPr="00EC358F">
        <w:rPr>
          <w:rFonts w:ascii="Times New Roman" w:hAnsi="Times New Roman" w:cs="Times New Roman"/>
          <w:i/>
          <w:iCs/>
          <w:lang w:val="en-US"/>
        </w:rPr>
        <w:t>supra</w:t>
      </w:r>
      <w:r w:rsidRPr="00EC358F">
        <w:rPr>
          <w:rFonts w:ascii="Times New Roman" w:hAnsi="Times New Roman" w:cs="Times New Roman"/>
          <w:lang w:val="en-US"/>
        </w:rPr>
        <w:t xml:space="preserve"> note</w:t>
      </w:r>
      <w:del w:id="646" w:author="TIL" w:date="2024-02-07T13:56:00Z">
        <w:r w:rsidRPr="00EC358F" w:rsidDel="00A67311">
          <w:rPr>
            <w:rFonts w:ascii="Times New Roman" w:hAnsi="Times New Roman" w:cs="Times New Roman"/>
            <w:lang w:val="en-US"/>
          </w:rPr>
          <w:delText xml:space="preserve"> </w:delText>
        </w:r>
      </w:del>
      <w:ins w:id="647" w:author="TIL" w:date="2024-02-07T13:56:00Z">
        <w:r w:rsidR="00A67311">
          <w:rPr>
            <w:rFonts w:ascii="Times New Roman" w:hAnsi="Times New Roman" w:cs="Times New Roman"/>
            <w:lang w:val="en-US"/>
          </w:rPr>
          <w:t xml:space="preserve"> </w:t>
        </w:r>
        <w:r w:rsidR="00A67311">
          <w:rPr>
            <w:rFonts w:ascii="Times New Roman" w:hAnsi="Times New Roman" w:cs="Times New Roman"/>
            <w:lang w:val="en-US"/>
          </w:rPr>
          <w:fldChar w:fldCharType="begin"/>
        </w:r>
        <w:r w:rsidR="00A67311">
          <w:rPr>
            <w:rFonts w:ascii="Times New Roman" w:hAnsi="Times New Roman" w:cs="Times New Roman"/>
            <w:lang w:val="en-US"/>
          </w:rPr>
          <w:instrText xml:space="preserve"> NOTEREF _Ref155482678 \h </w:instrText>
        </w:r>
      </w:ins>
      <w:r w:rsidR="00A67311">
        <w:rPr>
          <w:rFonts w:ascii="Times New Roman" w:hAnsi="Times New Roman" w:cs="Times New Roman"/>
          <w:lang w:val="en-US"/>
        </w:rPr>
      </w:r>
      <w:r w:rsidR="00A67311">
        <w:rPr>
          <w:rFonts w:ascii="Times New Roman" w:hAnsi="Times New Roman" w:cs="Times New Roman"/>
          <w:lang w:val="en-US"/>
        </w:rPr>
        <w:fldChar w:fldCharType="separate"/>
      </w:r>
      <w:ins w:id="648" w:author="TIL" w:date="2024-02-07T13:56:00Z">
        <w:r w:rsidR="00A67311">
          <w:rPr>
            <w:rFonts w:ascii="Times New Roman" w:hAnsi="Times New Roman" w:cs="Times New Roman"/>
            <w:lang w:val="en-US"/>
          </w:rPr>
          <w:t>4</w:t>
        </w:r>
        <w:r w:rsidR="00A67311">
          <w:rPr>
            <w:rFonts w:ascii="Times New Roman" w:hAnsi="Times New Roman" w:cs="Times New Roman"/>
            <w:lang w:val="en-US"/>
          </w:rPr>
          <w:fldChar w:fldCharType="end"/>
        </w:r>
      </w:ins>
      <w:del w:id="649" w:author="TIL" w:date="2024-02-07T13:56:00Z">
        <w:r w:rsidR="00E37749" w:rsidRPr="00A16836" w:rsidDel="00A67311">
          <w:rPr>
            <w:rFonts w:ascii="Times New Roman" w:hAnsi="Times New Roman" w:cs="Times New Roman"/>
            <w:highlight w:val="yellow"/>
            <w:lang w:val="en-US"/>
          </w:rPr>
          <w:fldChar w:fldCharType="begin"/>
        </w:r>
        <w:r w:rsidR="00E37749" w:rsidRPr="00A16836" w:rsidDel="00A67311">
          <w:rPr>
            <w:rFonts w:ascii="Times New Roman" w:hAnsi="Times New Roman" w:cs="Times New Roman"/>
            <w:highlight w:val="yellow"/>
            <w:lang w:val="en-US"/>
          </w:rPr>
          <w:delInstrText xml:space="preserve"> NOTEREF _Ref155482678 \h </w:delInstrText>
        </w:r>
        <w:r w:rsidR="00775555" w:rsidRPr="00A16836" w:rsidDel="00A67311">
          <w:rPr>
            <w:rFonts w:ascii="Times New Roman" w:hAnsi="Times New Roman" w:cs="Times New Roman"/>
            <w:highlight w:val="yellow"/>
            <w:lang w:val="en-US"/>
          </w:rPr>
          <w:delInstrText xml:space="preserve"> \* MERGEFORMAT </w:delInstrText>
        </w:r>
        <w:r w:rsidR="00E37749" w:rsidRPr="00A16836" w:rsidDel="00A67311">
          <w:rPr>
            <w:rFonts w:ascii="Times New Roman" w:hAnsi="Times New Roman" w:cs="Times New Roman"/>
            <w:highlight w:val="yellow"/>
            <w:lang w:val="en-US"/>
          </w:rPr>
        </w:r>
        <w:r w:rsidR="00E37749" w:rsidRPr="00A16836" w:rsidDel="00A67311">
          <w:rPr>
            <w:rFonts w:ascii="Times New Roman" w:hAnsi="Times New Roman" w:cs="Times New Roman"/>
            <w:highlight w:val="yellow"/>
            <w:lang w:val="en-US"/>
          </w:rPr>
          <w:fldChar w:fldCharType="separate"/>
        </w:r>
        <w:r w:rsidR="00E37749" w:rsidRPr="00A16836" w:rsidDel="00A67311">
          <w:rPr>
            <w:rFonts w:ascii="Times New Roman" w:hAnsi="Times New Roman" w:cs="Times New Roman"/>
            <w:highlight w:val="yellow"/>
            <w:lang w:val="en-US"/>
          </w:rPr>
          <w:delText>5</w:delText>
        </w:r>
        <w:r w:rsidR="00E37749" w:rsidRPr="00A16836" w:rsidDel="00A67311">
          <w:rPr>
            <w:rFonts w:ascii="Times New Roman" w:hAnsi="Times New Roman" w:cs="Times New Roman"/>
            <w:highlight w:val="yellow"/>
            <w:lang w:val="en-US"/>
          </w:rPr>
          <w:fldChar w:fldCharType="end"/>
        </w:r>
      </w:del>
      <w:r w:rsidRPr="00EC358F">
        <w:rPr>
          <w:rFonts w:ascii="Times New Roman" w:hAnsi="Times New Roman" w:cs="Times New Roman"/>
          <w:lang w:val="en-US"/>
        </w:rPr>
        <w:t>, at 23.</w:t>
      </w:r>
    </w:p>
  </w:footnote>
  <w:footnote w:id="16">
    <w:p w14:paraId="06AFDE19" w14:textId="6D34F920" w:rsidR="009B7C35" w:rsidRPr="009B7C35" w:rsidRDefault="009B7C35">
      <w:pPr>
        <w:pStyle w:val="FootnoteText"/>
        <w:rPr>
          <w:lang w:val="en-US"/>
        </w:rPr>
      </w:pPr>
      <w:r w:rsidRPr="00A207C1">
        <w:rPr>
          <w:rStyle w:val="FootnoteReference"/>
        </w:rPr>
        <w:footnoteRef/>
      </w:r>
      <w:r w:rsidRPr="00A207C1">
        <w:t xml:space="preserve"> </w:t>
      </w:r>
      <w:del w:id="662" w:author="TIL" w:date="2024-02-07T13:51:00Z">
        <w:r w:rsidRPr="00A207C1" w:rsidDel="00A207C1">
          <w:rPr>
            <w:i/>
            <w:iCs/>
            <w:rPrChange w:id="663" w:author="TIL" w:date="2024-02-07T13:52:00Z">
              <w:rPr>
                <w:highlight w:val="yellow"/>
              </w:rPr>
            </w:rPrChange>
          </w:rPr>
          <w:delText>S</w:delText>
        </w:r>
        <w:r w:rsidRPr="00A207C1" w:rsidDel="00A207C1">
          <w:rPr>
            <w:i/>
            <w:iCs/>
            <w:lang w:val="en-US"/>
            <w:rPrChange w:id="664" w:author="TIL" w:date="2024-02-07T13:52:00Z">
              <w:rPr>
                <w:highlight w:val="yellow"/>
                <w:lang w:val="en-US"/>
              </w:rPr>
            </w:rPrChange>
          </w:rPr>
          <w:delText xml:space="preserve">ee </w:delText>
        </w:r>
      </w:del>
      <w:ins w:id="665" w:author="TIL" w:date="2024-02-07T13:51:00Z">
        <w:r w:rsidR="00A207C1" w:rsidRPr="00A207C1">
          <w:rPr>
            <w:i/>
            <w:iCs/>
            <w:lang w:val="en-US"/>
            <w:rPrChange w:id="666" w:author="TIL" w:date="2024-02-07T13:52:00Z">
              <w:rPr>
                <w:highlight w:val="yellow"/>
                <w:lang w:val="en-US"/>
              </w:rPr>
            </w:rPrChange>
          </w:rPr>
          <w:t xml:space="preserve">See </w:t>
        </w:r>
      </w:ins>
      <w:proofErr w:type="gramStart"/>
      <w:r w:rsidRPr="00A207C1">
        <w:rPr>
          <w:i/>
          <w:iCs/>
          <w:lang w:val="en-US"/>
          <w:rPrChange w:id="667" w:author="TIL" w:date="2024-02-07T13:52:00Z">
            <w:rPr>
              <w:highlight w:val="yellow"/>
              <w:lang w:val="en-US"/>
            </w:rPr>
          </w:rPrChange>
        </w:rPr>
        <w:t>infra</w:t>
      </w:r>
      <w:r w:rsidRPr="00A207C1">
        <w:rPr>
          <w:lang w:val="en-US"/>
          <w:rPrChange w:id="668" w:author="TIL" w:date="2024-02-07T13:52:00Z">
            <w:rPr>
              <w:highlight w:val="yellow"/>
              <w:lang w:val="en-US"/>
            </w:rPr>
          </w:rPrChange>
        </w:rPr>
        <w:t xml:space="preserve"> </w:t>
      </w:r>
      <w:ins w:id="669" w:author="TIL" w:date="2024-02-07T14:01:00Z">
        <w:r w:rsidR="001E1E4D">
          <w:rPr>
            <w:lang w:val="en-US"/>
          </w:rPr>
          <w:t>P</w:t>
        </w:r>
      </w:ins>
      <w:ins w:id="670" w:author="TIL" w:date="2024-02-07T14:02:00Z">
        <w:r w:rsidR="001E1E4D">
          <w:rPr>
            <w:lang w:val="en-US"/>
          </w:rPr>
          <w:t>art</w:t>
        </w:r>
      </w:ins>
      <w:proofErr w:type="gramEnd"/>
      <w:del w:id="671" w:author="TIL" w:date="2024-02-07T13:51:00Z">
        <w:r w:rsidRPr="00A207C1" w:rsidDel="00A207C1">
          <w:rPr>
            <w:lang w:val="en-US"/>
            <w:rPrChange w:id="672" w:author="TIL" w:date="2024-02-07T13:52:00Z">
              <w:rPr>
                <w:highlight w:val="yellow"/>
                <w:lang w:val="en-US"/>
              </w:rPr>
            </w:rPrChange>
          </w:rPr>
          <w:delText>s</w:delText>
        </w:r>
      </w:del>
      <w:del w:id="673" w:author="TIL" w:date="2024-02-07T14:01:00Z">
        <w:r w:rsidRPr="00A207C1" w:rsidDel="001E1E4D">
          <w:rPr>
            <w:lang w:val="en-US"/>
            <w:rPrChange w:id="674" w:author="TIL" w:date="2024-02-07T13:52:00Z">
              <w:rPr>
                <w:highlight w:val="yellow"/>
                <w:lang w:val="en-US"/>
              </w:rPr>
            </w:rPrChange>
          </w:rPr>
          <w:delText>ection</w:delText>
        </w:r>
      </w:del>
      <w:r w:rsidRPr="00A207C1">
        <w:rPr>
          <w:lang w:val="en-US"/>
          <w:rPrChange w:id="675" w:author="TIL" w:date="2024-02-07T13:52:00Z">
            <w:rPr>
              <w:highlight w:val="yellow"/>
              <w:lang w:val="en-US"/>
            </w:rPr>
          </w:rPrChange>
        </w:rPr>
        <w:t xml:space="preserve"> I.</w:t>
      </w:r>
      <w:r>
        <w:rPr>
          <w:lang w:val="en-US"/>
        </w:rPr>
        <w:t xml:space="preserve"> </w:t>
      </w:r>
    </w:p>
  </w:footnote>
  <w:footnote w:id="17">
    <w:p w14:paraId="7AF5FF82" w14:textId="56757392" w:rsidR="007010DB" w:rsidRPr="007010DB" w:rsidRDefault="007010DB">
      <w:pPr>
        <w:pStyle w:val="FootnoteText"/>
      </w:pPr>
      <w:r w:rsidRPr="00A57283">
        <w:rPr>
          <w:rStyle w:val="FootnoteReference"/>
        </w:rPr>
        <w:footnoteRef/>
      </w:r>
      <w:r w:rsidRPr="00A57283">
        <w:t xml:space="preserve"> </w:t>
      </w:r>
      <w:r w:rsidRPr="00A57283">
        <w:rPr>
          <w:rFonts w:asciiTheme="majorBidi" w:hAnsiTheme="majorBidi" w:cstheme="majorBidi"/>
          <w:i/>
          <w:iCs/>
          <w:rPrChange w:id="682" w:author="TIL" w:date="2024-02-07T14:00:00Z">
            <w:rPr>
              <w:rFonts w:asciiTheme="majorBidi" w:hAnsiTheme="majorBidi" w:cstheme="majorBidi"/>
              <w:i/>
              <w:iCs/>
              <w:highlight w:val="yellow"/>
            </w:rPr>
          </w:rPrChange>
        </w:rPr>
        <w:t>See</w:t>
      </w:r>
      <w:r w:rsidRPr="00A57283">
        <w:rPr>
          <w:rFonts w:asciiTheme="majorBidi" w:hAnsiTheme="majorBidi" w:cstheme="majorBidi"/>
          <w:rPrChange w:id="683" w:author="TIL" w:date="2024-02-07T14:00:00Z">
            <w:rPr>
              <w:rFonts w:asciiTheme="majorBidi" w:hAnsiTheme="majorBidi" w:cstheme="majorBidi"/>
              <w:highlight w:val="yellow"/>
            </w:rPr>
          </w:rPrChange>
        </w:rPr>
        <w:t xml:space="preserve"> Order in Pending Cases, </w:t>
      </w:r>
      <w:ins w:id="684" w:author="TIL" w:date="2024-02-07T14:00:00Z">
        <w:r w:rsidR="00A57283" w:rsidRPr="00A57283">
          <w:rPr>
            <w:rFonts w:asciiTheme="majorBidi" w:hAnsiTheme="majorBidi" w:cstheme="majorBidi"/>
          </w:rPr>
          <w:t>Students for Fair Admissions v. Harvard,</w:t>
        </w:r>
        <w:r w:rsidR="00A57283" w:rsidRPr="00A57283">
          <w:rPr>
            <w:rFonts w:asciiTheme="majorBidi" w:hAnsiTheme="majorBidi" w:cstheme="majorBidi"/>
            <w:lang w:val="en-US"/>
          </w:rPr>
          <w:t xml:space="preserve"> </w:t>
        </w:r>
      </w:ins>
      <w:r w:rsidRPr="00A57283">
        <w:rPr>
          <w:rFonts w:asciiTheme="majorBidi" w:hAnsiTheme="majorBidi" w:cstheme="majorBidi"/>
          <w:rPrChange w:id="685" w:author="TIL" w:date="2024-02-07T14:00:00Z">
            <w:rPr>
              <w:rFonts w:asciiTheme="majorBidi" w:hAnsiTheme="majorBidi" w:cstheme="majorBidi"/>
              <w:highlight w:val="yellow"/>
            </w:rPr>
          </w:rPrChange>
        </w:rPr>
        <w:t>600 U.S.</w:t>
      </w:r>
      <w:ins w:id="686" w:author="TIL" w:date="2024-02-07T13:59:00Z">
        <w:r w:rsidR="00A57283" w:rsidRPr="00A57283">
          <w:rPr>
            <w:rFonts w:asciiTheme="majorBidi" w:hAnsiTheme="majorBidi" w:cstheme="majorBidi"/>
            <w:lang w:val="en-US"/>
            <w:rPrChange w:id="687" w:author="TIL" w:date="2024-02-07T14:00:00Z">
              <w:rPr>
                <w:rFonts w:asciiTheme="majorBidi" w:hAnsiTheme="majorBidi" w:cstheme="majorBidi"/>
                <w:highlight w:val="yellow"/>
                <w:lang w:val="en-US"/>
              </w:rPr>
            </w:rPrChange>
          </w:rPr>
          <w:t xml:space="preserve"> 181</w:t>
        </w:r>
      </w:ins>
      <w:r w:rsidRPr="00A57283">
        <w:rPr>
          <w:rFonts w:asciiTheme="majorBidi" w:hAnsiTheme="majorBidi" w:cstheme="majorBidi"/>
          <w:rPrChange w:id="688" w:author="TIL" w:date="2024-02-07T14:00:00Z">
            <w:rPr>
              <w:rFonts w:asciiTheme="majorBidi" w:hAnsiTheme="majorBidi" w:cstheme="majorBidi"/>
              <w:highlight w:val="yellow"/>
            </w:rPr>
          </w:rPrChange>
        </w:rPr>
        <w:t xml:space="preserve"> (2023) (No. 20-1199 &amp; 21-707)</w:t>
      </w:r>
      <w:ins w:id="689" w:author="TIL" w:date="2024-02-07T13:57:00Z">
        <w:r w:rsidR="00A67311" w:rsidRPr="00A57283">
          <w:rPr>
            <w:rFonts w:asciiTheme="majorBidi" w:hAnsiTheme="majorBidi" w:cstheme="majorBidi"/>
            <w:lang w:val="en-US"/>
            <w:rPrChange w:id="690" w:author="TIL" w:date="2024-02-07T14:00:00Z">
              <w:rPr>
                <w:rFonts w:asciiTheme="majorBidi" w:hAnsiTheme="majorBidi" w:cstheme="majorBidi"/>
                <w:highlight w:val="yellow"/>
                <w:lang w:val="en-US"/>
              </w:rPr>
            </w:rPrChange>
          </w:rPr>
          <w:t xml:space="preserve"> (</w:t>
        </w:r>
      </w:ins>
      <w:del w:id="691" w:author="TIL" w:date="2024-02-07T13:57:00Z">
        <w:r w:rsidRPr="00A57283" w:rsidDel="00A67311">
          <w:rPr>
            <w:rFonts w:asciiTheme="majorBidi" w:hAnsiTheme="majorBidi" w:cstheme="majorBidi"/>
            <w:rPrChange w:id="692" w:author="TIL" w:date="2024-02-07T14:00:00Z">
              <w:rPr>
                <w:rFonts w:asciiTheme="majorBidi" w:hAnsiTheme="majorBidi" w:cstheme="majorBidi"/>
                <w:highlight w:val="yellow"/>
              </w:rPr>
            </w:rPrChange>
          </w:rPr>
          <w:delText xml:space="preserve">; </w:delText>
        </w:r>
      </w:del>
      <w:r w:rsidRPr="00A57283">
        <w:rPr>
          <w:rFonts w:asciiTheme="majorBidi" w:hAnsiTheme="majorBidi" w:cstheme="majorBidi"/>
          <w:rPrChange w:id="693" w:author="TIL" w:date="2024-02-07T14:00:00Z">
            <w:rPr>
              <w:rFonts w:asciiTheme="majorBidi" w:hAnsiTheme="majorBidi" w:cstheme="majorBidi"/>
              <w:highlight w:val="yellow"/>
            </w:rPr>
          </w:rPrChange>
        </w:rPr>
        <w:t>The Court decided to hear the cases separately to allow Justice Ketanji Brown Jackson to participate in the UNC case, while recusing herself from the Harvard case</w:t>
      </w:r>
      <w:ins w:id="694" w:author="TIL" w:date="2024-02-07T13:57:00Z">
        <w:r w:rsidR="00A67311" w:rsidRPr="00A57283">
          <w:rPr>
            <w:rFonts w:asciiTheme="majorBidi" w:hAnsiTheme="majorBidi" w:cstheme="majorBidi"/>
            <w:lang w:val="en-US"/>
            <w:rPrChange w:id="695" w:author="TIL" w:date="2024-02-07T14:00:00Z">
              <w:rPr>
                <w:rFonts w:asciiTheme="majorBidi" w:hAnsiTheme="majorBidi" w:cstheme="majorBidi"/>
                <w:highlight w:val="yellow"/>
                <w:lang w:val="en-US"/>
              </w:rPr>
            </w:rPrChange>
          </w:rPr>
          <w:t>)</w:t>
        </w:r>
      </w:ins>
      <w:r w:rsidRPr="00A57283">
        <w:rPr>
          <w:rFonts w:asciiTheme="majorBidi" w:hAnsiTheme="majorBidi" w:cstheme="majorBidi"/>
          <w:rPrChange w:id="696" w:author="TIL" w:date="2024-02-07T14:00:00Z">
            <w:rPr>
              <w:rFonts w:asciiTheme="majorBidi" w:hAnsiTheme="majorBidi" w:cstheme="majorBidi"/>
              <w:highlight w:val="yellow"/>
            </w:rPr>
          </w:rPrChange>
        </w:rPr>
        <w:t>.</w:t>
      </w:r>
      <w:r w:rsidRPr="008D7410">
        <w:rPr>
          <w:rFonts w:asciiTheme="majorBidi" w:hAnsiTheme="majorBidi" w:cstheme="majorBidi"/>
        </w:rPr>
        <w:t xml:space="preserve">  </w:t>
      </w:r>
    </w:p>
  </w:footnote>
  <w:footnote w:id="18">
    <w:p w14:paraId="4BAE8AE0" w14:textId="33E0367C" w:rsidR="00B61858" w:rsidRPr="00B61858" w:rsidRDefault="00B61858">
      <w:pPr>
        <w:pStyle w:val="FootnoteText"/>
        <w:rPr>
          <w:lang w:val="en-US"/>
        </w:rPr>
      </w:pPr>
      <w:r w:rsidRPr="00A207C1">
        <w:rPr>
          <w:rStyle w:val="FootnoteReference"/>
        </w:rPr>
        <w:footnoteRef/>
      </w:r>
      <w:r w:rsidRPr="00A207C1">
        <w:t xml:space="preserve"> </w:t>
      </w:r>
      <w:r w:rsidRPr="00A207C1">
        <w:rPr>
          <w:lang w:val="en-US"/>
          <w:rPrChange w:id="703" w:author="TIL" w:date="2024-02-07T13:54:00Z">
            <w:rPr>
              <w:highlight w:val="yellow"/>
              <w:lang w:val="en-US"/>
            </w:rPr>
          </w:rPrChange>
        </w:rPr>
        <w:t xml:space="preserve">For the “democratic/popular constitutionalism” literature that developed these arguments with respect to constitutional understandings and interpretations, </w:t>
      </w:r>
      <w:del w:id="704" w:author="TIL" w:date="2024-02-07T13:54:00Z">
        <w:r w:rsidRPr="00A207C1" w:rsidDel="00A207C1">
          <w:rPr>
            <w:i/>
            <w:iCs/>
            <w:lang w:val="en-US"/>
            <w:rPrChange w:id="705" w:author="TIL" w:date="2024-02-07T13:54:00Z">
              <w:rPr>
                <w:highlight w:val="yellow"/>
                <w:lang w:val="en-US"/>
              </w:rPr>
            </w:rPrChange>
          </w:rPr>
          <w:delText xml:space="preserve">see  </w:delText>
        </w:r>
      </w:del>
      <w:ins w:id="706" w:author="TIL" w:date="2024-02-07T13:54:00Z">
        <w:r w:rsidR="00A207C1" w:rsidRPr="00A207C1">
          <w:rPr>
            <w:i/>
            <w:iCs/>
            <w:lang w:val="en-US"/>
            <w:rPrChange w:id="707" w:author="TIL" w:date="2024-02-07T13:54:00Z">
              <w:rPr>
                <w:highlight w:val="yellow"/>
                <w:lang w:val="en-US"/>
              </w:rPr>
            </w:rPrChange>
          </w:rPr>
          <w:t>see</w:t>
        </w:r>
        <w:r w:rsidR="00A207C1" w:rsidRPr="00A207C1">
          <w:rPr>
            <w:lang w:val="en-US"/>
            <w:rPrChange w:id="708" w:author="TIL" w:date="2024-02-07T13:54:00Z">
              <w:rPr>
                <w:highlight w:val="yellow"/>
                <w:lang w:val="en-US"/>
              </w:rPr>
            </w:rPrChange>
          </w:rPr>
          <w:t xml:space="preserve"> L</w:t>
        </w:r>
      </w:ins>
      <w:del w:id="709" w:author="TIL" w:date="2024-02-07T13:52:00Z">
        <w:r w:rsidR="00A207C1" w:rsidRPr="00A207C1" w:rsidDel="00A207C1">
          <w:rPr>
            <w:smallCaps/>
            <w:lang w:val="en-US"/>
            <w:rPrChange w:id="710" w:author="TIL" w:date="2024-02-07T13:54:00Z">
              <w:rPr>
                <w:highlight w:val="yellow"/>
                <w:lang w:val="en-US"/>
              </w:rPr>
            </w:rPrChange>
          </w:rPr>
          <w:delText>l</w:delText>
        </w:r>
      </w:del>
      <w:r w:rsidR="00A207C1" w:rsidRPr="00A207C1">
        <w:rPr>
          <w:smallCaps/>
          <w:lang w:val="en-US"/>
          <w:rPrChange w:id="711" w:author="TIL" w:date="2024-02-07T13:54:00Z">
            <w:rPr>
              <w:highlight w:val="yellow"/>
              <w:lang w:val="en-US"/>
            </w:rPr>
          </w:rPrChange>
        </w:rPr>
        <w:t xml:space="preserve">arry </w:t>
      </w:r>
      <w:ins w:id="712" w:author="TIL" w:date="2024-02-07T13:52:00Z">
        <w:r w:rsidR="00A207C1" w:rsidRPr="00A207C1">
          <w:rPr>
            <w:smallCaps/>
            <w:lang w:val="en-US"/>
            <w:rPrChange w:id="713" w:author="TIL" w:date="2024-02-07T13:54:00Z">
              <w:rPr>
                <w:smallCaps/>
                <w:highlight w:val="yellow"/>
                <w:lang w:val="en-US"/>
              </w:rPr>
            </w:rPrChange>
          </w:rPr>
          <w:t>D</w:t>
        </w:r>
      </w:ins>
      <w:del w:id="714" w:author="TIL" w:date="2024-02-07T13:52:00Z">
        <w:r w:rsidR="00A207C1" w:rsidRPr="00A207C1" w:rsidDel="00A207C1">
          <w:rPr>
            <w:smallCaps/>
            <w:lang w:val="en-US"/>
            <w:rPrChange w:id="715" w:author="TIL" w:date="2024-02-07T13:54:00Z">
              <w:rPr>
                <w:highlight w:val="yellow"/>
                <w:lang w:val="en-US"/>
              </w:rPr>
            </w:rPrChange>
          </w:rPr>
          <w:delText>d</w:delText>
        </w:r>
      </w:del>
      <w:r w:rsidR="00A207C1" w:rsidRPr="00A207C1">
        <w:rPr>
          <w:smallCaps/>
          <w:lang w:val="en-US"/>
          <w:rPrChange w:id="716" w:author="TIL" w:date="2024-02-07T13:54:00Z">
            <w:rPr>
              <w:highlight w:val="yellow"/>
              <w:lang w:val="en-US"/>
            </w:rPr>
          </w:rPrChange>
        </w:rPr>
        <w:t xml:space="preserve">. </w:t>
      </w:r>
      <w:ins w:id="717" w:author="TIL" w:date="2024-02-07T13:53:00Z">
        <w:r w:rsidR="00A207C1" w:rsidRPr="00A207C1">
          <w:rPr>
            <w:smallCaps/>
            <w:lang w:val="en-US"/>
            <w:rPrChange w:id="718" w:author="TIL" w:date="2024-02-07T13:54:00Z">
              <w:rPr>
                <w:smallCaps/>
                <w:highlight w:val="yellow"/>
                <w:lang w:val="en-US"/>
              </w:rPr>
            </w:rPrChange>
          </w:rPr>
          <w:t>K</w:t>
        </w:r>
      </w:ins>
      <w:del w:id="719" w:author="TIL" w:date="2024-02-07T13:53:00Z">
        <w:r w:rsidR="00A207C1" w:rsidRPr="00A207C1" w:rsidDel="00A207C1">
          <w:rPr>
            <w:smallCaps/>
            <w:lang w:val="en-US"/>
            <w:rPrChange w:id="720" w:author="TIL" w:date="2024-02-07T13:54:00Z">
              <w:rPr>
                <w:highlight w:val="yellow"/>
                <w:lang w:val="en-US"/>
              </w:rPr>
            </w:rPrChange>
          </w:rPr>
          <w:delText>k</w:delText>
        </w:r>
      </w:del>
      <w:r w:rsidR="00A207C1" w:rsidRPr="00A207C1">
        <w:rPr>
          <w:smallCaps/>
          <w:lang w:val="en-US"/>
          <w:rPrChange w:id="721" w:author="TIL" w:date="2024-02-07T13:54:00Z">
            <w:rPr>
              <w:highlight w:val="yellow"/>
              <w:lang w:val="en-US"/>
            </w:rPr>
          </w:rPrChange>
        </w:rPr>
        <w:t xml:space="preserve">ramer, </w:t>
      </w:r>
      <w:ins w:id="722" w:author="TIL" w:date="2024-02-07T13:52:00Z">
        <w:r w:rsidR="00A207C1" w:rsidRPr="00A207C1">
          <w:rPr>
            <w:smallCaps/>
            <w:lang w:val="en-US"/>
            <w:rPrChange w:id="723" w:author="TIL" w:date="2024-02-07T13:54:00Z">
              <w:rPr>
                <w:smallCaps/>
                <w:highlight w:val="yellow"/>
                <w:lang w:val="en-US"/>
              </w:rPr>
            </w:rPrChange>
          </w:rPr>
          <w:t>T</w:t>
        </w:r>
      </w:ins>
      <w:del w:id="724" w:author="TIL" w:date="2024-02-07T13:52:00Z">
        <w:r w:rsidR="00A207C1" w:rsidRPr="00A207C1" w:rsidDel="00A207C1">
          <w:rPr>
            <w:smallCaps/>
            <w:lang w:val="en-US"/>
            <w:rPrChange w:id="725" w:author="TIL" w:date="2024-02-07T13:54:00Z">
              <w:rPr>
                <w:highlight w:val="yellow"/>
                <w:lang w:val="en-US"/>
              </w:rPr>
            </w:rPrChange>
          </w:rPr>
          <w:delText>t</w:delText>
        </w:r>
      </w:del>
      <w:r w:rsidR="00A207C1" w:rsidRPr="00A207C1">
        <w:rPr>
          <w:smallCaps/>
          <w:lang w:val="en-US"/>
          <w:rPrChange w:id="726" w:author="TIL" w:date="2024-02-07T13:54:00Z">
            <w:rPr>
              <w:highlight w:val="yellow"/>
              <w:lang w:val="en-US"/>
            </w:rPr>
          </w:rPrChange>
        </w:rPr>
        <w:t xml:space="preserve">he </w:t>
      </w:r>
      <w:ins w:id="727" w:author="TIL" w:date="2024-02-07T13:53:00Z">
        <w:r w:rsidR="00A207C1" w:rsidRPr="00A207C1">
          <w:rPr>
            <w:smallCaps/>
            <w:lang w:val="en-US"/>
            <w:rPrChange w:id="728" w:author="TIL" w:date="2024-02-07T13:54:00Z">
              <w:rPr>
                <w:smallCaps/>
                <w:highlight w:val="yellow"/>
                <w:lang w:val="en-US"/>
              </w:rPr>
            </w:rPrChange>
          </w:rPr>
          <w:t>P</w:t>
        </w:r>
      </w:ins>
      <w:del w:id="729" w:author="TIL" w:date="2024-02-07T13:53:00Z">
        <w:r w:rsidR="00A207C1" w:rsidRPr="00A207C1" w:rsidDel="00A207C1">
          <w:rPr>
            <w:smallCaps/>
            <w:lang w:val="en-US"/>
            <w:rPrChange w:id="730" w:author="TIL" w:date="2024-02-07T13:54:00Z">
              <w:rPr>
                <w:highlight w:val="yellow"/>
                <w:lang w:val="en-US"/>
              </w:rPr>
            </w:rPrChange>
          </w:rPr>
          <w:delText>p</w:delText>
        </w:r>
      </w:del>
      <w:r w:rsidR="00A207C1" w:rsidRPr="00A207C1">
        <w:rPr>
          <w:smallCaps/>
          <w:lang w:val="en-US"/>
          <w:rPrChange w:id="731" w:author="TIL" w:date="2024-02-07T13:54:00Z">
            <w:rPr>
              <w:highlight w:val="yellow"/>
              <w:lang w:val="en-US"/>
            </w:rPr>
          </w:rPrChange>
        </w:rPr>
        <w:t xml:space="preserve">eople </w:t>
      </w:r>
      <w:ins w:id="732" w:author="TIL" w:date="2024-02-07T13:53:00Z">
        <w:r w:rsidR="00A207C1" w:rsidRPr="00A207C1">
          <w:rPr>
            <w:smallCaps/>
            <w:lang w:val="en-US"/>
            <w:rPrChange w:id="733" w:author="TIL" w:date="2024-02-07T13:54:00Z">
              <w:rPr>
                <w:smallCaps/>
                <w:highlight w:val="yellow"/>
                <w:lang w:val="en-US"/>
              </w:rPr>
            </w:rPrChange>
          </w:rPr>
          <w:t>T</w:t>
        </w:r>
      </w:ins>
      <w:del w:id="734" w:author="TIL" w:date="2024-02-07T13:53:00Z">
        <w:r w:rsidR="00A207C1" w:rsidRPr="00A207C1" w:rsidDel="00A207C1">
          <w:rPr>
            <w:smallCaps/>
            <w:lang w:val="en-US"/>
            <w:rPrChange w:id="735" w:author="TIL" w:date="2024-02-07T13:54:00Z">
              <w:rPr>
                <w:highlight w:val="yellow"/>
                <w:lang w:val="en-US"/>
              </w:rPr>
            </w:rPrChange>
          </w:rPr>
          <w:delText>t</w:delText>
        </w:r>
      </w:del>
      <w:r w:rsidR="00A207C1" w:rsidRPr="00A207C1">
        <w:rPr>
          <w:smallCaps/>
          <w:lang w:val="en-US"/>
          <w:rPrChange w:id="736" w:author="TIL" w:date="2024-02-07T13:54:00Z">
            <w:rPr>
              <w:highlight w:val="yellow"/>
              <w:lang w:val="en-US"/>
            </w:rPr>
          </w:rPrChange>
        </w:rPr>
        <w:t xml:space="preserve">hemselves: </w:t>
      </w:r>
      <w:ins w:id="737" w:author="TIL" w:date="2024-02-07T13:53:00Z">
        <w:r w:rsidR="00A207C1" w:rsidRPr="00A207C1">
          <w:rPr>
            <w:smallCaps/>
            <w:lang w:val="en-US"/>
            <w:rPrChange w:id="738" w:author="TIL" w:date="2024-02-07T13:54:00Z">
              <w:rPr>
                <w:smallCaps/>
                <w:highlight w:val="yellow"/>
                <w:lang w:val="en-US"/>
              </w:rPr>
            </w:rPrChange>
          </w:rPr>
          <w:t>P</w:t>
        </w:r>
      </w:ins>
      <w:del w:id="739" w:author="TIL" w:date="2024-02-07T13:53:00Z">
        <w:r w:rsidR="00A207C1" w:rsidRPr="00A207C1" w:rsidDel="00A207C1">
          <w:rPr>
            <w:smallCaps/>
            <w:lang w:val="en-US"/>
            <w:rPrChange w:id="740" w:author="TIL" w:date="2024-02-07T13:54:00Z">
              <w:rPr>
                <w:highlight w:val="yellow"/>
                <w:lang w:val="en-US"/>
              </w:rPr>
            </w:rPrChange>
          </w:rPr>
          <w:delText>p</w:delText>
        </w:r>
      </w:del>
      <w:r w:rsidR="00A207C1" w:rsidRPr="00A207C1">
        <w:rPr>
          <w:smallCaps/>
          <w:lang w:val="en-US"/>
          <w:rPrChange w:id="741" w:author="TIL" w:date="2024-02-07T13:54:00Z">
            <w:rPr>
              <w:highlight w:val="yellow"/>
              <w:lang w:val="en-US"/>
            </w:rPr>
          </w:rPrChange>
        </w:rPr>
        <w:t xml:space="preserve">opular </w:t>
      </w:r>
      <w:ins w:id="742" w:author="TIL" w:date="2024-02-07T13:53:00Z">
        <w:r w:rsidR="00A207C1" w:rsidRPr="00A207C1">
          <w:rPr>
            <w:smallCaps/>
            <w:lang w:val="en-US"/>
            <w:rPrChange w:id="743" w:author="TIL" w:date="2024-02-07T13:54:00Z">
              <w:rPr>
                <w:smallCaps/>
                <w:highlight w:val="yellow"/>
                <w:lang w:val="en-US"/>
              </w:rPr>
            </w:rPrChange>
          </w:rPr>
          <w:t>C</w:t>
        </w:r>
      </w:ins>
      <w:del w:id="744" w:author="TIL" w:date="2024-02-07T13:53:00Z">
        <w:r w:rsidR="00A207C1" w:rsidRPr="00A207C1" w:rsidDel="00A207C1">
          <w:rPr>
            <w:smallCaps/>
            <w:lang w:val="en-US"/>
            <w:rPrChange w:id="745" w:author="TIL" w:date="2024-02-07T13:54:00Z">
              <w:rPr>
                <w:highlight w:val="yellow"/>
                <w:lang w:val="en-US"/>
              </w:rPr>
            </w:rPrChange>
          </w:rPr>
          <w:delText>c</w:delText>
        </w:r>
      </w:del>
      <w:r w:rsidR="00A207C1" w:rsidRPr="00A207C1">
        <w:rPr>
          <w:smallCaps/>
          <w:lang w:val="en-US"/>
          <w:rPrChange w:id="746" w:author="TIL" w:date="2024-02-07T13:54:00Z">
            <w:rPr>
              <w:highlight w:val="yellow"/>
              <w:lang w:val="en-US"/>
            </w:rPr>
          </w:rPrChange>
        </w:rPr>
        <w:t xml:space="preserve">onstitutionalism </w:t>
      </w:r>
      <w:proofErr w:type="spellStart"/>
      <w:ins w:id="747" w:author="TIL" w:date="2024-02-07T13:53:00Z">
        <w:r w:rsidR="00A207C1" w:rsidRPr="00A207C1">
          <w:rPr>
            <w:smallCaps/>
            <w:lang w:val="en-US"/>
            <w:rPrChange w:id="748" w:author="TIL" w:date="2024-02-07T13:54:00Z">
              <w:rPr>
                <w:smallCaps/>
                <w:highlight w:val="yellow"/>
                <w:lang w:val="en-US"/>
              </w:rPr>
            </w:rPrChange>
          </w:rPr>
          <w:t>A</w:t>
        </w:r>
      </w:ins>
      <w:del w:id="749" w:author="TIL" w:date="2024-02-07T13:53:00Z">
        <w:r w:rsidR="00A207C1" w:rsidRPr="00A207C1" w:rsidDel="00A207C1">
          <w:rPr>
            <w:smallCaps/>
            <w:lang w:val="en-US"/>
            <w:rPrChange w:id="750" w:author="TIL" w:date="2024-02-07T13:54:00Z">
              <w:rPr>
                <w:highlight w:val="yellow"/>
                <w:lang w:val="en-US"/>
              </w:rPr>
            </w:rPrChange>
          </w:rPr>
          <w:delText>a</w:delText>
        </w:r>
      </w:del>
      <w:r w:rsidR="00A207C1" w:rsidRPr="00A207C1">
        <w:rPr>
          <w:smallCaps/>
          <w:lang w:val="en-US"/>
          <w:rPrChange w:id="751" w:author="TIL" w:date="2024-02-07T13:54:00Z">
            <w:rPr>
              <w:highlight w:val="yellow"/>
              <w:lang w:val="en-US"/>
            </w:rPr>
          </w:rPrChange>
        </w:rPr>
        <w:t>ndjudicial</w:t>
      </w:r>
      <w:proofErr w:type="spellEnd"/>
      <w:r w:rsidR="00A207C1" w:rsidRPr="00A207C1">
        <w:rPr>
          <w:smallCaps/>
          <w:lang w:val="en-US"/>
          <w:rPrChange w:id="752" w:author="TIL" w:date="2024-02-07T13:54:00Z">
            <w:rPr>
              <w:highlight w:val="yellow"/>
              <w:lang w:val="en-US"/>
            </w:rPr>
          </w:rPrChange>
        </w:rPr>
        <w:t xml:space="preserve"> </w:t>
      </w:r>
      <w:ins w:id="753" w:author="TIL" w:date="2024-02-07T13:53:00Z">
        <w:r w:rsidR="00A207C1" w:rsidRPr="00A207C1">
          <w:rPr>
            <w:smallCaps/>
            <w:lang w:val="en-US"/>
            <w:rPrChange w:id="754" w:author="TIL" w:date="2024-02-07T13:54:00Z">
              <w:rPr>
                <w:smallCaps/>
                <w:highlight w:val="yellow"/>
                <w:lang w:val="en-US"/>
              </w:rPr>
            </w:rPrChange>
          </w:rPr>
          <w:t>R</w:t>
        </w:r>
      </w:ins>
      <w:del w:id="755" w:author="TIL" w:date="2024-02-07T13:53:00Z">
        <w:r w:rsidR="00A207C1" w:rsidRPr="00A207C1" w:rsidDel="00A207C1">
          <w:rPr>
            <w:smallCaps/>
            <w:lang w:val="en-US"/>
            <w:rPrChange w:id="756" w:author="TIL" w:date="2024-02-07T13:54:00Z">
              <w:rPr>
                <w:highlight w:val="yellow"/>
                <w:lang w:val="en-US"/>
              </w:rPr>
            </w:rPrChange>
          </w:rPr>
          <w:delText>r</w:delText>
        </w:r>
      </w:del>
      <w:r w:rsidR="00A207C1" w:rsidRPr="00A207C1">
        <w:rPr>
          <w:smallCaps/>
          <w:lang w:val="en-US"/>
          <w:rPrChange w:id="757" w:author="TIL" w:date="2024-02-07T13:54:00Z">
            <w:rPr>
              <w:highlight w:val="yellow"/>
              <w:lang w:val="en-US"/>
            </w:rPr>
          </w:rPrChange>
        </w:rPr>
        <w:t>eview</w:t>
      </w:r>
      <w:r w:rsidRPr="00A207C1">
        <w:rPr>
          <w:lang w:val="en-US"/>
          <w:rPrChange w:id="758" w:author="TIL" w:date="2024-02-07T13:54:00Z">
            <w:rPr>
              <w:highlight w:val="yellow"/>
              <w:lang w:val="en-US"/>
            </w:rPr>
          </w:rPrChange>
        </w:rPr>
        <w:t xml:space="preserve"> 172 (2004) (describing the rule of popular constitutionalism as a desirable methodology of constitutional </w:t>
      </w:r>
      <w:proofErr w:type="gramStart"/>
      <w:r w:rsidRPr="00A207C1">
        <w:rPr>
          <w:lang w:val="en-US"/>
          <w:rPrChange w:id="759" w:author="TIL" w:date="2024-02-07T13:54:00Z">
            <w:rPr>
              <w:highlight w:val="yellow"/>
              <w:lang w:val="en-US"/>
            </w:rPr>
          </w:rPrChange>
        </w:rPr>
        <w:t>interpretation, and</w:t>
      </w:r>
      <w:proofErr w:type="gramEnd"/>
      <w:r w:rsidRPr="00A207C1">
        <w:rPr>
          <w:lang w:val="en-US"/>
          <w:rPrChange w:id="760" w:author="TIL" w:date="2024-02-07T13:54:00Z">
            <w:rPr>
              <w:highlight w:val="yellow"/>
              <w:lang w:val="en-US"/>
            </w:rPr>
          </w:rPrChange>
        </w:rPr>
        <w:t xml:space="preserve"> arguing that the Court's interpretation should be reflecting the popular will);</w:t>
      </w:r>
      <w:r w:rsidR="00F73AC3" w:rsidRPr="00A207C1">
        <w:rPr>
          <w:lang w:val="en-US"/>
          <w:rPrChange w:id="761" w:author="TIL" w:date="2024-02-07T13:54:00Z">
            <w:rPr>
              <w:highlight w:val="yellow"/>
              <w:lang w:val="en-US"/>
            </w:rPr>
          </w:rPrChange>
        </w:rPr>
        <w:t xml:space="preserve"> Robert C. Post &amp; Reva B. Siegel,</w:t>
      </w:r>
      <w:ins w:id="762" w:author="TIL" w:date="2024-02-07T13:53:00Z">
        <w:r w:rsidR="00A207C1" w:rsidRPr="00A207C1">
          <w:rPr>
            <w:lang w:val="en-US"/>
            <w:rPrChange w:id="763" w:author="TIL" w:date="2024-02-07T13:54:00Z">
              <w:rPr>
                <w:highlight w:val="yellow"/>
                <w:lang w:val="en-US"/>
              </w:rPr>
            </w:rPrChange>
          </w:rPr>
          <w:t xml:space="preserve"> </w:t>
        </w:r>
      </w:ins>
      <w:del w:id="764" w:author="TIL" w:date="2024-02-07T13:53:00Z">
        <w:r w:rsidR="00F73AC3" w:rsidRPr="00A207C1" w:rsidDel="00A207C1">
          <w:rPr>
            <w:i/>
            <w:iCs/>
            <w:lang w:val="en-US"/>
            <w:rPrChange w:id="765" w:author="TIL" w:date="2024-02-07T13:54:00Z">
              <w:rPr>
                <w:highlight w:val="yellow"/>
                <w:lang w:val="en-US"/>
              </w:rPr>
            </w:rPrChange>
          </w:rPr>
          <w:delText xml:space="preserve"> "</w:delText>
        </w:r>
      </w:del>
      <w:r w:rsidR="00F73AC3" w:rsidRPr="00A207C1">
        <w:rPr>
          <w:i/>
          <w:iCs/>
          <w:lang w:val="en-US"/>
          <w:rPrChange w:id="766" w:author="TIL" w:date="2024-02-07T13:54:00Z">
            <w:rPr>
              <w:highlight w:val="yellow"/>
              <w:lang w:val="en-US"/>
            </w:rPr>
          </w:rPrChange>
        </w:rPr>
        <w:t>Roe Rage: Democratic Constitutionalism and Backlash</w:t>
      </w:r>
      <w:r w:rsidR="00F73AC3" w:rsidRPr="00A207C1">
        <w:rPr>
          <w:lang w:val="en-US"/>
          <w:rPrChange w:id="767" w:author="TIL" w:date="2024-02-07T13:54:00Z">
            <w:rPr>
              <w:highlight w:val="yellow"/>
              <w:lang w:val="en-US"/>
            </w:rPr>
          </w:rPrChange>
        </w:rPr>
        <w:t>,</w:t>
      </w:r>
      <w:del w:id="768" w:author="TIL" w:date="2024-02-07T13:53:00Z">
        <w:r w:rsidR="00F73AC3" w:rsidRPr="00A207C1" w:rsidDel="00A207C1">
          <w:rPr>
            <w:lang w:val="en-US"/>
            <w:rPrChange w:id="769" w:author="TIL" w:date="2024-02-07T13:54:00Z">
              <w:rPr>
                <w:highlight w:val="yellow"/>
                <w:lang w:val="en-US"/>
              </w:rPr>
            </w:rPrChange>
          </w:rPr>
          <w:delText>"</w:delText>
        </w:r>
      </w:del>
      <w:r w:rsidR="00F73AC3" w:rsidRPr="00A207C1">
        <w:rPr>
          <w:lang w:val="en-US"/>
          <w:rPrChange w:id="770" w:author="TIL" w:date="2024-02-07T13:54:00Z">
            <w:rPr>
              <w:highlight w:val="yellow"/>
              <w:lang w:val="en-US"/>
            </w:rPr>
          </w:rPrChange>
        </w:rPr>
        <w:t xml:space="preserve"> 42 </w:t>
      </w:r>
      <w:r w:rsidR="00F73AC3" w:rsidRPr="00A207C1">
        <w:rPr>
          <w:smallCaps/>
          <w:lang w:val="en-US"/>
          <w:rPrChange w:id="771" w:author="TIL" w:date="2024-02-07T13:54:00Z">
            <w:rPr>
              <w:highlight w:val="yellow"/>
              <w:lang w:val="en-US"/>
            </w:rPr>
          </w:rPrChange>
        </w:rPr>
        <w:t>Harv. C.R.-C.L. L. Rev.</w:t>
      </w:r>
      <w:r w:rsidR="00F73AC3" w:rsidRPr="00A207C1">
        <w:rPr>
          <w:lang w:val="en-US"/>
          <w:rPrChange w:id="772" w:author="TIL" w:date="2024-02-07T13:54:00Z">
            <w:rPr>
              <w:highlight w:val="yellow"/>
              <w:lang w:val="en-US"/>
            </w:rPr>
          </w:rPrChange>
        </w:rPr>
        <w:t xml:space="preserve"> 373, 374 (2007) (suggesting a framework of </w:t>
      </w:r>
      <w:del w:id="773" w:author="TIL" w:date="2024-02-07T13:53:00Z">
        <w:r w:rsidR="00F73AC3" w:rsidRPr="00A207C1" w:rsidDel="00A207C1">
          <w:rPr>
            <w:lang w:val="en-US"/>
            <w:rPrChange w:id="774" w:author="TIL" w:date="2024-02-07T13:54:00Z">
              <w:rPr>
                <w:highlight w:val="yellow"/>
                <w:lang w:val="en-US"/>
              </w:rPr>
            </w:rPrChange>
          </w:rPr>
          <w:delText>"</w:delText>
        </w:r>
      </w:del>
      <w:ins w:id="775" w:author="TIL" w:date="2024-02-07T13:53:00Z">
        <w:r w:rsidR="00A207C1" w:rsidRPr="00A207C1">
          <w:rPr>
            <w:lang w:val="en-US"/>
            <w:rPrChange w:id="776" w:author="TIL" w:date="2024-02-07T13:54:00Z">
              <w:rPr>
                <w:highlight w:val="yellow"/>
                <w:lang w:val="en-US"/>
              </w:rPr>
            </w:rPrChange>
          </w:rPr>
          <w:t>“</w:t>
        </w:r>
      </w:ins>
      <w:r w:rsidR="00F73AC3" w:rsidRPr="00A207C1">
        <w:rPr>
          <w:i/>
          <w:iCs/>
          <w:lang w:val="en-US"/>
          <w:rPrChange w:id="777" w:author="TIL" w:date="2024-02-07T13:54:00Z">
            <w:rPr>
              <w:highlight w:val="yellow"/>
              <w:lang w:val="en-US"/>
            </w:rPr>
          </w:rPrChange>
        </w:rPr>
        <w:t>democratic constitutionalism</w:t>
      </w:r>
      <w:del w:id="778" w:author="TIL" w:date="2024-02-07T13:53:00Z">
        <w:r w:rsidR="00F73AC3" w:rsidRPr="00A207C1" w:rsidDel="00A207C1">
          <w:rPr>
            <w:lang w:val="en-US"/>
            <w:rPrChange w:id="779" w:author="TIL" w:date="2024-02-07T13:54:00Z">
              <w:rPr>
                <w:highlight w:val="yellow"/>
                <w:lang w:val="en-US"/>
              </w:rPr>
            </w:rPrChange>
          </w:rPr>
          <w:delText xml:space="preserve">" </w:delText>
        </w:r>
      </w:del>
      <w:ins w:id="780" w:author="TIL" w:date="2024-02-07T13:53:00Z">
        <w:r w:rsidR="00A207C1" w:rsidRPr="00A207C1">
          <w:rPr>
            <w:lang w:val="en-US"/>
            <w:rPrChange w:id="781" w:author="TIL" w:date="2024-02-07T13:54:00Z">
              <w:rPr>
                <w:highlight w:val="yellow"/>
                <w:lang w:val="en-US"/>
              </w:rPr>
            </w:rPrChange>
          </w:rPr>
          <w:t xml:space="preserve">” </w:t>
        </w:r>
      </w:ins>
      <w:r w:rsidR="00F73AC3" w:rsidRPr="00A207C1">
        <w:rPr>
          <w:lang w:val="en-US"/>
          <w:rPrChange w:id="782" w:author="TIL" w:date="2024-02-07T13:54:00Z">
            <w:rPr>
              <w:highlight w:val="yellow"/>
              <w:lang w:val="en-US"/>
            </w:rPr>
          </w:rPrChange>
        </w:rPr>
        <w:t>for examining the historical processes and practices involved in the establishment of constitutional rights.).</w:t>
      </w:r>
    </w:p>
  </w:footnote>
  <w:footnote w:id="19">
    <w:p w14:paraId="041F74F7" w14:textId="0715B985" w:rsidR="00D44313" w:rsidRPr="00D44313" w:rsidRDefault="00D44313">
      <w:pPr>
        <w:pStyle w:val="FootnoteText"/>
        <w:rPr>
          <w:lang w:val="en-US"/>
        </w:rPr>
      </w:pPr>
      <w:r>
        <w:rPr>
          <w:rStyle w:val="FootnoteReference"/>
        </w:rPr>
        <w:footnoteRef/>
      </w:r>
      <w:r>
        <w:t xml:space="preserve"> </w:t>
      </w:r>
      <w:r w:rsidR="00677703" w:rsidRPr="00A207C1">
        <w:rPr>
          <w:i/>
          <w:iCs/>
          <w:lang w:val="en-US"/>
          <w:rPrChange w:id="801" w:author="TIL" w:date="2024-02-07T13:54:00Z">
            <w:rPr>
              <w:lang w:val="en-US"/>
            </w:rPr>
          </w:rPrChange>
        </w:rPr>
        <w:t>See infra</w:t>
      </w:r>
      <w:r w:rsidR="00677703">
        <w:rPr>
          <w:lang w:val="en-US"/>
        </w:rPr>
        <w:t xml:space="preserve"> </w:t>
      </w:r>
      <w:del w:id="802" w:author="TIL" w:date="2024-02-07T14:01:00Z">
        <w:r w:rsidR="00677703" w:rsidDel="001E1E4D">
          <w:rPr>
            <w:lang w:val="en-US"/>
          </w:rPr>
          <w:delText xml:space="preserve">Section </w:delText>
        </w:r>
      </w:del>
      <w:ins w:id="803" w:author="TIL" w:date="2024-02-07T14:01:00Z">
        <w:r w:rsidR="001E1E4D">
          <w:rPr>
            <w:lang w:val="en-US"/>
          </w:rPr>
          <w:t xml:space="preserve">Part </w:t>
        </w:r>
      </w:ins>
      <w:r w:rsidR="00677703">
        <w:rPr>
          <w:lang w:val="en-US"/>
        </w:rPr>
        <w:t>III</w:t>
      </w:r>
      <w:ins w:id="804" w:author="TIL" w:date="2024-02-07T13:54:00Z">
        <w:r w:rsidR="00A207C1">
          <w:rPr>
            <w:lang w:val="en-US"/>
          </w:rPr>
          <w:t>.</w:t>
        </w:r>
      </w:ins>
    </w:p>
  </w:footnote>
  <w:footnote w:id="20">
    <w:p w14:paraId="7C0E735D" w14:textId="77777777" w:rsidR="00D44313" w:rsidRPr="00EC358F" w:rsidRDefault="00D44313" w:rsidP="00D44313">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shd w:val="clear" w:color="auto" w:fill="FFFFFF"/>
        </w:rPr>
        <w:t xml:space="preserve">Ofra Bloch, </w:t>
      </w:r>
      <w:r w:rsidRPr="00EC358F">
        <w:rPr>
          <w:rFonts w:ascii="Times New Roman" w:hAnsi="Times New Roman" w:cs="Times New Roman"/>
          <w:i/>
          <w:iCs/>
          <w:shd w:val="clear" w:color="auto" w:fill="FFFFFF"/>
        </w:rPr>
        <w:t>Diversity Gone Wrong: A Historical Inquiry into the Evolving Meaning of Diversity from Bakke to Fisher</w:t>
      </w:r>
      <w:r w:rsidRPr="00EC358F">
        <w:rPr>
          <w:rFonts w:ascii="Times New Roman" w:hAnsi="Times New Roman" w:cs="Times New Roman"/>
          <w:shd w:val="clear" w:color="auto" w:fill="FFFFFF"/>
        </w:rPr>
        <w:t xml:space="preserve">, 20 </w:t>
      </w:r>
      <w:r w:rsidRPr="00EC358F">
        <w:rPr>
          <w:rFonts w:ascii="Times New Roman" w:hAnsi="Times New Roman" w:cs="Times New Roman"/>
          <w:smallCaps/>
          <w:shd w:val="clear" w:color="auto" w:fill="FFFFFF"/>
        </w:rPr>
        <w:t>U. Pa. J. Const. L.</w:t>
      </w:r>
      <w:r w:rsidRPr="00EC358F">
        <w:rPr>
          <w:rFonts w:ascii="Times New Roman" w:hAnsi="Times New Roman" w:cs="Times New Roman"/>
          <w:shd w:val="clear" w:color="auto" w:fill="FFFFFF"/>
        </w:rPr>
        <w:t> 1145 (2017).</w:t>
      </w:r>
    </w:p>
  </w:footnote>
  <w:footnote w:id="21">
    <w:p w14:paraId="61833ECD" w14:textId="5C538AA6" w:rsidR="00053D7E" w:rsidRPr="00053D7E" w:rsidRDefault="00053D7E">
      <w:pPr>
        <w:pStyle w:val="FootnoteText"/>
        <w:rPr>
          <w:lang w:val="en-US"/>
        </w:rPr>
      </w:pPr>
      <w:r>
        <w:rPr>
          <w:rStyle w:val="FootnoteReference"/>
        </w:rPr>
        <w:footnoteRef/>
      </w:r>
      <w:r>
        <w:t xml:space="preserve"> </w:t>
      </w:r>
      <w:r w:rsidRPr="001E1E4D">
        <w:rPr>
          <w:i/>
          <w:iCs/>
          <w:lang w:val="en-US"/>
          <w:rPrChange w:id="836" w:author="TIL" w:date="2024-02-07T14:01:00Z">
            <w:rPr>
              <w:highlight w:val="yellow"/>
              <w:lang w:val="en-US"/>
            </w:rPr>
          </w:rPrChange>
        </w:rPr>
        <w:t xml:space="preserve">See </w:t>
      </w:r>
      <w:proofErr w:type="gramStart"/>
      <w:ins w:id="837" w:author="TIL" w:date="2024-02-07T14:00:00Z">
        <w:r w:rsidR="001E1E4D" w:rsidRPr="001E1E4D">
          <w:rPr>
            <w:i/>
            <w:iCs/>
            <w:lang w:val="en-US"/>
            <w:rPrChange w:id="838" w:author="TIL" w:date="2024-02-07T14:01:00Z">
              <w:rPr>
                <w:highlight w:val="yellow"/>
                <w:lang w:val="en-US"/>
              </w:rPr>
            </w:rPrChange>
          </w:rPr>
          <w:t>infra</w:t>
        </w:r>
        <w:r w:rsidR="001E1E4D" w:rsidRPr="001E1E4D">
          <w:rPr>
            <w:lang w:val="en-US"/>
            <w:rPrChange w:id="839" w:author="TIL" w:date="2024-02-07T14:01:00Z">
              <w:rPr>
                <w:highlight w:val="yellow"/>
                <w:lang w:val="en-US"/>
              </w:rPr>
            </w:rPrChange>
          </w:rPr>
          <w:t xml:space="preserve"> </w:t>
        </w:r>
      </w:ins>
      <w:r w:rsidRPr="001E1E4D">
        <w:rPr>
          <w:lang w:val="en-US"/>
          <w:rPrChange w:id="840" w:author="TIL" w:date="2024-02-07T14:01:00Z">
            <w:rPr>
              <w:highlight w:val="yellow"/>
              <w:lang w:val="en-US"/>
            </w:rPr>
          </w:rPrChange>
        </w:rPr>
        <w:t>Part IV</w:t>
      </w:r>
      <w:proofErr w:type="gramEnd"/>
      <w:r w:rsidRPr="001E1E4D">
        <w:rPr>
          <w:lang w:val="en-US"/>
          <w:rPrChange w:id="841" w:author="TIL" w:date="2024-02-07T14:01:00Z">
            <w:rPr>
              <w:highlight w:val="yellow"/>
              <w:lang w:val="en-US"/>
            </w:rPr>
          </w:rPrChange>
        </w:rPr>
        <w:t xml:space="preserve">, and especially </w:t>
      </w:r>
      <w:r w:rsidRPr="001E1E4D">
        <w:rPr>
          <w:i/>
          <w:iCs/>
          <w:lang w:val="en-US"/>
          <w:rPrChange w:id="842" w:author="TIL" w:date="2024-02-07T14:01:00Z">
            <w:rPr>
              <w:highlight w:val="yellow"/>
              <w:lang w:val="en-US"/>
            </w:rPr>
          </w:rPrChange>
        </w:rPr>
        <w:t>infra</w:t>
      </w:r>
      <w:r w:rsidRPr="001E1E4D">
        <w:rPr>
          <w:lang w:val="en-US"/>
          <w:rPrChange w:id="843" w:author="TIL" w:date="2024-02-07T14:01:00Z">
            <w:rPr>
              <w:highlight w:val="yellow"/>
              <w:lang w:val="en-US"/>
            </w:rPr>
          </w:rPrChange>
        </w:rPr>
        <w:t xml:space="preserve"> notes </w:t>
      </w:r>
      <w:r w:rsidRPr="00740256">
        <w:rPr>
          <w:highlight w:val="yellow"/>
          <w:lang w:val="en-US"/>
        </w:rPr>
        <w:t>___.</w:t>
      </w:r>
      <w:r>
        <w:rPr>
          <w:lang w:val="en-US"/>
        </w:rPr>
        <w:t xml:space="preserve"> </w:t>
      </w:r>
    </w:p>
  </w:footnote>
  <w:footnote w:id="22">
    <w:p w14:paraId="3629FEA1" w14:textId="77777777" w:rsidR="000860C5" w:rsidRPr="008D7410" w:rsidRDefault="000860C5" w:rsidP="000860C5">
      <w:pPr>
        <w:pStyle w:val="FootnoteText"/>
        <w:jc w:val="both"/>
        <w:rPr>
          <w:rFonts w:asciiTheme="majorBidi" w:hAnsiTheme="majorBidi" w:cstheme="majorBidi"/>
        </w:rPr>
      </w:pPr>
      <w:r w:rsidRPr="008D7410">
        <w:rPr>
          <w:rStyle w:val="FootnoteReference"/>
          <w:rFonts w:asciiTheme="majorBidi" w:hAnsiTheme="majorBidi" w:cstheme="majorBidi"/>
        </w:rPr>
        <w:footnoteRef/>
      </w:r>
      <w:r w:rsidRPr="008D7410">
        <w:rPr>
          <w:rFonts w:asciiTheme="majorBidi" w:hAnsiTheme="majorBidi" w:cstheme="majorBidi"/>
        </w:rPr>
        <w:t xml:space="preserve"> 539 U.S. 244 (2003).</w:t>
      </w:r>
    </w:p>
  </w:footnote>
  <w:footnote w:id="23">
    <w:p w14:paraId="041A3970" w14:textId="77777777" w:rsidR="000860C5" w:rsidRPr="008D7410" w:rsidRDefault="000860C5" w:rsidP="000860C5">
      <w:pPr>
        <w:pStyle w:val="FootnoteText"/>
        <w:jc w:val="both"/>
        <w:rPr>
          <w:rFonts w:asciiTheme="majorBidi" w:hAnsiTheme="majorBidi" w:cstheme="majorBidi"/>
          <w:rtl/>
        </w:rPr>
      </w:pPr>
      <w:r w:rsidRPr="008D7410">
        <w:rPr>
          <w:rStyle w:val="FootnoteReference"/>
          <w:rFonts w:asciiTheme="majorBidi" w:hAnsiTheme="majorBidi" w:cstheme="majorBidi"/>
        </w:rPr>
        <w:footnoteRef/>
      </w:r>
      <w:r w:rsidRPr="008D7410">
        <w:rPr>
          <w:rFonts w:asciiTheme="majorBidi" w:hAnsiTheme="majorBidi" w:cstheme="majorBidi"/>
        </w:rPr>
        <w:t xml:space="preserve"> 539 U.S. 306 (2003).</w:t>
      </w:r>
    </w:p>
  </w:footnote>
  <w:footnote w:id="24">
    <w:p w14:paraId="68F36501" w14:textId="38B717F7" w:rsidR="00740256" w:rsidRPr="00740256" w:rsidRDefault="00740256">
      <w:pPr>
        <w:pStyle w:val="FootnoteText"/>
      </w:pPr>
      <w:r>
        <w:rPr>
          <w:rStyle w:val="FootnoteReference"/>
        </w:rPr>
        <w:footnoteRef/>
      </w:r>
      <w:r>
        <w:t xml:space="preserve"> </w:t>
      </w:r>
      <w:r w:rsidR="00DE02D8" w:rsidRPr="001E1E4D">
        <w:rPr>
          <w:i/>
          <w:iCs/>
          <w:lang w:val="en-US"/>
          <w:rPrChange w:id="860" w:author="TIL" w:date="2024-02-07T14:01:00Z">
            <w:rPr>
              <w:highlight w:val="yellow"/>
              <w:lang w:val="en-US"/>
            </w:rPr>
          </w:rPrChange>
        </w:rPr>
        <w:t xml:space="preserve">See </w:t>
      </w:r>
      <w:proofErr w:type="gramStart"/>
      <w:ins w:id="861" w:author="TIL" w:date="2024-02-07T14:00:00Z">
        <w:r w:rsidR="001E1E4D" w:rsidRPr="001E1E4D">
          <w:rPr>
            <w:i/>
            <w:iCs/>
            <w:lang w:val="en-US"/>
            <w:rPrChange w:id="862" w:author="TIL" w:date="2024-02-07T14:01:00Z">
              <w:rPr>
                <w:highlight w:val="yellow"/>
                <w:lang w:val="en-US"/>
              </w:rPr>
            </w:rPrChange>
          </w:rPr>
          <w:t>infra</w:t>
        </w:r>
        <w:r w:rsidR="001E1E4D" w:rsidRPr="001E1E4D">
          <w:rPr>
            <w:lang w:val="en-US"/>
            <w:rPrChange w:id="863" w:author="TIL" w:date="2024-02-07T14:01:00Z">
              <w:rPr>
                <w:highlight w:val="yellow"/>
                <w:lang w:val="en-US"/>
              </w:rPr>
            </w:rPrChange>
          </w:rPr>
          <w:t xml:space="preserve"> </w:t>
        </w:r>
      </w:ins>
      <w:r w:rsidR="00DE02D8" w:rsidRPr="001E1E4D">
        <w:rPr>
          <w:lang w:val="en-US"/>
          <w:rPrChange w:id="864" w:author="TIL" w:date="2024-02-07T14:01:00Z">
            <w:rPr>
              <w:highlight w:val="yellow"/>
              <w:lang w:val="en-US"/>
            </w:rPr>
          </w:rPrChange>
        </w:rPr>
        <w:t>Part IV</w:t>
      </w:r>
      <w:proofErr w:type="gramEnd"/>
      <w:r w:rsidR="00DE02D8" w:rsidRPr="001E1E4D">
        <w:rPr>
          <w:lang w:val="en-US"/>
          <w:rPrChange w:id="865" w:author="TIL" w:date="2024-02-07T14:01:00Z">
            <w:rPr>
              <w:highlight w:val="yellow"/>
              <w:lang w:val="en-US"/>
            </w:rPr>
          </w:rPrChange>
        </w:rPr>
        <w:t xml:space="preserve">, and especially </w:t>
      </w:r>
      <w:r w:rsidR="00DE02D8" w:rsidRPr="001E1E4D">
        <w:rPr>
          <w:i/>
          <w:iCs/>
          <w:lang w:val="en-US"/>
          <w:rPrChange w:id="866" w:author="TIL" w:date="2024-02-07T14:01:00Z">
            <w:rPr>
              <w:highlight w:val="yellow"/>
              <w:lang w:val="en-US"/>
            </w:rPr>
          </w:rPrChange>
        </w:rPr>
        <w:t>infra</w:t>
      </w:r>
      <w:r w:rsidR="00DE02D8" w:rsidRPr="001E1E4D">
        <w:rPr>
          <w:lang w:val="en-US"/>
          <w:rPrChange w:id="867" w:author="TIL" w:date="2024-02-07T14:01:00Z">
            <w:rPr>
              <w:highlight w:val="yellow"/>
              <w:lang w:val="en-US"/>
            </w:rPr>
          </w:rPrChange>
        </w:rPr>
        <w:t xml:space="preserve"> notes </w:t>
      </w:r>
      <w:r w:rsidR="00DE02D8" w:rsidRPr="00740256">
        <w:rPr>
          <w:highlight w:val="yellow"/>
          <w:lang w:val="en-US"/>
        </w:rPr>
        <w:t>___.</w:t>
      </w:r>
    </w:p>
  </w:footnote>
  <w:footnote w:id="25">
    <w:p w14:paraId="701C4903" w14:textId="5443CAEC" w:rsidR="001C2680" w:rsidRPr="001C2680" w:rsidRDefault="001C2680">
      <w:pPr>
        <w:pStyle w:val="FootnoteText"/>
        <w:rPr>
          <w:lang w:val="en-US"/>
        </w:rPr>
      </w:pPr>
      <w:r>
        <w:rPr>
          <w:rStyle w:val="FootnoteReference"/>
        </w:rPr>
        <w:footnoteRef/>
      </w:r>
      <w:r>
        <w:t xml:space="preserve"> </w:t>
      </w:r>
      <w:r w:rsidRPr="001E1E4D">
        <w:rPr>
          <w:i/>
          <w:iCs/>
          <w:lang w:val="en-US"/>
          <w:rPrChange w:id="884" w:author="TIL" w:date="2024-02-07T14:01:00Z">
            <w:rPr>
              <w:highlight w:val="yellow"/>
              <w:lang w:val="en-US"/>
            </w:rPr>
          </w:rPrChange>
        </w:rPr>
        <w:t xml:space="preserve">See </w:t>
      </w:r>
      <w:proofErr w:type="gramStart"/>
      <w:r w:rsidRPr="001E1E4D">
        <w:rPr>
          <w:i/>
          <w:iCs/>
          <w:lang w:val="en-US"/>
          <w:rPrChange w:id="885" w:author="TIL" w:date="2024-02-07T14:01:00Z">
            <w:rPr>
              <w:highlight w:val="yellow"/>
              <w:lang w:val="en-US"/>
            </w:rPr>
          </w:rPrChange>
        </w:rPr>
        <w:t>infra</w:t>
      </w:r>
      <w:r w:rsidRPr="001E1E4D">
        <w:rPr>
          <w:lang w:val="en-US"/>
          <w:rPrChange w:id="886" w:author="TIL" w:date="2024-02-07T14:01:00Z">
            <w:rPr>
              <w:highlight w:val="yellow"/>
              <w:lang w:val="en-US"/>
            </w:rPr>
          </w:rPrChange>
        </w:rPr>
        <w:t xml:space="preserve"> Section IV</w:t>
      </w:r>
      <w:proofErr w:type="gramEnd"/>
      <w:r w:rsidRPr="001E1E4D">
        <w:rPr>
          <w:lang w:val="en-US"/>
          <w:rPrChange w:id="887" w:author="TIL" w:date="2024-02-07T14:01:00Z">
            <w:rPr>
              <w:highlight w:val="yellow"/>
              <w:lang w:val="en-US"/>
            </w:rPr>
          </w:rPrChange>
        </w:rPr>
        <w:t>.C.</w:t>
      </w:r>
    </w:p>
  </w:footnote>
  <w:footnote w:id="26">
    <w:p w14:paraId="724793DA" w14:textId="3A57D77A" w:rsidR="00530092" w:rsidRPr="00AF3EC4" w:rsidRDefault="0053009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31B40" w:rsidRPr="00EC358F">
        <w:rPr>
          <w:rFonts w:ascii="Times New Roman" w:hAnsi="Times New Roman" w:cs="Times New Roman"/>
        </w:rPr>
        <w:t xml:space="preserve">Daphne </w:t>
      </w:r>
      <w:r w:rsidRPr="00EC358F">
        <w:rPr>
          <w:rFonts w:ascii="Times New Roman" w:hAnsi="Times New Roman" w:cs="Times New Roman"/>
        </w:rPr>
        <w:t xml:space="preserve">Barak-Erez, </w:t>
      </w:r>
      <w:r w:rsidRPr="00EC358F">
        <w:rPr>
          <w:rFonts w:ascii="Times New Roman" w:hAnsi="Times New Roman" w:cs="Times New Roman"/>
          <w:i/>
          <w:iCs/>
        </w:rPr>
        <w:t>History and memory in constitutional adjudication</w:t>
      </w:r>
      <w:r w:rsidR="00E31B40" w:rsidRPr="00EC358F">
        <w:rPr>
          <w:rFonts w:ascii="Times New Roman" w:hAnsi="Times New Roman" w:cs="Times New Roman"/>
          <w:lang w:val="en-US"/>
        </w:rPr>
        <w:t>,</w:t>
      </w:r>
      <w:r w:rsidRPr="00EC358F">
        <w:rPr>
          <w:rFonts w:ascii="Times New Roman" w:hAnsi="Times New Roman" w:cs="Times New Roman"/>
        </w:rPr>
        <w:t xml:space="preserve"> </w:t>
      </w:r>
      <w:r w:rsidR="00E31B40" w:rsidRPr="00EC358F">
        <w:rPr>
          <w:rFonts w:ascii="Times New Roman" w:hAnsi="Times New Roman" w:cs="Times New Roman"/>
          <w:lang w:val="en-US"/>
        </w:rPr>
        <w:t xml:space="preserve">45(1) </w:t>
      </w:r>
      <w:r w:rsidRPr="00EC358F">
        <w:rPr>
          <w:rFonts w:ascii="Times New Roman" w:hAnsi="Times New Roman" w:cs="Times New Roman"/>
          <w:smallCaps/>
        </w:rPr>
        <w:t>Fed</w:t>
      </w:r>
      <w:r w:rsidR="00E31B40" w:rsidRPr="00EC358F">
        <w:rPr>
          <w:rFonts w:ascii="Times New Roman" w:hAnsi="Times New Roman" w:cs="Times New Roman"/>
          <w:smallCaps/>
          <w:lang w:val="en-US"/>
        </w:rPr>
        <w:t>.</w:t>
      </w:r>
      <w:r w:rsidRPr="00EC358F">
        <w:rPr>
          <w:rFonts w:ascii="Times New Roman" w:hAnsi="Times New Roman" w:cs="Times New Roman"/>
          <w:smallCaps/>
        </w:rPr>
        <w:t xml:space="preserve"> L</w:t>
      </w:r>
      <w:r w:rsidR="00E31B40" w:rsidRPr="00EC358F">
        <w:rPr>
          <w:rFonts w:ascii="Times New Roman" w:hAnsi="Times New Roman" w:cs="Times New Roman"/>
          <w:smallCaps/>
          <w:lang w:val="en-US"/>
        </w:rPr>
        <w:t>.</w:t>
      </w:r>
      <w:r w:rsidRPr="00EC358F">
        <w:rPr>
          <w:rFonts w:ascii="Times New Roman" w:hAnsi="Times New Roman" w:cs="Times New Roman"/>
          <w:smallCaps/>
        </w:rPr>
        <w:t xml:space="preserve"> Rev</w:t>
      </w:r>
      <w:r w:rsidR="00E31B40" w:rsidRPr="00EC358F">
        <w:rPr>
          <w:rFonts w:ascii="Times New Roman" w:hAnsi="Times New Roman" w:cs="Times New Roman"/>
          <w:smallCaps/>
          <w:lang w:val="en-US"/>
        </w:rPr>
        <w:t>.</w:t>
      </w:r>
      <w:r w:rsidRPr="00EC358F">
        <w:rPr>
          <w:rFonts w:ascii="Times New Roman" w:hAnsi="Times New Roman" w:cs="Times New Roman"/>
        </w:rPr>
        <w:t xml:space="preserve"> </w:t>
      </w:r>
      <w:r w:rsidR="00E31B40" w:rsidRPr="00EC358F">
        <w:rPr>
          <w:rFonts w:ascii="Times New Roman" w:hAnsi="Times New Roman" w:cs="Times New Roman"/>
        </w:rPr>
        <w:t>1-16</w:t>
      </w:r>
      <w:r w:rsidR="00E31B40" w:rsidRPr="00EC358F">
        <w:rPr>
          <w:rFonts w:ascii="Times New Roman" w:hAnsi="Times New Roman" w:cs="Times New Roman"/>
          <w:lang w:val="en-US"/>
        </w:rPr>
        <w:t xml:space="preserve"> </w:t>
      </w:r>
      <w:r w:rsidRPr="00EC358F">
        <w:rPr>
          <w:rFonts w:ascii="Times New Roman" w:hAnsi="Times New Roman" w:cs="Times New Roman"/>
        </w:rPr>
        <w:t>(2017).</w:t>
      </w:r>
      <w:r w:rsidRPr="00EC358F">
        <w:rPr>
          <w:rFonts w:ascii="Times New Roman" w:hAnsi="Times New Roman" w:cs="Times New Roman"/>
          <w:rtl/>
        </w:rPr>
        <w:t>‏</w:t>
      </w:r>
      <w:r w:rsidR="00AF3EC4">
        <w:rPr>
          <w:rFonts w:ascii="Times New Roman" w:hAnsi="Times New Roman" w:cs="Times New Roman"/>
          <w:lang w:val="en-US"/>
        </w:rPr>
        <w:t xml:space="preserve"> </w:t>
      </w:r>
      <w:r w:rsidR="00AF3EC4" w:rsidRPr="00EC358F">
        <w:rPr>
          <w:rFonts w:ascii="Times New Roman" w:hAnsi="Times New Roman" w:cs="Times New Roman"/>
          <w:i/>
          <w:iCs/>
          <w:lang w:val="en-US"/>
        </w:rPr>
        <w:t>See generally</w:t>
      </w:r>
      <w:r w:rsidR="00AF3EC4" w:rsidRPr="00EC358F">
        <w:rPr>
          <w:rFonts w:ascii="Times New Roman" w:hAnsi="Times New Roman" w:cs="Times New Roman"/>
          <w:lang w:val="en-US"/>
        </w:rPr>
        <w:t xml:space="preserve"> </w:t>
      </w:r>
      <w:r w:rsidR="00AF3EC4" w:rsidRPr="00EC358F">
        <w:rPr>
          <w:rFonts w:ascii="Times New Roman" w:hAnsi="Times New Roman" w:cs="Times New Roman"/>
          <w:smallCaps/>
          <w:lang w:val="en-US"/>
        </w:rPr>
        <w:t>History, Memory, and the Law</w:t>
      </w:r>
      <w:r w:rsidR="00AF3EC4" w:rsidRPr="00EC358F">
        <w:rPr>
          <w:rFonts w:ascii="Times New Roman" w:hAnsi="Times New Roman" w:cs="Times New Roman"/>
          <w:lang w:val="en-US"/>
        </w:rPr>
        <w:t xml:space="preserve"> (Austin Sarat &amp; Thomas R. Kearns eds., 2009)</w:t>
      </w:r>
    </w:p>
  </w:footnote>
  <w:footnote w:id="27">
    <w:p w14:paraId="195CA4FE" w14:textId="6EA9B90B" w:rsidR="0037292A" w:rsidRPr="00EC358F" w:rsidRDefault="0037292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F632E" w:rsidRPr="00EC358F">
        <w:rPr>
          <w:rFonts w:ascii="Times New Roman" w:hAnsi="Times New Roman" w:cs="Times New Roman"/>
          <w:i/>
          <w:iCs/>
        </w:rPr>
        <w:t>See</w:t>
      </w:r>
      <w:r w:rsidR="00BF632E" w:rsidRPr="00EC358F">
        <w:rPr>
          <w:rFonts w:ascii="Times New Roman" w:hAnsi="Times New Roman" w:cs="Times New Roman"/>
        </w:rPr>
        <w:t xml:space="preserve"> Austin Sarat </w:t>
      </w:r>
      <w:r w:rsidR="00E31B40" w:rsidRPr="00EC358F">
        <w:rPr>
          <w:rFonts w:ascii="Times New Roman" w:hAnsi="Times New Roman" w:cs="Times New Roman"/>
          <w:lang w:val="en-US"/>
        </w:rPr>
        <w:t>&amp;</w:t>
      </w:r>
      <w:r w:rsidR="00E31B40" w:rsidRPr="00EC358F">
        <w:rPr>
          <w:rFonts w:ascii="Times New Roman" w:hAnsi="Times New Roman" w:cs="Times New Roman"/>
        </w:rPr>
        <w:t xml:space="preserve"> </w:t>
      </w:r>
      <w:r w:rsidR="00BF632E" w:rsidRPr="00EC358F">
        <w:rPr>
          <w:rFonts w:ascii="Times New Roman" w:hAnsi="Times New Roman" w:cs="Times New Roman"/>
        </w:rPr>
        <w:t>Thomas R</w:t>
      </w:r>
      <w:r w:rsidR="00E31B40" w:rsidRPr="00EC358F">
        <w:rPr>
          <w:rFonts w:ascii="Times New Roman" w:hAnsi="Times New Roman" w:cs="Times New Roman"/>
          <w:lang w:val="en-US"/>
        </w:rPr>
        <w:t>.</w:t>
      </w:r>
      <w:r w:rsidR="00BF632E" w:rsidRPr="00EC358F">
        <w:rPr>
          <w:rFonts w:ascii="Times New Roman" w:hAnsi="Times New Roman" w:cs="Times New Roman"/>
        </w:rPr>
        <w:t xml:space="preserve"> Kearns, </w:t>
      </w:r>
      <w:r w:rsidR="00BF632E" w:rsidRPr="00EC358F">
        <w:rPr>
          <w:rFonts w:ascii="Times New Roman" w:hAnsi="Times New Roman" w:cs="Times New Roman"/>
          <w:i/>
          <w:iCs/>
        </w:rPr>
        <w:t>Writing History and Registering Memory in Legal Decisions and Legal Practices: An Introduction</w:t>
      </w:r>
      <w:r w:rsidR="00E31B40" w:rsidRPr="00EC358F">
        <w:rPr>
          <w:rFonts w:ascii="Times New Roman" w:hAnsi="Times New Roman" w:cs="Times New Roman"/>
          <w:lang w:val="en-US"/>
        </w:rPr>
        <w:t xml:space="preserve">, </w:t>
      </w:r>
      <w:r w:rsidR="00BF632E" w:rsidRPr="00EC358F">
        <w:rPr>
          <w:rFonts w:ascii="Times New Roman" w:hAnsi="Times New Roman" w:cs="Times New Roman"/>
        </w:rPr>
        <w:t xml:space="preserve">in </w:t>
      </w:r>
      <w:r w:rsidR="00E31B40" w:rsidRPr="00EC358F">
        <w:rPr>
          <w:rFonts w:ascii="Times New Roman" w:hAnsi="Times New Roman" w:cs="Times New Roman"/>
          <w:smallCaps/>
        </w:rPr>
        <w:t>History, Memory, and the Law</w:t>
      </w:r>
      <w:r w:rsidR="00E31B40" w:rsidRPr="00EC358F">
        <w:rPr>
          <w:rFonts w:ascii="Times New Roman" w:hAnsi="Times New Roman" w:cs="Times New Roman"/>
          <w:i/>
          <w:iCs/>
        </w:rPr>
        <w:t xml:space="preserve"> </w:t>
      </w:r>
      <w:r w:rsidR="00E31B40" w:rsidRPr="00EC358F">
        <w:rPr>
          <w:rFonts w:ascii="Times New Roman" w:hAnsi="Times New Roman" w:cs="Times New Roman"/>
          <w:lang w:val="en-US"/>
        </w:rPr>
        <w:t>1 (</w:t>
      </w:r>
      <w:r w:rsidR="00BF632E" w:rsidRPr="00EC358F">
        <w:rPr>
          <w:rFonts w:ascii="Times New Roman" w:hAnsi="Times New Roman" w:cs="Times New Roman"/>
        </w:rPr>
        <w:t>Austin Sarat and Thomas R Kearns eds</w:t>
      </w:r>
      <w:r w:rsidR="00E31B40" w:rsidRPr="00EC358F">
        <w:rPr>
          <w:rFonts w:ascii="Times New Roman" w:hAnsi="Times New Roman" w:cs="Times New Roman"/>
          <w:lang w:val="en-US"/>
        </w:rPr>
        <w:t>., 1999).</w:t>
      </w:r>
    </w:p>
  </w:footnote>
  <w:footnote w:id="28">
    <w:p w14:paraId="1DA16B36" w14:textId="768174BD" w:rsidR="003B73C1" w:rsidRPr="00EC358F" w:rsidRDefault="003B73C1"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31B40" w:rsidRPr="00EC358F">
        <w:rPr>
          <w:rFonts w:ascii="Times New Roman" w:hAnsi="Times New Roman" w:cs="Times New Roman"/>
          <w:shd w:val="clear" w:color="auto" w:fill="FFFFFF"/>
        </w:rPr>
        <w:t xml:space="preserve">Wulf </w:t>
      </w:r>
      <w:r w:rsidRPr="00EC358F">
        <w:rPr>
          <w:rFonts w:ascii="Times New Roman" w:hAnsi="Times New Roman" w:cs="Times New Roman"/>
          <w:shd w:val="clear" w:color="auto" w:fill="FFFFFF"/>
        </w:rPr>
        <w:t xml:space="preserve">Kansteiner, </w:t>
      </w:r>
      <w:r w:rsidRPr="00EC358F">
        <w:rPr>
          <w:rFonts w:ascii="Times New Roman" w:hAnsi="Times New Roman" w:cs="Times New Roman"/>
          <w:i/>
          <w:iCs/>
          <w:shd w:val="clear" w:color="auto" w:fill="FFFFFF"/>
        </w:rPr>
        <w:t>Finding meaning in memory: A methodological critique of collective memory studies</w:t>
      </w:r>
      <w:r w:rsidR="00E31B40" w:rsidRPr="00EC358F">
        <w:rPr>
          <w:rFonts w:ascii="Times New Roman" w:hAnsi="Times New Roman" w:cs="Times New Roman"/>
          <w:shd w:val="clear" w:color="auto" w:fill="FFFFFF"/>
          <w:lang w:val="en-US"/>
        </w:rPr>
        <w:t xml:space="preserve">, 41(2) </w:t>
      </w:r>
      <w:r w:rsidRPr="00EC358F">
        <w:rPr>
          <w:rFonts w:ascii="Times New Roman" w:hAnsi="Times New Roman" w:cs="Times New Roman"/>
          <w:smallCaps/>
          <w:shd w:val="clear" w:color="auto" w:fill="FFFFFF"/>
        </w:rPr>
        <w:t>His</w:t>
      </w:r>
      <w:r w:rsidR="00E31B40" w:rsidRPr="00EC358F">
        <w:rPr>
          <w:rFonts w:ascii="Times New Roman" w:hAnsi="Times New Roman" w:cs="Times New Roman"/>
          <w:smallCaps/>
          <w:shd w:val="clear" w:color="auto" w:fill="FFFFFF"/>
          <w:lang w:val="en-US"/>
        </w:rPr>
        <w:t>t.</w:t>
      </w:r>
      <w:r w:rsidRPr="00EC358F">
        <w:rPr>
          <w:rFonts w:ascii="Times New Roman" w:hAnsi="Times New Roman" w:cs="Times New Roman"/>
          <w:smallCaps/>
          <w:shd w:val="clear" w:color="auto" w:fill="FFFFFF"/>
        </w:rPr>
        <w:t xml:space="preserve"> </w:t>
      </w:r>
      <w:r w:rsidR="00E31B40" w:rsidRPr="00EC358F">
        <w:rPr>
          <w:rFonts w:ascii="Times New Roman" w:hAnsi="Times New Roman" w:cs="Times New Roman"/>
          <w:smallCaps/>
          <w:shd w:val="clear" w:color="auto" w:fill="FFFFFF"/>
          <w:lang w:val="en-US"/>
        </w:rPr>
        <w:t>&amp;</w:t>
      </w:r>
      <w:r w:rsidR="00E31B40" w:rsidRPr="00EC358F">
        <w:rPr>
          <w:rFonts w:ascii="Times New Roman" w:hAnsi="Times New Roman" w:cs="Times New Roman"/>
          <w:smallCaps/>
          <w:shd w:val="clear" w:color="auto" w:fill="FFFFFF"/>
        </w:rPr>
        <w:t xml:space="preserve"> </w:t>
      </w:r>
      <w:r w:rsidR="00E31B40" w:rsidRPr="00EC358F">
        <w:rPr>
          <w:rFonts w:ascii="Times New Roman" w:hAnsi="Times New Roman" w:cs="Times New Roman"/>
          <w:smallCaps/>
          <w:shd w:val="clear" w:color="auto" w:fill="FFFFFF"/>
          <w:lang w:val="en-US"/>
        </w:rPr>
        <w:t>T</w:t>
      </w:r>
      <w:proofErr w:type="spellStart"/>
      <w:r w:rsidRPr="00EC358F">
        <w:rPr>
          <w:rFonts w:ascii="Times New Roman" w:hAnsi="Times New Roman" w:cs="Times New Roman"/>
          <w:smallCaps/>
          <w:shd w:val="clear" w:color="auto" w:fill="FFFFFF"/>
        </w:rPr>
        <w:t>heory</w:t>
      </w:r>
      <w:proofErr w:type="spellEnd"/>
      <w:r w:rsidRPr="00EC358F">
        <w:rPr>
          <w:rFonts w:ascii="Times New Roman" w:hAnsi="Times New Roman" w:cs="Times New Roman"/>
          <w:shd w:val="clear" w:color="auto" w:fill="FFFFFF"/>
        </w:rPr>
        <w:t> </w:t>
      </w:r>
      <w:r w:rsidR="00E31B40" w:rsidRPr="00EC358F">
        <w:rPr>
          <w:rFonts w:ascii="Times New Roman" w:hAnsi="Times New Roman" w:cs="Times New Roman"/>
          <w:shd w:val="clear" w:color="auto" w:fill="FFFFFF"/>
        </w:rPr>
        <w:t>179</w:t>
      </w:r>
      <w:r w:rsidR="00E31B40" w:rsidRPr="00EC358F">
        <w:rPr>
          <w:rFonts w:ascii="Times New Roman" w:hAnsi="Times New Roman" w:cs="Times New Roman"/>
          <w:shd w:val="clear" w:color="auto" w:fill="FFFFFF"/>
          <w:lang w:val="en-US"/>
        </w:rPr>
        <w:t>,</w:t>
      </w:r>
      <w:r w:rsidR="00B74EDA" w:rsidRPr="00EC358F">
        <w:rPr>
          <w:rFonts w:ascii="Times New Roman" w:hAnsi="Times New Roman" w:cs="Times New Roman"/>
          <w:shd w:val="clear" w:color="auto" w:fill="FFFFFF"/>
          <w:lang w:val="en-US"/>
        </w:rPr>
        <w:t xml:space="preserve"> </w:t>
      </w:r>
      <w:r w:rsidR="00E31B40" w:rsidRPr="00EC358F">
        <w:rPr>
          <w:rFonts w:ascii="Times New Roman" w:hAnsi="Times New Roman" w:cs="Times New Roman"/>
          <w:shd w:val="clear" w:color="auto" w:fill="FFFFFF"/>
          <w:lang w:val="en-US"/>
        </w:rPr>
        <w:t xml:space="preserve">181 </w:t>
      </w:r>
      <w:r w:rsidRPr="00EC358F">
        <w:rPr>
          <w:rFonts w:ascii="Times New Roman" w:hAnsi="Times New Roman" w:cs="Times New Roman"/>
          <w:shd w:val="clear" w:color="auto" w:fill="FFFFFF"/>
        </w:rPr>
        <w:t>(2002)</w:t>
      </w:r>
      <w:r w:rsidR="00A821F3" w:rsidRPr="00EC358F">
        <w:rPr>
          <w:rFonts w:ascii="Times New Roman" w:hAnsi="Times New Roman" w:cs="Times New Roman"/>
          <w:shd w:val="clear" w:color="auto" w:fill="FFFFFF"/>
          <w:lang w:val="en-US"/>
        </w:rPr>
        <w:t xml:space="preserve">; </w:t>
      </w:r>
      <w:proofErr w:type="spellStart"/>
      <w:r w:rsidR="00A821F3" w:rsidRPr="00EC358F">
        <w:rPr>
          <w:rFonts w:ascii="Times New Roman" w:hAnsi="Times New Roman" w:cs="Times New Roman"/>
          <w:smallCaps/>
          <w:shd w:val="clear" w:color="auto" w:fill="FFFFFF"/>
        </w:rPr>
        <w:t>Halbwachs</w:t>
      </w:r>
      <w:proofErr w:type="spellEnd"/>
      <w:r w:rsidR="00A821F3" w:rsidRPr="00EC358F">
        <w:rPr>
          <w:rFonts w:ascii="Times New Roman" w:hAnsi="Times New Roman" w:cs="Times New Roman"/>
          <w:smallCaps/>
          <w:shd w:val="clear" w:color="auto" w:fill="FFFFFF"/>
        </w:rPr>
        <w:t xml:space="preserve"> Maurice</w:t>
      </w:r>
      <w:r w:rsidR="00A821F3" w:rsidRPr="00EC358F">
        <w:rPr>
          <w:rFonts w:ascii="Times New Roman" w:hAnsi="Times New Roman" w:cs="Times New Roman"/>
          <w:smallCaps/>
          <w:shd w:val="clear" w:color="auto" w:fill="FFFFFF"/>
          <w:lang w:val="en-US"/>
        </w:rPr>
        <w:t>, On Collective Memory</w:t>
      </w:r>
      <w:r w:rsidR="00A821F3" w:rsidRPr="00EC358F">
        <w:rPr>
          <w:rFonts w:ascii="Times New Roman" w:hAnsi="Times New Roman" w:cs="Times New Roman"/>
          <w:shd w:val="clear" w:color="auto" w:fill="FFFFFF"/>
          <w:lang w:val="en-US"/>
        </w:rPr>
        <w:t> (Lewis A. Coser trans., Lewis A. Coser eds., 1992).</w:t>
      </w:r>
    </w:p>
  </w:footnote>
  <w:footnote w:id="29">
    <w:p w14:paraId="56739F1E" w14:textId="1CA9817C" w:rsidR="003B73C1" w:rsidRPr="00EC358F" w:rsidRDefault="003B73C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31B40" w:rsidRPr="00EC358F">
        <w:rPr>
          <w:rFonts w:ascii="Times New Roman" w:hAnsi="Times New Roman" w:cs="Times New Roman"/>
          <w:lang w:val="en-US"/>
        </w:rPr>
        <w:t xml:space="preserve">Ariela </w:t>
      </w:r>
      <w:r w:rsidR="00AB19DE" w:rsidRPr="00EC358F">
        <w:rPr>
          <w:rFonts w:ascii="Times New Roman" w:hAnsi="Times New Roman" w:cs="Times New Roman"/>
          <w:lang w:val="en-US"/>
        </w:rPr>
        <w:t xml:space="preserve">Gross, </w:t>
      </w:r>
      <w:r w:rsidR="00AB19DE" w:rsidRPr="00EC358F">
        <w:rPr>
          <w:rFonts w:ascii="Times New Roman" w:hAnsi="Times New Roman" w:cs="Times New Roman"/>
          <w:i/>
          <w:iCs/>
          <w:lang w:val="en-US"/>
        </w:rPr>
        <w:t>The Constitution of History and Memory</w:t>
      </w:r>
      <w:r w:rsidR="00AB19DE" w:rsidRPr="00EC358F">
        <w:rPr>
          <w:rFonts w:ascii="Times New Roman" w:hAnsi="Times New Roman" w:cs="Times New Roman"/>
          <w:lang w:val="en-US"/>
        </w:rPr>
        <w:t xml:space="preserve">, </w:t>
      </w:r>
      <w:r w:rsidR="00AB19DE" w:rsidRPr="00EC358F">
        <w:rPr>
          <w:rFonts w:ascii="Times New Roman" w:hAnsi="Times New Roman" w:cs="Times New Roman"/>
          <w:i/>
          <w:iCs/>
          <w:lang w:val="en-US"/>
        </w:rPr>
        <w:t>in</w:t>
      </w:r>
      <w:r w:rsidR="00AB19DE" w:rsidRPr="00EC358F">
        <w:rPr>
          <w:rFonts w:ascii="Times New Roman" w:hAnsi="Times New Roman" w:cs="Times New Roman"/>
          <w:lang w:val="en-US"/>
        </w:rPr>
        <w:t xml:space="preserve"> </w:t>
      </w:r>
      <w:r w:rsidR="00E31B40" w:rsidRPr="00EC358F">
        <w:rPr>
          <w:rFonts w:ascii="Times New Roman" w:hAnsi="Times New Roman" w:cs="Times New Roman"/>
          <w:smallCaps/>
          <w:lang w:val="en-US"/>
        </w:rPr>
        <w:t xml:space="preserve">Law &amp; The Humanities: An Introduction </w:t>
      </w:r>
      <w:r w:rsidR="00175158">
        <w:rPr>
          <w:rFonts w:ascii="Times New Roman" w:hAnsi="Times New Roman" w:cs="Times New Roman"/>
          <w:smallCaps/>
          <w:lang w:val="en-US"/>
        </w:rPr>
        <w:t xml:space="preserve">418 </w:t>
      </w:r>
      <w:r w:rsidR="00AB19DE" w:rsidRPr="00EC358F">
        <w:rPr>
          <w:rFonts w:ascii="Times New Roman" w:hAnsi="Times New Roman" w:cs="Times New Roman"/>
          <w:lang w:val="en-US"/>
        </w:rPr>
        <w:t>(Austin Sarat, Matthew Anderson &amp; Cathrine O. Frank eds., 2009)</w:t>
      </w:r>
      <w:r w:rsidR="00175158">
        <w:rPr>
          <w:rFonts w:ascii="Times New Roman" w:hAnsi="Times New Roman" w:cs="Times New Roman"/>
          <w:lang w:val="en-US"/>
        </w:rPr>
        <w:t xml:space="preserve"> (“</w:t>
      </w:r>
      <w:r w:rsidR="00175158" w:rsidRPr="00175158">
        <w:rPr>
          <w:rFonts w:ascii="Times New Roman" w:hAnsi="Times New Roman" w:cs="Times New Roman"/>
          <w:lang w:val="en-US"/>
        </w:rPr>
        <w:t>Sociologists were the first to name “collective memory” as distinct from individual memory</w:t>
      </w:r>
      <w:r w:rsidR="00616191">
        <w:rPr>
          <w:rFonts w:ascii="Times New Roman" w:hAnsi="Times New Roman" w:cs="Times New Roman"/>
          <w:lang w:val="en-US"/>
        </w:rPr>
        <w:t xml:space="preserve">. . . </w:t>
      </w:r>
      <w:r w:rsidR="00175158" w:rsidRPr="00175158">
        <w:rPr>
          <w:rFonts w:ascii="Times New Roman" w:hAnsi="Times New Roman" w:cs="Times New Roman"/>
          <w:lang w:val="en-US"/>
        </w:rPr>
        <w:t>to emphasize the way even individual memories are formed socially</w:t>
      </w:r>
      <w:r w:rsidR="00175158">
        <w:rPr>
          <w:rFonts w:ascii="Times New Roman" w:hAnsi="Times New Roman" w:cs="Times New Roman"/>
          <w:lang w:val="en-US"/>
        </w:rPr>
        <w:t>”)</w:t>
      </w:r>
      <w:r w:rsidR="00AB19DE" w:rsidRPr="00EC358F">
        <w:rPr>
          <w:rFonts w:ascii="Times New Roman" w:hAnsi="Times New Roman" w:cs="Times New Roman"/>
          <w:lang w:val="en-US"/>
        </w:rPr>
        <w:t>.</w:t>
      </w:r>
    </w:p>
  </w:footnote>
  <w:footnote w:id="30">
    <w:p w14:paraId="0EF7B7C5" w14:textId="7DD92519" w:rsidR="00523DCF" w:rsidRPr="00780E25" w:rsidRDefault="00523DCF" w:rsidP="00616191">
      <w:pPr>
        <w:autoSpaceDE w:val="0"/>
        <w:autoSpaceDN w:val="0"/>
        <w:adjustRightInd w:val="0"/>
        <w:spacing w:after="0" w:line="240" w:lineRule="auto"/>
        <w:rPr>
          <w:rFonts w:ascii="Times New Roman" w:hAnsi="Times New Roman"/>
          <w:sz w:val="20"/>
          <w:szCs w:val="20"/>
          <w:rtl/>
          <w:lang w:val="en-US"/>
        </w:rPr>
      </w:pPr>
      <w:r w:rsidRPr="0008630D">
        <w:rPr>
          <w:rStyle w:val="FootnoteReference"/>
          <w:rFonts w:ascii="Times New Roman" w:hAnsi="Times New Roman" w:cs="Times New Roman"/>
          <w:sz w:val="20"/>
          <w:szCs w:val="20"/>
        </w:rPr>
        <w:footnoteRef/>
      </w:r>
      <w:r w:rsidRPr="0008630D">
        <w:rPr>
          <w:rFonts w:ascii="Times New Roman" w:hAnsi="Times New Roman" w:cs="Times New Roman"/>
          <w:sz w:val="20"/>
          <w:szCs w:val="20"/>
        </w:rPr>
        <w:t xml:space="preserve"> </w:t>
      </w:r>
      <w:r w:rsidR="00616191" w:rsidRPr="0008630D">
        <w:rPr>
          <w:rFonts w:ascii="Times New Roman" w:hAnsi="Times New Roman" w:cs="Times New Roman"/>
          <w:i/>
          <w:iCs/>
          <w:lang w:val="en-US"/>
          <w:rPrChange w:id="937" w:author="TIL" w:date="2024-02-07T14:12:00Z">
            <w:rPr>
              <w:rFonts w:ascii="Times New Roman" w:hAnsi="Times New Roman" w:cs="Times New Roman"/>
              <w:highlight w:val="yellow"/>
              <w:lang w:val="en-US"/>
            </w:rPr>
          </w:rPrChange>
        </w:rPr>
        <w:t>See supra</w:t>
      </w:r>
      <w:r w:rsidR="00616191" w:rsidRPr="0008630D">
        <w:rPr>
          <w:rFonts w:ascii="Times New Roman" w:hAnsi="Times New Roman" w:cs="Times New Roman"/>
          <w:lang w:val="en-US"/>
          <w:rPrChange w:id="938" w:author="TIL" w:date="2024-02-07T14:12:00Z">
            <w:rPr>
              <w:rFonts w:ascii="Times New Roman" w:hAnsi="Times New Roman" w:cs="Times New Roman"/>
              <w:highlight w:val="yellow"/>
              <w:lang w:val="en-US"/>
            </w:rPr>
          </w:rPrChange>
        </w:rPr>
        <w:t xml:space="preserve"> note ___. For a </w:t>
      </w:r>
      <w:r w:rsidR="00780E25" w:rsidRPr="0008630D">
        <w:rPr>
          <w:rFonts w:ascii="Times New Roman" w:hAnsi="Times New Roman" w:cs="Times New Roman"/>
          <w:lang w:val="en-US"/>
          <w:rPrChange w:id="939" w:author="TIL" w:date="2024-02-07T14:12:00Z">
            <w:rPr>
              <w:rFonts w:ascii="Times New Roman" w:hAnsi="Times New Roman" w:cs="Times New Roman"/>
              <w:highlight w:val="yellow"/>
              <w:lang w:val="en-US"/>
            </w:rPr>
          </w:rPrChange>
        </w:rPr>
        <w:t>comprehensive symposium</w:t>
      </w:r>
      <w:r w:rsidR="00616191" w:rsidRPr="0008630D">
        <w:rPr>
          <w:rFonts w:ascii="Times New Roman" w:hAnsi="Times New Roman" w:cs="Times New Roman"/>
          <w:lang w:val="en-US"/>
          <w:rPrChange w:id="940" w:author="TIL" w:date="2024-02-07T14:12:00Z">
            <w:rPr>
              <w:rFonts w:ascii="Times New Roman" w:hAnsi="Times New Roman" w:cs="Times New Roman"/>
              <w:highlight w:val="yellow"/>
              <w:lang w:val="en-US"/>
            </w:rPr>
          </w:rPrChange>
        </w:rPr>
        <w:t xml:space="preserve"> </w:t>
      </w:r>
      <w:proofErr w:type="gramStart"/>
      <w:r w:rsidR="00616191" w:rsidRPr="0008630D">
        <w:rPr>
          <w:rFonts w:ascii="Times New Roman" w:hAnsi="Times New Roman" w:cs="Times New Roman"/>
          <w:lang w:val="en-US"/>
          <w:rPrChange w:id="941" w:author="TIL" w:date="2024-02-07T14:12:00Z">
            <w:rPr>
              <w:rFonts w:ascii="Times New Roman" w:hAnsi="Times New Roman" w:cs="Times New Roman"/>
              <w:highlight w:val="yellow"/>
              <w:lang w:val="en-US"/>
            </w:rPr>
          </w:rPrChange>
        </w:rPr>
        <w:t>on the subject of anti-</w:t>
      </w:r>
      <w:proofErr w:type="gramEnd"/>
      <w:r w:rsidR="00780E25" w:rsidRPr="0008630D">
        <w:rPr>
          <w:rFonts w:ascii="Times New Roman" w:hAnsi="Times New Roman" w:cs="Times New Roman"/>
          <w:lang w:val="en-US"/>
          <w:rPrChange w:id="942" w:author="TIL" w:date="2024-02-07T14:12:00Z">
            <w:rPr>
              <w:rFonts w:ascii="Times New Roman" w:hAnsi="Times New Roman" w:cs="Times New Roman"/>
              <w:highlight w:val="yellow"/>
              <w:lang w:val="en-US"/>
            </w:rPr>
          </w:rPrChange>
        </w:rPr>
        <w:t xml:space="preserve"> Critical Race Theory (</w:t>
      </w:r>
      <w:r w:rsidR="00616191" w:rsidRPr="0008630D">
        <w:rPr>
          <w:rFonts w:ascii="Times New Roman" w:hAnsi="Times New Roman" w:cs="Times New Roman"/>
          <w:lang w:val="en-US"/>
          <w:rPrChange w:id="943" w:author="TIL" w:date="2024-02-07T14:12:00Z">
            <w:rPr>
              <w:rFonts w:ascii="Times New Roman" w:hAnsi="Times New Roman" w:cs="Times New Roman"/>
              <w:highlight w:val="yellow"/>
              <w:lang w:val="en-US"/>
            </w:rPr>
          </w:rPrChange>
        </w:rPr>
        <w:t>CRT</w:t>
      </w:r>
      <w:r w:rsidR="00780E25" w:rsidRPr="0008630D">
        <w:rPr>
          <w:rFonts w:ascii="Times New Roman" w:hAnsi="Times New Roman" w:cs="Times New Roman"/>
          <w:lang w:val="en-US"/>
          <w:rPrChange w:id="944" w:author="TIL" w:date="2024-02-07T14:12:00Z">
            <w:rPr>
              <w:rFonts w:ascii="Times New Roman" w:hAnsi="Times New Roman" w:cs="Times New Roman"/>
              <w:highlight w:val="yellow"/>
              <w:lang w:val="en-US"/>
            </w:rPr>
          </w:rPrChange>
        </w:rPr>
        <w:t>) Movement,</w:t>
      </w:r>
      <w:r w:rsidR="00616191" w:rsidRPr="0008630D">
        <w:rPr>
          <w:rFonts w:ascii="Times New Roman" w:hAnsi="Times New Roman" w:cs="Times New Roman"/>
          <w:lang w:val="en-US"/>
          <w:rPrChange w:id="945" w:author="TIL" w:date="2024-02-07T14:12:00Z">
            <w:rPr>
              <w:rFonts w:ascii="Times New Roman" w:hAnsi="Times New Roman" w:cs="Times New Roman"/>
              <w:highlight w:val="yellow"/>
              <w:lang w:val="en-US"/>
            </w:rPr>
          </w:rPrChange>
        </w:rPr>
        <w:t xml:space="preserve"> published in 2023 by the </w:t>
      </w:r>
      <w:r w:rsidR="00616191" w:rsidRPr="0008630D">
        <w:rPr>
          <w:rFonts w:ascii="TNTLawTimesItalic" w:hAnsi="TNTLawTimesItalic" w:cs="TNTLawTimesItalic"/>
          <w:i/>
          <w:iCs/>
          <w:kern w:val="0"/>
          <w:sz w:val="17"/>
          <w:szCs w:val="17"/>
          <w:rPrChange w:id="946" w:author="TIL" w:date="2024-02-07T14:12:00Z">
            <w:rPr>
              <w:rFonts w:ascii="TNTLawTimesItalic" w:hAnsi="TNTLawTimesItalic" w:cs="TNTLawTimesItalic"/>
              <w:i/>
              <w:iCs/>
              <w:kern w:val="0"/>
              <w:sz w:val="17"/>
              <w:szCs w:val="17"/>
              <w:highlight w:val="yellow"/>
            </w:rPr>
          </w:rPrChange>
        </w:rPr>
        <w:t>Harvard Civil Rights-Civil Liberties Law Review</w:t>
      </w:r>
      <w:r w:rsidR="00780E25" w:rsidRPr="0008630D">
        <w:rPr>
          <w:rFonts w:ascii="TNTLawTimesItalic" w:hAnsi="TNTLawTimesItalic" w:cs="TNTLawTimesItalic"/>
          <w:i/>
          <w:iCs/>
          <w:kern w:val="0"/>
          <w:sz w:val="17"/>
          <w:szCs w:val="17"/>
          <w:rPrChange w:id="947" w:author="TIL" w:date="2024-02-07T14:12:00Z">
            <w:rPr>
              <w:rFonts w:ascii="TNTLawTimesItalic" w:hAnsi="TNTLawTimesItalic" w:cs="TNTLawTimesItalic"/>
              <w:i/>
              <w:iCs/>
              <w:kern w:val="0"/>
              <w:sz w:val="17"/>
              <w:szCs w:val="17"/>
              <w:highlight w:val="yellow"/>
            </w:rPr>
          </w:rPrChange>
        </w:rPr>
        <w:t xml:space="preserve">, </w:t>
      </w:r>
      <w:ins w:id="948" w:author="TIL" w:date="2024-02-07T14:03:00Z">
        <w:r w:rsidR="006C6CE3" w:rsidRPr="0008630D">
          <w:rPr>
            <w:rFonts w:ascii="TNTLawTimesItalic" w:hAnsi="TNTLawTimesItalic" w:cs="TNTLawTimesItalic"/>
            <w:i/>
            <w:iCs/>
            <w:kern w:val="0"/>
            <w:sz w:val="17"/>
            <w:szCs w:val="17"/>
            <w:lang w:val="en-US"/>
            <w:rPrChange w:id="949" w:author="TIL" w:date="2024-02-07T14:12:00Z">
              <w:rPr>
                <w:rFonts w:ascii="TNTLawTimesItalic" w:hAnsi="TNTLawTimesItalic" w:cs="TNTLawTimesItalic"/>
                <w:kern w:val="0"/>
                <w:sz w:val="17"/>
                <w:szCs w:val="17"/>
                <w:highlight w:val="yellow"/>
                <w:lang w:val="en-US"/>
              </w:rPr>
            </w:rPrChange>
          </w:rPr>
          <w:t>s</w:t>
        </w:r>
      </w:ins>
      <w:del w:id="950" w:author="TIL" w:date="2024-02-07T14:03:00Z">
        <w:r w:rsidR="00616191" w:rsidRPr="0008630D" w:rsidDel="006C6CE3">
          <w:rPr>
            <w:rFonts w:ascii="TNTLawTimesItalic" w:hAnsi="TNTLawTimesItalic" w:cs="TNTLawTimesItalic"/>
            <w:i/>
            <w:iCs/>
            <w:kern w:val="0"/>
            <w:sz w:val="17"/>
            <w:szCs w:val="17"/>
            <w:rPrChange w:id="951" w:author="TIL" w:date="2024-02-07T14:12:00Z">
              <w:rPr>
                <w:rFonts w:ascii="TNTLawTimesItalic" w:hAnsi="TNTLawTimesItalic" w:cs="TNTLawTimesItalic"/>
                <w:kern w:val="0"/>
                <w:sz w:val="17"/>
                <w:szCs w:val="17"/>
                <w:highlight w:val="yellow"/>
              </w:rPr>
            </w:rPrChange>
          </w:rPr>
          <w:delText>S</w:delText>
        </w:r>
      </w:del>
      <w:proofErr w:type="spellStart"/>
      <w:r w:rsidR="00616191" w:rsidRPr="0008630D">
        <w:rPr>
          <w:rFonts w:ascii="TNTLawTimesItalic" w:hAnsi="TNTLawTimesItalic" w:cs="TNTLawTimesItalic"/>
          <w:i/>
          <w:iCs/>
          <w:kern w:val="0"/>
          <w:sz w:val="17"/>
          <w:szCs w:val="17"/>
          <w:rPrChange w:id="952" w:author="TIL" w:date="2024-02-07T14:12:00Z">
            <w:rPr>
              <w:rFonts w:ascii="TNTLawTimesItalic" w:hAnsi="TNTLawTimesItalic" w:cs="TNTLawTimesItalic"/>
              <w:kern w:val="0"/>
              <w:sz w:val="17"/>
              <w:szCs w:val="17"/>
              <w:highlight w:val="yellow"/>
            </w:rPr>
          </w:rPrChange>
        </w:rPr>
        <w:t>ee</w:t>
      </w:r>
      <w:proofErr w:type="spellEnd"/>
      <w:r w:rsidR="00616191" w:rsidRPr="0008630D">
        <w:rPr>
          <w:rFonts w:ascii="TNTLawTimesItalic" w:hAnsi="TNTLawTimesItalic" w:cs="TNTLawTimesItalic"/>
          <w:kern w:val="0"/>
          <w:sz w:val="17"/>
          <w:szCs w:val="17"/>
          <w:rPrChange w:id="953" w:author="TIL" w:date="2024-02-07T14:12:00Z">
            <w:rPr>
              <w:rFonts w:ascii="TNTLawTimesItalic" w:hAnsi="TNTLawTimesItalic" w:cs="TNTLawTimesItalic"/>
              <w:kern w:val="0"/>
              <w:sz w:val="17"/>
              <w:szCs w:val="17"/>
              <w:highlight w:val="yellow"/>
            </w:rPr>
          </w:rPrChange>
        </w:rPr>
        <w:t xml:space="preserve"> </w:t>
      </w:r>
      <w:r w:rsidR="00780E25" w:rsidRPr="0008630D">
        <w:rPr>
          <w:rFonts w:ascii="TNTLawTimesItalic" w:hAnsi="TNTLawTimesItalic" w:cs="TNTLawTimesItalic"/>
          <w:kern w:val="0"/>
          <w:sz w:val="17"/>
          <w:szCs w:val="17"/>
          <w:rPrChange w:id="954" w:author="TIL" w:date="2024-02-07T14:12:00Z">
            <w:rPr>
              <w:rFonts w:ascii="TNTLawTimesItalic" w:hAnsi="TNTLawTimesItalic" w:cs="TNTLawTimesItalic"/>
              <w:kern w:val="0"/>
              <w:sz w:val="17"/>
              <w:szCs w:val="17"/>
              <w:highlight w:val="yellow"/>
            </w:rPr>
          </w:rPrChange>
        </w:rPr>
        <w:t xml:space="preserve">Francesca Procaccini, </w:t>
      </w:r>
      <w:r w:rsidR="00780E25" w:rsidRPr="0008630D">
        <w:rPr>
          <w:rFonts w:ascii="TNTLawTimesItalic" w:hAnsi="TNTLawTimesItalic" w:cs="TNTLawTimesItalic"/>
          <w:i/>
          <w:iCs/>
          <w:kern w:val="0"/>
          <w:sz w:val="17"/>
          <w:szCs w:val="17"/>
          <w:rPrChange w:id="955" w:author="TIL" w:date="2024-02-07T14:12:00Z">
            <w:rPr>
              <w:rFonts w:ascii="TNTLawTimesItalic" w:hAnsi="TNTLawTimesItalic" w:cs="TNTLawTimesItalic"/>
              <w:kern w:val="0"/>
              <w:sz w:val="17"/>
              <w:szCs w:val="17"/>
              <w:highlight w:val="yellow"/>
            </w:rPr>
          </w:rPrChange>
        </w:rPr>
        <w:t>(E)Racing Speech in School</w:t>
      </w:r>
      <w:ins w:id="956" w:author="TIL" w:date="2024-02-07T14:06:00Z">
        <w:r w:rsidR="006C6CE3" w:rsidRPr="0008630D">
          <w:rPr>
            <w:rFonts w:ascii="TNTLawTimesItalic" w:hAnsi="TNTLawTimesItalic" w:cs="TNTLawTimesItalic"/>
            <w:kern w:val="0"/>
            <w:sz w:val="17"/>
            <w:szCs w:val="17"/>
            <w:lang w:val="en-US"/>
            <w:rPrChange w:id="957" w:author="TIL" w:date="2024-02-07T14:12:00Z">
              <w:rPr>
                <w:rFonts w:ascii="TNTLawTimesItalic" w:hAnsi="TNTLawTimesItalic" w:cs="TNTLawTimesItalic"/>
                <w:kern w:val="0"/>
                <w:sz w:val="17"/>
                <w:szCs w:val="17"/>
                <w:highlight w:val="yellow"/>
                <w:lang w:val="en-US"/>
              </w:rPr>
            </w:rPrChange>
          </w:rPr>
          <w:t>,</w:t>
        </w:r>
      </w:ins>
      <w:ins w:id="958" w:author="TIL" w:date="2024-02-07T14:07:00Z">
        <w:r w:rsidR="006C6CE3" w:rsidRPr="0008630D">
          <w:rPr>
            <w:rFonts w:ascii="TNTLawTimesItalic" w:hAnsi="TNTLawTimesItalic" w:cs="TNTLawTimesItalic"/>
            <w:kern w:val="0"/>
            <w:sz w:val="17"/>
            <w:szCs w:val="17"/>
            <w:lang w:val="en-US"/>
            <w:rPrChange w:id="959" w:author="TIL" w:date="2024-02-07T14:12:00Z">
              <w:rPr>
                <w:rFonts w:ascii="TNTLawTimesItalic" w:hAnsi="TNTLawTimesItalic" w:cs="TNTLawTimesItalic"/>
                <w:kern w:val="0"/>
                <w:sz w:val="17"/>
                <w:szCs w:val="17"/>
                <w:highlight w:val="yellow"/>
                <w:lang w:val="en-US"/>
              </w:rPr>
            </w:rPrChange>
          </w:rPr>
          <w:t xml:space="preserve"> </w:t>
        </w:r>
      </w:ins>
      <w:ins w:id="960" w:author="TIL" w:date="2024-02-07T14:08:00Z">
        <w:r w:rsidR="006C6CE3" w:rsidRPr="0008630D">
          <w:rPr>
            <w:rFonts w:ascii="TNTLawTimesItalic" w:hAnsi="TNTLawTimesItalic" w:cs="TNTLawTimesItalic"/>
            <w:kern w:val="0"/>
            <w:sz w:val="17"/>
            <w:szCs w:val="17"/>
            <w:lang w:val="en-US"/>
          </w:rPr>
          <w:t xml:space="preserve">58 </w:t>
        </w:r>
      </w:ins>
      <w:ins w:id="961" w:author="TIL" w:date="2024-02-07T14:07:00Z">
        <w:r w:rsidR="006C6CE3" w:rsidRPr="0008630D">
          <w:rPr>
            <w:rFonts w:ascii="TNTLawTimesItalic" w:hAnsi="TNTLawTimesItalic" w:cs="TNTLawTimesItalic"/>
            <w:smallCaps/>
            <w:kern w:val="0"/>
            <w:sz w:val="17"/>
            <w:szCs w:val="17"/>
            <w:lang w:val="en-US"/>
            <w:rPrChange w:id="962" w:author="TIL" w:date="2024-02-07T14:12:00Z">
              <w:rPr>
                <w:rFonts w:ascii="TNTLawTimesItalic" w:hAnsi="TNTLawTimesItalic" w:cs="TNTLawTimesItalic"/>
                <w:kern w:val="0"/>
                <w:sz w:val="17"/>
                <w:szCs w:val="17"/>
                <w:lang w:val="en-US"/>
              </w:rPr>
            </w:rPrChange>
          </w:rPr>
          <w:t>Harv. C.R.-C.L. L. Rev</w:t>
        </w:r>
      </w:ins>
      <w:ins w:id="963" w:author="TIL" w:date="2024-02-07T14:08:00Z">
        <w:r w:rsidR="006C6CE3" w:rsidRPr="0008630D">
          <w:rPr>
            <w:rFonts w:ascii="TNTLawTimesItalic" w:hAnsi="TNTLawTimesItalic" w:cs="TNTLawTimesItalic"/>
            <w:kern w:val="0"/>
            <w:sz w:val="17"/>
            <w:szCs w:val="17"/>
            <w:lang w:val="en-US"/>
            <w:rPrChange w:id="964" w:author="TIL" w:date="2024-02-07T14:12:00Z">
              <w:rPr>
                <w:rFonts w:ascii="TNTLawTimesItalic" w:hAnsi="TNTLawTimesItalic" w:cs="TNTLawTimesItalic"/>
                <w:kern w:val="0"/>
                <w:sz w:val="17"/>
                <w:szCs w:val="17"/>
                <w:highlight w:val="yellow"/>
                <w:lang w:val="en-US"/>
              </w:rPr>
            </w:rPrChange>
          </w:rPr>
          <w:t>.</w:t>
        </w:r>
      </w:ins>
      <w:r w:rsidR="00780E25" w:rsidRPr="0008630D">
        <w:rPr>
          <w:rFonts w:ascii="TNTLawTimesItalic" w:hAnsi="TNTLawTimesItalic" w:cs="TNTLawTimesItalic"/>
          <w:kern w:val="0"/>
          <w:sz w:val="17"/>
          <w:szCs w:val="17"/>
          <w:lang w:val="en-US"/>
          <w:rPrChange w:id="965" w:author="TIL" w:date="2024-02-07T14:12:00Z">
            <w:rPr>
              <w:rFonts w:ascii="TNTLawTimesItalic" w:hAnsi="TNTLawTimesItalic" w:cs="TNTLawTimesItalic"/>
              <w:kern w:val="0"/>
              <w:sz w:val="17"/>
              <w:szCs w:val="17"/>
              <w:highlight w:val="yellow"/>
            </w:rPr>
          </w:rPrChange>
        </w:rPr>
        <w:t xml:space="preserve"> </w:t>
      </w:r>
      <w:ins w:id="966" w:author="TIL" w:date="2024-02-07T14:08:00Z">
        <w:r w:rsidR="006C6CE3" w:rsidRPr="0008630D">
          <w:rPr>
            <w:rFonts w:ascii="TNTLawTimesItalic" w:hAnsi="TNTLawTimesItalic" w:cs="TNTLawTimesItalic"/>
            <w:kern w:val="0"/>
            <w:sz w:val="17"/>
            <w:szCs w:val="17"/>
            <w:lang w:val="en-US"/>
            <w:rPrChange w:id="967" w:author="TIL" w:date="2024-02-07T14:12:00Z">
              <w:rPr>
                <w:rFonts w:ascii="TNTLawTimesItalic" w:hAnsi="TNTLawTimesItalic" w:cs="TNTLawTimesItalic"/>
                <w:kern w:val="0"/>
                <w:sz w:val="17"/>
                <w:szCs w:val="17"/>
                <w:highlight w:val="yellow"/>
                <w:lang w:val="en-US"/>
              </w:rPr>
            </w:rPrChange>
          </w:rPr>
          <w:t xml:space="preserve">457 </w:t>
        </w:r>
      </w:ins>
      <w:r w:rsidR="00780E25" w:rsidRPr="0008630D">
        <w:rPr>
          <w:rFonts w:ascii="TNTLawTimesItalic" w:hAnsi="TNTLawTimesItalic" w:cs="TNTLawTimesItalic"/>
          <w:kern w:val="0"/>
          <w:sz w:val="17"/>
          <w:szCs w:val="17"/>
          <w:rPrChange w:id="968" w:author="TIL" w:date="2024-02-07T14:12:00Z">
            <w:rPr>
              <w:rFonts w:ascii="TNTLawTimesItalic" w:hAnsi="TNTLawTimesItalic" w:cs="TNTLawTimesItalic"/>
              <w:kern w:val="0"/>
              <w:sz w:val="17"/>
              <w:szCs w:val="17"/>
              <w:highlight w:val="yellow"/>
            </w:rPr>
          </w:rPrChange>
        </w:rPr>
        <w:t>(</w:t>
      </w:r>
      <w:r w:rsidR="00DD49B6" w:rsidRPr="0008630D">
        <w:rPr>
          <w:rFonts w:ascii="TNTLawTimesItalic" w:hAnsi="TNTLawTimesItalic" w:cs="TNTLawTimesItalic"/>
          <w:kern w:val="0"/>
          <w:sz w:val="17"/>
          <w:szCs w:val="17"/>
          <w:rPrChange w:id="969" w:author="TIL" w:date="2024-02-07T14:12:00Z">
            <w:rPr>
              <w:rFonts w:ascii="TNTLawTimesItalic" w:hAnsi="TNTLawTimesItalic" w:cs="TNTLawTimesItalic"/>
              <w:kern w:val="0"/>
              <w:sz w:val="17"/>
              <w:szCs w:val="17"/>
              <w:highlight w:val="yellow"/>
            </w:rPr>
          </w:rPrChange>
        </w:rPr>
        <w:t>analysing</w:t>
      </w:r>
      <w:r w:rsidR="00780E25" w:rsidRPr="0008630D">
        <w:rPr>
          <w:rFonts w:ascii="TNTLawTimesItalic" w:hAnsi="TNTLawTimesItalic" w:cs="TNTLawTimesItalic"/>
          <w:kern w:val="0"/>
          <w:sz w:val="17"/>
          <w:szCs w:val="17"/>
          <w:rPrChange w:id="970" w:author="TIL" w:date="2024-02-07T14:12:00Z">
            <w:rPr>
              <w:rFonts w:ascii="TNTLawTimesItalic" w:hAnsi="TNTLawTimesItalic" w:cs="TNTLawTimesItalic"/>
              <w:kern w:val="0"/>
              <w:sz w:val="17"/>
              <w:szCs w:val="17"/>
              <w:highlight w:val="yellow"/>
            </w:rPr>
          </w:rPrChange>
        </w:rPr>
        <w:t xml:space="preserve"> the Anti-CRT wave as a First Amendment Issue);</w:t>
      </w:r>
      <w:ins w:id="971" w:author="TIL" w:date="2024-02-07T14:08:00Z">
        <w:r w:rsidR="006C6CE3" w:rsidRPr="0008630D">
          <w:rPr>
            <w:rFonts w:ascii="TNTLawTimesItalic" w:hAnsi="TNTLawTimesItalic" w:cs="TNTLawTimesItalic"/>
            <w:kern w:val="0"/>
            <w:sz w:val="17"/>
            <w:szCs w:val="17"/>
            <w:lang w:val="en-US"/>
            <w:rPrChange w:id="972" w:author="TIL" w:date="2024-02-07T14:12:00Z">
              <w:rPr>
                <w:rFonts w:ascii="TNTLawTimesItalic" w:hAnsi="TNTLawTimesItalic" w:cs="TNTLawTimesItalic"/>
                <w:kern w:val="0"/>
                <w:sz w:val="17"/>
                <w:szCs w:val="17"/>
                <w:highlight w:val="yellow"/>
                <w:lang w:val="en-US"/>
              </w:rPr>
            </w:rPrChange>
          </w:rPr>
          <w:t xml:space="preserve"> </w:t>
        </w:r>
        <w:r w:rsidR="006C6CE3" w:rsidRPr="0008630D">
          <w:rPr>
            <w:rFonts w:ascii="TNTLawTimesItalic" w:hAnsi="TNTLawTimesItalic" w:cs="TNTLawTimesItalic"/>
            <w:i/>
            <w:iCs/>
            <w:kern w:val="0"/>
            <w:sz w:val="17"/>
            <w:szCs w:val="17"/>
            <w:lang w:val="en-US"/>
            <w:rPrChange w:id="973" w:author="TIL" w:date="2024-02-07T14:12:00Z">
              <w:rPr>
                <w:rFonts w:ascii="TNTLawTimesItalic" w:hAnsi="TNTLawTimesItalic" w:cs="TNTLawTimesItalic"/>
                <w:kern w:val="0"/>
                <w:sz w:val="17"/>
                <w:szCs w:val="17"/>
                <w:highlight w:val="yellow"/>
                <w:lang w:val="en-US"/>
              </w:rPr>
            </w:rPrChange>
          </w:rPr>
          <w:t>see also</w:t>
        </w:r>
      </w:ins>
      <w:r w:rsidR="00780E25" w:rsidRPr="0008630D">
        <w:rPr>
          <w:rFonts w:ascii="TNTLawTimesItalic" w:hAnsi="TNTLawTimesItalic" w:cs="TNTLawTimesItalic"/>
          <w:kern w:val="0"/>
          <w:sz w:val="17"/>
          <w:szCs w:val="17"/>
          <w:rPrChange w:id="974" w:author="TIL" w:date="2024-02-07T14:12:00Z">
            <w:rPr>
              <w:rFonts w:ascii="TNTLawTimesItalic" w:hAnsi="TNTLawTimesItalic" w:cs="TNTLawTimesItalic"/>
              <w:kern w:val="0"/>
              <w:sz w:val="17"/>
              <w:szCs w:val="17"/>
              <w:highlight w:val="yellow"/>
            </w:rPr>
          </w:rPrChange>
        </w:rPr>
        <w:t xml:space="preserve"> </w:t>
      </w:r>
      <w:ins w:id="975" w:author="TIL" w:date="2024-02-07T14:09:00Z">
        <w:r w:rsidR="006C6CE3" w:rsidRPr="0008630D">
          <w:rPr>
            <w:rFonts w:ascii="TNTLawTimesItalic" w:hAnsi="TNTLawTimesItalic" w:cs="TNTLawTimesItalic"/>
            <w:kern w:val="0"/>
            <w:sz w:val="17"/>
            <w:szCs w:val="17"/>
          </w:rPr>
          <w:t>Leah M. Watson</w:t>
        </w:r>
        <w:r w:rsidR="006C6CE3" w:rsidRPr="0008630D">
          <w:rPr>
            <w:rFonts w:ascii="TNTLawTimesItalic" w:hAnsi="TNTLawTimesItalic" w:cs="TNTLawTimesItalic"/>
            <w:kern w:val="0"/>
            <w:sz w:val="17"/>
            <w:szCs w:val="17"/>
            <w:lang w:val="en-US"/>
            <w:rPrChange w:id="976" w:author="TIL" w:date="2024-02-07T14:12:00Z">
              <w:rPr>
                <w:rFonts w:ascii="TNTLawTimesItalic" w:hAnsi="TNTLawTimesItalic" w:cs="TNTLawTimesItalic"/>
                <w:kern w:val="0"/>
                <w:sz w:val="17"/>
                <w:szCs w:val="17"/>
                <w:highlight w:val="yellow"/>
                <w:lang w:val="en-US"/>
              </w:rPr>
            </w:rPrChange>
          </w:rPr>
          <w:t xml:space="preserve">, </w:t>
        </w:r>
        <w:r w:rsidR="006C6CE3" w:rsidRPr="0008630D">
          <w:rPr>
            <w:rFonts w:ascii="TNTLawTimesItalic" w:hAnsi="TNTLawTimesItalic" w:cs="TNTLawTimesItalic"/>
            <w:i/>
            <w:iCs/>
            <w:kern w:val="0"/>
            <w:sz w:val="17"/>
            <w:szCs w:val="17"/>
            <w:lang w:val="en-US"/>
            <w:rPrChange w:id="977" w:author="TIL" w:date="2024-02-07T14:12:00Z">
              <w:rPr>
                <w:rFonts w:ascii="TNTLawTimesItalic" w:hAnsi="TNTLawTimesItalic" w:cs="TNTLawTimesItalic"/>
                <w:kern w:val="0"/>
                <w:sz w:val="17"/>
                <w:szCs w:val="17"/>
                <w:lang w:val="en-US"/>
              </w:rPr>
            </w:rPrChange>
          </w:rPr>
          <w:t>The Anti</w:t>
        </w:r>
        <w:proofErr w:type="gramStart"/>
        <w:r w:rsidR="006C6CE3" w:rsidRPr="0008630D">
          <w:rPr>
            <w:rFonts w:ascii="TNTLawTimesItalic" w:hAnsi="TNTLawTimesItalic" w:cs="TNTLawTimesItalic"/>
            <w:i/>
            <w:iCs/>
            <w:kern w:val="0"/>
            <w:sz w:val="17"/>
            <w:szCs w:val="17"/>
            <w:lang w:val="en-US"/>
            <w:rPrChange w:id="978" w:author="TIL" w:date="2024-02-07T14:12:00Z">
              <w:rPr>
                <w:rFonts w:ascii="TNTLawTimesItalic" w:hAnsi="TNTLawTimesItalic" w:cs="TNTLawTimesItalic"/>
                <w:kern w:val="0"/>
                <w:sz w:val="17"/>
                <w:szCs w:val="17"/>
                <w:lang w:val="en-US"/>
              </w:rPr>
            </w:rPrChange>
          </w:rPr>
          <w:t>-“</w:t>
        </w:r>
        <w:proofErr w:type="gramEnd"/>
        <w:r w:rsidR="006C6CE3" w:rsidRPr="0008630D">
          <w:rPr>
            <w:rFonts w:ascii="TNTLawTimesItalic" w:hAnsi="TNTLawTimesItalic" w:cs="TNTLawTimesItalic"/>
            <w:i/>
            <w:iCs/>
            <w:kern w:val="0"/>
            <w:sz w:val="17"/>
            <w:szCs w:val="17"/>
            <w:lang w:val="en-US"/>
            <w:rPrChange w:id="979" w:author="TIL" w:date="2024-02-07T14:12:00Z">
              <w:rPr>
                <w:rFonts w:ascii="TNTLawTimesItalic" w:hAnsi="TNTLawTimesItalic" w:cs="TNTLawTimesItalic"/>
                <w:kern w:val="0"/>
                <w:sz w:val="17"/>
                <w:szCs w:val="17"/>
                <w:lang w:val="en-US"/>
              </w:rPr>
            </w:rPrChange>
          </w:rPr>
          <w:t>Critical Race Theory” Campaign – Classroom Censorship and Racial Backlash by Another Name</w:t>
        </w:r>
        <w:r w:rsidR="006C6CE3" w:rsidRPr="0008630D">
          <w:rPr>
            <w:rFonts w:ascii="TNTLawTimesItalic" w:hAnsi="TNTLawTimesItalic" w:cs="TNTLawTimesItalic"/>
            <w:kern w:val="0"/>
            <w:sz w:val="17"/>
            <w:szCs w:val="17"/>
            <w:lang w:val="en-US"/>
            <w:rPrChange w:id="980" w:author="TIL" w:date="2024-02-07T14:12:00Z">
              <w:rPr>
                <w:rFonts w:ascii="TNTLawTimesItalic" w:hAnsi="TNTLawTimesItalic" w:cs="TNTLawTimesItalic"/>
                <w:kern w:val="0"/>
                <w:sz w:val="17"/>
                <w:szCs w:val="17"/>
                <w:highlight w:val="yellow"/>
                <w:lang w:val="en-US"/>
              </w:rPr>
            </w:rPrChange>
          </w:rPr>
          <w:t>, 58</w:t>
        </w:r>
      </w:ins>
      <w:ins w:id="981" w:author="TIL" w:date="2024-02-07T14:10:00Z">
        <w:r w:rsidR="006C6CE3" w:rsidRPr="0008630D">
          <w:rPr>
            <w:rFonts w:ascii="TNTLawTimesItalic" w:hAnsi="TNTLawTimesItalic" w:cs="TNTLawTimesItalic"/>
            <w:kern w:val="0"/>
            <w:sz w:val="17"/>
            <w:szCs w:val="17"/>
            <w:lang w:val="en-US"/>
            <w:rPrChange w:id="982" w:author="TIL" w:date="2024-02-07T14:12:00Z">
              <w:rPr>
                <w:rFonts w:ascii="TNTLawTimesItalic" w:hAnsi="TNTLawTimesItalic" w:cs="TNTLawTimesItalic"/>
                <w:kern w:val="0"/>
                <w:sz w:val="17"/>
                <w:szCs w:val="17"/>
                <w:highlight w:val="yellow"/>
                <w:lang w:val="en-US"/>
              </w:rPr>
            </w:rPrChange>
          </w:rPr>
          <w:t xml:space="preserve"> </w:t>
        </w:r>
        <w:r w:rsidR="006C6CE3" w:rsidRPr="0008630D">
          <w:rPr>
            <w:rFonts w:ascii="TNTLawTimesItalic" w:hAnsi="TNTLawTimesItalic" w:cs="TNTLawTimesItalic"/>
            <w:smallCaps/>
            <w:kern w:val="0"/>
            <w:sz w:val="17"/>
            <w:szCs w:val="17"/>
            <w:lang w:val="en-US"/>
          </w:rPr>
          <w:t>Harv. C.R.-C.L. L. Rev</w:t>
        </w:r>
        <w:r w:rsidR="006C6CE3" w:rsidRPr="0008630D">
          <w:rPr>
            <w:rFonts w:ascii="TNTLawTimesItalic" w:hAnsi="TNTLawTimesItalic" w:cs="TNTLawTimesItalic"/>
            <w:kern w:val="0"/>
            <w:sz w:val="17"/>
            <w:szCs w:val="17"/>
            <w:lang w:val="en-US"/>
            <w:rPrChange w:id="983" w:author="TIL" w:date="2024-02-07T14:12:00Z">
              <w:rPr>
                <w:rFonts w:ascii="TNTLawTimesItalic" w:hAnsi="TNTLawTimesItalic" w:cs="TNTLawTimesItalic"/>
                <w:kern w:val="0"/>
                <w:sz w:val="17"/>
                <w:szCs w:val="17"/>
                <w:highlight w:val="yellow"/>
                <w:lang w:val="en-US"/>
              </w:rPr>
            </w:rPrChange>
          </w:rPr>
          <w:t xml:space="preserve">. </w:t>
        </w:r>
      </w:ins>
      <w:ins w:id="984" w:author="TIL" w:date="2024-02-07T14:09:00Z">
        <w:r w:rsidR="006C6CE3" w:rsidRPr="0008630D">
          <w:rPr>
            <w:rFonts w:ascii="TNTLawTimesItalic" w:hAnsi="TNTLawTimesItalic" w:cs="TNTLawTimesItalic"/>
            <w:kern w:val="0"/>
            <w:sz w:val="17"/>
            <w:szCs w:val="17"/>
            <w:lang w:val="en-US"/>
            <w:rPrChange w:id="985" w:author="TIL" w:date="2024-02-07T14:12:00Z">
              <w:rPr>
                <w:rFonts w:ascii="TNTLawTimesItalic" w:hAnsi="TNTLawTimesItalic" w:cs="TNTLawTimesItalic"/>
                <w:kern w:val="0"/>
                <w:sz w:val="17"/>
                <w:szCs w:val="17"/>
                <w:highlight w:val="yellow"/>
                <w:lang w:val="en-US"/>
              </w:rPr>
            </w:rPrChange>
          </w:rPr>
          <w:t>4</w:t>
        </w:r>
      </w:ins>
      <w:ins w:id="986" w:author="TIL" w:date="2024-02-07T14:10:00Z">
        <w:r w:rsidR="006C6CE3" w:rsidRPr="0008630D">
          <w:rPr>
            <w:rFonts w:ascii="TNTLawTimesItalic" w:hAnsi="TNTLawTimesItalic" w:cs="TNTLawTimesItalic"/>
            <w:kern w:val="0"/>
            <w:sz w:val="17"/>
            <w:szCs w:val="17"/>
            <w:lang w:val="en-US"/>
            <w:rPrChange w:id="987" w:author="TIL" w:date="2024-02-07T14:12:00Z">
              <w:rPr>
                <w:rFonts w:ascii="TNTLawTimesItalic" w:hAnsi="TNTLawTimesItalic" w:cs="TNTLawTimesItalic"/>
                <w:kern w:val="0"/>
                <w:sz w:val="17"/>
                <w:szCs w:val="17"/>
                <w:highlight w:val="yellow"/>
                <w:lang w:val="en-US"/>
              </w:rPr>
            </w:rPrChange>
          </w:rPr>
          <w:t xml:space="preserve">88 (2023) </w:t>
        </w:r>
      </w:ins>
      <w:del w:id="988" w:author="TIL" w:date="2024-02-07T14:09:00Z">
        <w:r w:rsidR="00780E25" w:rsidRPr="0008630D" w:rsidDel="006C6CE3">
          <w:rPr>
            <w:rFonts w:ascii="TNTLawTimesItalic" w:hAnsi="TNTLawTimesItalic" w:cs="TNTLawTimesItalic"/>
            <w:kern w:val="0"/>
            <w:sz w:val="17"/>
            <w:szCs w:val="17"/>
            <w:rPrChange w:id="989" w:author="TIL" w:date="2024-02-07T14:12:00Z">
              <w:rPr>
                <w:rFonts w:ascii="TNTLawTimesItalic" w:hAnsi="TNTLawTimesItalic" w:cs="TNTLawTimesItalic"/>
                <w:kern w:val="0"/>
                <w:sz w:val="17"/>
                <w:szCs w:val="17"/>
                <w:highlight w:val="yellow"/>
              </w:rPr>
            </w:rPrChange>
          </w:rPr>
          <w:delText xml:space="preserve">The Anti-“Critical Race Theory” Campaign—Classroom Censorship and Racial Backlash by Another Name by Leah M. Watson </w:delText>
        </w:r>
      </w:del>
      <w:r w:rsidR="00780E25" w:rsidRPr="0008630D">
        <w:rPr>
          <w:rFonts w:ascii="TNTLawTimesItalic" w:hAnsi="TNTLawTimesItalic" w:cs="TNTLawTimesItalic"/>
          <w:kern w:val="0"/>
          <w:sz w:val="17"/>
          <w:szCs w:val="17"/>
          <w:rPrChange w:id="990" w:author="TIL" w:date="2024-02-07T14:12:00Z">
            <w:rPr>
              <w:rFonts w:ascii="TNTLawTimesItalic" w:hAnsi="TNTLawTimesItalic" w:cs="TNTLawTimesItalic"/>
              <w:kern w:val="0"/>
              <w:sz w:val="17"/>
              <w:szCs w:val="17"/>
              <w:highlight w:val="yellow"/>
            </w:rPr>
          </w:rPrChange>
        </w:rPr>
        <w:t xml:space="preserve">(exploring the rise of the </w:t>
      </w:r>
      <w:proofErr w:type="spellStart"/>
      <w:r w:rsidR="00780E25" w:rsidRPr="0008630D">
        <w:rPr>
          <w:rFonts w:ascii="TNTLawTimesItalic" w:hAnsi="TNTLawTimesItalic" w:cs="TNTLawTimesItalic"/>
          <w:kern w:val="0"/>
          <w:sz w:val="17"/>
          <w:szCs w:val="17"/>
          <w:rPrChange w:id="991" w:author="TIL" w:date="2024-02-07T14:12:00Z">
            <w:rPr>
              <w:rFonts w:ascii="TNTLawTimesItalic" w:hAnsi="TNTLawTimesItalic" w:cs="TNTLawTimesItalic"/>
              <w:kern w:val="0"/>
              <w:sz w:val="17"/>
              <w:szCs w:val="17"/>
              <w:highlight w:val="yellow"/>
            </w:rPr>
          </w:rPrChange>
        </w:rPr>
        <w:t>antii</w:t>
      </w:r>
      <w:proofErr w:type="spellEnd"/>
      <w:r w:rsidR="00A16836" w:rsidRPr="0008630D">
        <w:rPr>
          <w:rFonts w:ascii="TNTLawTimesItalic" w:hAnsi="TNTLawTimesItalic" w:cs="TNTLawTimesItalic"/>
          <w:kern w:val="0"/>
          <w:sz w:val="17"/>
          <w:szCs w:val="17"/>
          <w:rPrChange w:id="992" w:author="TIL" w:date="2024-02-07T14:12:00Z">
            <w:rPr>
              <w:rFonts w:ascii="TNTLawTimesItalic" w:hAnsi="TNTLawTimesItalic" w:cs="TNTLawTimesItalic"/>
              <w:kern w:val="0"/>
              <w:sz w:val="17"/>
              <w:szCs w:val="17"/>
              <w:highlight w:val="yellow"/>
            </w:rPr>
          </w:rPrChange>
        </w:rPr>
        <w:t>-</w:t>
      </w:r>
      <w:r w:rsidR="00780E25" w:rsidRPr="0008630D">
        <w:rPr>
          <w:rFonts w:ascii="TNTLawTimesItalic" w:hAnsi="TNTLawTimesItalic" w:cs="TNTLawTimesItalic"/>
          <w:kern w:val="0"/>
          <w:sz w:val="17"/>
          <w:szCs w:val="17"/>
          <w:rPrChange w:id="993" w:author="TIL" w:date="2024-02-07T14:12:00Z">
            <w:rPr>
              <w:rFonts w:ascii="TNTLawTimesItalic" w:hAnsi="TNTLawTimesItalic" w:cs="TNTLawTimesItalic"/>
              <w:kern w:val="0"/>
              <w:sz w:val="17"/>
              <w:szCs w:val="17"/>
              <w:highlight w:val="yellow"/>
            </w:rPr>
          </w:rPrChange>
        </w:rPr>
        <w:t xml:space="preserve">CRT” movement, arguing that it is backlash to progress towards racial justice); </w:t>
      </w:r>
      <w:ins w:id="994" w:author="TIL" w:date="2024-02-07T14:10:00Z">
        <w:r w:rsidR="006C6CE3" w:rsidRPr="0008630D">
          <w:rPr>
            <w:rFonts w:ascii="TNTLawTimesItalic" w:hAnsi="TNTLawTimesItalic" w:cs="TNTLawTimesItalic"/>
            <w:kern w:val="0"/>
            <w:sz w:val="17"/>
            <w:szCs w:val="17"/>
            <w:lang w:val="en-US"/>
            <w:rPrChange w:id="995" w:author="TIL" w:date="2024-02-07T14:12:00Z">
              <w:rPr>
                <w:rFonts w:ascii="TNTLawTimesItalic" w:hAnsi="TNTLawTimesItalic" w:cs="TNTLawTimesItalic"/>
                <w:kern w:val="0"/>
                <w:sz w:val="17"/>
                <w:szCs w:val="17"/>
                <w:highlight w:val="yellow"/>
                <w:lang w:val="en-US"/>
              </w:rPr>
            </w:rPrChange>
          </w:rPr>
          <w:t xml:space="preserve">see also </w:t>
        </w:r>
      </w:ins>
      <w:ins w:id="996" w:author="TIL" w:date="2024-02-07T14:11:00Z">
        <w:r w:rsidR="0008630D" w:rsidRPr="0008630D">
          <w:rPr>
            <w:rFonts w:ascii="TNTLawTimesItalic" w:hAnsi="TNTLawTimesItalic" w:cs="TNTLawTimesItalic"/>
            <w:kern w:val="0"/>
            <w:sz w:val="17"/>
            <w:szCs w:val="17"/>
          </w:rPr>
          <w:t>Aziz Rana</w:t>
        </w:r>
        <w:r w:rsidR="0008630D" w:rsidRPr="0008630D">
          <w:rPr>
            <w:rFonts w:ascii="TNTLawTimesItalic" w:hAnsi="TNTLawTimesItalic" w:cs="TNTLawTimesItalic"/>
            <w:kern w:val="0"/>
            <w:sz w:val="17"/>
            <w:szCs w:val="17"/>
            <w:lang w:val="en-US"/>
          </w:rPr>
          <w:t xml:space="preserve">, </w:t>
        </w:r>
        <w:r w:rsidR="0008630D" w:rsidRPr="0008630D">
          <w:rPr>
            <w:rFonts w:ascii="TNTLawTimesItalic" w:hAnsi="TNTLawTimesItalic" w:cs="TNTLawTimesItalic"/>
            <w:i/>
            <w:iCs/>
            <w:kern w:val="0"/>
            <w:sz w:val="17"/>
            <w:szCs w:val="17"/>
            <w:lang w:val="en-US"/>
            <w:rPrChange w:id="997" w:author="TIL" w:date="2024-02-07T14:12:00Z">
              <w:rPr>
                <w:rFonts w:ascii="TNTLawTimesItalic" w:hAnsi="TNTLawTimesItalic" w:cs="TNTLawTimesItalic"/>
                <w:kern w:val="0"/>
                <w:sz w:val="17"/>
                <w:szCs w:val="17"/>
                <w:lang w:val="en-US"/>
              </w:rPr>
            </w:rPrChange>
          </w:rPr>
          <w:t>Anti-“CRT,” A Century Old Tradition</w:t>
        </w:r>
        <w:r w:rsidR="0008630D" w:rsidRPr="0008630D">
          <w:rPr>
            <w:rFonts w:ascii="TNTLawTimesItalic" w:hAnsi="TNTLawTimesItalic" w:cs="TNTLawTimesItalic"/>
            <w:kern w:val="0"/>
            <w:sz w:val="17"/>
            <w:szCs w:val="17"/>
            <w:lang w:val="en-US"/>
            <w:rPrChange w:id="998" w:author="TIL" w:date="2024-02-07T14:12:00Z">
              <w:rPr>
                <w:rFonts w:ascii="TNTLawTimesItalic" w:hAnsi="TNTLawTimesItalic" w:cs="TNTLawTimesItalic"/>
                <w:kern w:val="0"/>
                <w:sz w:val="17"/>
                <w:szCs w:val="17"/>
                <w:highlight w:val="yellow"/>
                <w:lang w:val="en-US"/>
              </w:rPr>
            </w:rPrChange>
          </w:rPr>
          <w:t xml:space="preserve">, 58 </w:t>
        </w:r>
        <w:r w:rsidR="0008630D" w:rsidRPr="0008630D">
          <w:rPr>
            <w:rFonts w:ascii="TNTLawTimesItalic" w:hAnsi="TNTLawTimesItalic" w:cs="TNTLawTimesItalic"/>
            <w:smallCaps/>
            <w:kern w:val="0"/>
            <w:sz w:val="17"/>
            <w:szCs w:val="17"/>
            <w:lang w:val="en-US"/>
          </w:rPr>
          <w:t>Harv. C.R.-C.L. L. Rev</w:t>
        </w:r>
        <w:r w:rsidR="0008630D" w:rsidRPr="0008630D">
          <w:rPr>
            <w:rFonts w:ascii="TNTLawTimesItalic" w:hAnsi="TNTLawTimesItalic" w:cs="TNTLawTimesItalic"/>
            <w:kern w:val="0"/>
            <w:sz w:val="17"/>
            <w:szCs w:val="17"/>
            <w:lang w:val="en-US"/>
            <w:rPrChange w:id="999" w:author="TIL" w:date="2024-02-07T14:12:00Z">
              <w:rPr>
                <w:rFonts w:ascii="TNTLawTimesItalic" w:hAnsi="TNTLawTimesItalic" w:cs="TNTLawTimesItalic"/>
                <w:kern w:val="0"/>
                <w:sz w:val="17"/>
                <w:szCs w:val="17"/>
                <w:highlight w:val="yellow"/>
                <w:lang w:val="en-US"/>
              </w:rPr>
            </w:rPrChange>
          </w:rPr>
          <w:t>. 552</w:t>
        </w:r>
      </w:ins>
      <w:del w:id="1000" w:author="TIL" w:date="2024-02-07T14:11:00Z">
        <w:r w:rsidR="00780E25" w:rsidRPr="0008630D" w:rsidDel="0008630D">
          <w:rPr>
            <w:rFonts w:ascii="TNTLawTimesItalic" w:hAnsi="TNTLawTimesItalic" w:cs="TNTLawTimesItalic"/>
            <w:kern w:val="0"/>
            <w:sz w:val="17"/>
            <w:szCs w:val="17"/>
            <w:rPrChange w:id="1001" w:author="TIL" w:date="2024-02-07T14:12:00Z">
              <w:rPr>
                <w:rFonts w:ascii="TNTLawTimesItalic" w:hAnsi="TNTLawTimesItalic" w:cs="TNTLawTimesItalic"/>
                <w:kern w:val="0"/>
                <w:sz w:val="17"/>
                <w:szCs w:val="17"/>
                <w:highlight w:val="yellow"/>
              </w:rPr>
            </w:rPrChange>
          </w:rPr>
          <w:delText>Anti-“CRT,” A Century Old Tradition by Aziz Rana</w:delText>
        </w:r>
      </w:del>
      <w:r w:rsidR="00423F7E" w:rsidRPr="0008630D">
        <w:rPr>
          <w:rFonts w:ascii="TNTLawTimesItalic" w:hAnsi="TNTLawTimesItalic" w:cs="TNTLawTimesItalic"/>
          <w:kern w:val="0"/>
          <w:sz w:val="17"/>
          <w:szCs w:val="17"/>
          <w:rPrChange w:id="1002" w:author="TIL" w:date="2024-02-07T14:12:00Z">
            <w:rPr>
              <w:rFonts w:ascii="TNTLawTimesItalic" w:hAnsi="TNTLawTimesItalic" w:cs="TNTLawTimesItalic"/>
              <w:kern w:val="0"/>
              <w:sz w:val="17"/>
              <w:szCs w:val="17"/>
              <w:highlight w:val="yellow"/>
            </w:rPr>
          </w:rPrChange>
        </w:rPr>
        <w:t xml:space="preserve"> (uncovering the historical roots of the anti-CRT movement</w:t>
      </w:r>
      <w:r w:rsidR="00423F7E" w:rsidRPr="0008630D">
        <w:rPr>
          <w:rFonts w:ascii="TNTLawTimesItalic" w:hAnsi="TNTLawTimesItalic" w:cs="TNTLawTimesItalic"/>
          <w:kern w:val="0"/>
          <w:sz w:val="17"/>
          <w:szCs w:val="17"/>
          <w:lang w:val="en-US"/>
          <w:rPrChange w:id="1003" w:author="TIL" w:date="2024-02-07T14:12:00Z">
            <w:rPr>
              <w:rFonts w:ascii="TNTLawTimesItalic" w:hAnsi="TNTLawTimesItalic" w:cs="TNTLawTimesItalic"/>
              <w:kern w:val="0"/>
              <w:sz w:val="17"/>
              <w:szCs w:val="17"/>
              <w:highlight w:val="yellow"/>
              <w:lang w:val="en-US"/>
            </w:rPr>
          </w:rPrChange>
        </w:rPr>
        <w:t>, exploring why and when such attacks are made)</w:t>
      </w:r>
      <w:r w:rsidR="00780E25" w:rsidRPr="0008630D">
        <w:rPr>
          <w:rFonts w:ascii="TNTLawTimesItalic" w:hAnsi="TNTLawTimesItalic" w:cs="TNTLawTimesItalic"/>
          <w:kern w:val="0"/>
          <w:sz w:val="17"/>
          <w:szCs w:val="17"/>
          <w:rPrChange w:id="1004" w:author="TIL" w:date="2024-02-07T14:12:00Z">
            <w:rPr>
              <w:rFonts w:ascii="TNTLawTimesItalic" w:hAnsi="TNTLawTimesItalic" w:cs="TNTLawTimesItalic"/>
              <w:kern w:val="0"/>
              <w:sz w:val="17"/>
              <w:szCs w:val="17"/>
              <w:highlight w:val="yellow"/>
            </w:rPr>
          </w:rPrChange>
        </w:rPr>
        <w:t>.</w:t>
      </w:r>
    </w:p>
  </w:footnote>
  <w:footnote w:id="31">
    <w:p w14:paraId="251E65D7" w14:textId="19B44EF3" w:rsidR="00145921" w:rsidRPr="00EC358F" w:rsidRDefault="0014592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264841" w:rsidRPr="006C6CE3">
        <w:rPr>
          <w:rFonts w:ascii="Times New Roman" w:hAnsi="Times New Roman" w:cs="Times New Roman"/>
          <w:i/>
          <w:iCs/>
          <w:lang w:val="en-US"/>
          <w:rPrChange w:id="1007" w:author="TIL" w:date="2024-02-07T14:05:00Z">
            <w:rPr>
              <w:rFonts w:ascii="Times New Roman" w:hAnsi="Times New Roman" w:cs="Times New Roman"/>
              <w:highlight w:val="yellow"/>
              <w:lang w:val="en-US"/>
            </w:rPr>
          </w:rPrChange>
        </w:rPr>
        <w:t>See</w:t>
      </w:r>
      <w:r w:rsidR="00264841" w:rsidRPr="006C6CE3">
        <w:rPr>
          <w:rFonts w:ascii="Times New Roman" w:hAnsi="Times New Roman" w:cs="Times New Roman"/>
          <w:lang w:val="en-US"/>
          <w:rPrChange w:id="1008" w:author="TIL" w:date="2024-02-07T14:05:00Z">
            <w:rPr>
              <w:rFonts w:ascii="Times New Roman" w:hAnsi="Times New Roman" w:cs="Times New Roman"/>
              <w:highlight w:val="yellow"/>
              <w:lang w:val="en-US"/>
            </w:rPr>
          </w:rPrChange>
        </w:rPr>
        <w:t xml:space="preserve"> </w:t>
      </w:r>
      <w:r w:rsidR="00D4115E" w:rsidRPr="006C6CE3">
        <w:rPr>
          <w:rFonts w:ascii="Times New Roman" w:hAnsi="Times New Roman" w:cs="Times New Roman"/>
          <w:lang w:val="en-US"/>
          <w:rPrChange w:id="1009" w:author="TIL" w:date="2024-02-07T14:05:00Z">
            <w:rPr>
              <w:rFonts w:ascii="Times New Roman" w:hAnsi="Times New Roman" w:cs="Times New Roman"/>
              <w:highlight w:val="yellow"/>
              <w:lang w:val="en-US"/>
            </w:rPr>
          </w:rPrChange>
        </w:rPr>
        <w:t xml:space="preserve">Jack M. Balkin, </w:t>
      </w:r>
      <w:r w:rsidR="00D4115E" w:rsidRPr="006C6CE3">
        <w:rPr>
          <w:rFonts w:ascii="Times New Roman" w:hAnsi="Times New Roman" w:cs="Times New Roman"/>
          <w:i/>
          <w:iCs/>
          <w:lang w:val="en-US"/>
          <w:rPrChange w:id="1010" w:author="TIL" w:date="2024-02-07T14:05:00Z">
            <w:rPr>
              <w:rFonts w:ascii="Times New Roman" w:hAnsi="Times New Roman" w:cs="Times New Roman"/>
              <w:i/>
              <w:iCs/>
              <w:highlight w:val="yellow"/>
              <w:lang w:val="en-US"/>
            </w:rPr>
          </w:rPrChange>
        </w:rPr>
        <w:t>Constitutional Memories</w:t>
      </w:r>
      <w:r w:rsidR="00D4115E" w:rsidRPr="006C6CE3">
        <w:rPr>
          <w:rFonts w:ascii="Times New Roman" w:hAnsi="Times New Roman" w:cs="Times New Roman"/>
          <w:lang w:val="en-US"/>
          <w:rPrChange w:id="1011" w:author="TIL" w:date="2024-02-07T14:05:00Z">
            <w:rPr>
              <w:rFonts w:ascii="Times New Roman" w:hAnsi="Times New Roman" w:cs="Times New Roman"/>
              <w:highlight w:val="yellow"/>
              <w:lang w:val="en-US"/>
            </w:rPr>
          </w:rPrChange>
        </w:rPr>
        <w:t xml:space="preserve">, 31 </w:t>
      </w:r>
      <w:r w:rsidR="00D4115E" w:rsidRPr="006C6CE3">
        <w:rPr>
          <w:rFonts w:ascii="Times New Roman" w:hAnsi="Times New Roman" w:cs="Times New Roman"/>
          <w:smallCaps/>
          <w:lang w:val="en-US"/>
          <w:rPrChange w:id="1012" w:author="TIL" w:date="2024-02-07T14:05:00Z">
            <w:rPr>
              <w:rFonts w:ascii="Times New Roman" w:hAnsi="Times New Roman" w:cs="Times New Roman"/>
              <w:smallCaps/>
              <w:highlight w:val="yellow"/>
              <w:lang w:val="en-US"/>
            </w:rPr>
          </w:rPrChange>
        </w:rPr>
        <w:t xml:space="preserve">Wm. &amp; Mary Bill </w:t>
      </w:r>
      <w:proofErr w:type="spellStart"/>
      <w:r w:rsidR="00D4115E" w:rsidRPr="006C6CE3">
        <w:rPr>
          <w:rFonts w:ascii="Times New Roman" w:hAnsi="Times New Roman" w:cs="Times New Roman"/>
          <w:smallCaps/>
          <w:lang w:val="en-US"/>
          <w:rPrChange w:id="1013" w:author="TIL" w:date="2024-02-07T14:05:00Z">
            <w:rPr>
              <w:rFonts w:ascii="Times New Roman" w:hAnsi="Times New Roman" w:cs="Times New Roman"/>
              <w:smallCaps/>
              <w:highlight w:val="yellow"/>
              <w:lang w:val="en-US"/>
            </w:rPr>
          </w:rPrChange>
        </w:rPr>
        <w:t>Rts</w:t>
      </w:r>
      <w:proofErr w:type="spellEnd"/>
      <w:r w:rsidR="00D4115E" w:rsidRPr="006C6CE3">
        <w:rPr>
          <w:rFonts w:ascii="Times New Roman" w:hAnsi="Times New Roman" w:cs="Times New Roman"/>
          <w:smallCaps/>
          <w:lang w:val="en-US"/>
          <w:rPrChange w:id="1014" w:author="TIL" w:date="2024-02-07T14:05:00Z">
            <w:rPr>
              <w:rFonts w:ascii="Times New Roman" w:hAnsi="Times New Roman" w:cs="Times New Roman"/>
              <w:smallCaps/>
              <w:highlight w:val="yellow"/>
              <w:lang w:val="en-US"/>
            </w:rPr>
          </w:rPrChange>
        </w:rPr>
        <w:t xml:space="preserve">. J. </w:t>
      </w:r>
      <w:r w:rsidR="00D4115E" w:rsidRPr="006C6CE3">
        <w:rPr>
          <w:rFonts w:ascii="Times New Roman" w:hAnsi="Times New Roman" w:cs="Times New Roman"/>
          <w:lang w:val="en-US"/>
          <w:rPrChange w:id="1015" w:author="TIL" w:date="2024-02-07T14:05:00Z">
            <w:rPr>
              <w:rFonts w:ascii="Times New Roman" w:hAnsi="Times New Roman" w:cs="Times New Roman"/>
              <w:highlight w:val="yellow"/>
              <w:lang w:val="en-US"/>
            </w:rPr>
          </w:rPrChange>
        </w:rPr>
        <w:t>307 (2022)</w:t>
      </w:r>
      <w:r w:rsidR="00D4115E" w:rsidRPr="006C6CE3" w:rsidDel="00D4115E">
        <w:rPr>
          <w:rFonts w:ascii="Times New Roman" w:hAnsi="Times New Roman" w:cs="Times New Roman"/>
          <w:lang w:val="en-US"/>
          <w:rPrChange w:id="1016" w:author="TIL" w:date="2024-02-07T14:05:00Z">
            <w:rPr>
              <w:rFonts w:ascii="Times New Roman" w:hAnsi="Times New Roman" w:cs="Times New Roman"/>
              <w:highlight w:val="yellow"/>
              <w:lang w:val="en-US"/>
            </w:rPr>
          </w:rPrChange>
        </w:rPr>
        <w:t xml:space="preserve"> </w:t>
      </w:r>
      <w:r w:rsidR="001B1C47" w:rsidRPr="006C6CE3">
        <w:rPr>
          <w:rFonts w:ascii="Times New Roman" w:hAnsi="Times New Roman" w:cs="Times New Roman"/>
          <w:lang w:val="en-US"/>
          <w:rPrChange w:id="1017" w:author="TIL" w:date="2024-02-07T14:05:00Z">
            <w:rPr>
              <w:rFonts w:ascii="Times New Roman" w:hAnsi="Times New Roman" w:cs="Times New Roman"/>
              <w:highlight w:val="yellow"/>
              <w:lang w:val="en-US"/>
            </w:rPr>
          </w:rPrChange>
        </w:rPr>
        <w:t>(“The use of collective memory in constitutional argument is constitutional memory.”)</w:t>
      </w:r>
      <w:ins w:id="1018" w:author="TIL" w:date="2024-02-07T14:05:00Z">
        <w:r w:rsidR="006C6CE3" w:rsidRPr="006C6CE3">
          <w:rPr>
            <w:rFonts w:ascii="Times New Roman" w:hAnsi="Times New Roman" w:cs="Times New Roman"/>
            <w:lang w:val="en-US"/>
            <w:rPrChange w:id="1019" w:author="TIL" w:date="2024-02-07T14:05:00Z">
              <w:rPr>
                <w:rFonts w:ascii="Times New Roman" w:hAnsi="Times New Roman" w:cs="Times New Roman"/>
                <w:highlight w:val="yellow"/>
                <w:lang w:val="en-US"/>
              </w:rPr>
            </w:rPrChange>
          </w:rPr>
          <w:t>; s</w:t>
        </w:r>
      </w:ins>
      <w:del w:id="1020" w:author="TIL" w:date="2024-02-07T14:05:00Z">
        <w:r w:rsidR="001B1C47" w:rsidRPr="006C6CE3" w:rsidDel="006C6CE3">
          <w:rPr>
            <w:rFonts w:ascii="Times New Roman" w:hAnsi="Times New Roman" w:cs="Times New Roman"/>
            <w:lang w:val="en-US"/>
            <w:rPrChange w:id="1021" w:author="TIL" w:date="2024-02-07T14:05:00Z">
              <w:rPr>
                <w:rFonts w:ascii="Times New Roman" w:hAnsi="Times New Roman" w:cs="Times New Roman"/>
                <w:highlight w:val="yellow"/>
                <w:lang w:val="en-US"/>
              </w:rPr>
            </w:rPrChange>
          </w:rPr>
          <w:delText>.</w:delText>
        </w:r>
      </w:del>
      <w:del w:id="1022" w:author="TIL" w:date="2024-02-07T14:04:00Z">
        <w:r w:rsidR="001C36A9" w:rsidRPr="006C6CE3" w:rsidDel="006C6CE3">
          <w:rPr>
            <w:rFonts w:ascii="Times New Roman" w:hAnsi="Times New Roman" w:cs="Times New Roman"/>
            <w:lang w:val="en-US"/>
            <w:rPrChange w:id="1023" w:author="TIL" w:date="2024-02-07T14:05:00Z">
              <w:rPr>
                <w:rFonts w:ascii="Times New Roman" w:hAnsi="Times New Roman" w:cs="Times New Roman"/>
                <w:highlight w:val="yellow"/>
                <w:lang w:val="en-US"/>
              </w:rPr>
            </w:rPrChange>
          </w:rPr>
          <w:delText xml:space="preserve"> </w:delText>
        </w:r>
        <w:r w:rsidR="00264841" w:rsidRPr="006C6CE3" w:rsidDel="006C6CE3">
          <w:rPr>
            <w:rFonts w:ascii="Times New Roman" w:hAnsi="Times New Roman" w:cs="Times New Roman"/>
            <w:lang w:val="en-US"/>
            <w:rPrChange w:id="1024" w:author="TIL" w:date="2024-02-07T14:05:00Z">
              <w:rPr>
                <w:rFonts w:ascii="Times New Roman" w:hAnsi="Times New Roman" w:cs="Times New Roman"/>
                <w:highlight w:val="yellow"/>
                <w:lang w:val="en-US"/>
              </w:rPr>
            </w:rPrChange>
          </w:rPr>
          <w:delText>S</w:delText>
        </w:r>
      </w:del>
      <w:r w:rsidR="00264841" w:rsidRPr="006C6CE3">
        <w:rPr>
          <w:rFonts w:ascii="Times New Roman" w:hAnsi="Times New Roman" w:cs="Times New Roman"/>
          <w:i/>
          <w:iCs/>
          <w:lang w:val="en-US"/>
          <w:rPrChange w:id="1025" w:author="TIL" w:date="2024-02-07T14:05:00Z">
            <w:rPr>
              <w:rFonts w:ascii="Times New Roman" w:hAnsi="Times New Roman" w:cs="Times New Roman"/>
              <w:i/>
              <w:iCs/>
              <w:highlight w:val="yellow"/>
              <w:lang w:val="en-US"/>
            </w:rPr>
          </w:rPrChange>
        </w:rPr>
        <w:t xml:space="preserve">ee also </w:t>
      </w:r>
      <w:del w:id="1026" w:author="TIL" w:date="2024-02-07T14:04:00Z">
        <w:r w:rsidR="00264841" w:rsidRPr="006C6CE3" w:rsidDel="006C6CE3">
          <w:rPr>
            <w:rFonts w:ascii="Times New Roman" w:hAnsi="Times New Roman" w:cs="Times New Roman"/>
            <w:lang w:val="en-US"/>
            <w:rPrChange w:id="1027" w:author="TIL" w:date="2024-02-07T14:05:00Z">
              <w:rPr>
                <w:rFonts w:ascii="Times New Roman" w:hAnsi="Times New Roman" w:cs="Times New Roman"/>
                <w:highlight w:val="yellow"/>
                <w:lang w:val="en-US"/>
              </w:rPr>
            </w:rPrChange>
          </w:rPr>
          <w:delText xml:space="preserve"> </w:delText>
        </w:r>
      </w:del>
      <w:r w:rsidR="00264841" w:rsidRPr="006C6CE3">
        <w:rPr>
          <w:rFonts w:ascii="Times New Roman" w:hAnsi="Times New Roman" w:cs="Times New Roman"/>
          <w:lang w:val="en-US"/>
          <w:rPrChange w:id="1028" w:author="TIL" w:date="2024-02-07T14:05:00Z">
            <w:rPr>
              <w:rFonts w:ascii="Times New Roman" w:hAnsi="Times New Roman" w:cs="Times New Roman"/>
              <w:highlight w:val="yellow"/>
              <w:lang w:val="en-US"/>
            </w:rPr>
          </w:rPrChange>
        </w:rPr>
        <w:t xml:space="preserve">Reva, </w:t>
      </w:r>
      <w:r w:rsidR="00264841" w:rsidRPr="006C6CE3">
        <w:rPr>
          <w:rFonts w:ascii="Times New Roman" w:hAnsi="Times New Roman" w:cs="Times New Roman"/>
          <w:i/>
          <w:iCs/>
          <w:lang w:val="en-US"/>
          <w:rPrChange w:id="1029" w:author="TIL" w:date="2024-02-07T14:05:00Z">
            <w:rPr>
              <w:rFonts w:ascii="Times New Roman" w:hAnsi="Times New Roman" w:cs="Times New Roman"/>
              <w:i/>
              <w:iCs/>
              <w:highlight w:val="yellow"/>
              <w:lang w:val="en-US"/>
            </w:rPr>
          </w:rPrChange>
        </w:rPr>
        <w:t>supra</w:t>
      </w:r>
      <w:r w:rsidR="00264841" w:rsidRPr="006C6CE3">
        <w:rPr>
          <w:rFonts w:ascii="Times New Roman" w:hAnsi="Times New Roman" w:cs="Times New Roman"/>
          <w:lang w:val="en-US"/>
          <w:rPrChange w:id="1030" w:author="TIL" w:date="2024-02-07T14:05:00Z">
            <w:rPr>
              <w:rFonts w:ascii="Times New Roman" w:hAnsi="Times New Roman" w:cs="Times New Roman"/>
              <w:highlight w:val="yellow"/>
              <w:lang w:val="en-US"/>
            </w:rPr>
          </w:rPrChange>
        </w:rPr>
        <w:t xml:space="preserve"> note </w:t>
      </w:r>
      <w:ins w:id="1031" w:author="TIL" w:date="2024-02-07T14:04:00Z">
        <w:r w:rsidR="006C6CE3" w:rsidRPr="006C6CE3">
          <w:rPr>
            <w:rFonts w:ascii="Times New Roman" w:hAnsi="Times New Roman" w:cs="Times New Roman"/>
            <w:lang w:val="en-US"/>
            <w:rPrChange w:id="1032" w:author="TIL" w:date="2024-02-07T14:05:00Z">
              <w:rPr>
                <w:rFonts w:ascii="Times New Roman" w:hAnsi="Times New Roman" w:cs="Times New Roman"/>
                <w:highlight w:val="yellow"/>
                <w:lang w:val="en-US"/>
              </w:rPr>
            </w:rPrChange>
          </w:rPr>
          <w:fldChar w:fldCharType="begin"/>
        </w:r>
        <w:r w:rsidR="006C6CE3" w:rsidRPr="006C6CE3">
          <w:rPr>
            <w:rFonts w:ascii="Times New Roman" w:hAnsi="Times New Roman" w:cs="Times New Roman"/>
            <w:lang w:val="en-US"/>
            <w:rPrChange w:id="1033" w:author="TIL" w:date="2024-02-07T14:05:00Z">
              <w:rPr>
                <w:rFonts w:ascii="Times New Roman" w:hAnsi="Times New Roman" w:cs="Times New Roman"/>
                <w:highlight w:val="yellow"/>
                <w:lang w:val="en-US"/>
              </w:rPr>
            </w:rPrChange>
          </w:rPr>
          <w:instrText xml:space="preserve"> NOTEREF _Ref155482678 \h </w:instrText>
        </w:r>
      </w:ins>
      <w:r w:rsidR="006C6CE3">
        <w:rPr>
          <w:rFonts w:ascii="Times New Roman" w:hAnsi="Times New Roman" w:cs="Times New Roman"/>
          <w:lang w:val="en-US"/>
        </w:rPr>
        <w:instrText xml:space="preserve"> \* MERGEFORMAT </w:instrText>
      </w:r>
      <w:r w:rsidR="006C6CE3" w:rsidRPr="0038167C">
        <w:rPr>
          <w:rFonts w:ascii="Times New Roman" w:hAnsi="Times New Roman" w:cs="Times New Roman"/>
          <w:lang w:val="en-US"/>
        </w:rPr>
      </w:r>
      <w:r w:rsidR="006C6CE3" w:rsidRPr="006C6CE3">
        <w:rPr>
          <w:rFonts w:ascii="Times New Roman" w:hAnsi="Times New Roman" w:cs="Times New Roman"/>
          <w:lang w:val="en-US"/>
          <w:rPrChange w:id="1034" w:author="TIL" w:date="2024-02-07T14:05:00Z">
            <w:rPr>
              <w:rFonts w:ascii="Times New Roman" w:hAnsi="Times New Roman" w:cs="Times New Roman"/>
              <w:highlight w:val="yellow"/>
              <w:lang w:val="en-US"/>
            </w:rPr>
          </w:rPrChange>
        </w:rPr>
        <w:fldChar w:fldCharType="separate"/>
      </w:r>
      <w:ins w:id="1035" w:author="TIL" w:date="2024-02-07T14:04:00Z">
        <w:r w:rsidR="006C6CE3" w:rsidRPr="006C6CE3">
          <w:rPr>
            <w:rFonts w:ascii="Times New Roman" w:hAnsi="Times New Roman" w:cs="Times New Roman"/>
            <w:lang w:val="en-US"/>
            <w:rPrChange w:id="1036" w:author="TIL" w:date="2024-02-07T14:05:00Z">
              <w:rPr>
                <w:rFonts w:ascii="Times New Roman" w:hAnsi="Times New Roman" w:cs="Times New Roman"/>
                <w:highlight w:val="yellow"/>
                <w:lang w:val="en-US"/>
              </w:rPr>
            </w:rPrChange>
          </w:rPr>
          <w:t>4</w:t>
        </w:r>
        <w:r w:rsidR="006C6CE3" w:rsidRPr="006C6CE3">
          <w:rPr>
            <w:rFonts w:ascii="Times New Roman" w:hAnsi="Times New Roman" w:cs="Times New Roman"/>
            <w:lang w:val="en-US"/>
            <w:rPrChange w:id="1037" w:author="TIL" w:date="2024-02-07T14:05:00Z">
              <w:rPr>
                <w:rFonts w:ascii="Times New Roman" w:hAnsi="Times New Roman" w:cs="Times New Roman"/>
                <w:highlight w:val="yellow"/>
                <w:lang w:val="en-US"/>
              </w:rPr>
            </w:rPrChange>
          </w:rPr>
          <w:fldChar w:fldCharType="end"/>
        </w:r>
      </w:ins>
      <w:del w:id="1038" w:author="TIL" w:date="2024-02-07T14:04:00Z">
        <w:r w:rsidR="00DD49B6" w:rsidRPr="006C6CE3" w:rsidDel="006C6CE3">
          <w:rPr>
            <w:rFonts w:ascii="Times New Roman" w:hAnsi="Times New Roman" w:cs="Times New Roman"/>
            <w:lang w:val="en-US"/>
            <w:rPrChange w:id="1039" w:author="TIL" w:date="2024-02-07T14:05:00Z">
              <w:rPr>
                <w:rFonts w:ascii="Times New Roman" w:hAnsi="Times New Roman" w:cs="Times New Roman"/>
                <w:highlight w:val="yellow"/>
                <w:lang w:val="en-US"/>
              </w:rPr>
            </w:rPrChange>
          </w:rPr>
          <w:delText>4</w:delText>
        </w:r>
      </w:del>
      <w:r w:rsidR="00264841" w:rsidRPr="006C6CE3">
        <w:rPr>
          <w:rFonts w:ascii="Times New Roman" w:hAnsi="Times New Roman" w:cs="Times New Roman"/>
          <w:lang w:val="en-US"/>
          <w:rPrChange w:id="1040" w:author="TIL" w:date="2024-02-07T14:05:00Z">
            <w:rPr>
              <w:rFonts w:ascii="Times New Roman" w:hAnsi="Times New Roman" w:cs="Times New Roman"/>
              <w:highlight w:val="yellow"/>
              <w:lang w:val="en-US"/>
            </w:rPr>
          </w:rPrChange>
        </w:rPr>
        <w:t xml:space="preserve">; </w:t>
      </w:r>
      <w:r w:rsidR="00264841" w:rsidRPr="00264841">
        <w:rPr>
          <w:rFonts w:ascii="Times New Roman" w:hAnsi="Times New Roman" w:cs="Times New Roman"/>
          <w:i/>
          <w:iCs/>
          <w:highlight w:val="yellow"/>
          <w:lang w:val="en-US"/>
        </w:rPr>
        <w:t xml:space="preserve">see </w:t>
      </w:r>
      <w:proofErr w:type="gramStart"/>
      <w:r w:rsidR="00264841" w:rsidRPr="00264841">
        <w:rPr>
          <w:rFonts w:ascii="Times New Roman" w:hAnsi="Times New Roman" w:cs="Times New Roman"/>
          <w:i/>
          <w:iCs/>
          <w:highlight w:val="yellow"/>
          <w:lang w:val="en-US"/>
        </w:rPr>
        <w:t>also</w:t>
      </w:r>
      <w:proofErr w:type="gramEnd"/>
    </w:p>
  </w:footnote>
  <w:footnote w:id="32">
    <w:p w14:paraId="0B6D7F28" w14:textId="7CB03F03" w:rsidR="004B0990" w:rsidRPr="00EC358F" w:rsidRDefault="004B099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Ira Berlin, </w:t>
      </w:r>
      <w:r w:rsidRPr="00EC358F">
        <w:rPr>
          <w:rFonts w:ascii="Times New Roman" w:hAnsi="Times New Roman" w:cs="Times New Roman"/>
          <w:i/>
          <w:iCs/>
        </w:rPr>
        <w:t>American Slavery in History and Memory and the Search for Social Justice</w:t>
      </w:r>
      <w:r w:rsidRPr="00EC358F">
        <w:rPr>
          <w:rFonts w:ascii="Times New Roman" w:hAnsi="Times New Roman" w:cs="Times New Roman"/>
        </w:rPr>
        <w:t xml:space="preserve">, </w:t>
      </w:r>
      <w:r w:rsidR="00E31B40" w:rsidRPr="00EC358F">
        <w:rPr>
          <w:rFonts w:ascii="Times New Roman" w:hAnsi="Times New Roman" w:cs="Times New Roman"/>
          <w:lang w:val="en-US"/>
        </w:rPr>
        <w:t xml:space="preserve">90(4) </w:t>
      </w:r>
      <w:r w:rsidRPr="00EC358F">
        <w:rPr>
          <w:rFonts w:ascii="Times New Roman" w:hAnsi="Times New Roman" w:cs="Times New Roman"/>
          <w:smallCaps/>
        </w:rPr>
        <w:t>J</w:t>
      </w:r>
      <w:r w:rsidR="00E31B40" w:rsidRPr="00EC358F">
        <w:rPr>
          <w:rFonts w:ascii="Times New Roman" w:hAnsi="Times New Roman" w:cs="Times New Roman"/>
          <w:smallCaps/>
          <w:lang w:val="en-US"/>
        </w:rPr>
        <w:t>.</w:t>
      </w:r>
      <w:r w:rsidRPr="00EC358F">
        <w:rPr>
          <w:rFonts w:ascii="Times New Roman" w:hAnsi="Times New Roman" w:cs="Times New Roman"/>
          <w:smallCaps/>
        </w:rPr>
        <w:t xml:space="preserve"> Am</w:t>
      </w:r>
      <w:r w:rsidR="00E31B40" w:rsidRPr="00EC358F">
        <w:rPr>
          <w:rFonts w:ascii="Times New Roman" w:hAnsi="Times New Roman" w:cs="Times New Roman"/>
          <w:smallCaps/>
          <w:lang w:val="en-US"/>
        </w:rPr>
        <w:t xml:space="preserve">. </w:t>
      </w:r>
      <w:r w:rsidRPr="00EC358F">
        <w:rPr>
          <w:rFonts w:ascii="Times New Roman" w:hAnsi="Times New Roman" w:cs="Times New Roman"/>
          <w:smallCaps/>
        </w:rPr>
        <w:t>His</w:t>
      </w:r>
      <w:r w:rsidR="00E31B40" w:rsidRPr="00EC358F">
        <w:rPr>
          <w:rFonts w:ascii="Times New Roman" w:hAnsi="Times New Roman" w:cs="Times New Roman"/>
          <w:smallCaps/>
          <w:lang w:val="en-US"/>
        </w:rPr>
        <w:t>t.</w:t>
      </w:r>
      <w:r w:rsidRPr="00EC358F">
        <w:rPr>
          <w:rFonts w:ascii="Times New Roman" w:hAnsi="Times New Roman" w:cs="Times New Roman"/>
          <w:smallCaps/>
        </w:rPr>
        <w:t xml:space="preserve"> </w:t>
      </w:r>
      <w:r w:rsidR="00E31B40" w:rsidRPr="00EC358F">
        <w:rPr>
          <w:rFonts w:ascii="Times New Roman" w:hAnsi="Times New Roman" w:cs="Times New Roman"/>
          <w:lang w:val="en-US"/>
        </w:rPr>
        <w:t xml:space="preserve">1263 </w:t>
      </w:r>
      <w:r w:rsidRPr="00EC358F">
        <w:rPr>
          <w:rFonts w:ascii="Times New Roman" w:hAnsi="Times New Roman" w:cs="Times New Roman"/>
        </w:rPr>
        <w:t xml:space="preserve">(2004) </w:t>
      </w:r>
      <w:r w:rsidRPr="00EC358F">
        <w:rPr>
          <w:rFonts w:ascii="Times New Roman" w:hAnsi="Times New Roman" w:cs="Times New Roman"/>
          <w:lang w:val="en-US"/>
        </w:rPr>
        <w:t xml:space="preserve">(describing the relationship between history as a form of disciplinary knowledge and collective memory, as one of conflict). </w:t>
      </w:r>
    </w:p>
  </w:footnote>
  <w:footnote w:id="33">
    <w:p w14:paraId="4FAB68DE" w14:textId="212A3F2B" w:rsidR="009874EC" w:rsidRPr="00EC358F" w:rsidRDefault="009874E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w:t>
      </w:r>
      <w:r w:rsidRPr="00EC358F">
        <w:rPr>
          <w:rFonts w:ascii="Times New Roman" w:hAnsi="Times New Roman" w:cs="Times New Roman"/>
          <w:smallCaps/>
        </w:rPr>
        <w:t>E H Carr, What Is History?</w:t>
      </w:r>
      <w:r w:rsidRPr="00EC358F">
        <w:rPr>
          <w:rFonts w:ascii="Times New Roman" w:hAnsi="Times New Roman" w:cs="Times New Roman"/>
        </w:rPr>
        <w:t xml:space="preserve"> (2</w:t>
      </w:r>
      <w:proofErr w:type="spellStart"/>
      <w:r w:rsidR="00BD4603" w:rsidRPr="00EC358F">
        <w:rPr>
          <w:rFonts w:ascii="Times New Roman" w:hAnsi="Times New Roman" w:cs="Times New Roman"/>
          <w:vertAlign w:val="superscript"/>
          <w:lang w:val="en-US"/>
        </w:rPr>
        <w:t>nd</w:t>
      </w:r>
      <w:proofErr w:type="spellEnd"/>
      <w:r w:rsidRPr="00EC358F">
        <w:rPr>
          <w:rFonts w:ascii="Times New Roman" w:hAnsi="Times New Roman" w:cs="Times New Roman"/>
        </w:rPr>
        <w:t xml:space="preserve"> ed, 1986)</w:t>
      </w:r>
      <w:r w:rsidR="00BD4603" w:rsidRPr="00EC358F">
        <w:rPr>
          <w:rFonts w:ascii="Times New Roman" w:hAnsi="Times New Roman" w:cs="Times New Roman"/>
          <w:lang w:val="en-US"/>
        </w:rPr>
        <w:t xml:space="preserve"> </w:t>
      </w:r>
      <w:r w:rsidRPr="00EC358F">
        <w:rPr>
          <w:rFonts w:ascii="Times New Roman" w:hAnsi="Times New Roman" w:cs="Times New Roman"/>
          <w:lang w:val="en-US"/>
        </w:rPr>
        <w:t>(“[</w:t>
      </w:r>
      <w:r w:rsidRPr="00EC358F">
        <w:rPr>
          <w:rFonts w:ascii="Times New Roman" w:hAnsi="Times New Roman" w:cs="Times New Roman"/>
        </w:rPr>
        <w:t>t]he facts speak only when the historian calls on them: it is he who decides to which facts to give the floor, and in what order or context’.</w:t>
      </w:r>
      <w:r w:rsidRPr="00EC358F">
        <w:rPr>
          <w:rFonts w:ascii="Times New Roman" w:hAnsi="Times New Roman" w:cs="Times New Roman"/>
          <w:lang w:val="en-US"/>
        </w:rPr>
        <w:t xml:space="preserve">”). </w:t>
      </w:r>
    </w:p>
  </w:footnote>
  <w:footnote w:id="34">
    <w:p w14:paraId="39BC54F5" w14:textId="3EC66E56" w:rsidR="00823C86" w:rsidRPr="00EC358F" w:rsidRDefault="00823C86"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773CB" w:rsidRPr="00EC358F">
        <w:rPr>
          <w:rFonts w:ascii="Times New Roman" w:hAnsi="Times New Roman" w:cs="Times New Roman"/>
          <w:i/>
          <w:iCs/>
        </w:rPr>
        <w:t>See</w:t>
      </w:r>
      <w:r w:rsidR="008773CB" w:rsidRPr="00EC358F">
        <w:rPr>
          <w:rFonts w:ascii="Times New Roman" w:hAnsi="Times New Roman" w:cs="Times New Roman"/>
        </w:rPr>
        <w:t xml:space="preserve"> Sarat </w:t>
      </w:r>
      <w:r w:rsidR="00EF78BF" w:rsidRPr="00EC358F">
        <w:rPr>
          <w:rFonts w:ascii="Times New Roman" w:hAnsi="Times New Roman" w:cs="Times New Roman"/>
          <w:lang w:val="en-US"/>
        </w:rPr>
        <w:t>&amp;</w:t>
      </w:r>
      <w:r w:rsidR="00EF78BF" w:rsidRPr="00EC358F">
        <w:rPr>
          <w:rFonts w:ascii="Times New Roman" w:hAnsi="Times New Roman" w:cs="Times New Roman"/>
        </w:rPr>
        <w:t xml:space="preserve"> </w:t>
      </w:r>
      <w:r w:rsidR="008773CB" w:rsidRPr="00EC358F">
        <w:rPr>
          <w:rFonts w:ascii="Times New Roman" w:hAnsi="Times New Roman" w:cs="Times New Roman"/>
        </w:rPr>
        <w:t>Kearns</w:t>
      </w:r>
      <w:r w:rsidR="008773CB" w:rsidRPr="00EC358F">
        <w:rPr>
          <w:rFonts w:ascii="Times New Roman" w:hAnsi="Times New Roman" w:cs="Times New Roman"/>
          <w:lang w:val="en-US"/>
        </w:rPr>
        <w:t>,</w:t>
      </w:r>
      <w:r w:rsidR="00EF78BF" w:rsidRPr="00EC358F">
        <w:rPr>
          <w:rFonts w:ascii="Times New Roman" w:hAnsi="Times New Roman" w:cs="Times New Roman"/>
          <w:lang w:val="en-US"/>
        </w:rPr>
        <w:t xml:space="preserve"> </w:t>
      </w:r>
      <w:r w:rsidR="00EF78BF" w:rsidRPr="00EC358F">
        <w:rPr>
          <w:rFonts w:ascii="Times New Roman" w:hAnsi="Times New Roman" w:cs="Times New Roman"/>
          <w:i/>
          <w:iCs/>
          <w:lang w:val="en-US"/>
        </w:rPr>
        <w:t>supra</w:t>
      </w:r>
      <w:r w:rsidR="00EF78BF" w:rsidRPr="00EC358F">
        <w:rPr>
          <w:rFonts w:ascii="Times New Roman" w:hAnsi="Times New Roman" w:cs="Times New Roman"/>
          <w:lang w:val="en-US"/>
        </w:rPr>
        <w:t xml:space="preserve"> note </w:t>
      </w:r>
      <w:r w:rsidR="00EF78BF" w:rsidRPr="00EC358F">
        <w:rPr>
          <w:rFonts w:ascii="Times New Roman" w:hAnsi="Times New Roman" w:cs="Times New Roman"/>
          <w:lang w:val="en-US"/>
        </w:rPr>
        <w:fldChar w:fldCharType="begin"/>
      </w:r>
      <w:r w:rsidR="00EF78BF" w:rsidRPr="00EC358F">
        <w:rPr>
          <w:rFonts w:ascii="Times New Roman" w:hAnsi="Times New Roman" w:cs="Times New Roman"/>
          <w:lang w:val="en-US"/>
        </w:rPr>
        <w:instrText xml:space="preserve"> NOTEREF _Ref155536830 \h  \* MERGEFORMAT </w:instrText>
      </w:r>
      <w:r w:rsidR="00EF78BF" w:rsidRPr="00EC358F">
        <w:rPr>
          <w:rFonts w:ascii="Times New Roman" w:hAnsi="Times New Roman" w:cs="Times New Roman"/>
          <w:lang w:val="en-US"/>
        </w:rPr>
      </w:r>
      <w:r w:rsidR="00EF78BF" w:rsidRPr="00EC358F">
        <w:rPr>
          <w:rFonts w:ascii="Times New Roman" w:hAnsi="Times New Roman" w:cs="Times New Roman"/>
          <w:lang w:val="en-US"/>
        </w:rPr>
        <w:fldChar w:fldCharType="separate"/>
      </w:r>
      <w:r w:rsidR="00EF78BF" w:rsidRPr="00EC358F">
        <w:rPr>
          <w:rFonts w:ascii="Times New Roman" w:hAnsi="Times New Roman" w:cs="Times New Roman"/>
          <w:lang w:val="en-US"/>
        </w:rPr>
        <w:t>16</w:t>
      </w:r>
      <w:r w:rsidR="00EF78BF" w:rsidRPr="00EC358F">
        <w:rPr>
          <w:rFonts w:ascii="Times New Roman" w:hAnsi="Times New Roman" w:cs="Times New Roman"/>
          <w:lang w:val="en-US"/>
        </w:rPr>
        <w:fldChar w:fldCharType="end"/>
      </w:r>
      <w:r w:rsidR="00EF78BF" w:rsidRPr="00EC358F">
        <w:rPr>
          <w:rFonts w:ascii="Times New Roman" w:hAnsi="Times New Roman" w:cs="Times New Roman"/>
          <w:lang w:val="en-US"/>
        </w:rPr>
        <w:t>, at</w:t>
      </w:r>
      <w:r w:rsidR="008773CB" w:rsidRPr="00EC358F">
        <w:rPr>
          <w:rFonts w:ascii="Times New Roman" w:hAnsi="Times New Roman" w:cs="Times New Roman"/>
          <w:lang w:val="en-US"/>
        </w:rPr>
        <w:t xml:space="preserve"> 3</w:t>
      </w:r>
      <w:r w:rsidR="00EF78BF" w:rsidRPr="00EC358F">
        <w:rPr>
          <w:rFonts w:ascii="Times New Roman" w:hAnsi="Times New Roman" w:cs="Times New Roman"/>
          <w:lang w:val="en-US"/>
        </w:rPr>
        <w:t>.</w:t>
      </w:r>
    </w:p>
  </w:footnote>
  <w:footnote w:id="35">
    <w:p w14:paraId="327164CC" w14:textId="3A801362" w:rsidR="00AE2372" w:rsidRPr="00EC358F" w:rsidRDefault="00AE2372" w:rsidP="001E0805">
      <w:pPr>
        <w:pStyle w:val="FootnoteText"/>
        <w:jc w:val="both"/>
        <w:rPr>
          <w:rFonts w:ascii="Times New Roman" w:hAnsi="Times New Roman" w:cs="Times New Roman"/>
          <w:lang w:val="en-US"/>
        </w:rPr>
      </w:pPr>
      <w:r w:rsidRPr="0008630D">
        <w:rPr>
          <w:rStyle w:val="FootnoteReference"/>
          <w:rFonts w:ascii="Times New Roman" w:hAnsi="Times New Roman" w:cs="Times New Roman"/>
        </w:rPr>
        <w:footnoteRef/>
      </w:r>
      <w:r w:rsidRPr="0008630D">
        <w:rPr>
          <w:rFonts w:ascii="Times New Roman" w:hAnsi="Times New Roman" w:cs="Times New Roman"/>
        </w:rPr>
        <w:t xml:space="preserve"> </w:t>
      </w:r>
      <w:r w:rsidR="00A21414" w:rsidRPr="0008630D">
        <w:rPr>
          <w:rFonts w:ascii="Times New Roman" w:hAnsi="Times New Roman" w:cs="Times New Roman"/>
          <w:shd w:val="clear" w:color="auto" w:fill="FFFFFF"/>
          <w:rPrChange w:id="1069" w:author="TIL" w:date="2024-02-07T14:17:00Z">
            <w:rPr>
              <w:rFonts w:ascii="Times New Roman" w:hAnsi="Times New Roman" w:cs="Times New Roman"/>
              <w:highlight w:val="yellow"/>
              <w:shd w:val="clear" w:color="auto" w:fill="FFFFFF"/>
            </w:rPr>
          </w:rPrChange>
        </w:rPr>
        <w:t>Siegel, </w:t>
      </w:r>
      <w:del w:id="1070" w:author="TIL" w:date="2024-02-07T14:16:00Z">
        <w:r w:rsidR="00A21414" w:rsidRPr="0008630D" w:rsidDel="0008630D">
          <w:rPr>
            <w:rFonts w:ascii="Times New Roman" w:hAnsi="Times New Roman" w:cs="Times New Roman"/>
            <w:i/>
            <w:iCs/>
            <w:shd w:val="clear" w:color="auto" w:fill="FFFFFF"/>
            <w:rPrChange w:id="1071" w:author="TIL" w:date="2024-02-07T14:17:00Z">
              <w:rPr>
                <w:rFonts w:ascii="Times New Roman" w:hAnsi="Times New Roman" w:cs="Times New Roman"/>
                <w:i/>
                <w:iCs/>
                <w:highlight w:val="yellow"/>
                <w:shd w:val="clear" w:color="auto" w:fill="FFFFFF"/>
              </w:rPr>
            </w:rPrChange>
          </w:rPr>
          <w:delText>The Politics of Constitutional Memory</w:delText>
        </w:r>
        <w:r w:rsidR="00A21414" w:rsidRPr="0008630D" w:rsidDel="0008630D">
          <w:rPr>
            <w:rFonts w:ascii="Times New Roman" w:hAnsi="Times New Roman" w:cs="Times New Roman"/>
            <w:shd w:val="clear" w:color="auto" w:fill="FFFFFF"/>
            <w:rPrChange w:id="1072" w:author="TIL" w:date="2024-02-07T14:17:00Z">
              <w:rPr>
                <w:rFonts w:ascii="Times New Roman" w:hAnsi="Times New Roman" w:cs="Times New Roman"/>
                <w:highlight w:val="yellow"/>
                <w:shd w:val="clear" w:color="auto" w:fill="FFFFFF"/>
              </w:rPr>
            </w:rPrChange>
          </w:rPr>
          <w:delText>,</w:delText>
        </w:r>
        <w:r w:rsidRPr="0008630D" w:rsidDel="0008630D">
          <w:rPr>
            <w:rFonts w:ascii="Times New Roman" w:hAnsi="Times New Roman" w:cs="Times New Roman"/>
            <w:lang w:val="en-US"/>
            <w:rPrChange w:id="1073" w:author="TIL" w:date="2024-02-07T14:17:00Z">
              <w:rPr>
                <w:rFonts w:ascii="Times New Roman" w:hAnsi="Times New Roman" w:cs="Times New Roman"/>
                <w:highlight w:val="yellow"/>
                <w:lang w:val="en-US"/>
              </w:rPr>
            </w:rPrChange>
          </w:rPr>
          <w:delText>,</w:delText>
        </w:r>
      </w:del>
      <w:ins w:id="1074" w:author="TIL" w:date="2024-02-07T14:16:00Z">
        <w:r w:rsidR="0008630D" w:rsidRPr="0008630D">
          <w:rPr>
            <w:rFonts w:ascii="Times New Roman" w:hAnsi="Times New Roman" w:cs="Times New Roman"/>
            <w:i/>
            <w:iCs/>
            <w:shd w:val="clear" w:color="auto" w:fill="FFFFFF"/>
            <w:lang w:val="en-US"/>
            <w:rPrChange w:id="1075" w:author="TIL" w:date="2024-02-07T14:17:00Z">
              <w:rPr>
                <w:rFonts w:ascii="Times New Roman" w:hAnsi="Times New Roman" w:cs="Times New Roman"/>
                <w:i/>
                <w:iCs/>
                <w:highlight w:val="yellow"/>
                <w:shd w:val="clear" w:color="auto" w:fill="FFFFFF"/>
                <w:lang w:val="en-US"/>
              </w:rPr>
            </w:rPrChange>
          </w:rPr>
          <w:t xml:space="preserve">supra </w:t>
        </w:r>
        <w:r w:rsidR="0008630D" w:rsidRPr="0008630D">
          <w:rPr>
            <w:rFonts w:ascii="Times New Roman" w:hAnsi="Times New Roman" w:cs="Times New Roman"/>
            <w:shd w:val="clear" w:color="auto" w:fill="FFFFFF"/>
            <w:lang w:val="en-US"/>
            <w:rPrChange w:id="1076" w:author="TIL" w:date="2024-02-07T14:17:00Z">
              <w:rPr>
                <w:rFonts w:ascii="Times New Roman" w:hAnsi="Times New Roman" w:cs="Times New Roman"/>
                <w:i/>
                <w:iCs/>
                <w:highlight w:val="yellow"/>
                <w:shd w:val="clear" w:color="auto" w:fill="FFFFFF"/>
                <w:lang w:val="en-US"/>
              </w:rPr>
            </w:rPrChange>
          </w:rPr>
          <w:t>n</w:t>
        </w:r>
      </w:ins>
      <w:ins w:id="1077" w:author="TIL" w:date="2024-02-07T14:17:00Z">
        <w:r w:rsidR="0008630D" w:rsidRPr="0008630D">
          <w:rPr>
            <w:rFonts w:ascii="Times New Roman" w:hAnsi="Times New Roman" w:cs="Times New Roman"/>
            <w:shd w:val="clear" w:color="auto" w:fill="FFFFFF"/>
            <w:lang w:val="en-US"/>
            <w:rPrChange w:id="1078" w:author="TIL" w:date="2024-02-07T14:17:00Z">
              <w:rPr>
                <w:rFonts w:ascii="Times New Roman" w:hAnsi="Times New Roman" w:cs="Times New Roman"/>
                <w:i/>
                <w:iCs/>
                <w:highlight w:val="yellow"/>
                <w:shd w:val="clear" w:color="auto" w:fill="FFFFFF"/>
                <w:lang w:val="en-US"/>
              </w:rPr>
            </w:rPrChange>
          </w:rPr>
          <w:t>ote 4, at</w:t>
        </w:r>
      </w:ins>
      <w:r w:rsidRPr="0008630D">
        <w:rPr>
          <w:rFonts w:ascii="Times New Roman" w:hAnsi="Times New Roman" w:cs="Times New Roman"/>
          <w:lang w:val="en-US"/>
          <w:rPrChange w:id="1079" w:author="TIL" w:date="2024-02-07T14:17:00Z">
            <w:rPr>
              <w:rFonts w:ascii="Times New Roman" w:hAnsi="Times New Roman" w:cs="Times New Roman"/>
              <w:highlight w:val="yellow"/>
              <w:lang w:val="en-US"/>
            </w:rPr>
          </w:rPrChange>
        </w:rPr>
        <w:t xml:space="preserve"> 21.</w:t>
      </w:r>
      <w:r w:rsidRPr="00EC358F">
        <w:rPr>
          <w:rFonts w:ascii="Times New Roman" w:hAnsi="Times New Roman" w:cs="Times New Roman"/>
          <w:lang w:val="en-US"/>
        </w:rPr>
        <w:t xml:space="preserve"> </w:t>
      </w:r>
    </w:p>
  </w:footnote>
  <w:footnote w:id="36">
    <w:p w14:paraId="6A67FB51" w14:textId="12930417" w:rsidR="00AB19DE" w:rsidRPr="00EC358F" w:rsidRDefault="00AB19DE"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smallCaps/>
        </w:rPr>
        <w:t>Laura Kalman, The Strange Career of Legal Liberalism</w:t>
      </w:r>
      <w:r w:rsidRPr="00EC358F">
        <w:rPr>
          <w:rFonts w:ascii="Times New Roman" w:hAnsi="Times New Roman" w:cs="Times New Roman"/>
        </w:rPr>
        <w:t xml:space="preserve"> </w:t>
      </w:r>
      <w:r w:rsidR="00BD4603" w:rsidRPr="00EC358F">
        <w:rPr>
          <w:rFonts w:ascii="Times New Roman" w:hAnsi="Times New Roman" w:cs="Times New Roman"/>
          <w:lang w:val="en-US"/>
        </w:rPr>
        <w:t>180</w:t>
      </w:r>
      <w:r w:rsidR="00BD4603" w:rsidRPr="00EC358F">
        <w:rPr>
          <w:rFonts w:ascii="Times New Roman" w:hAnsi="Times New Roman" w:cs="Times New Roman"/>
        </w:rPr>
        <w:t xml:space="preserve"> </w:t>
      </w:r>
      <w:r w:rsidRPr="00EC358F">
        <w:rPr>
          <w:rFonts w:ascii="Times New Roman" w:hAnsi="Times New Roman" w:cs="Times New Roman"/>
        </w:rPr>
        <w:t>(1996)</w:t>
      </w:r>
      <w:r w:rsidRPr="00EC358F">
        <w:rPr>
          <w:rFonts w:ascii="Times New Roman" w:hAnsi="Times New Roman" w:cs="Times New Roman"/>
          <w:lang w:val="en-US"/>
        </w:rPr>
        <w:t>.</w:t>
      </w:r>
    </w:p>
  </w:footnote>
  <w:footnote w:id="37">
    <w:p w14:paraId="01133703" w14:textId="7DF81D25" w:rsidR="002E772F" w:rsidRPr="00EC358F" w:rsidRDefault="002E772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lang w:val="en-US"/>
        </w:rPr>
        <w:t>Balkin,</w:t>
      </w:r>
      <w:r w:rsidR="00B74EDA" w:rsidRPr="00EC358F">
        <w:rPr>
          <w:rFonts w:ascii="Times New Roman" w:hAnsi="Times New Roman" w:cs="Times New Roman"/>
          <w:lang w:val="en-US"/>
        </w:rPr>
        <w:t xml:space="preserve"> </w:t>
      </w:r>
      <w:r w:rsidR="00B74EDA" w:rsidRPr="00EC358F">
        <w:rPr>
          <w:rFonts w:ascii="Times New Roman" w:hAnsi="Times New Roman" w:cs="Times New Roman"/>
          <w:i/>
          <w:iCs/>
          <w:lang w:val="en-US"/>
        </w:rPr>
        <w:t>supra</w:t>
      </w:r>
      <w:r w:rsidR="00B74EDA" w:rsidRPr="00EC358F">
        <w:rPr>
          <w:rFonts w:ascii="Times New Roman" w:hAnsi="Times New Roman" w:cs="Times New Roman"/>
          <w:lang w:val="en-US"/>
        </w:rPr>
        <w:t xml:space="preserve"> note </w:t>
      </w:r>
      <w:ins w:id="1093" w:author="TIL" w:date="2024-02-07T14:15:00Z">
        <w:r w:rsidR="0008630D">
          <w:rPr>
            <w:rFonts w:ascii="Times New Roman" w:hAnsi="Times New Roman" w:cs="Times New Roman"/>
            <w:lang w:val="en-US"/>
          </w:rPr>
          <w:fldChar w:fldCharType="begin"/>
        </w:r>
        <w:r w:rsidR="0008630D">
          <w:rPr>
            <w:rFonts w:ascii="Times New Roman" w:hAnsi="Times New Roman" w:cs="Times New Roman"/>
            <w:lang w:val="en-US"/>
          </w:rPr>
          <w:instrText xml:space="preserve"> NOTEREF _Ref156213906 \h </w:instrText>
        </w:r>
      </w:ins>
      <w:r w:rsidR="0008630D">
        <w:rPr>
          <w:rFonts w:ascii="Times New Roman" w:hAnsi="Times New Roman" w:cs="Times New Roman"/>
          <w:lang w:val="en-US"/>
        </w:rPr>
      </w:r>
      <w:r w:rsidR="0008630D">
        <w:rPr>
          <w:rFonts w:ascii="Times New Roman" w:hAnsi="Times New Roman" w:cs="Times New Roman"/>
          <w:lang w:val="en-US"/>
        </w:rPr>
        <w:fldChar w:fldCharType="separate"/>
      </w:r>
      <w:ins w:id="1094" w:author="TIL" w:date="2024-02-07T14:15:00Z">
        <w:r w:rsidR="0008630D">
          <w:rPr>
            <w:rFonts w:ascii="Times New Roman" w:hAnsi="Times New Roman" w:cs="Times New Roman"/>
            <w:lang w:val="en-US"/>
          </w:rPr>
          <w:t>30</w:t>
        </w:r>
        <w:r w:rsidR="0008630D">
          <w:rPr>
            <w:rFonts w:ascii="Times New Roman" w:hAnsi="Times New Roman" w:cs="Times New Roman"/>
            <w:lang w:val="en-US"/>
          </w:rPr>
          <w:fldChar w:fldCharType="end"/>
        </w:r>
      </w:ins>
      <w:del w:id="1095" w:author="TIL" w:date="2024-02-07T14:15:00Z">
        <w:r w:rsidR="00B74EDA" w:rsidRPr="00EC358F" w:rsidDel="0008630D">
          <w:rPr>
            <w:rFonts w:ascii="Times New Roman" w:hAnsi="Times New Roman" w:cs="Times New Roman"/>
            <w:lang w:val="en-US"/>
          </w:rPr>
          <w:fldChar w:fldCharType="begin"/>
        </w:r>
        <w:r w:rsidR="00B74EDA" w:rsidRPr="00EC358F" w:rsidDel="0008630D">
          <w:rPr>
            <w:rFonts w:ascii="Times New Roman" w:hAnsi="Times New Roman" w:cs="Times New Roman"/>
            <w:lang w:val="en-US"/>
          </w:rPr>
          <w:delInstrText xml:space="preserve"> NOTEREF _Ref156213906 \h </w:delInstrText>
        </w:r>
        <w:r w:rsidR="00952641" w:rsidRPr="00EC358F" w:rsidDel="0008630D">
          <w:rPr>
            <w:rFonts w:ascii="Times New Roman" w:hAnsi="Times New Roman" w:cs="Times New Roman"/>
            <w:lang w:val="en-US"/>
          </w:rPr>
          <w:delInstrText xml:space="preserve"> \* MERGEFORMAT </w:delInstrText>
        </w:r>
        <w:r w:rsidR="00B74EDA" w:rsidRPr="00EC358F" w:rsidDel="0008630D">
          <w:rPr>
            <w:rFonts w:ascii="Times New Roman" w:hAnsi="Times New Roman" w:cs="Times New Roman"/>
            <w:lang w:val="en-US"/>
          </w:rPr>
        </w:r>
        <w:r w:rsidR="00B74EDA" w:rsidRPr="00EC358F" w:rsidDel="0008630D">
          <w:rPr>
            <w:rFonts w:ascii="Times New Roman" w:hAnsi="Times New Roman" w:cs="Times New Roman"/>
            <w:lang w:val="en-US"/>
          </w:rPr>
          <w:fldChar w:fldCharType="separate"/>
        </w:r>
        <w:r w:rsidR="00B74EDA" w:rsidRPr="00EC358F" w:rsidDel="0008630D">
          <w:rPr>
            <w:rFonts w:ascii="Times New Roman" w:hAnsi="Times New Roman" w:cs="Times New Roman"/>
            <w:lang w:val="en-US"/>
          </w:rPr>
          <w:delText>20</w:delText>
        </w:r>
        <w:r w:rsidR="00B74EDA" w:rsidRPr="00EC358F" w:rsidDel="0008630D">
          <w:rPr>
            <w:rFonts w:ascii="Times New Roman" w:hAnsi="Times New Roman" w:cs="Times New Roman"/>
            <w:lang w:val="en-US"/>
          </w:rPr>
          <w:fldChar w:fldCharType="end"/>
        </w:r>
      </w:del>
      <w:r w:rsidR="00B74EDA" w:rsidRPr="00EC358F">
        <w:rPr>
          <w:rFonts w:ascii="Times New Roman" w:hAnsi="Times New Roman" w:cs="Times New Roman"/>
          <w:lang w:val="en-US"/>
        </w:rPr>
        <w:t>, at</w:t>
      </w:r>
      <w:r w:rsidRPr="00EC358F">
        <w:rPr>
          <w:rFonts w:ascii="Times New Roman" w:hAnsi="Times New Roman" w:cs="Times New Roman"/>
          <w:lang w:val="en-US"/>
        </w:rPr>
        <w:t xml:space="preserve"> 306-7</w:t>
      </w:r>
      <w:r w:rsidR="00B74EDA" w:rsidRPr="00EC358F">
        <w:rPr>
          <w:rFonts w:ascii="Times New Roman" w:hAnsi="Times New Roman" w:cs="Times New Roman"/>
          <w:lang w:val="en-US"/>
        </w:rPr>
        <w:t>.</w:t>
      </w:r>
    </w:p>
  </w:footnote>
  <w:footnote w:id="38">
    <w:p w14:paraId="49868C5E" w14:textId="587CBCF6" w:rsidR="006E1B30" w:rsidRPr="00EC358F" w:rsidRDefault="006E1B30" w:rsidP="001E0805">
      <w:pPr>
        <w:pStyle w:val="FootnoteText"/>
        <w:jc w:val="both"/>
        <w:rPr>
          <w:rFonts w:ascii="Times New Roman" w:hAnsi="Times New Roman" w:cs="Times New Roman"/>
          <w:rtl/>
          <w:lang w:val="en-US"/>
        </w:rPr>
      </w:pPr>
      <w:r w:rsidRPr="0008630D">
        <w:rPr>
          <w:rStyle w:val="FootnoteReference"/>
          <w:rFonts w:ascii="Times New Roman" w:hAnsi="Times New Roman" w:cs="Times New Roman"/>
        </w:rPr>
        <w:footnoteRef/>
      </w:r>
      <w:r w:rsidRPr="0008630D">
        <w:rPr>
          <w:rFonts w:ascii="Times New Roman" w:hAnsi="Times New Roman" w:cs="Times New Roman"/>
        </w:rPr>
        <w:t xml:space="preserve"> </w:t>
      </w:r>
      <w:r w:rsidR="00B76F3E" w:rsidRPr="0008630D">
        <w:rPr>
          <w:rFonts w:ascii="Times New Roman" w:hAnsi="Times New Roman" w:cs="Times New Roman"/>
          <w:i/>
          <w:iCs/>
          <w:shd w:val="clear" w:color="auto" w:fill="FFFFFF"/>
          <w:lang w:val="en-US"/>
          <w:rPrChange w:id="1104" w:author="TIL" w:date="2024-02-07T14:14:00Z">
            <w:rPr>
              <w:rFonts w:ascii="Times New Roman" w:hAnsi="Times New Roman" w:cs="Times New Roman"/>
              <w:highlight w:val="yellow"/>
              <w:shd w:val="clear" w:color="auto" w:fill="FFFFFF"/>
              <w:lang w:val="en-US"/>
            </w:rPr>
          </w:rPrChange>
        </w:rPr>
        <w:t>See</w:t>
      </w:r>
      <w:ins w:id="1105" w:author="TIL" w:date="2024-02-07T14:13:00Z">
        <w:r w:rsidR="0008630D" w:rsidRPr="0008630D">
          <w:rPr>
            <w:rFonts w:ascii="Times New Roman" w:hAnsi="Times New Roman" w:cs="Times New Roman"/>
            <w:shd w:val="clear" w:color="auto" w:fill="FFFFFF"/>
            <w:lang w:val="en-US"/>
            <w:rPrChange w:id="1106" w:author="TIL" w:date="2024-02-07T14:14:00Z">
              <w:rPr>
                <w:rFonts w:ascii="Times New Roman" w:hAnsi="Times New Roman" w:cs="Times New Roman"/>
                <w:highlight w:val="yellow"/>
                <w:shd w:val="clear" w:color="auto" w:fill="FFFFFF"/>
                <w:lang w:val="en-US"/>
              </w:rPr>
            </w:rPrChange>
          </w:rPr>
          <w:t xml:space="preserve"> </w:t>
        </w:r>
      </w:ins>
      <w:ins w:id="1107" w:author="TIL" w:date="2024-02-07T14:14:00Z">
        <w:r w:rsidR="0008630D" w:rsidRPr="0008630D">
          <w:rPr>
            <w:rFonts w:ascii="Times New Roman" w:hAnsi="Times New Roman" w:cs="Times New Roman"/>
            <w:shd w:val="clear" w:color="auto" w:fill="FFFFFF"/>
            <w:lang w:val="en-US"/>
            <w:rPrChange w:id="1108" w:author="TIL" w:date="2024-02-07T14:14:00Z">
              <w:rPr>
                <w:rFonts w:ascii="Times New Roman" w:hAnsi="Times New Roman" w:cs="Times New Roman"/>
                <w:highlight w:val="yellow"/>
                <w:shd w:val="clear" w:color="auto" w:fill="FFFFFF"/>
                <w:lang w:val="en-US"/>
              </w:rPr>
            </w:rPrChange>
          </w:rPr>
          <w:t xml:space="preserve">Reva B. </w:t>
        </w:r>
      </w:ins>
      <w:del w:id="1109" w:author="TIL" w:date="2024-02-07T14:13:00Z">
        <w:r w:rsidR="00B76F3E" w:rsidRPr="0008630D" w:rsidDel="0008630D">
          <w:rPr>
            <w:rFonts w:ascii="Times New Roman" w:hAnsi="Times New Roman" w:cs="Times New Roman"/>
            <w:shd w:val="clear" w:color="auto" w:fill="FFFFFF"/>
            <w:lang w:val="en-US"/>
            <w:rPrChange w:id="1110" w:author="TIL" w:date="2024-02-07T14:14:00Z">
              <w:rPr>
                <w:rFonts w:ascii="Times New Roman" w:hAnsi="Times New Roman" w:cs="Times New Roman"/>
                <w:highlight w:val="yellow"/>
                <w:shd w:val="clear" w:color="auto" w:fill="FFFFFF"/>
                <w:lang w:val="en-US"/>
              </w:rPr>
            </w:rPrChange>
          </w:rPr>
          <w:delText xml:space="preserve"> </w:delText>
        </w:r>
      </w:del>
      <w:r w:rsidR="00727E33" w:rsidRPr="0008630D">
        <w:rPr>
          <w:rFonts w:ascii="Times New Roman" w:hAnsi="Times New Roman" w:cs="Times New Roman"/>
          <w:shd w:val="clear" w:color="auto" w:fill="FFFFFF"/>
          <w:rPrChange w:id="1111" w:author="TIL" w:date="2024-02-07T14:14:00Z">
            <w:rPr>
              <w:rFonts w:ascii="Times New Roman" w:hAnsi="Times New Roman" w:cs="Times New Roman"/>
              <w:highlight w:val="yellow"/>
              <w:shd w:val="clear" w:color="auto" w:fill="FFFFFF"/>
            </w:rPr>
          </w:rPrChange>
        </w:rPr>
        <w:t>Siegel,</w:t>
      </w:r>
      <w:r w:rsidR="00727E33" w:rsidRPr="0008630D">
        <w:rPr>
          <w:rStyle w:val="apple-converted-space"/>
          <w:rFonts w:ascii="Times New Roman" w:hAnsi="Times New Roman" w:cs="Times New Roman"/>
          <w:shd w:val="clear" w:color="auto" w:fill="FFFFFF"/>
          <w:rPrChange w:id="1112" w:author="TIL" w:date="2024-02-07T14:14:00Z">
            <w:rPr>
              <w:rStyle w:val="apple-converted-space"/>
              <w:rFonts w:ascii="Times New Roman" w:hAnsi="Times New Roman" w:cs="Times New Roman"/>
              <w:highlight w:val="yellow"/>
              <w:shd w:val="clear" w:color="auto" w:fill="FFFFFF"/>
            </w:rPr>
          </w:rPrChange>
        </w:rPr>
        <w:t> </w:t>
      </w:r>
      <w:r w:rsidR="00727E33" w:rsidRPr="0008630D">
        <w:rPr>
          <w:rFonts w:ascii="Times New Roman" w:hAnsi="Times New Roman" w:cs="Times New Roman"/>
          <w:i/>
          <w:iCs/>
          <w:rPrChange w:id="1113" w:author="TIL" w:date="2024-02-07T14:14:00Z">
            <w:rPr>
              <w:rFonts w:ascii="Times New Roman" w:hAnsi="Times New Roman" w:cs="Times New Roman"/>
              <w:i/>
              <w:iCs/>
              <w:highlight w:val="yellow"/>
            </w:rPr>
          </w:rPrChange>
        </w:rPr>
        <w:t xml:space="preserve">Memory Games: </w:t>
      </w:r>
      <w:proofErr w:type="spellStart"/>
      <w:r w:rsidR="00727E33" w:rsidRPr="0008630D">
        <w:rPr>
          <w:rFonts w:ascii="Times New Roman" w:hAnsi="Times New Roman" w:cs="Times New Roman"/>
          <w:i/>
          <w:iCs/>
          <w:rPrChange w:id="1114" w:author="TIL" w:date="2024-02-07T14:14:00Z">
            <w:rPr>
              <w:rFonts w:ascii="Times New Roman" w:hAnsi="Times New Roman" w:cs="Times New Roman"/>
              <w:i/>
              <w:iCs/>
              <w:highlight w:val="yellow"/>
            </w:rPr>
          </w:rPrChange>
        </w:rPr>
        <w:t>Dobbs's</w:t>
      </w:r>
      <w:proofErr w:type="spellEnd"/>
      <w:r w:rsidR="00727E33" w:rsidRPr="0008630D">
        <w:rPr>
          <w:rFonts w:ascii="Times New Roman" w:hAnsi="Times New Roman" w:cs="Times New Roman"/>
          <w:i/>
          <w:iCs/>
          <w:rPrChange w:id="1115" w:author="TIL" w:date="2024-02-07T14:14:00Z">
            <w:rPr>
              <w:rFonts w:ascii="Times New Roman" w:hAnsi="Times New Roman" w:cs="Times New Roman"/>
              <w:i/>
              <w:iCs/>
              <w:highlight w:val="yellow"/>
            </w:rPr>
          </w:rPrChange>
        </w:rPr>
        <w:t xml:space="preserve"> Originalism as Anti-Democratic Living Constitutionalism - and Some Pathways for Resistance</w:t>
      </w:r>
      <w:r w:rsidR="00727E33" w:rsidRPr="0008630D">
        <w:rPr>
          <w:rFonts w:ascii="Times New Roman" w:hAnsi="Times New Roman" w:cs="Times New Roman"/>
          <w:shd w:val="clear" w:color="auto" w:fill="FFFFFF"/>
          <w:rPrChange w:id="1116" w:author="TIL" w:date="2024-02-07T14:14:00Z">
            <w:rPr>
              <w:rFonts w:ascii="Times New Roman" w:hAnsi="Times New Roman" w:cs="Times New Roman"/>
              <w:highlight w:val="yellow"/>
              <w:shd w:val="clear" w:color="auto" w:fill="FFFFFF"/>
            </w:rPr>
          </w:rPrChange>
        </w:rPr>
        <w:t>, 101</w:t>
      </w:r>
      <w:r w:rsidR="00727E33" w:rsidRPr="0008630D">
        <w:rPr>
          <w:rStyle w:val="apple-converted-space"/>
          <w:rFonts w:ascii="Times New Roman" w:hAnsi="Times New Roman" w:cs="Times New Roman"/>
          <w:shd w:val="clear" w:color="auto" w:fill="FFFFFF"/>
          <w:rPrChange w:id="1117" w:author="TIL" w:date="2024-02-07T14:14:00Z">
            <w:rPr>
              <w:rStyle w:val="apple-converted-space"/>
              <w:rFonts w:ascii="Times New Roman" w:hAnsi="Times New Roman" w:cs="Times New Roman"/>
              <w:highlight w:val="yellow"/>
              <w:shd w:val="clear" w:color="auto" w:fill="FFFFFF"/>
            </w:rPr>
          </w:rPrChange>
        </w:rPr>
        <w:t> </w:t>
      </w:r>
      <w:del w:id="1118" w:author="TIL" w:date="2024-02-07T14:12:00Z">
        <w:r w:rsidR="00727E33" w:rsidRPr="0008630D" w:rsidDel="0008630D">
          <w:rPr>
            <w:rFonts w:ascii="Times New Roman" w:hAnsi="Times New Roman" w:cs="Times New Roman"/>
            <w:smallCaps/>
            <w:rPrChange w:id="1119" w:author="TIL" w:date="2024-02-07T14:14:00Z">
              <w:rPr>
                <w:rFonts w:ascii="Times New Roman" w:hAnsi="Times New Roman" w:cs="Times New Roman"/>
                <w:highlight w:val="yellow"/>
              </w:rPr>
            </w:rPrChange>
          </w:rPr>
          <w:delText>TEX</w:delText>
        </w:r>
      </w:del>
      <w:ins w:id="1120" w:author="TIL" w:date="2024-02-07T14:12:00Z">
        <w:r w:rsidR="0008630D" w:rsidRPr="0008630D">
          <w:rPr>
            <w:rFonts w:ascii="Times New Roman" w:hAnsi="Times New Roman" w:cs="Times New Roman"/>
            <w:smallCaps/>
            <w:rPrChange w:id="1121" w:author="TIL" w:date="2024-02-07T14:14:00Z">
              <w:rPr>
                <w:rFonts w:ascii="Times New Roman" w:hAnsi="Times New Roman" w:cs="Times New Roman"/>
                <w:highlight w:val="yellow"/>
              </w:rPr>
            </w:rPrChange>
          </w:rPr>
          <w:t>T</w:t>
        </w:r>
        <w:r w:rsidR="0008630D" w:rsidRPr="0008630D">
          <w:rPr>
            <w:rFonts w:ascii="Times New Roman" w:hAnsi="Times New Roman" w:cs="Times New Roman"/>
            <w:smallCaps/>
            <w:lang w:val="en-US"/>
            <w:rPrChange w:id="1122" w:author="TIL" w:date="2024-02-07T14:14:00Z">
              <w:rPr>
                <w:rFonts w:ascii="Times New Roman" w:hAnsi="Times New Roman" w:cs="Times New Roman"/>
                <w:highlight w:val="yellow"/>
                <w:lang w:val="en-US"/>
              </w:rPr>
            </w:rPrChange>
          </w:rPr>
          <w:t>ex</w:t>
        </w:r>
      </w:ins>
      <w:r w:rsidR="00727E33" w:rsidRPr="0008630D">
        <w:rPr>
          <w:rFonts w:ascii="Times New Roman" w:hAnsi="Times New Roman" w:cs="Times New Roman"/>
          <w:smallCaps/>
          <w:shd w:val="clear" w:color="auto" w:fill="FFFFFF"/>
          <w:rPrChange w:id="1123" w:author="TIL" w:date="2024-02-07T14:14:00Z">
            <w:rPr>
              <w:rFonts w:ascii="Times New Roman" w:hAnsi="Times New Roman" w:cs="Times New Roman"/>
              <w:highlight w:val="yellow"/>
              <w:shd w:val="clear" w:color="auto" w:fill="FFFFFF"/>
            </w:rPr>
          </w:rPrChange>
        </w:rPr>
        <w:t>. L.</w:t>
      </w:r>
      <w:r w:rsidR="00727E33" w:rsidRPr="0008630D">
        <w:rPr>
          <w:rStyle w:val="apple-converted-space"/>
          <w:rFonts w:ascii="Times New Roman" w:hAnsi="Times New Roman" w:cs="Times New Roman"/>
          <w:smallCaps/>
          <w:shd w:val="clear" w:color="auto" w:fill="FFFFFF"/>
          <w:rPrChange w:id="1124" w:author="TIL" w:date="2024-02-07T14:14:00Z">
            <w:rPr>
              <w:rStyle w:val="apple-converted-space"/>
              <w:rFonts w:ascii="Times New Roman" w:hAnsi="Times New Roman" w:cs="Times New Roman"/>
              <w:highlight w:val="yellow"/>
              <w:shd w:val="clear" w:color="auto" w:fill="FFFFFF"/>
            </w:rPr>
          </w:rPrChange>
        </w:rPr>
        <w:t> </w:t>
      </w:r>
      <w:del w:id="1125" w:author="TIL" w:date="2024-02-07T14:12:00Z">
        <w:r w:rsidR="00727E33" w:rsidRPr="0008630D" w:rsidDel="0008630D">
          <w:rPr>
            <w:rFonts w:ascii="Times New Roman" w:hAnsi="Times New Roman" w:cs="Times New Roman"/>
            <w:smallCaps/>
            <w:rPrChange w:id="1126" w:author="TIL" w:date="2024-02-07T14:14:00Z">
              <w:rPr>
                <w:rFonts w:ascii="Times New Roman" w:hAnsi="Times New Roman" w:cs="Times New Roman"/>
                <w:highlight w:val="yellow"/>
              </w:rPr>
            </w:rPrChange>
          </w:rPr>
          <w:delText>REV</w:delText>
        </w:r>
      </w:del>
      <w:ins w:id="1127" w:author="TIL" w:date="2024-02-07T14:13:00Z">
        <w:r w:rsidR="0008630D" w:rsidRPr="0008630D">
          <w:rPr>
            <w:rFonts w:ascii="Times New Roman" w:hAnsi="Times New Roman" w:cs="Times New Roman"/>
            <w:smallCaps/>
            <w:lang w:val="en-US"/>
            <w:rPrChange w:id="1128" w:author="TIL" w:date="2024-02-07T14:14:00Z">
              <w:rPr>
                <w:rFonts w:ascii="Times New Roman" w:hAnsi="Times New Roman" w:cs="Times New Roman"/>
                <w:smallCaps/>
                <w:highlight w:val="yellow"/>
                <w:lang w:val="en-US"/>
              </w:rPr>
            </w:rPrChange>
          </w:rPr>
          <w:t>Rev</w:t>
        </w:r>
      </w:ins>
      <w:r w:rsidR="00727E33" w:rsidRPr="0008630D">
        <w:rPr>
          <w:rFonts w:ascii="Times New Roman" w:hAnsi="Times New Roman" w:cs="Times New Roman"/>
          <w:smallCaps/>
          <w:shd w:val="clear" w:color="auto" w:fill="FFFFFF"/>
          <w:rPrChange w:id="1129" w:author="TIL" w:date="2024-02-07T14:14:00Z">
            <w:rPr>
              <w:rFonts w:ascii="Times New Roman" w:hAnsi="Times New Roman" w:cs="Times New Roman"/>
              <w:highlight w:val="yellow"/>
              <w:shd w:val="clear" w:color="auto" w:fill="FFFFFF"/>
            </w:rPr>
          </w:rPrChange>
        </w:rPr>
        <w:t>.</w:t>
      </w:r>
      <w:r w:rsidR="00727E33" w:rsidRPr="0008630D">
        <w:rPr>
          <w:rFonts w:ascii="Times New Roman" w:hAnsi="Times New Roman" w:cs="Times New Roman"/>
          <w:shd w:val="clear" w:color="auto" w:fill="FFFFFF"/>
          <w:rPrChange w:id="1130" w:author="TIL" w:date="2024-02-07T14:14:00Z">
            <w:rPr>
              <w:rFonts w:ascii="Times New Roman" w:hAnsi="Times New Roman" w:cs="Times New Roman"/>
              <w:highlight w:val="yellow"/>
              <w:shd w:val="clear" w:color="auto" w:fill="FFFFFF"/>
            </w:rPr>
          </w:rPrChange>
        </w:rPr>
        <w:t xml:space="preserve"> 1127</w:t>
      </w:r>
      <w:r w:rsidR="00A21414" w:rsidRPr="0008630D">
        <w:rPr>
          <w:rFonts w:ascii="Times New Roman" w:hAnsi="Times New Roman" w:cs="Times New Roman"/>
          <w:shd w:val="clear" w:color="auto" w:fill="FFFFFF"/>
          <w:lang w:val="en-US"/>
          <w:rPrChange w:id="1131" w:author="TIL" w:date="2024-02-07T14:14:00Z">
            <w:rPr>
              <w:rFonts w:ascii="Times New Roman" w:hAnsi="Times New Roman" w:cs="Times New Roman"/>
              <w:highlight w:val="yellow"/>
              <w:shd w:val="clear" w:color="auto" w:fill="FFFFFF"/>
              <w:lang w:val="en-US"/>
            </w:rPr>
          </w:rPrChange>
        </w:rPr>
        <w:t>, 1134</w:t>
      </w:r>
      <w:r w:rsidR="00727E33" w:rsidRPr="0008630D">
        <w:rPr>
          <w:rFonts w:ascii="Times New Roman" w:hAnsi="Times New Roman" w:cs="Times New Roman"/>
          <w:shd w:val="clear" w:color="auto" w:fill="FFFFFF"/>
          <w:rPrChange w:id="1132" w:author="TIL" w:date="2024-02-07T14:14:00Z">
            <w:rPr>
              <w:rFonts w:ascii="Times New Roman" w:hAnsi="Times New Roman" w:cs="Times New Roman"/>
              <w:highlight w:val="yellow"/>
              <w:shd w:val="clear" w:color="auto" w:fill="FFFFFF"/>
            </w:rPr>
          </w:rPrChange>
        </w:rPr>
        <w:t xml:space="preserve"> (2023)</w:t>
      </w:r>
      <w:ins w:id="1133" w:author="TIL" w:date="2024-02-07T14:14:00Z">
        <w:r w:rsidR="0008630D" w:rsidRPr="0008630D">
          <w:rPr>
            <w:rFonts w:ascii="Times New Roman" w:hAnsi="Times New Roman" w:cs="Times New Roman"/>
            <w:lang w:val="en-US"/>
            <w:rPrChange w:id="1134" w:author="TIL" w:date="2024-02-07T14:14:00Z">
              <w:rPr>
                <w:rFonts w:ascii="Times New Roman" w:hAnsi="Times New Roman" w:cs="Times New Roman"/>
                <w:highlight w:val="yellow"/>
                <w:lang w:val="en-US"/>
              </w:rPr>
            </w:rPrChange>
          </w:rPr>
          <w:t xml:space="preserve"> </w:t>
        </w:r>
      </w:ins>
      <w:del w:id="1135" w:author="TIL" w:date="2024-02-07T14:14:00Z">
        <w:r w:rsidR="00727E33" w:rsidRPr="0008630D" w:rsidDel="0008630D">
          <w:rPr>
            <w:rFonts w:ascii="Times New Roman" w:hAnsi="Times New Roman" w:cs="Times New Roman"/>
            <w:shd w:val="clear" w:color="auto" w:fill="FFFFFF"/>
            <w:rPrChange w:id="1136" w:author="TIL" w:date="2024-02-07T14:14:00Z">
              <w:rPr>
                <w:rFonts w:ascii="Times New Roman" w:hAnsi="Times New Roman" w:cs="Times New Roman"/>
                <w:highlight w:val="yellow"/>
                <w:shd w:val="clear" w:color="auto" w:fill="FFFFFF"/>
              </w:rPr>
            </w:rPrChange>
          </w:rPr>
          <w:delText>.</w:delText>
        </w:r>
        <w:r w:rsidR="00727E33" w:rsidRPr="0008630D" w:rsidDel="0008630D">
          <w:rPr>
            <w:rFonts w:ascii="Times New Roman" w:hAnsi="Times New Roman" w:cs="Times New Roman"/>
            <w:lang w:val="en-US"/>
            <w:rPrChange w:id="1137" w:author="TIL" w:date="2024-02-07T14:14:00Z">
              <w:rPr>
                <w:rFonts w:ascii="Times New Roman" w:hAnsi="Times New Roman" w:cs="Times New Roman"/>
                <w:highlight w:val="yellow"/>
                <w:lang w:val="en-US"/>
              </w:rPr>
            </w:rPrChange>
          </w:rPr>
          <w:delText xml:space="preserve"> </w:delText>
        </w:r>
      </w:del>
      <w:r w:rsidR="00963EC1" w:rsidRPr="0008630D">
        <w:rPr>
          <w:rFonts w:ascii="Times New Roman" w:hAnsi="Times New Roman" w:cs="Times New Roman"/>
          <w:lang w:val="en-US"/>
          <w:rPrChange w:id="1138" w:author="TIL" w:date="2024-02-07T14:14:00Z">
            <w:rPr>
              <w:rFonts w:ascii="Times New Roman" w:hAnsi="Times New Roman" w:cs="Times New Roman"/>
              <w:highlight w:val="yellow"/>
              <w:lang w:val="en-US"/>
            </w:rPr>
          </w:rPrChange>
        </w:rPr>
        <w:t>(</w:t>
      </w:r>
      <w:r w:rsidR="001A336B" w:rsidRPr="0008630D">
        <w:rPr>
          <w:rFonts w:ascii="Times New Roman" w:hAnsi="Times New Roman" w:cs="Times New Roman"/>
          <w:lang w:val="en-US"/>
          <w:rPrChange w:id="1139" w:author="TIL" w:date="2024-02-07T14:14:00Z">
            <w:rPr>
              <w:rFonts w:ascii="Times New Roman" w:hAnsi="Times New Roman" w:cs="Times New Roman"/>
              <w:highlight w:val="yellow"/>
              <w:lang w:val="en-US"/>
            </w:rPr>
          </w:rPrChange>
        </w:rPr>
        <w:t>Originalists claims on constitutional memory</w:t>
      </w:r>
      <w:r w:rsidR="003069BA" w:rsidRPr="0008630D">
        <w:rPr>
          <w:rFonts w:ascii="Times New Roman" w:hAnsi="Times New Roman" w:cs="Times New Roman"/>
          <w:lang w:val="en-US"/>
          <w:rPrChange w:id="1140" w:author="TIL" w:date="2024-02-07T14:14:00Z">
            <w:rPr>
              <w:rFonts w:ascii="Times New Roman" w:hAnsi="Times New Roman" w:cs="Times New Roman"/>
              <w:highlight w:val="yellow"/>
              <w:lang w:val="en-US"/>
            </w:rPr>
          </w:rPrChange>
        </w:rPr>
        <w:t>, Siegel explains,</w:t>
      </w:r>
      <w:r w:rsidR="001A336B" w:rsidRPr="0008630D">
        <w:rPr>
          <w:rFonts w:ascii="Times New Roman" w:hAnsi="Times New Roman" w:cs="Times New Roman"/>
          <w:lang w:val="en-US"/>
          <w:rPrChange w:id="1141" w:author="TIL" w:date="2024-02-07T14:14:00Z">
            <w:rPr>
              <w:rFonts w:ascii="Times New Roman" w:hAnsi="Times New Roman" w:cs="Times New Roman"/>
              <w:highlight w:val="yellow"/>
              <w:lang w:val="en-US"/>
            </w:rPr>
          </w:rPrChange>
        </w:rPr>
        <w:t xml:space="preserve"> made the politics of originalism into law</w:t>
      </w:r>
      <w:r w:rsidR="00A21414" w:rsidRPr="0008630D">
        <w:rPr>
          <w:rFonts w:ascii="Times New Roman" w:hAnsi="Times New Roman" w:cs="Times New Roman"/>
          <w:lang w:val="en-US"/>
          <w:rPrChange w:id="1142" w:author="TIL" w:date="2024-02-07T14:14:00Z">
            <w:rPr>
              <w:rFonts w:ascii="Times New Roman" w:hAnsi="Times New Roman" w:cs="Times New Roman"/>
              <w:highlight w:val="yellow"/>
              <w:lang w:val="en-US"/>
            </w:rPr>
          </w:rPrChange>
        </w:rPr>
        <w:t>. “originalism's claims on constitutional memory too often present the interpreter's value judgments about the law as seemingly objective and expert claims of historical fact to which the public owes deference. Originalists disdain living constitutionalism yet practice living constitutionalism by expressing contested values as claims about the nation's history and traditions, as I have demonstrated”</w:t>
      </w:r>
      <w:r w:rsidR="001A336B" w:rsidRPr="0008630D">
        <w:rPr>
          <w:rFonts w:ascii="Times New Roman" w:hAnsi="Times New Roman" w:cs="Times New Roman"/>
          <w:lang w:val="en-US"/>
          <w:rPrChange w:id="1143" w:author="TIL" w:date="2024-02-07T14:14:00Z">
            <w:rPr>
              <w:rFonts w:ascii="Times New Roman" w:hAnsi="Times New Roman" w:cs="Times New Roman"/>
              <w:highlight w:val="yellow"/>
              <w:lang w:val="en-US"/>
            </w:rPr>
          </w:rPrChange>
        </w:rPr>
        <w:t>)</w:t>
      </w:r>
      <w:r w:rsidR="001D3844" w:rsidRPr="0008630D">
        <w:rPr>
          <w:rFonts w:ascii="Times New Roman" w:hAnsi="Times New Roman" w:cs="Times New Roman"/>
          <w:lang w:val="en-US"/>
          <w:rPrChange w:id="1144" w:author="TIL" w:date="2024-02-07T14:14:00Z">
            <w:rPr>
              <w:rFonts w:ascii="Times New Roman" w:hAnsi="Times New Roman" w:cs="Times New Roman"/>
              <w:highlight w:val="yellow"/>
              <w:lang w:val="en-US"/>
            </w:rPr>
          </w:rPrChange>
        </w:rPr>
        <w:t xml:space="preserve">; </w:t>
      </w:r>
      <w:ins w:id="1145" w:author="TIL" w:date="2024-02-07T14:13:00Z">
        <w:r w:rsidR="0008630D" w:rsidRPr="0008630D">
          <w:rPr>
            <w:rFonts w:ascii="Times New Roman" w:hAnsi="Times New Roman" w:cs="Times New Roman"/>
            <w:i/>
            <w:iCs/>
            <w:lang w:val="en-US"/>
            <w:rPrChange w:id="1146" w:author="TIL" w:date="2024-02-07T14:14:00Z">
              <w:rPr>
                <w:rFonts w:ascii="Times New Roman" w:hAnsi="Times New Roman" w:cs="Times New Roman"/>
                <w:highlight w:val="yellow"/>
                <w:lang w:val="en-US"/>
              </w:rPr>
            </w:rPrChange>
          </w:rPr>
          <w:t>see also</w:t>
        </w:r>
        <w:r w:rsidR="0008630D" w:rsidRPr="0008630D">
          <w:rPr>
            <w:rFonts w:ascii="Times New Roman" w:hAnsi="Times New Roman" w:cs="Times New Roman"/>
            <w:lang w:val="en-US"/>
            <w:rPrChange w:id="1147" w:author="TIL" w:date="2024-02-07T14:14:00Z">
              <w:rPr>
                <w:rFonts w:ascii="Times New Roman" w:hAnsi="Times New Roman" w:cs="Times New Roman"/>
                <w:highlight w:val="yellow"/>
                <w:lang w:val="en-US"/>
              </w:rPr>
            </w:rPrChange>
          </w:rPr>
          <w:t xml:space="preserve"> </w:t>
        </w:r>
      </w:ins>
      <w:ins w:id="1148" w:author="TIL" w:date="2024-02-07T14:16:00Z">
        <w:r w:rsidR="0008630D" w:rsidRPr="00EC358F">
          <w:rPr>
            <w:rFonts w:ascii="Times New Roman" w:hAnsi="Times New Roman" w:cs="Times New Roman"/>
            <w:lang w:val="en-US"/>
          </w:rPr>
          <w:t xml:space="preserve">Balkin, </w:t>
        </w:r>
        <w:r w:rsidR="0008630D" w:rsidRPr="00EC358F">
          <w:rPr>
            <w:rFonts w:ascii="Times New Roman" w:hAnsi="Times New Roman" w:cs="Times New Roman"/>
            <w:i/>
            <w:iCs/>
            <w:lang w:val="en-US"/>
          </w:rPr>
          <w:t>supra</w:t>
        </w:r>
        <w:r w:rsidR="0008630D" w:rsidRPr="00EC358F">
          <w:rPr>
            <w:rFonts w:ascii="Times New Roman" w:hAnsi="Times New Roman" w:cs="Times New Roman"/>
            <w:lang w:val="en-US"/>
          </w:rPr>
          <w:t xml:space="preserve"> note </w:t>
        </w:r>
        <w:r w:rsidR="0008630D">
          <w:rPr>
            <w:rFonts w:ascii="Times New Roman" w:hAnsi="Times New Roman" w:cs="Times New Roman"/>
            <w:lang w:val="en-US"/>
          </w:rPr>
          <w:fldChar w:fldCharType="begin"/>
        </w:r>
        <w:r w:rsidR="0008630D">
          <w:rPr>
            <w:rFonts w:ascii="Times New Roman" w:hAnsi="Times New Roman" w:cs="Times New Roman"/>
            <w:lang w:val="en-US"/>
          </w:rPr>
          <w:instrText xml:space="preserve"> NOTEREF _Ref156213906 \h </w:instrText>
        </w:r>
      </w:ins>
      <w:r w:rsidR="0008630D">
        <w:rPr>
          <w:rFonts w:ascii="Times New Roman" w:hAnsi="Times New Roman" w:cs="Times New Roman"/>
          <w:lang w:val="en-US"/>
        </w:rPr>
      </w:r>
      <w:ins w:id="1149" w:author="TIL" w:date="2024-02-07T14:16:00Z">
        <w:r w:rsidR="0008630D">
          <w:rPr>
            <w:rFonts w:ascii="Times New Roman" w:hAnsi="Times New Roman" w:cs="Times New Roman"/>
            <w:lang w:val="en-US"/>
          </w:rPr>
          <w:fldChar w:fldCharType="separate"/>
        </w:r>
        <w:r w:rsidR="0008630D">
          <w:rPr>
            <w:rFonts w:ascii="Times New Roman" w:hAnsi="Times New Roman" w:cs="Times New Roman"/>
            <w:lang w:val="en-US"/>
          </w:rPr>
          <w:t>30</w:t>
        </w:r>
        <w:r w:rsidR="0008630D">
          <w:rPr>
            <w:rFonts w:ascii="Times New Roman" w:hAnsi="Times New Roman" w:cs="Times New Roman"/>
            <w:lang w:val="en-US"/>
          </w:rPr>
          <w:fldChar w:fldCharType="end"/>
        </w:r>
        <w:r w:rsidR="0008630D" w:rsidRPr="00EC358F">
          <w:rPr>
            <w:rFonts w:ascii="Times New Roman" w:hAnsi="Times New Roman" w:cs="Times New Roman"/>
            <w:lang w:val="en-US"/>
          </w:rPr>
          <w:t xml:space="preserve">, at </w:t>
        </w:r>
      </w:ins>
      <w:del w:id="1150" w:author="TIL" w:date="2024-02-07T14:16:00Z">
        <w:r w:rsidR="001D3844" w:rsidRPr="0008630D" w:rsidDel="0008630D">
          <w:rPr>
            <w:rFonts w:ascii="Times New Roman" w:hAnsi="Times New Roman" w:cs="Times New Roman"/>
            <w:lang w:val="en-US"/>
            <w:rPrChange w:id="1151" w:author="TIL" w:date="2024-02-07T14:14:00Z">
              <w:rPr>
                <w:rFonts w:ascii="Times New Roman" w:hAnsi="Times New Roman" w:cs="Times New Roman"/>
                <w:highlight w:val="yellow"/>
                <w:lang w:val="en-US"/>
              </w:rPr>
            </w:rPrChange>
          </w:rPr>
          <w:delText xml:space="preserve">Balkin, </w:delText>
        </w:r>
      </w:del>
      <w:r w:rsidR="001D3844" w:rsidRPr="0008630D">
        <w:rPr>
          <w:rFonts w:ascii="Times New Roman" w:hAnsi="Times New Roman" w:cs="Times New Roman"/>
          <w:lang w:val="en-US"/>
          <w:rPrChange w:id="1152" w:author="TIL" w:date="2024-02-07T14:14:00Z">
            <w:rPr>
              <w:rFonts w:ascii="Times New Roman" w:hAnsi="Times New Roman" w:cs="Times New Roman"/>
              <w:highlight w:val="yellow"/>
              <w:lang w:val="en-US"/>
            </w:rPr>
          </w:rPrChange>
        </w:rPr>
        <w:t>330 (“</w:t>
      </w:r>
      <w:r w:rsidR="001D3844" w:rsidRPr="0008630D">
        <w:rPr>
          <w:rFonts w:ascii="Times New Roman" w:hAnsi="Times New Roman" w:cs="Times New Roman"/>
          <w:lang w:val="en-US"/>
        </w:rPr>
        <w:t>originalist argument creates authority through a selective remembering—foregrounding some people, positions, and events and not others. Conservative originalism is a practice of erasure, because it finds large portions of the American experience (and the American population) irrelevant to the Constitution's original public meaning</w:t>
      </w:r>
      <w:r w:rsidR="001D3844" w:rsidRPr="0008630D">
        <w:rPr>
          <w:rFonts w:ascii="Times New Roman" w:hAnsi="Times New Roman" w:cs="Times New Roman"/>
          <w:lang w:val="en-US"/>
          <w:rPrChange w:id="1153" w:author="TIL" w:date="2024-02-07T14:14:00Z">
            <w:rPr>
              <w:rFonts w:ascii="Times New Roman" w:hAnsi="Times New Roman" w:cs="Times New Roman"/>
              <w:highlight w:val="yellow"/>
              <w:lang w:val="en-US"/>
            </w:rPr>
          </w:rPrChange>
        </w:rPr>
        <w:t>.”).</w:t>
      </w:r>
      <w:r w:rsidR="001D3844">
        <w:rPr>
          <w:rFonts w:ascii="Times New Roman" w:hAnsi="Times New Roman" w:cs="Times New Roman"/>
          <w:lang w:val="en-US"/>
        </w:rPr>
        <w:t xml:space="preserve"> </w:t>
      </w:r>
    </w:p>
  </w:footnote>
  <w:footnote w:id="39">
    <w:p w14:paraId="71EDABB7" w14:textId="004E75D2" w:rsidR="00AF4BED" w:rsidRPr="00EC358F" w:rsidRDefault="00AF4BED"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CD355B" w:rsidRPr="00EC358F">
        <w:rPr>
          <w:rFonts w:ascii="Times New Roman" w:hAnsi="Times New Roman" w:cs="Times New Roman"/>
          <w:i/>
          <w:iCs/>
          <w:lang w:val="en-US"/>
        </w:rPr>
        <w:t>See</w:t>
      </w:r>
      <w:r w:rsidR="00CD355B" w:rsidRPr="00EC358F">
        <w:rPr>
          <w:rFonts w:ascii="Times New Roman" w:hAnsi="Times New Roman" w:cs="Times New Roman"/>
          <w:lang w:val="en-US"/>
        </w:rPr>
        <w:t xml:space="preserve"> Jed Rubenfeld, </w:t>
      </w:r>
      <w:r w:rsidR="00CD355B" w:rsidRPr="00EC358F">
        <w:rPr>
          <w:rFonts w:ascii="Times New Roman" w:hAnsi="Times New Roman" w:cs="Times New Roman"/>
          <w:i/>
          <w:iCs/>
          <w:lang w:val="en-US"/>
        </w:rPr>
        <w:t>Affirmative Action</w:t>
      </w:r>
      <w:r w:rsidR="00CD355B" w:rsidRPr="00EC358F">
        <w:rPr>
          <w:rFonts w:ascii="Times New Roman" w:hAnsi="Times New Roman" w:cs="Times New Roman"/>
          <w:lang w:val="en-US"/>
        </w:rPr>
        <w:t xml:space="preserve">, 107 </w:t>
      </w:r>
      <w:r w:rsidR="00CD355B" w:rsidRPr="00EC358F">
        <w:rPr>
          <w:rFonts w:ascii="Times New Roman" w:hAnsi="Times New Roman" w:cs="Times New Roman"/>
          <w:smallCaps/>
          <w:lang w:val="en-US"/>
        </w:rPr>
        <w:t>Yale L.J.</w:t>
      </w:r>
      <w:r w:rsidR="00CD355B" w:rsidRPr="00EC358F">
        <w:rPr>
          <w:rFonts w:ascii="Times New Roman" w:hAnsi="Times New Roman" w:cs="Times New Roman"/>
          <w:lang w:val="en-US"/>
        </w:rPr>
        <w:t xml:space="preserve"> 427, 427 (1997); </w:t>
      </w:r>
      <w:r w:rsidR="00CD355B" w:rsidRPr="00EC358F">
        <w:rPr>
          <w:rFonts w:ascii="Times New Roman" w:hAnsi="Times New Roman" w:cs="Times New Roman"/>
          <w:i/>
          <w:iCs/>
          <w:lang w:val="en-US"/>
        </w:rPr>
        <w:t>see also</w:t>
      </w:r>
      <w:r w:rsidR="00CD355B" w:rsidRPr="00EC358F">
        <w:rPr>
          <w:rFonts w:ascii="Times New Roman" w:hAnsi="Times New Roman" w:cs="Times New Roman"/>
          <w:lang w:val="en-US"/>
        </w:rPr>
        <w:t xml:space="preserve"> </w:t>
      </w:r>
      <w:r w:rsidR="00CD355B" w:rsidRPr="00EC358F">
        <w:rPr>
          <w:rFonts w:ascii="Times New Roman" w:hAnsi="Times New Roman" w:cs="Times New Roman"/>
          <w:smallCaps/>
          <w:lang w:val="en-US"/>
        </w:rPr>
        <w:t>Cass R. Sunstein, Radicals in Robes: Why Extreme Right-Wing Courts Are Wrong for America</w:t>
      </w:r>
      <w:r w:rsidR="00CD355B" w:rsidRPr="00EC358F">
        <w:rPr>
          <w:rFonts w:ascii="Times New Roman" w:hAnsi="Times New Roman" w:cs="Times New Roman"/>
          <w:lang w:val="en-US"/>
        </w:rPr>
        <w:t xml:space="preserve"> 131, 138 (2005). For a critique of this view, </w:t>
      </w:r>
      <w:r w:rsidR="00CD355B" w:rsidRPr="00A0379F">
        <w:rPr>
          <w:rFonts w:ascii="Times New Roman" w:hAnsi="Times New Roman" w:cs="Times New Roman"/>
          <w:i/>
          <w:iCs/>
          <w:lang w:val="en-US"/>
          <w:rPrChange w:id="1164" w:author="TIL" w:date="2024-02-07T14:18:00Z">
            <w:rPr>
              <w:rFonts w:ascii="Times New Roman" w:hAnsi="Times New Roman" w:cs="Times New Roman"/>
              <w:lang w:val="en-US"/>
            </w:rPr>
          </w:rPrChange>
        </w:rPr>
        <w:t>see</w:t>
      </w:r>
      <w:r w:rsidR="00CD355B" w:rsidRPr="00EC358F">
        <w:rPr>
          <w:rFonts w:ascii="Times New Roman" w:hAnsi="Times New Roman" w:cs="Times New Roman"/>
          <w:lang w:val="en-US"/>
        </w:rPr>
        <w:t xml:space="preserve"> </w:t>
      </w:r>
      <w:r w:rsidR="00CD355B" w:rsidRPr="00A0379F">
        <w:rPr>
          <w:rFonts w:ascii="Times New Roman" w:hAnsi="Times New Roman" w:cs="Times New Roman"/>
          <w:kern w:val="0"/>
          <w:rPrChange w:id="1165" w:author="TIL" w:date="2024-02-07T14:20:00Z">
            <w:rPr>
              <w:rFonts w:ascii="Times New Roman" w:hAnsi="Times New Roman" w:cs="Times New Roman"/>
              <w:kern w:val="0"/>
              <w:highlight w:val="yellow"/>
            </w:rPr>
          </w:rPrChange>
        </w:rPr>
        <w:t xml:space="preserve">Michael B. Rappaport, </w:t>
      </w:r>
      <w:proofErr w:type="gramStart"/>
      <w:r w:rsidR="00CD355B" w:rsidRPr="00A0379F">
        <w:rPr>
          <w:rFonts w:ascii="Times New Roman" w:hAnsi="Times New Roman" w:cs="Times New Roman"/>
          <w:i/>
          <w:iCs/>
          <w:kern w:val="0"/>
          <w:rPrChange w:id="1166" w:author="TIL" w:date="2024-02-07T14:20:00Z">
            <w:rPr>
              <w:rFonts w:ascii="Times New Roman" w:hAnsi="Times New Roman" w:cs="Times New Roman"/>
              <w:kern w:val="0"/>
              <w:highlight w:val="yellow"/>
            </w:rPr>
          </w:rPrChange>
        </w:rPr>
        <w:t>Originalism</w:t>
      </w:r>
      <w:proofErr w:type="gramEnd"/>
      <w:r w:rsidR="00CD355B" w:rsidRPr="00A0379F">
        <w:rPr>
          <w:rFonts w:ascii="Times New Roman" w:hAnsi="Times New Roman" w:cs="Times New Roman"/>
          <w:i/>
          <w:iCs/>
          <w:kern w:val="0"/>
          <w:rPrChange w:id="1167" w:author="TIL" w:date="2024-02-07T14:20:00Z">
            <w:rPr>
              <w:rFonts w:ascii="Times New Roman" w:hAnsi="Times New Roman" w:cs="Times New Roman"/>
              <w:kern w:val="0"/>
              <w:highlight w:val="yellow"/>
            </w:rPr>
          </w:rPrChange>
        </w:rPr>
        <w:t xml:space="preserve"> and the </w:t>
      </w:r>
      <w:proofErr w:type="spellStart"/>
      <w:r w:rsidR="00CD355B" w:rsidRPr="00A0379F">
        <w:rPr>
          <w:rFonts w:ascii="Times New Roman" w:hAnsi="Times New Roman" w:cs="Times New Roman"/>
          <w:i/>
          <w:iCs/>
          <w:kern w:val="0"/>
          <w:rPrChange w:id="1168" w:author="TIL" w:date="2024-02-07T14:20:00Z">
            <w:rPr>
              <w:rFonts w:ascii="Times New Roman" w:hAnsi="Times New Roman" w:cs="Times New Roman"/>
              <w:kern w:val="0"/>
              <w:highlight w:val="yellow"/>
            </w:rPr>
          </w:rPrChange>
        </w:rPr>
        <w:t>Colorblind</w:t>
      </w:r>
      <w:proofErr w:type="spellEnd"/>
      <w:r w:rsidR="00CD355B" w:rsidRPr="00A0379F">
        <w:rPr>
          <w:rFonts w:ascii="Times New Roman" w:hAnsi="Times New Roman" w:cs="Times New Roman"/>
          <w:i/>
          <w:iCs/>
          <w:kern w:val="0"/>
          <w:rPrChange w:id="1169" w:author="TIL" w:date="2024-02-07T14:20:00Z">
            <w:rPr>
              <w:rFonts w:ascii="Times New Roman" w:hAnsi="Times New Roman" w:cs="Times New Roman"/>
              <w:kern w:val="0"/>
              <w:highlight w:val="yellow"/>
            </w:rPr>
          </w:rPrChange>
        </w:rPr>
        <w:t xml:space="preserve"> Constitution</w:t>
      </w:r>
      <w:r w:rsidR="00CD355B" w:rsidRPr="00A0379F">
        <w:rPr>
          <w:rFonts w:ascii="Times New Roman" w:hAnsi="Times New Roman" w:cs="Times New Roman"/>
          <w:kern w:val="0"/>
          <w:rPrChange w:id="1170" w:author="TIL" w:date="2024-02-07T14:20:00Z">
            <w:rPr>
              <w:rFonts w:ascii="Times New Roman" w:hAnsi="Times New Roman" w:cs="Times New Roman"/>
              <w:kern w:val="0"/>
              <w:highlight w:val="yellow"/>
            </w:rPr>
          </w:rPrChange>
        </w:rPr>
        <w:t xml:space="preserve">, 89 </w:t>
      </w:r>
      <w:ins w:id="1171" w:author="TIL" w:date="2024-02-07T14:17:00Z">
        <w:r w:rsidR="00A0379F" w:rsidRPr="00A0379F">
          <w:rPr>
            <w:rFonts w:ascii="Times New Roman" w:hAnsi="Times New Roman" w:cs="Times New Roman"/>
            <w:smallCaps/>
            <w:kern w:val="0"/>
            <w:lang w:val="en-US"/>
            <w:rPrChange w:id="1172" w:author="TIL" w:date="2024-02-07T14:20:00Z">
              <w:rPr>
                <w:rFonts w:ascii="Times New Roman" w:hAnsi="Times New Roman" w:cs="Times New Roman"/>
                <w:smallCaps/>
                <w:kern w:val="0"/>
                <w:highlight w:val="yellow"/>
                <w:lang w:val="en-US"/>
              </w:rPr>
            </w:rPrChange>
          </w:rPr>
          <w:t>N</w:t>
        </w:r>
      </w:ins>
      <w:del w:id="1173" w:author="TIL" w:date="2024-02-07T14:17:00Z">
        <w:r w:rsidR="00A0379F" w:rsidRPr="00A0379F" w:rsidDel="00A0379F">
          <w:rPr>
            <w:rFonts w:ascii="Times New Roman" w:hAnsi="Times New Roman" w:cs="Times New Roman"/>
            <w:smallCaps/>
            <w:kern w:val="0"/>
            <w:rPrChange w:id="1174" w:author="TIL" w:date="2024-02-07T14:20:00Z">
              <w:rPr>
                <w:rFonts w:ascii="Times New Roman" w:hAnsi="Times New Roman" w:cs="Times New Roman"/>
                <w:kern w:val="0"/>
                <w:highlight w:val="yellow"/>
              </w:rPr>
            </w:rPrChange>
          </w:rPr>
          <w:delText>n</w:delText>
        </w:r>
      </w:del>
      <w:proofErr w:type="spellStart"/>
      <w:r w:rsidR="00A0379F" w:rsidRPr="00A0379F">
        <w:rPr>
          <w:rFonts w:ascii="Times New Roman" w:hAnsi="Times New Roman" w:cs="Times New Roman"/>
          <w:smallCaps/>
          <w:kern w:val="0"/>
          <w:rPrChange w:id="1175" w:author="TIL" w:date="2024-02-07T14:20:00Z">
            <w:rPr>
              <w:rFonts w:ascii="Times New Roman" w:hAnsi="Times New Roman" w:cs="Times New Roman"/>
              <w:kern w:val="0"/>
              <w:highlight w:val="yellow"/>
            </w:rPr>
          </w:rPrChange>
        </w:rPr>
        <w:t>otre</w:t>
      </w:r>
      <w:proofErr w:type="spellEnd"/>
      <w:r w:rsidR="00A0379F" w:rsidRPr="00A0379F">
        <w:rPr>
          <w:rFonts w:ascii="Times New Roman" w:hAnsi="Times New Roman" w:cs="Times New Roman"/>
          <w:smallCaps/>
          <w:kern w:val="0"/>
          <w:rPrChange w:id="1176" w:author="TIL" w:date="2024-02-07T14:20:00Z">
            <w:rPr>
              <w:rFonts w:ascii="Times New Roman" w:hAnsi="Times New Roman" w:cs="Times New Roman"/>
              <w:kern w:val="0"/>
              <w:highlight w:val="yellow"/>
            </w:rPr>
          </w:rPrChange>
        </w:rPr>
        <w:t xml:space="preserve"> </w:t>
      </w:r>
      <w:ins w:id="1177" w:author="TIL" w:date="2024-02-07T14:17:00Z">
        <w:r w:rsidR="00A0379F" w:rsidRPr="00A0379F">
          <w:rPr>
            <w:rFonts w:ascii="Times New Roman" w:hAnsi="Times New Roman" w:cs="Times New Roman"/>
            <w:smallCaps/>
            <w:kern w:val="0"/>
            <w:lang w:val="en-US"/>
            <w:rPrChange w:id="1178" w:author="TIL" w:date="2024-02-07T14:20:00Z">
              <w:rPr>
                <w:rFonts w:ascii="Times New Roman" w:hAnsi="Times New Roman" w:cs="Times New Roman"/>
                <w:smallCaps/>
                <w:kern w:val="0"/>
                <w:highlight w:val="yellow"/>
                <w:lang w:val="en-US"/>
              </w:rPr>
            </w:rPrChange>
          </w:rPr>
          <w:t>D</w:t>
        </w:r>
      </w:ins>
      <w:del w:id="1179" w:author="TIL" w:date="2024-02-07T14:17:00Z">
        <w:r w:rsidR="00A0379F" w:rsidRPr="00A0379F" w:rsidDel="00A0379F">
          <w:rPr>
            <w:rFonts w:ascii="Times New Roman" w:hAnsi="Times New Roman" w:cs="Times New Roman"/>
            <w:smallCaps/>
            <w:kern w:val="0"/>
            <w:rPrChange w:id="1180" w:author="TIL" w:date="2024-02-07T14:20:00Z">
              <w:rPr>
                <w:rFonts w:ascii="Times New Roman" w:hAnsi="Times New Roman" w:cs="Times New Roman"/>
                <w:kern w:val="0"/>
                <w:highlight w:val="yellow"/>
              </w:rPr>
            </w:rPrChange>
          </w:rPr>
          <w:delText>d</w:delText>
        </w:r>
      </w:del>
      <w:proofErr w:type="spellStart"/>
      <w:r w:rsidR="00A0379F" w:rsidRPr="00A0379F">
        <w:rPr>
          <w:rFonts w:ascii="Times New Roman" w:hAnsi="Times New Roman" w:cs="Times New Roman"/>
          <w:smallCaps/>
          <w:kern w:val="0"/>
          <w:rPrChange w:id="1181" w:author="TIL" w:date="2024-02-07T14:20:00Z">
            <w:rPr>
              <w:rFonts w:ascii="Times New Roman" w:hAnsi="Times New Roman" w:cs="Times New Roman"/>
              <w:kern w:val="0"/>
              <w:highlight w:val="yellow"/>
            </w:rPr>
          </w:rPrChange>
        </w:rPr>
        <w:t>ame</w:t>
      </w:r>
      <w:proofErr w:type="spellEnd"/>
      <w:r w:rsidR="00A0379F" w:rsidRPr="00A0379F">
        <w:rPr>
          <w:rFonts w:ascii="Times New Roman" w:hAnsi="Times New Roman" w:cs="Times New Roman"/>
          <w:smallCaps/>
          <w:kern w:val="0"/>
          <w:rPrChange w:id="1182" w:author="TIL" w:date="2024-02-07T14:20:00Z">
            <w:rPr>
              <w:rFonts w:ascii="Times New Roman" w:hAnsi="Times New Roman" w:cs="Times New Roman"/>
              <w:kern w:val="0"/>
              <w:highlight w:val="yellow"/>
            </w:rPr>
          </w:rPrChange>
        </w:rPr>
        <w:t xml:space="preserve"> </w:t>
      </w:r>
      <w:del w:id="1183" w:author="TIL" w:date="2024-02-07T14:17:00Z">
        <w:r w:rsidR="00A0379F" w:rsidRPr="00A0379F" w:rsidDel="00A0379F">
          <w:rPr>
            <w:rFonts w:ascii="Times New Roman" w:hAnsi="Times New Roman" w:cs="Times New Roman"/>
            <w:smallCaps/>
            <w:kern w:val="0"/>
            <w:rPrChange w:id="1184" w:author="TIL" w:date="2024-02-07T14:20:00Z">
              <w:rPr>
                <w:rFonts w:ascii="Times New Roman" w:hAnsi="Times New Roman" w:cs="Times New Roman"/>
                <w:kern w:val="0"/>
                <w:highlight w:val="yellow"/>
              </w:rPr>
            </w:rPrChange>
          </w:rPr>
          <w:delText>l</w:delText>
        </w:r>
      </w:del>
      <w:ins w:id="1185" w:author="TIL" w:date="2024-02-07T14:17:00Z">
        <w:r w:rsidR="00A0379F" w:rsidRPr="00A0379F">
          <w:rPr>
            <w:rFonts w:ascii="Times New Roman" w:hAnsi="Times New Roman" w:cs="Times New Roman"/>
            <w:smallCaps/>
            <w:kern w:val="0"/>
            <w:lang w:val="en-US"/>
            <w:rPrChange w:id="1186" w:author="TIL" w:date="2024-02-07T14:20:00Z">
              <w:rPr>
                <w:rFonts w:ascii="Times New Roman" w:hAnsi="Times New Roman" w:cs="Times New Roman"/>
                <w:smallCaps/>
                <w:kern w:val="0"/>
                <w:highlight w:val="yellow"/>
                <w:lang w:val="en-US"/>
              </w:rPr>
            </w:rPrChange>
          </w:rPr>
          <w:t>L</w:t>
        </w:r>
      </w:ins>
      <w:r w:rsidR="00A0379F" w:rsidRPr="00A0379F">
        <w:rPr>
          <w:rFonts w:ascii="Times New Roman" w:hAnsi="Times New Roman" w:cs="Times New Roman"/>
          <w:smallCaps/>
          <w:kern w:val="0"/>
          <w:rPrChange w:id="1187" w:author="TIL" w:date="2024-02-07T14:20:00Z">
            <w:rPr>
              <w:rFonts w:ascii="Times New Roman" w:hAnsi="Times New Roman" w:cs="Times New Roman"/>
              <w:kern w:val="0"/>
              <w:highlight w:val="yellow"/>
            </w:rPr>
          </w:rPrChange>
        </w:rPr>
        <w:t xml:space="preserve">. </w:t>
      </w:r>
      <w:del w:id="1188" w:author="TIL" w:date="2024-02-07T14:18:00Z">
        <w:r w:rsidR="00A0379F" w:rsidRPr="00A0379F" w:rsidDel="00A0379F">
          <w:rPr>
            <w:rFonts w:ascii="Times New Roman" w:hAnsi="Times New Roman" w:cs="Times New Roman"/>
            <w:smallCaps/>
            <w:kern w:val="0"/>
            <w:rPrChange w:id="1189" w:author="TIL" w:date="2024-02-07T14:20:00Z">
              <w:rPr>
                <w:rFonts w:ascii="Times New Roman" w:hAnsi="Times New Roman" w:cs="Times New Roman"/>
                <w:kern w:val="0"/>
                <w:highlight w:val="yellow"/>
              </w:rPr>
            </w:rPrChange>
          </w:rPr>
          <w:delText>rev</w:delText>
        </w:r>
      </w:del>
      <w:ins w:id="1190" w:author="TIL" w:date="2024-02-07T14:18:00Z">
        <w:r w:rsidR="00A0379F" w:rsidRPr="00A0379F">
          <w:rPr>
            <w:rFonts w:ascii="Times New Roman" w:hAnsi="Times New Roman" w:cs="Times New Roman"/>
            <w:smallCaps/>
            <w:kern w:val="0"/>
            <w:lang w:val="en-US"/>
            <w:rPrChange w:id="1191" w:author="TIL" w:date="2024-02-07T14:20:00Z">
              <w:rPr>
                <w:rFonts w:ascii="Times New Roman" w:hAnsi="Times New Roman" w:cs="Times New Roman"/>
                <w:smallCaps/>
                <w:kern w:val="0"/>
                <w:highlight w:val="yellow"/>
                <w:lang w:val="en-US"/>
              </w:rPr>
            </w:rPrChange>
          </w:rPr>
          <w:t>R</w:t>
        </w:r>
        <w:proofErr w:type="spellStart"/>
        <w:r w:rsidR="00A0379F" w:rsidRPr="00A0379F">
          <w:rPr>
            <w:rFonts w:ascii="Times New Roman" w:hAnsi="Times New Roman" w:cs="Times New Roman"/>
            <w:smallCaps/>
            <w:kern w:val="0"/>
            <w:rPrChange w:id="1192" w:author="TIL" w:date="2024-02-07T14:20:00Z">
              <w:rPr>
                <w:rFonts w:ascii="Times New Roman" w:hAnsi="Times New Roman" w:cs="Times New Roman"/>
                <w:kern w:val="0"/>
                <w:highlight w:val="yellow"/>
              </w:rPr>
            </w:rPrChange>
          </w:rPr>
          <w:t>ev</w:t>
        </w:r>
      </w:ins>
      <w:proofErr w:type="spellEnd"/>
      <w:r w:rsidR="00A0379F" w:rsidRPr="00A0379F">
        <w:rPr>
          <w:rFonts w:ascii="Times New Roman" w:hAnsi="Times New Roman" w:cs="Times New Roman"/>
          <w:smallCaps/>
          <w:kern w:val="0"/>
          <w:rPrChange w:id="1193" w:author="TIL" w:date="2024-02-07T14:20:00Z">
            <w:rPr>
              <w:rFonts w:ascii="Times New Roman" w:hAnsi="Times New Roman" w:cs="Times New Roman"/>
              <w:kern w:val="0"/>
              <w:highlight w:val="yellow"/>
            </w:rPr>
          </w:rPrChange>
        </w:rPr>
        <w:t>.</w:t>
      </w:r>
      <w:r w:rsidR="00A0379F" w:rsidRPr="00A0379F">
        <w:rPr>
          <w:rFonts w:ascii="Times New Roman" w:hAnsi="Times New Roman" w:cs="Times New Roman"/>
          <w:kern w:val="0"/>
          <w:rPrChange w:id="1194" w:author="TIL" w:date="2024-02-07T14:20:00Z">
            <w:rPr>
              <w:rFonts w:ascii="Times New Roman" w:hAnsi="Times New Roman" w:cs="Times New Roman"/>
              <w:kern w:val="0"/>
              <w:highlight w:val="yellow"/>
            </w:rPr>
          </w:rPrChange>
        </w:rPr>
        <w:t xml:space="preserve"> </w:t>
      </w:r>
      <w:r w:rsidR="00CD355B" w:rsidRPr="00A0379F">
        <w:rPr>
          <w:rFonts w:ascii="Times New Roman" w:hAnsi="Times New Roman" w:cs="Times New Roman"/>
          <w:kern w:val="0"/>
          <w:rPrChange w:id="1195" w:author="TIL" w:date="2024-02-07T14:20:00Z">
            <w:rPr>
              <w:rFonts w:ascii="Times New Roman" w:hAnsi="Times New Roman" w:cs="Times New Roman"/>
              <w:kern w:val="0"/>
              <w:highlight w:val="yellow"/>
            </w:rPr>
          </w:rPrChange>
        </w:rPr>
        <w:t>71 (2013).</w:t>
      </w:r>
    </w:p>
  </w:footnote>
  <w:footnote w:id="40">
    <w:p w14:paraId="75EC68E2" w14:textId="378BBDCC" w:rsidR="00D7522E" w:rsidRPr="00D7522E" w:rsidRDefault="00D7522E">
      <w:pPr>
        <w:pStyle w:val="FootnoteText"/>
        <w:jc w:val="both"/>
        <w:rPr>
          <w:lang w:val="en-US"/>
        </w:rPr>
        <w:pPrChange w:id="1197" w:author="TIL" w:date="2024-02-07T14:29:00Z">
          <w:pPr>
            <w:pStyle w:val="FootnoteText"/>
          </w:pPr>
        </w:pPrChange>
      </w:pPr>
      <w:r w:rsidRPr="000E1441">
        <w:rPr>
          <w:rStyle w:val="FootnoteReference"/>
        </w:rPr>
        <w:footnoteRef/>
      </w:r>
      <w:r w:rsidRPr="000E1441">
        <w:t xml:space="preserve"> </w:t>
      </w:r>
      <w:del w:id="1198" w:author="TIL" w:date="2024-02-07T14:28:00Z">
        <w:r w:rsidRPr="000E1441" w:rsidDel="000E1441">
          <w:rPr>
            <w:lang w:val="en-US"/>
            <w:rPrChange w:id="1199" w:author="TIL" w:date="2024-02-07T14:29:00Z">
              <w:rPr>
                <w:highlight w:val="yellow"/>
                <w:lang w:val="en-US"/>
              </w:rPr>
            </w:rPrChange>
          </w:rPr>
          <w:delText>Thomas, SFFA, 23</w:delText>
        </w:r>
        <w:r w:rsidR="009C742B" w:rsidRPr="000E1441" w:rsidDel="000E1441">
          <w:rPr>
            <w:lang w:val="en-US"/>
            <w:rPrChange w:id="1200" w:author="TIL" w:date="2024-02-07T14:29:00Z">
              <w:rPr>
                <w:highlight w:val="yellow"/>
                <w:lang w:val="en-US"/>
              </w:rPr>
            </w:rPrChange>
          </w:rPr>
          <w:delText>2</w:delText>
        </w:r>
        <w:r w:rsidRPr="000E1441" w:rsidDel="000E1441">
          <w:rPr>
            <w:lang w:val="en-US"/>
            <w:rPrChange w:id="1201" w:author="TIL" w:date="2024-02-07T14:29:00Z">
              <w:rPr>
                <w:highlight w:val="yellow"/>
                <w:lang w:val="en-US"/>
              </w:rPr>
            </w:rPrChange>
          </w:rPr>
          <w:delText xml:space="preserve"> </w:delText>
        </w:r>
      </w:del>
      <w:ins w:id="1202" w:author="TIL" w:date="2024-02-07T14:28:00Z">
        <w:r w:rsidR="000E1441" w:rsidRPr="000E1441">
          <w:rPr>
            <w:rFonts w:ascii="Times New Roman" w:hAnsi="Times New Roman" w:cs="Times New Roman"/>
          </w:rPr>
          <w:t>Fair Admissions</w:t>
        </w:r>
        <w:r w:rsidR="000E1441" w:rsidRPr="000E1441">
          <w:rPr>
            <w:rFonts w:ascii="Times New Roman" w:hAnsi="Times New Roman" w:cs="Times New Roman"/>
            <w:lang w:val="en-US"/>
          </w:rPr>
          <w:t xml:space="preserve"> </w:t>
        </w:r>
        <w:r w:rsidR="000E1441" w:rsidRPr="000E1441">
          <w:rPr>
            <w:rFonts w:ascii="Times New Roman" w:hAnsi="Times New Roman" w:cs="Times New Roman"/>
          </w:rPr>
          <w:t>v. Harvard</w:t>
        </w:r>
        <w:r w:rsidR="000E1441" w:rsidRPr="000E1441">
          <w:rPr>
            <w:rFonts w:ascii="Times New Roman" w:hAnsi="Times New Roman" w:cs="Times New Roman"/>
            <w:lang w:val="en-US"/>
          </w:rPr>
          <w:t xml:space="preserve">, 600 U.S. 181, </w:t>
        </w:r>
        <w:r w:rsidR="000E1441" w:rsidRPr="000E1441">
          <w:rPr>
            <w:lang w:val="en-US"/>
          </w:rPr>
          <w:t xml:space="preserve">232 </w:t>
        </w:r>
        <w:r w:rsidR="000E1441" w:rsidRPr="000E1441">
          <w:rPr>
            <w:rFonts w:ascii="Times New Roman" w:hAnsi="Times New Roman" w:cs="Times New Roman"/>
            <w:lang w:val="en-US"/>
          </w:rPr>
          <w:t>(2023)</w:t>
        </w:r>
        <w:r w:rsidR="000E1441" w:rsidRPr="000E1441">
          <w:rPr>
            <w:rFonts w:ascii="Times New Roman" w:hAnsi="Times New Roman" w:cs="Times New Roman"/>
          </w:rPr>
          <w:t xml:space="preserve"> (</w:t>
        </w:r>
        <w:r w:rsidR="000E1441" w:rsidRPr="000E1441">
          <w:rPr>
            <w:lang w:val="en-US"/>
            <w:rPrChange w:id="1203" w:author="TIL" w:date="2024-02-07T14:29:00Z">
              <w:rPr>
                <w:highlight w:val="yellow"/>
                <w:lang w:val="en-US"/>
              </w:rPr>
            </w:rPrChange>
          </w:rPr>
          <w:t xml:space="preserve">Thomas, J., </w:t>
        </w:r>
      </w:ins>
      <w:del w:id="1204" w:author="TIL" w:date="2024-02-07T14:28:00Z">
        <w:r w:rsidRPr="000E1441" w:rsidDel="000E1441">
          <w:rPr>
            <w:lang w:val="en-US"/>
            <w:rPrChange w:id="1205" w:author="TIL" w:date="2024-02-07T14:29:00Z">
              <w:rPr>
                <w:highlight w:val="yellow"/>
                <w:lang w:val="en-US"/>
              </w:rPr>
            </w:rPrChange>
          </w:rPr>
          <w:delText>(</w:delText>
        </w:r>
      </w:del>
      <w:r w:rsidR="009C742B" w:rsidRPr="000E1441">
        <w:rPr>
          <w:lang w:val="en-US"/>
          <w:rPrChange w:id="1206" w:author="TIL" w:date="2024-02-07T14:29:00Z">
            <w:rPr>
              <w:highlight w:val="yellow"/>
              <w:lang w:val="en-US"/>
            </w:rPr>
          </w:rPrChange>
        </w:rPr>
        <w:t>concurrence</w:t>
      </w:r>
      <w:ins w:id="1207" w:author="TIL" w:date="2024-02-07T14:28:00Z">
        <w:r w:rsidR="000E1441" w:rsidRPr="000E1441">
          <w:rPr>
            <w:lang w:val="en-US"/>
          </w:rPr>
          <w:t xml:space="preserve"> &amp;</w:t>
        </w:r>
      </w:ins>
      <w:ins w:id="1208" w:author="TIL" w:date="2024-02-07T14:27:00Z">
        <w:r w:rsidR="000E1441" w:rsidRPr="000E1441">
          <w:rPr>
            <w:rFonts w:ascii="Roboto" w:hAnsi="Roboto"/>
            <w:spacing w:val="-3"/>
            <w:shd w:val="clear" w:color="auto" w:fill="FAFAFA"/>
          </w:rPr>
          <w:t xml:space="preserve"> alternative holding</w:t>
        </w:r>
      </w:ins>
      <w:r w:rsidRPr="000E1441">
        <w:rPr>
          <w:lang w:val="en-US"/>
          <w:rPrChange w:id="1209" w:author="TIL" w:date="2024-02-07T14:29:00Z">
            <w:rPr>
              <w:highlight w:val="yellow"/>
              <w:lang w:val="en-US"/>
            </w:rPr>
          </w:rPrChange>
        </w:rPr>
        <w:t>) (“</w:t>
      </w:r>
      <w:r w:rsidR="009C742B" w:rsidRPr="000E1441">
        <w:rPr>
          <w:lang w:val="en-US"/>
          <w:rPrChange w:id="1210" w:author="TIL" w:date="2024-02-07T14:29:00Z">
            <w:rPr>
              <w:highlight w:val="yellow"/>
              <w:lang w:val="en-US"/>
            </w:rPr>
          </w:rPrChange>
        </w:rPr>
        <w:t xml:space="preserve">I write separately to offer an originalist defense of the colorblind Constitution; to explain further the </w:t>
      </w:r>
      <w:r w:rsidR="003016DA" w:rsidRPr="000E1441">
        <w:rPr>
          <w:lang w:val="en-US"/>
          <w:rPrChange w:id="1211" w:author="TIL" w:date="2024-02-07T14:29:00Z">
            <w:rPr>
              <w:highlight w:val="yellow"/>
              <w:lang w:val="en-US"/>
            </w:rPr>
          </w:rPrChange>
        </w:rPr>
        <w:t>flaws</w:t>
      </w:r>
      <w:r w:rsidR="009C742B" w:rsidRPr="000E1441">
        <w:rPr>
          <w:lang w:val="en-US"/>
          <w:rPrChange w:id="1212" w:author="TIL" w:date="2024-02-07T14:29:00Z">
            <w:rPr>
              <w:highlight w:val="yellow"/>
              <w:lang w:val="en-US"/>
            </w:rPr>
          </w:rPrChange>
        </w:rPr>
        <w:t xml:space="preserve"> of the Court's Grutter jurisprudence; to clarify that all forms of discrimination based on race—including so-called </w:t>
      </w:r>
      <w:r w:rsidR="009148EF" w:rsidRPr="000E1441">
        <w:rPr>
          <w:lang w:val="en-US"/>
          <w:rPrChange w:id="1213" w:author="TIL" w:date="2024-02-07T14:29:00Z">
            <w:rPr>
              <w:highlight w:val="yellow"/>
              <w:lang w:val="en-US"/>
            </w:rPr>
          </w:rPrChange>
        </w:rPr>
        <w:t>affirmative</w:t>
      </w:r>
      <w:r w:rsidR="009C742B" w:rsidRPr="000E1441">
        <w:rPr>
          <w:lang w:val="en-US"/>
          <w:rPrChange w:id="1214" w:author="TIL" w:date="2024-02-07T14:29:00Z">
            <w:rPr>
              <w:highlight w:val="yellow"/>
              <w:lang w:val="en-US"/>
            </w:rPr>
          </w:rPrChange>
        </w:rPr>
        <w:t xml:space="preserve"> action—are prohibited under the Constitution; and to emphasize the pernicious effects of all such discrimination.”</w:t>
      </w:r>
      <w:r w:rsidRPr="000E1441">
        <w:rPr>
          <w:lang w:val="en-US"/>
          <w:rPrChange w:id="1215" w:author="TIL" w:date="2024-02-07T14:29:00Z">
            <w:rPr>
              <w:highlight w:val="yellow"/>
              <w:lang w:val="en-US"/>
            </w:rPr>
          </w:rPrChange>
        </w:rPr>
        <w:t>)</w:t>
      </w:r>
      <w:r w:rsidR="001D3844" w:rsidRPr="000E1441">
        <w:rPr>
          <w:lang w:val="en-US"/>
          <w:rPrChange w:id="1216" w:author="TIL" w:date="2024-02-07T14:29:00Z">
            <w:rPr>
              <w:highlight w:val="yellow"/>
              <w:lang w:val="en-US"/>
            </w:rPr>
          </w:rPrChange>
        </w:rPr>
        <w:t>. This attempt</w:t>
      </w:r>
      <w:r w:rsidR="009148EF" w:rsidRPr="000E1441">
        <w:rPr>
          <w:lang w:val="en-US"/>
          <w:rPrChange w:id="1217" w:author="TIL" w:date="2024-02-07T14:29:00Z">
            <w:rPr>
              <w:highlight w:val="yellow"/>
              <w:lang w:val="en-US"/>
            </w:rPr>
          </w:rPrChange>
        </w:rPr>
        <w:t xml:space="preserve"> to demonstrate that the framers and ratifiers of the Fourteenth Amendment sought a colorblind constitution, as the dissenters show, was unconvincing. </w:t>
      </w:r>
      <w:r w:rsidR="009148EF" w:rsidRPr="000E1441">
        <w:rPr>
          <w:i/>
          <w:iCs/>
          <w:lang w:val="en-US"/>
          <w:rPrChange w:id="1218" w:author="TIL" w:date="2024-02-07T14:29:00Z">
            <w:rPr>
              <w:highlight w:val="yellow"/>
              <w:lang w:val="en-US"/>
            </w:rPr>
          </w:rPrChange>
        </w:rPr>
        <w:t>See</w:t>
      </w:r>
      <w:del w:id="1219" w:author="TIL" w:date="2024-02-07T14:20:00Z">
        <w:r w:rsidR="009148EF" w:rsidRPr="000E1441" w:rsidDel="00A0379F">
          <w:rPr>
            <w:i/>
            <w:iCs/>
            <w:lang w:val="en-US"/>
            <w:rPrChange w:id="1220" w:author="TIL" w:date="2024-02-07T14:29:00Z">
              <w:rPr>
                <w:highlight w:val="yellow"/>
                <w:lang w:val="en-US"/>
              </w:rPr>
            </w:rPrChange>
          </w:rPr>
          <w:delText>,</w:delText>
        </w:r>
      </w:del>
      <w:r w:rsidR="009148EF" w:rsidRPr="000E1441">
        <w:rPr>
          <w:lang w:val="en-US"/>
          <w:rPrChange w:id="1221" w:author="TIL" w:date="2024-02-07T14:29:00Z">
            <w:rPr>
              <w:highlight w:val="yellow"/>
              <w:lang w:val="en-US"/>
            </w:rPr>
          </w:rPrChange>
        </w:rPr>
        <w:t xml:space="preserve"> </w:t>
      </w:r>
      <w:ins w:id="1222" w:author="TIL" w:date="2024-02-07T14:25:00Z">
        <w:r w:rsidR="000E1441" w:rsidRPr="000E1441">
          <w:rPr>
            <w:rFonts w:ascii="Times New Roman" w:hAnsi="Times New Roman" w:cs="Times New Roman"/>
          </w:rPr>
          <w:t>Students for Fair Admissions</w:t>
        </w:r>
        <w:r w:rsidR="000E1441" w:rsidRPr="000E1441">
          <w:rPr>
            <w:rFonts w:ascii="Times New Roman" w:hAnsi="Times New Roman" w:cs="Times New Roman"/>
            <w:lang w:val="en-US"/>
          </w:rPr>
          <w:t xml:space="preserve"> </w:t>
        </w:r>
        <w:r w:rsidR="000E1441" w:rsidRPr="000E1441">
          <w:rPr>
            <w:rFonts w:ascii="Times New Roman" w:hAnsi="Times New Roman" w:cs="Times New Roman"/>
          </w:rPr>
          <w:t>v. Harvard</w:t>
        </w:r>
        <w:r w:rsidR="000E1441" w:rsidRPr="000E1441">
          <w:rPr>
            <w:rFonts w:ascii="Times New Roman" w:hAnsi="Times New Roman" w:cs="Times New Roman"/>
            <w:lang w:val="en-US"/>
          </w:rPr>
          <w:t xml:space="preserve">, 600 U.S. 181, </w:t>
        </w:r>
        <w:r w:rsidR="000E1441" w:rsidRPr="000E1441">
          <w:rPr>
            <w:lang w:val="en-US"/>
            <w:rPrChange w:id="1223" w:author="TIL" w:date="2024-02-07T14:29:00Z">
              <w:rPr>
                <w:highlight w:val="yellow"/>
                <w:lang w:val="en-US"/>
              </w:rPr>
            </w:rPrChange>
          </w:rPr>
          <w:t xml:space="preserve">356-7 </w:t>
        </w:r>
        <w:r w:rsidR="000E1441" w:rsidRPr="000E1441">
          <w:rPr>
            <w:rFonts w:ascii="Times New Roman" w:hAnsi="Times New Roman" w:cs="Times New Roman"/>
            <w:lang w:val="en-US"/>
          </w:rPr>
          <w:t>(2023)</w:t>
        </w:r>
        <w:r w:rsidR="000E1441" w:rsidRPr="000E1441">
          <w:rPr>
            <w:rFonts w:ascii="Times New Roman" w:hAnsi="Times New Roman" w:cs="Times New Roman"/>
          </w:rPr>
          <w:t xml:space="preserve"> (Sotomayor, J., dissenting</w:t>
        </w:r>
        <w:r w:rsidR="000E1441" w:rsidRPr="000E1441">
          <w:rPr>
            <w:rFonts w:ascii="Times New Roman" w:hAnsi="Times New Roman" w:cs="Times New Roman"/>
            <w:rtl/>
          </w:rPr>
          <w:t>(</w:t>
        </w:r>
        <w:r w:rsidR="000E1441" w:rsidRPr="000E1441">
          <w:rPr>
            <w:rFonts w:ascii="Times New Roman" w:hAnsi="Times New Roman" w:cs="Times New Roman"/>
            <w:lang w:val="en-US"/>
          </w:rPr>
          <w:t xml:space="preserve"> </w:t>
        </w:r>
      </w:ins>
      <w:del w:id="1224" w:author="TIL" w:date="2024-02-07T14:25:00Z">
        <w:r w:rsidR="009148EF" w:rsidRPr="000E1441" w:rsidDel="000E1441">
          <w:rPr>
            <w:lang w:val="en-US"/>
            <w:rPrChange w:id="1225" w:author="TIL" w:date="2024-02-07T14:29:00Z">
              <w:rPr>
                <w:highlight w:val="yellow"/>
                <w:lang w:val="en-US"/>
              </w:rPr>
            </w:rPrChange>
          </w:rPr>
          <w:delText xml:space="preserve">SFFA, Sotomayor, 356-7 </w:delText>
        </w:r>
      </w:del>
      <w:r w:rsidR="009148EF" w:rsidRPr="000E1441">
        <w:rPr>
          <w:lang w:val="en-US"/>
          <w:rPrChange w:id="1226" w:author="TIL" w:date="2024-02-07T14:29:00Z">
            <w:rPr>
              <w:highlight w:val="yellow"/>
              <w:lang w:val="en-US"/>
            </w:rPr>
          </w:rPrChange>
        </w:rPr>
        <w:t xml:space="preserve">(“Justice Thomas offers an “originalist defense of the colorblind Constitution,” but his historical analysis leads to the inevitable conclusion that the Constitution is not, in fact, colorblind. . .  </w:t>
      </w:r>
      <w:r w:rsidR="00501C0C" w:rsidRPr="000E1441">
        <w:rPr>
          <w:lang w:val="en-US"/>
          <w:rPrChange w:id="1227" w:author="TIL" w:date="2024-02-07T14:29:00Z">
            <w:rPr>
              <w:highlight w:val="yellow"/>
              <w:lang w:val="en-US"/>
            </w:rPr>
          </w:rPrChange>
        </w:rPr>
        <w:t xml:space="preserve">In the end, when the Court speaks of a “colorblind” Constitution, it cannot really mean it, for it is faced with a body of law that recognizes that race-conscious measures are permissible under the Equal Protection Clause. Instead, what the Court </w:t>
      </w:r>
      <w:proofErr w:type="gramStart"/>
      <w:r w:rsidR="00501C0C" w:rsidRPr="000E1441">
        <w:rPr>
          <w:lang w:val="en-US"/>
          <w:rPrChange w:id="1228" w:author="TIL" w:date="2024-02-07T14:29:00Z">
            <w:rPr>
              <w:highlight w:val="yellow"/>
              <w:lang w:val="en-US"/>
            </w:rPr>
          </w:rPrChange>
        </w:rPr>
        <w:t>actually lands</w:t>
      </w:r>
      <w:proofErr w:type="gramEnd"/>
      <w:r w:rsidR="00501C0C" w:rsidRPr="000E1441">
        <w:rPr>
          <w:lang w:val="en-US"/>
          <w:rPrChange w:id="1229" w:author="TIL" w:date="2024-02-07T14:29:00Z">
            <w:rPr>
              <w:highlight w:val="yellow"/>
              <w:lang w:val="en-US"/>
            </w:rPr>
          </w:rPrChange>
        </w:rPr>
        <w:t xml:space="preserve"> on is an understanding of the Constitution that is “colorblind” sometimes, when the Court so chooses. Behind those choices lie the Court's own value judgments about what type of interests are sufficiently compelling to justify race-conscious measures.</w:t>
      </w:r>
      <w:r w:rsidR="009148EF" w:rsidRPr="000E1441">
        <w:rPr>
          <w:lang w:val="en-US"/>
          <w:rPrChange w:id="1230" w:author="TIL" w:date="2024-02-07T14:29:00Z">
            <w:rPr>
              <w:highlight w:val="yellow"/>
              <w:lang w:val="en-US"/>
            </w:rPr>
          </w:rPrChange>
        </w:rPr>
        <w:t>”)</w:t>
      </w:r>
      <w:r w:rsidR="00501C0C" w:rsidRPr="000E1441">
        <w:rPr>
          <w:lang w:val="en-US"/>
          <w:rPrChange w:id="1231" w:author="TIL" w:date="2024-02-07T14:29:00Z">
            <w:rPr>
              <w:highlight w:val="yellow"/>
              <w:lang w:val="en-US"/>
            </w:rPr>
          </w:rPrChange>
        </w:rPr>
        <w:t>.</w:t>
      </w:r>
    </w:p>
  </w:footnote>
  <w:footnote w:id="41">
    <w:p w14:paraId="3CE69F33" w14:textId="073A988B" w:rsidR="006E056A" w:rsidRPr="00EC358F" w:rsidRDefault="006E056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D4603" w:rsidRPr="00EC358F">
        <w:rPr>
          <w:rFonts w:ascii="Times New Roman" w:hAnsi="Times New Roman" w:cs="Times New Roman"/>
          <w:smallCaps/>
        </w:rPr>
        <w:t>Sunstein</w:t>
      </w:r>
      <w:r w:rsidRPr="00EC358F">
        <w:rPr>
          <w:rFonts w:ascii="Times New Roman" w:hAnsi="Times New Roman" w:cs="Times New Roman"/>
          <w:smallCaps/>
        </w:rPr>
        <w:t xml:space="preserve">, </w:t>
      </w:r>
      <w:r w:rsidR="00EF78BF" w:rsidRPr="00EC358F">
        <w:rPr>
          <w:rFonts w:ascii="Times New Roman" w:hAnsi="Times New Roman" w:cs="Times New Roman"/>
          <w:i/>
          <w:iCs/>
          <w:lang w:val="en-US"/>
        </w:rPr>
        <w:t>supra</w:t>
      </w:r>
      <w:r w:rsidR="00EF78BF" w:rsidRPr="00EC358F">
        <w:rPr>
          <w:rFonts w:ascii="Times New Roman" w:hAnsi="Times New Roman" w:cs="Times New Roman"/>
          <w:lang w:val="en-US"/>
        </w:rPr>
        <w:t xml:space="preserve"> note </w:t>
      </w:r>
      <w:ins w:id="1239" w:author="TIL" w:date="2024-02-07T14:19:00Z">
        <w:r w:rsidR="00A0379F">
          <w:rPr>
            <w:rFonts w:ascii="Times New Roman" w:hAnsi="Times New Roman" w:cs="Times New Roman"/>
            <w:highlight w:val="yellow"/>
            <w:lang w:val="en-US"/>
          </w:rPr>
          <w:fldChar w:fldCharType="begin"/>
        </w:r>
        <w:r w:rsidR="00A0379F">
          <w:rPr>
            <w:rFonts w:ascii="Times New Roman" w:hAnsi="Times New Roman" w:cs="Times New Roman"/>
            <w:lang w:val="en-US"/>
          </w:rPr>
          <w:instrText xml:space="preserve"> NOTEREF _Ref158208004 \h </w:instrText>
        </w:r>
      </w:ins>
      <w:r w:rsidR="00A0379F">
        <w:rPr>
          <w:rFonts w:ascii="Times New Roman" w:hAnsi="Times New Roman" w:cs="Times New Roman"/>
          <w:highlight w:val="yellow"/>
          <w:lang w:val="en-US"/>
        </w:rPr>
      </w:r>
      <w:r w:rsidR="00A0379F">
        <w:rPr>
          <w:rFonts w:ascii="Times New Roman" w:hAnsi="Times New Roman" w:cs="Times New Roman"/>
          <w:highlight w:val="yellow"/>
          <w:lang w:val="en-US"/>
        </w:rPr>
        <w:fldChar w:fldCharType="separate"/>
      </w:r>
      <w:ins w:id="1240" w:author="TIL" w:date="2024-02-07T14:19:00Z">
        <w:r w:rsidR="00A0379F">
          <w:rPr>
            <w:rFonts w:ascii="Times New Roman" w:hAnsi="Times New Roman" w:cs="Times New Roman"/>
            <w:lang w:val="en-US"/>
          </w:rPr>
          <w:t>38</w:t>
        </w:r>
        <w:r w:rsidR="00A0379F">
          <w:rPr>
            <w:rFonts w:ascii="Times New Roman" w:hAnsi="Times New Roman" w:cs="Times New Roman"/>
            <w:highlight w:val="yellow"/>
            <w:lang w:val="en-US"/>
          </w:rPr>
          <w:fldChar w:fldCharType="end"/>
        </w:r>
      </w:ins>
      <w:del w:id="1241" w:author="TIL" w:date="2024-02-07T14:19:00Z">
        <w:r w:rsidR="00EF78BF" w:rsidRPr="00D7522E" w:rsidDel="00A0379F">
          <w:rPr>
            <w:rFonts w:ascii="Times New Roman" w:hAnsi="Times New Roman" w:cs="Times New Roman"/>
            <w:highlight w:val="yellow"/>
            <w:lang w:val="en-US"/>
          </w:rPr>
          <w:fldChar w:fldCharType="begin"/>
        </w:r>
        <w:r w:rsidR="00EF78BF" w:rsidRPr="00D7522E" w:rsidDel="00A0379F">
          <w:rPr>
            <w:rFonts w:ascii="Times New Roman" w:hAnsi="Times New Roman" w:cs="Times New Roman"/>
            <w:highlight w:val="yellow"/>
            <w:lang w:val="en-US"/>
          </w:rPr>
          <w:delInstrText xml:space="preserve"> NOTEREF _Ref155482429 \h </w:delInstrText>
        </w:r>
        <w:r w:rsidR="00775555" w:rsidRPr="00D7522E" w:rsidDel="00A0379F">
          <w:rPr>
            <w:rFonts w:ascii="Times New Roman" w:hAnsi="Times New Roman" w:cs="Times New Roman"/>
            <w:highlight w:val="yellow"/>
            <w:lang w:val="en-US"/>
          </w:rPr>
          <w:delInstrText xml:space="preserve"> \* MERGEFORMAT </w:delInstrText>
        </w:r>
        <w:r w:rsidR="00EF78BF" w:rsidRPr="00D7522E" w:rsidDel="00A0379F">
          <w:rPr>
            <w:rFonts w:ascii="Times New Roman" w:hAnsi="Times New Roman" w:cs="Times New Roman"/>
            <w:highlight w:val="yellow"/>
            <w:lang w:val="en-US"/>
          </w:rPr>
        </w:r>
        <w:r w:rsidR="00EF78BF" w:rsidRPr="00D7522E" w:rsidDel="00A0379F">
          <w:rPr>
            <w:rFonts w:ascii="Times New Roman" w:hAnsi="Times New Roman" w:cs="Times New Roman"/>
            <w:highlight w:val="yellow"/>
            <w:lang w:val="en-US"/>
          </w:rPr>
          <w:fldChar w:fldCharType="separate"/>
        </w:r>
        <w:r w:rsidR="00EF78BF" w:rsidRPr="00D7522E" w:rsidDel="00A0379F">
          <w:rPr>
            <w:rFonts w:ascii="Times New Roman" w:hAnsi="Times New Roman" w:cs="Times New Roman"/>
            <w:highlight w:val="yellow"/>
            <w:lang w:val="en-US"/>
          </w:rPr>
          <w:delText>6</w:delText>
        </w:r>
        <w:r w:rsidR="00EF78BF" w:rsidRPr="00D7522E" w:rsidDel="00A0379F">
          <w:rPr>
            <w:rFonts w:ascii="Times New Roman" w:hAnsi="Times New Roman" w:cs="Times New Roman"/>
            <w:highlight w:val="yellow"/>
            <w:lang w:val="en-US"/>
          </w:rPr>
          <w:fldChar w:fldCharType="end"/>
        </w:r>
      </w:del>
      <w:r w:rsidR="00EF78BF" w:rsidRPr="00EC358F">
        <w:rPr>
          <w:rFonts w:ascii="Times New Roman" w:hAnsi="Times New Roman" w:cs="Times New Roman"/>
          <w:lang w:val="en-US"/>
        </w:rPr>
        <w:t>, at</w:t>
      </w:r>
      <w:r w:rsidR="00BD4603" w:rsidRPr="00EC358F" w:rsidDel="00BD4603">
        <w:rPr>
          <w:rFonts w:ascii="Times New Roman" w:hAnsi="Times New Roman" w:cs="Times New Roman"/>
        </w:rPr>
        <w:t xml:space="preserve"> </w:t>
      </w:r>
      <w:r w:rsidRPr="00EC358F">
        <w:rPr>
          <w:rFonts w:ascii="Times New Roman" w:hAnsi="Times New Roman" w:cs="Times New Roman"/>
        </w:rPr>
        <w:t>131</w:t>
      </w:r>
      <w:r w:rsidRPr="00EC358F">
        <w:rPr>
          <w:rFonts w:ascii="Times New Roman" w:hAnsi="Times New Roman" w:cs="Times New Roman"/>
          <w:lang w:val="en-US"/>
        </w:rPr>
        <w:t>-138</w:t>
      </w:r>
      <w:r w:rsidRPr="00EC358F">
        <w:rPr>
          <w:rFonts w:ascii="Times New Roman" w:hAnsi="Times New Roman" w:cs="Times New Roman"/>
        </w:rPr>
        <w:t xml:space="preserve"> </w:t>
      </w:r>
      <w:r w:rsidRPr="00EC358F">
        <w:rPr>
          <w:rFonts w:ascii="Times New Roman" w:hAnsi="Times New Roman" w:cs="Times New Roman"/>
          <w:lang w:val="en-US"/>
        </w:rPr>
        <w:t xml:space="preserve">(“affirmative action policies were originally regarded as legitimate. Hence there is no historical warrant for the fundamentalist view that affirmative action is generally unconstitutional. On the contrary, history supports affirmative action. In the aftermath of the Civil War, Congress enacted programs that provided particular assistance to </w:t>
      </w:r>
      <w:r w:rsidR="003C5F15" w:rsidRPr="00EC358F">
        <w:rPr>
          <w:rFonts w:ascii="Times New Roman" w:hAnsi="Times New Roman" w:cs="Times New Roman"/>
          <w:lang w:val="en-US"/>
        </w:rPr>
        <w:t>African Americans</w:t>
      </w:r>
      <w:r w:rsidRPr="00EC358F">
        <w:rPr>
          <w:rFonts w:ascii="Times New Roman" w:hAnsi="Times New Roman" w:cs="Times New Roman"/>
          <w:lang w:val="en-US"/>
        </w:rPr>
        <w:t>, and this makes it extremely difficult to attack affirmative action on fundamentalist grounds.”);</w:t>
      </w:r>
      <w:r w:rsidRPr="00EC358F">
        <w:rPr>
          <w:rFonts w:ascii="Times New Roman" w:hAnsi="Times New Roman" w:cs="Times New Roman"/>
        </w:rPr>
        <w:t xml:space="preserve"> </w:t>
      </w:r>
      <w:r w:rsidRPr="00EC358F">
        <w:rPr>
          <w:rFonts w:ascii="Times New Roman" w:hAnsi="Times New Roman" w:cs="Times New Roman"/>
          <w:lang w:val="en-US"/>
        </w:rPr>
        <w:t xml:space="preserve">Rubenfeld, </w:t>
      </w:r>
      <w:r w:rsidR="001E5441" w:rsidRPr="00EC358F">
        <w:rPr>
          <w:rFonts w:ascii="Times New Roman" w:hAnsi="Times New Roman" w:cs="Times New Roman"/>
          <w:i/>
          <w:iCs/>
          <w:lang w:val="en-US"/>
        </w:rPr>
        <w:t>supra</w:t>
      </w:r>
      <w:r w:rsidR="001E5441" w:rsidRPr="00EC358F">
        <w:rPr>
          <w:rFonts w:ascii="Times New Roman" w:hAnsi="Times New Roman" w:cs="Times New Roman"/>
          <w:lang w:val="en-US"/>
        </w:rPr>
        <w:t xml:space="preserve"> note </w:t>
      </w:r>
      <w:r w:rsidR="001E5441" w:rsidRPr="00EC358F">
        <w:rPr>
          <w:rFonts w:ascii="Times New Roman" w:hAnsi="Times New Roman" w:cs="Times New Roman"/>
          <w:lang w:val="en-US"/>
        </w:rPr>
        <w:fldChar w:fldCharType="begin"/>
      </w:r>
      <w:r w:rsidR="001E5441" w:rsidRPr="00EC358F">
        <w:rPr>
          <w:rFonts w:ascii="Times New Roman" w:hAnsi="Times New Roman" w:cs="Times New Roman"/>
          <w:lang w:val="en-US"/>
        </w:rPr>
        <w:instrText xml:space="preserve"> NOTEREF _Ref155482429 \h </w:instrText>
      </w:r>
      <w:r w:rsidR="00775555" w:rsidRPr="00EC358F">
        <w:rPr>
          <w:rFonts w:ascii="Times New Roman" w:hAnsi="Times New Roman" w:cs="Times New Roman"/>
          <w:lang w:val="en-US"/>
        </w:rPr>
        <w:instrText xml:space="preserve"> \* MERGEFORMAT </w:instrText>
      </w:r>
      <w:r w:rsidR="001E5441" w:rsidRPr="00EC358F">
        <w:rPr>
          <w:rFonts w:ascii="Times New Roman" w:hAnsi="Times New Roman" w:cs="Times New Roman"/>
          <w:lang w:val="en-US"/>
        </w:rPr>
      </w:r>
      <w:r w:rsidR="001E5441" w:rsidRPr="00EC358F">
        <w:rPr>
          <w:rFonts w:ascii="Times New Roman" w:hAnsi="Times New Roman" w:cs="Times New Roman"/>
          <w:lang w:val="en-US"/>
        </w:rPr>
        <w:fldChar w:fldCharType="separate"/>
      </w:r>
      <w:r w:rsidR="00E37749" w:rsidRPr="00EC358F">
        <w:rPr>
          <w:rFonts w:ascii="Times New Roman" w:hAnsi="Times New Roman" w:cs="Times New Roman"/>
          <w:lang w:val="en-US"/>
        </w:rPr>
        <w:t>7</w:t>
      </w:r>
      <w:r w:rsidR="001E5441" w:rsidRPr="00EC358F">
        <w:rPr>
          <w:rFonts w:ascii="Times New Roman" w:hAnsi="Times New Roman" w:cs="Times New Roman"/>
          <w:lang w:val="en-US"/>
        </w:rPr>
        <w:fldChar w:fldCharType="end"/>
      </w:r>
      <w:r w:rsidRPr="00EC358F">
        <w:rPr>
          <w:rFonts w:ascii="Times New Roman" w:hAnsi="Times New Roman" w:cs="Times New Roman"/>
          <w:lang w:val="en-US"/>
        </w:rPr>
        <w:t>,</w:t>
      </w:r>
      <w:r w:rsidR="001E5441" w:rsidRPr="00EC358F">
        <w:rPr>
          <w:rFonts w:ascii="Times New Roman" w:hAnsi="Times New Roman" w:cs="Times New Roman"/>
          <w:lang w:val="en-US"/>
        </w:rPr>
        <w:t xml:space="preserve"> at</w:t>
      </w:r>
      <w:r w:rsidRPr="00EC358F">
        <w:rPr>
          <w:rFonts w:ascii="Times New Roman" w:hAnsi="Times New Roman" w:cs="Times New Roman"/>
          <w:lang w:val="en-US"/>
        </w:rPr>
        <w:t xml:space="preserve"> 427</w:t>
      </w:r>
      <w:r w:rsidR="00B80284" w:rsidRPr="00EC358F">
        <w:rPr>
          <w:rFonts w:ascii="Times New Roman" w:hAnsi="Times New Roman" w:cs="Times New Roman"/>
          <w:lang w:val="en-US"/>
        </w:rPr>
        <w:t>-431</w:t>
      </w:r>
      <w:r w:rsidRPr="00EC358F">
        <w:rPr>
          <w:rFonts w:ascii="Times New Roman" w:hAnsi="Times New Roman" w:cs="Times New Roman"/>
          <w:lang w:val="en-US"/>
        </w:rPr>
        <w:t>.</w:t>
      </w:r>
    </w:p>
  </w:footnote>
  <w:footnote w:id="42">
    <w:p w14:paraId="317EE7E2" w14:textId="5B34D176" w:rsidR="006E056A" w:rsidRPr="00EC358F" w:rsidRDefault="006E056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D4603" w:rsidRPr="00EC358F">
        <w:rPr>
          <w:rFonts w:ascii="Times New Roman" w:hAnsi="Times New Roman" w:cs="Times New Roman"/>
          <w:i/>
          <w:iCs/>
          <w:lang w:val="en-US"/>
        </w:rPr>
        <w:t>See</w:t>
      </w:r>
      <w:r w:rsidR="00BD4603" w:rsidRPr="00EC358F">
        <w:rPr>
          <w:rFonts w:ascii="Times New Roman" w:hAnsi="Times New Roman" w:cs="Times New Roman"/>
          <w:lang w:val="en-US"/>
        </w:rPr>
        <w:t xml:space="preserve"> </w:t>
      </w:r>
      <w:r w:rsidRPr="00EC358F">
        <w:rPr>
          <w:rFonts w:ascii="Times New Roman" w:hAnsi="Times New Roman" w:cs="Times New Roman"/>
          <w:smallCaps/>
          <w:lang w:val="en-US"/>
        </w:rPr>
        <w:t>Sunstein</w:t>
      </w:r>
      <w:r w:rsidR="00BD4603" w:rsidRPr="00EC358F">
        <w:rPr>
          <w:rFonts w:ascii="Times New Roman" w:hAnsi="Times New Roman" w:cs="Times New Roman"/>
          <w:lang w:val="en-US"/>
        </w:rPr>
        <w:t xml:space="preserve">, </w:t>
      </w:r>
      <w:r w:rsidR="00BD4603" w:rsidRPr="00EC358F">
        <w:rPr>
          <w:rFonts w:ascii="Times New Roman" w:hAnsi="Times New Roman" w:cs="Times New Roman"/>
          <w:i/>
          <w:iCs/>
          <w:lang w:val="en-US"/>
        </w:rPr>
        <w:t>supra</w:t>
      </w:r>
      <w:r w:rsidR="00BD4603" w:rsidRPr="00EC358F">
        <w:rPr>
          <w:rFonts w:ascii="Times New Roman" w:hAnsi="Times New Roman" w:cs="Times New Roman"/>
          <w:lang w:val="en-US"/>
        </w:rPr>
        <w:t xml:space="preserve"> note</w:t>
      </w:r>
      <w:r w:rsidR="00727E33" w:rsidRPr="00EC358F">
        <w:rPr>
          <w:rFonts w:ascii="Times New Roman" w:hAnsi="Times New Roman" w:cs="Times New Roman"/>
          <w:lang w:val="en-US"/>
        </w:rPr>
        <w:t xml:space="preserve"> </w:t>
      </w:r>
      <w:ins w:id="1248" w:author="TIL" w:date="2024-02-07T14:19:00Z">
        <w:r w:rsidR="00A0379F">
          <w:rPr>
            <w:rFonts w:ascii="Times New Roman" w:hAnsi="Times New Roman" w:cs="Times New Roman"/>
            <w:lang w:val="en-US"/>
          </w:rPr>
          <w:fldChar w:fldCharType="begin"/>
        </w:r>
        <w:r w:rsidR="00A0379F">
          <w:rPr>
            <w:rFonts w:ascii="Times New Roman" w:hAnsi="Times New Roman" w:cs="Times New Roman"/>
            <w:lang w:val="en-US"/>
          </w:rPr>
          <w:instrText xml:space="preserve"> NOTEREF _Ref158208004 \h </w:instrText>
        </w:r>
      </w:ins>
      <w:r w:rsidR="00A0379F">
        <w:rPr>
          <w:rFonts w:ascii="Times New Roman" w:hAnsi="Times New Roman" w:cs="Times New Roman"/>
          <w:lang w:val="en-US"/>
        </w:rPr>
      </w:r>
      <w:r w:rsidR="00A0379F">
        <w:rPr>
          <w:rFonts w:ascii="Times New Roman" w:hAnsi="Times New Roman" w:cs="Times New Roman"/>
          <w:lang w:val="en-US"/>
        </w:rPr>
        <w:fldChar w:fldCharType="separate"/>
      </w:r>
      <w:ins w:id="1249" w:author="TIL" w:date="2024-02-07T14:19:00Z">
        <w:r w:rsidR="00A0379F">
          <w:rPr>
            <w:rFonts w:ascii="Times New Roman" w:hAnsi="Times New Roman" w:cs="Times New Roman"/>
            <w:lang w:val="en-US"/>
          </w:rPr>
          <w:t>38</w:t>
        </w:r>
        <w:r w:rsidR="00A0379F">
          <w:rPr>
            <w:rFonts w:ascii="Times New Roman" w:hAnsi="Times New Roman" w:cs="Times New Roman"/>
            <w:lang w:val="en-US"/>
          </w:rPr>
          <w:fldChar w:fldCharType="end"/>
        </w:r>
      </w:ins>
      <w:del w:id="1250" w:author="TIL" w:date="2024-02-07T14:19:00Z">
        <w:r w:rsidR="00727E33" w:rsidRPr="00EC358F" w:rsidDel="00A0379F">
          <w:rPr>
            <w:rFonts w:ascii="Times New Roman" w:hAnsi="Times New Roman" w:cs="Times New Roman"/>
            <w:lang w:val="en-US"/>
          </w:rPr>
          <w:fldChar w:fldCharType="begin"/>
        </w:r>
        <w:r w:rsidR="00727E33" w:rsidRPr="00EC358F" w:rsidDel="00A0379F">
          <w:rPr>
            <w:rFonts w:ascii="Times New Roman" w:hAnsi="Times New Roman" w:cs="Times New Roman"/>
            <w:lang w:val="en-US"/>
          </w:rPr>
          <w:delInstrText xml:space="preserve"> NOTEREF _Ref155482429 \h </w:delInstrText>
        </w:r>
        <w:r w:rsidR="00775555" w:rsidRPr="00EC358F" w:rsidDel="00A0379F">
          <w:rPr>
            <w:rFonts w:ascii="Times New Roman" w:hAnsi="Times New Roman" w:cs="Times New Roman"/>
            <w:lang w:val="en-US"/>
          </w:rPr>
          <w:delInstrText xml:space="preserve"> \* MERGEFORMAT </w:delInstrText>
        </w:r>
        <w:r w:rsidR="00727E33" w:rsidRPr="00EC358F" w:rsidDel="00A0379F">
          <w:rPr>
            <w:rFonts w:ascii="Times New Roman" w:hAnsi="Times New Roman" w:cs="Times New Roman"/>
            <w:lang w:val="en-US"/>
          </w:rPr>
        </w:r>
        <w:r w:rsidR="00727E33" w:rsidRPr="00EC358F" w:rsidDel="00A0379F">
          <w:rPr>
            <w:rFonts w:ascii="Times New Roman" w:hAnsi="Times New Roman" w:cs="Times New Roman"/>
            <w:lang w:val="en-US"/>
          </w:rPr>
          <w:fldChar w:fldCharType="separate"/>
        </w:r>
        <w:r w:rsidR="00727E33" w:rsidRPr="00EC358F" w:rsidDel="00A0379F">
          <w:rPr>
            <w:rFonts w:ascii="Times New Roman" w:hAnsi="Times New Roman" w:cs="Times New Roman"/>
            <w:lang w:val="en-US"/>
          </w:rPr>
          <w:delText>6</w:delText>
        </w:r>
        <w:r w:rsidR="00727E33" w:rsidRPr="00EC358F" w:rsidDel="00A0379F">
          <w:rPr>
            <w:rFonts w:ascii="Times New Roman" w:hAnsi="Times New Roman" w:cs="Times New Roman"/>
            <w:lang w:val="en-US"/>
          </w:rPr>
          <w:fldChar w:fldCharType="end"/>
        </w:r>
      </w:del>
      <w:r w:rsidR="00BD4603" w:rsidRPr="00EC358F">
        <w:rPr>
          <w:rFonts w:ascii="Times New Roman" w:hAnsi="Times New Roman" w:cs="Times New Roman"/>
          <w:lang w:val="en-US"/>
        </w:rPr>
        <w:t>, at</w:t>
      </w:r>
      <w:r w:rsidRPr="00EC358F">
        <w:rPr>
          <w:rFonts w:ascii="Times New Roman" w:hAnsi="Times New Roman" w:cs="Times New Roman"/>
          <w:lang w:val="en-US"/>
        </w:rPr>
        <w:t xml:space="preserve"> 140. </w:t>
      </w:r>
    </w:p>
  </w:footnote>
  <w:footnote w:id="43">
    <w:p w14:paraId="01E07DAB" w14:textId="2FA09CC0" w:rsidR="00B80284" w:rsidRPr="00EC358F" w:rsidRDefault="00B8028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Eric Schnapper, </w:t>
      </w:r>
      <w:r w:rsidRPr="00EC358F">
        <w:rPr>
          <w:rFonts w:ascii="Times New Roman" w:hAnsi="Times New Roman" w:cs="Times New Roman"/>
          <w:i/>
          <w:iCs/>
        </w:rPr>
        <w:t xml:space="preserve">Affirmative </w:t>
      </w:r>
      <w:proofErr w:type="gramStart"/>
      <w:r w:rsidRPr="00EC358F">
        <w:rPr>
          <w:rFonts w:ascii="Times New Roman" w:hAnsi="Times New Roman" w:cs="Times New Roman"/>
          <w:i/>
          <w:iCs/>
        </w:rPr>
        <w:t>Action</w:t>
      </w:r>
      <w:proofErr w:type="gramEnd"/>
      <w:r w:rsidRPr="00EC358F">
        <w:rPr>
          <w:rFonts w:ascii="Times New Roman" w:hAnsi="Times New Roman" w:cs="Times New Roman"/>
          <w:i/>
          <w:iCs/>
        </w:rPr>
        <w:t xml:space="preserve"> and the Legislative History of the Fourteenth Amendment</w:t>
      </w:r>
      <w:r w:rsidRPr="00EC358F">
        <w:rPr>
          <w:rFonts w:ascii="Times New Roman" w:hAnsi="Times New Roman" w:cs="Times New Roman"/>
        </w:rPr>
        <w:t xml:space="preserve">, 71 </w:t>
      </w:r>
      <w:r w:rsidRPr="00EC358F">
        <w:rPr>
          <w:rFonts w:ascii="Times New Roman" w:hAnsi="Times New Roman" w:cs="Times New Roman"/>
          <w:smallCaps/>
        </w:rPr>
        <w:t>V</w:t>
      </w:r>
      <w:r w:rsidR="00BD4603" w:rsidRPr="00EC358F">
        <w:rPr>
          <w:rFonts w:ascii="Times New Roman" w:hAnsi="Times New Roman" w:cs="Times New Roman"/>
          <w:smallCaps/>
          <w:lang w:val="en-US"/>
        </w:rPr>
        <w:t>a</w:t>
      </w:r>
      <w:r w:rsidRPr="00EC358F">
        <w:rPr>
          <w:rFonts w:ascii="Times New Roman" w:hAnsi="Times New Roman" w:cs="Times New Roman"/>
          <w:smallCaps/>
        </w:rPr>
        <w:t>. L. R</w:t>
      </w:r>
      <w:r w:rsidR="00BD4603" w:rsidRPr="00EC358F">
        <w:rPr>
          <w:rFonts w:ascii="Times New Roman" w:hAnsi="Times New Roman" w:cs="Times New Roman"/>
          <w:smallCaps/>
          <w:lang w:val="en-US"/>
        </w:rPr>
        <w:t>e</w:t>
      </w:r>
      <w:r w:rsidRPr="00EC358F">
        <w:rPr>
          <w:rFonts w:ascii="Times New Roman" w:hAnsi="Times New Roman" w:cs="Times New Roman"/>
          <w:smallCaps/>
        </w:rPr>
        <w:t>v.</w:t>
      </w:r>
      <w:r w:rsidRPr="00EC358F">
        <w:rPr>
          <w:rFonts w:ascii="Times New Roman" w:hAnsi="Times New Roman" w:cs="Times New Roman"/>
        </w:rPr>
        <w:t xml:space="preserve"> 753, 754 (1985)</w:t>
      </w:r>
      <w:r w:rsidRPr="00EC358F">
        <w:rPr>
          <w:rFonts w:ascii="Times New Roman" w:hAnsi="Times New Roman" w:cs="Times New Roman"/>
          <w:lang w:val="en-US"/>
        </w:rPr>
        <w:t xml:space="preserve">; </w:t>
      </w:r>
      <w:r w:rsidR="00996CFC" w:rsidRPr="00EC358F">
        <w:rPr>
          <w:rFonts w:ascii="Times New Roman" w:hAnsi="Times New Roman" w:cs="Times New Roman"/>
          <w:lang w:val="en-US"/>
        </w:rPr>
        <w:t xml:space="preserve">Robert </w:t>
      </w:r>
      <w:r w:rsidRPr="00EC358F">
        <w:rPr>
          <w:rFonts w:ascii="Times New Roman" w:hAnsi="Times New Roman" w:cs="Times New Roman"/>
          <w:lang w:val="en-US"/>
        </w:rPr>
        <w:t xml:space="preserve">Post &amp; Reva Siegel, </w:t>
      </w:r>
      <w:r w:rsidRPr="00EC358F">
        <w:rPr>
          <w:rFonts w:ascii="Times New Roman" w:hAnsi="Times New Roman" w:cs="Times New Roman"/>
          <w:i/>
          <w:iCs/>
          <w:lang w:val="en-US"/>
        </w:rPr>
        <w:t>Originalism as a Political Practice: The Right's Living Constitution</w:t>
      </w:r>
      <w:r w:rsidRPr="00EC358F">
        <w:rPr>
          <w:rFonts w:ascii="Times New Roman" w:hAnsi="Times New Roman" w:cs="Times New Roman"/>
          <w:lang w:val="en-US"/>
        </w:rPr>
        <w:t xml:space="preserve">, 75 </w:t>
      </w:r>
      <w:r w:rsidRPr="00EC358F">
        <w:rPr>
          <w:rFonts w:ascii="Times New Roman" w:hAnsi="Times New Roman" w:cs="Times New Roman"/>
          <w:smallCaps/>
          <w:lang w:val="en-US"/>
        </w:rPr>
        <w:t>Fo</w:t>
      </w:r>
      <w:r w:rsidR="00BD4603" w:rsidRPr="00EC358F">
        <w:rPr>
          <w:rFonts w:ascii="Times New Roman" w:hAnsi="Times New Roman" w:cs="Times New Roman"/>
          <w:smallCaps/>
          <w:lang w:val="en-US"/>
        </w:rPr>
        <w:t xml:space="preserve">rdham </w:t>
      </w:r>
      <w:r w:rsidRPr="00EC358F">
        <w:rPr>
          <w:rFonts w:ascii="Times New Roman" w:hAnsi="Times New Roman" w:cs="Times New Roman"/>
          <w:smallCaps/>
          <w:lang w:val="en-US"/>
        </w:rPr>
        <w:t>L. R</w:t>
      </w:r>
      <w:r w:rsidR="00BD4603" w:rsidRPr="00EC358F">
        <w:rPr>
          <w:rFonts w:ascii="Times New Roman" w:hAnsi="Times New Roman" w:cs="Times New Roman"/>
          <w:smallCaps/>
          <w:lang w:val="en-US"/>
        </w:rPr>
        <w:t>e</w:t>
      </w:r>
      <w:r w:rsidRPr="00EC358F">
        <w:rPr>
          <w:rFonts w:ascii="Times New Roman" w:hAnsi="Times New Roman" w:cs="Times New Roman"/>
          <w:smallCaps/>
          <w:lang w:val="en-US"/>
        </w:rPr>
        <w:t xml:space="preserve">v. </w:t>
      </w:r>
      <w:r w:rsidRPr="00EC358F">
        <w:rPr>
          <w:rFonts w:ascii="Times New Roman" w:hAnsi="Times New Roman" w:cs="Times New Roman"/>
          <w:lang w:val="en-US"/>
        </w:rPr>
        <w:t>545, 564 (2006)</w:t>
      </w:r>
      <w:r w:rsidR="00BD4603" w:rsidRPr="00EC358F">
        <w:rPr>
          <w:rFonts w:ascii="Times New Roman" w:hAnsi="Times New Roman" w:cs="Times New Roman"/>
          <w:lang w:val="en-US"/>
        </w:rPr>
        <w:t>.</w:t>
      </w:r>
    </w:p>
  </w:footnote>
  <w:footnote w:id="44">
    <w:p w14:paraId="0B3EC1FB" w14:textId="04444641" w:rsidR="00492301" w:rsidRPr="00EC358F" w:rsidRDefault="0049230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BD4603" w:rsidRPr="00EC358F">
        <w:rPr>
          <w:rFonts w:ascii="Times New Roman" w:hAnsi="Times New Roman" w:cs="Times New Roman"/>
          <w:smallCaps/>
          <w:lang w:val="en-US"/>
        </w:rPr>
        <w:t>J</w:t>
      </w:r>
      <w:r w:rsidR="00BD4603" w:rsidRPr="00EC358F">
        <w:rPr>
          <w:rFonts w:ascii="Times New Roman" w:hAnsi="Times New Roman" w:cs="Times New Roman"/>
          <w:smallCaps/>
        </w:rPr>
        <w:t xml:space="preserve">ack </w:t>
      </w:r>
      <w:r w:rsidR="00BD4603" w:rsidRPr="00EC358F">
        <w:rPr>
          <w:rFonts w:ascii="Times New Roman" w:hAnsi="Times New Roman" w:cs="Times New Roman"/>
          <w:smallCaps/>
          <w:lang w:val="en-US"/>
        </w:rPr>
        <w:t>M</w:t>
      </w:r>
      <w:r w:rsidR="00BD4603" w:rsidRPr="00EC358F">
        <w:rPr>
          <w:rFonts w:ascii="Times New Roman" w:hAnsi="Times New Roman" w:cs="Times New Roman"/>
          <w:smallCaps/>
        </w:rPr>
        <w:t xml:space="preserve">. </w:t>
      </w:r>
      <w:r w:rsidR="00BD4603" w:rsidRPr="00EC358F">
        <w:rPr>
          <w:rFonts w:ascii="Times New Roman" w:hAnsi="Times New Roman" w:cs="Times New Roman"/>
          <w:smallCaps/>
          <w:lang w:val="en-US"/>
        </w:rPr>
        <w:t>B</w:t>
      </w:r>
      <w:proofErr w:type="spellStart"/>
      <w:r w:rsidR="00BD4603" w:rsidRPr="00EC358F">
        <w:rPr>
          <w:rFonts w:ascii="Times New Roman" w:hAnsi="Times New Roman" w:cs="Times New Roman"/>
          <w:smallCaps/>
        </w:rPr>
        <w:t>alkin</w:t>
      </w:r>
      <w:proofErr w:type="spellEnd"/>
      <w:r w:rsidR="00BD4603" w:rsidRPr="00EC358F">
        <w:rPr>
          <w:rFonts w:ascii="Times New Roman" w:hAnsi="Times New Roman" w:cs="Times New Roman"/>
          <w:smallCaps/>
        </w:rPr>
        <w:t xml:space="preserve">, </w:t>
      </w:r>
      <w:r w:rsidR="00BD4603" w:rsidRPr="00EC358F">
        <w:rPr>
          <w:rFonts w:ascii="Times New Roman" w:hAnsi="Times New Roman" w:cs="Times New Roman"/>
          <w:smallCaps/>
          <w:lang w:val="en-US"/>
        </w:rPr>
        <w:t>L</w:t>
      </w:r>
      <w:proofErr w:type="spellStart"/>
      <w:r w:rsidR="00BD4603" w:rsidRPr="00EC358F">
        <w:rPr>
          <w:rFonts w:ascii="Times New Roman" w:hAnsi="Times New Roman" w:cs="Times New Roman"/>
          <w:smallCaps/>
        </w:rPr>
        <w:t>iving</w:t>
      </w:r>
      <w:proofErr w:type="spellEnd"/>
      <w:r w:rsidR="00BD4603" w:rsidRPr="00EC358F">
        <w:rPr>
          <w:rFonts w:ascii="Times New Roman" w:hAnsi="Times New Roman" w:cs="Times New Roman"/>
          <w:smallCaps/>
        </w:rPr>
        <w:t xml:space="preserve"> Originalism</w:t>
      </w:r>
      <w:r w:rsidR="00BD4603" w:rsidRPr="00EC358F" w:rsidDel="00BD4603">
        <w:rPr>
          <w:rFonts w:ascii="Times New Roman" w:hAnsi="Times New Roman" w:cs="Times New Roman"/>
          <w:smallCaps/>
        </w:rPr>
        <w:t xml:space="preserve"> </w:t>
      </w:r>
      <w:r w:rsidRPr="00EC358F">
        <w:rPr>
          <w:rFonts w:ascii="Times New Roman" w:hAnsi="Times New Roman" w:cs="Times New Roman"/>
        </w:rPr>
        <w:t>234-35 (2011)</w:t>
      </w:r>
      <w:r w:rsidRPr="00EC358F">
        <w:rPr>
          <w:rFonts w:ascii="Times New Roman" w:hAnsi="Times New Roman" w:cs="Times New Roman"/>
          <w:lang w:val="en-US"/>
        </w:rPr>
        <w:t xml:space="preserve"> (“the Reconstruction Congress passed race-conscious laws that granted educational benefits to blacks, </w:t>
      </w:r>
      <w:proofErr w:type="gramStart"/>
      <w:r w:rsidRPr="00EC358F">
        <w:rPr>
          <w:rFonts w:ascii="Times New Roman" w:hAnsi="Times New Roman" w:cs="Times New Roman"/>
          <w:lang w:val="en-US"/>
        </w:rPr>
        <w:t>whether or not</w:t>
      </w:r>
      <w:proofErr w:type="gramEnd"/>
      <w:r w:rsidRPr="00EC358F">
        <w:rPr>
          <w:rFonts w:ascii="Times New Roman" w:hAnsi="Times New Roman" w:cs="Times New Roman"/>
          <w:lang w:val="en-US"/>
        </w:rPr>
        <w:t xml:space="preserve"> they themselves had formerly been held in slavery. These laws made racial classifications, but they did not subordinate or oppress whites or make them into second-class citizens.”)</w:t>
      </w:r>
    </w:p>
  </w:footnote>
  <w:footnote w:id="45">
    <w:p w14:paraId="15A6B503" w14:textId="4A47DAD2" w:rsidR="00E84F5F" w:rsidRPr="00EC358F" w:rsidRDefault="00E84F5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727E33" w:rsidRPr="00EC358F">
        <w:rPr>
          <w:rFonts w:ascii="Times New Roman" w:hAnsi="Times New Roman" w:cs="Times New Roman"/>
          <w:lang w:val="en-US"/>
        </w:rPr>
        <w:t xml:space="preserve">Ariela Gross, </w:t>
      </w:r>
      <w:r w:rsidR="00727E33" w:rsidRPr="00EC358F">
        <w:rPr>
          <w:rFonts w:ascii="Times New Roman" w:hAnsi="Times New Roman" w:cs="Times New Roman"/>
          <w:i/>
          <w:iCs/>
          <w:lang w:val="en-US"/>
        </w:rPr>
        <w:t>When Is the Time of Slavery? The History of Slavery in Contemporary Legal and Political Argument</w:t>
      </w:r>
      <w:r w:rsidR="00727E33" w:rsidRPr="00EC358F">
        <w:rPr>
          <w:rFonts w:ascii="Times New Roman" w:hAnsi="Times New Roman" w:cs="Times New Roman"/>
          <w:lang w:val="en-US"/>
        </w:rPr>
        <w:t xml:space="preserve">, 96(1) </w:t>
      </w:r>
      <w:r w:rsidR="00727E33" w:rsidRPr="00EC358F">
        <w:rPr>
          <w:rFonts w:ascii="Times New Roman" w:hAnsi="Times New Roman" w:cs="Times New Roman"/>
          <w:smallCaps/>
          <w:lang w:val="en-US"/>
        </w:rPr>
        <w:t>Cal. L. Rev</w:t>
      </w:r>
      <w:r w:rsidR="00727E33" w:rsidRPr="00EC358F">
        <w:rPr>
          <w:rFonts w:ascii="Times New Roman" w:hAnsi="Times New Roman" w:cs="Times New Roman"/>
          <w:lang w:val="en-US"/>
        </w:rPr>
        <w:t xml:space="preserve">. 283, 285 (2008). </w:t>
      </w:r>
    </w:p>
  </w:footnote>
  <w:footnote w:id="46">
    <w:p w14:paraId="28EC88B5" w14:textId="46D9D202" w:rsidR="00B43CB3" w:rsidRPr="00EC358F" w:rsidRDefault="00B43CB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Id.</w:t>
      </w:r>
      <w:r w:rsidRPr="00EC358F">
        <w:rPr>
          <w:rFonts w:ascii="Times New Roman" w:hAnsi="Times New Roman" w:cs="Times New Roman"/>
          <w:lang w:val="en-US"/>
        </w:rPr>
        <w:t xml:space="preserve"> </w:t>
      </w:r>
    </w:p>
  </w:footnote>
  <w:footnote w:id="47">
    <w:p w14:paraId="50D53A00" w14:textId="41A28565" w:rsidR="00D800F0" w:rsidRPr="00EC358F" w:rsidRDefault="00D800F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w:t>
      </w:r>
      <w:r w:rsidR="003C5F15" w:rsidRPr="00EC358F">
        <w:rPr>
          <w:rFonts w:ascii="Times New Roman" w:hAnsi="Times New Roman" w:cs="Times New Roman"/>
          <w:i/>
          <w:iCs/>
          <w:lang w:val="en-US"/>
        </w:rPr>
        <w:t>d</w:t>
      </w:r>
      <w:r w:rsidRPr="00EC358F">
        <w:rPr>
          <w:rFonts w:ascii="Times New Roman" w:hAnsi="Times New Roman" w:cs="Times New Roman"/>
          <w:i/>
          <w:iCs/>
          <w:lang w:val="en-US"/>
        </w:rPr>
        <w:t>.</w:t>
      </w:r>
      <w:r w:rsidRPr="00EC358F">
        <w:rPr>
          <w:rFonts w:ascii="Times New Roman" w:hAnsi="Times New Roman" w:cs="Times New Roman"/>
          <w:lang w:val="en-US"/>
        </w:rPr>
        <w:t xml:space="preserve"> </w:t>
      </w:r>
    </w:p>
  </w:footnote>
  <w:footnote w:id="48">
    <w:p w14:paraId="052AEEF2" w14:textId="7D7A145B" w:rsidR="00D800F0" w:rsidRPr="00EC358F" w:rsidRDefault="00D800F0" w:rsidP="001E0805">
      <w:pPr>
        <w:pStyle w:val="FootnoteText"/>
        <w:jc w:val="both"/>
        <w:rPr>
          <w:rFonts w:ascii="Times New Roman" w:hAnsi="Times New Roman" w:cs="Times New Roman"/>
          <w:highlight w:val="yellow"/>
          <w:lang w:val="en-US"/>
        </w:rPr>
      </w:pPr>
      <w:r w:rsidRPr="0033551F">
        <w:rPr>
          <w:rStyle w:val="FootnoteReference"/>
          <w:rFonts w:ascii="Times New Roman" w:hAnsi="Times New Roman" w:cs="Times New Roman"/>
          <w:rPrChange w:id="1289" w:author="TIL" w:date="2024-02-07T14:22:00Z">
            <w:rPr>
              <w:rStyle w:val="FootnoteReference"/>
              <w:rFonts w:ascii="Times New Roman" w:hAnsi="Times New Roman" w:cs="Times New Roman"/>
              <w:highlight w:val="yellow"/>
            </w:rPr>
          </w:rPrChange>
        </w:rPr>
        <w:footnoteRef/>
      </w:r>
      <w:r w:rsidRPr="0033551F">
        <w:rPr>
          <w:rFonts w:ascii="Times New Roman" w:hAnsi="Times New Roman" w:cs="Times New Roman"/>
          <w:rPrChange w:id="1290" w:author="TIL" w:date="2024-02-07T14:22:00Z">
            <w:rPr>
              <w:rFonts w:ascii="Times New Roman" w:hAnsi="Times New Roman" w:cs="Times New Roman"/>
              <w:highlight w:val="yellow"/>
            </w:rPr>
          </w:rPrChange>
        </w:rPr>
        <w:t xml:space="preserve"> </w:t>
      </w:r>
      <w:r w:rsidRPr="0033551F">
        <w:rPr>
          <w:rFonts w:ascii="Times New Roman" w:hAnsi="Times New Roman" w:cs="Times New Roman"/>
          <w:i/>
          <w:iCs/>
          <w:lang w:val="en-US"/>
          <w:rPrChange w:id="1291" w:author="TIL" w:date="2024-02-07T14:22:00Z">
            <w:rPr>
              <w:rFonts w:ascii="Times New Roman" w:hAnsi="Times New Roman" w:cs="Times New Roman"/>
              <w:i/>
              <w:iCs/>
              <w:highlight w:val="yellow"/>
              <w:lang w:val="en-US"/>
            </w:rPr>
          </w:rPrChange>
        </w:rPr>
        <w:t xml:space="preserve">See </w:t>
      </w:r>
      <w:proofErr w:type="gramStart"/>
      <w:r w:rsidRPr="0033551F">
        <w:rPr>
          <w:rFonts w:ascii="Times New Roman" w:hAnsi="Times New Roman" w:cs="Times New Roman"/>
          <w:i/>
          <w:iCs/>
          <w:lang w:val="en-US"/>
          <w:rPrChange w:id="1292" w:author="TIL" w:date="2024-02-07T14:22:00Z">
            <w:rPr>
              <w:rFonts w:ascii="Times New Roman" w:hAnsi="Times New Roman" w:cs="Times New Roman"/>
              <w:i/>
              <w:iCs/>
              <w:highlight w:val="yellow"/>
              <w:lang w:val="en-US"/>
            </w:rPr>
          </w:rPrChange>
        </w:rPr>
        <w:t>infra</w:t>
      </w:r>
      <w:r w:rsidRPr="0033551F">
        <w:rPr>
          <w:rFonts w:ascii="Times New Roman" w:hAnsi="Times New Roman" w:cs="Times New Roman"/>
          <w:lang w:val="en-US"/>
          <w:rPrChange w:id="1293" w:author="TIL" w:date="2024-02-07T14:22:00Z">
            <w:rPr>
              <w:rFonts w:ascii="Times New Roman" w:hAnsi="Times New Roman" w:cs="Times New Roman"/>
              <w:highlight w:val="yellow"/>
              <w:lang w:val="en-US"/>
            </w:rPr>
          </w:rPrChange>
        </w:rPr>
        <w:t xml:space="preserve"> </w:t>
      </w:r>
      <w:r w:rsidR="003C5F15" w:rsidRPr="0033551F">
        <w:rPr>
          <w:rFonts w:ascii="Times New Roman" w:hAnsi="Times New Roman" w:cs="Times New Roman"/>
          <w:lang w:val="en-US"/>
          <w:rPrChange w:id="1294" w:author="TIL" w:date="2024-02-07T14:22:00Z">
            <w:rPr>
              <w:rFonts w:ascii="Times New Roman" w:hAnsi="Times New Roman" w:cs="Times New Roman"/>
              <w:highlight w:val="yellow"/>
              <w:lang w:val="en-US"/>
            </w:rPr>
          </w:rPrChange>
        </w:rPr>
        <w:t>S</w:t>
      </w:r>
      <w:r w:rsidRPr="0033551F">
        <w:rPr>
          <w:rFonts w:ascii="Times New Roman" w:hAnsi="Times New Roman" w:cs="Times New Roman"/>
          <w:lang w:val="en-US"/>
          <w:rPrChange w:id="1295" w:author="TIL" w:date="2024-02-07T14:22:00Z">
            <w:rPr>
              <w:rFonts w:ascii="Times New Roman" w:hAnsi="Times New Roman" w:cs="Times New Roman"/>
              <w:highlight w:val="yellow"/>
              <w:lang w:val="en-US"/>
            </w:rPr>
          </w:rPrChange>
        </w:rPr>
        <w:t>ection</w:t>
      </w:r>
      <w:proofErr w:type="gramEnd"/>
      <w:r w:rsidRPr="0033551F">
        <w:rPr>
          <w:rFonts w:ascii="Times New Roman" w:hAnsi="Times New Roman" w:cs="Times New Roman"/>
          <w:lang w:val="en-US"/>
          <w:rPrChange w:id="1296" w:author="TIL" w:date="2024-02-07T14:22:00Z">
            <w:rPr>
              <w:rFonts w:ascii="Times New Roman" w:hAnsi="Times New Roman" w:cs="Times New Roman"/>
              <w:highlight w:val="yellow"/>
              <w:lang w:val="en-US"/>
            </w:rPr>
          </w:rPrChange>
        </w:rPr>
        <w:t xml:space="preserve"> </w:t>
      </w:r>
      <w:del w:id="1297" w:author="TIL" w:date="2024-02-07T14:55:00Z">
        <w:r w:rsidRPr="0033551F" w:rsidDel="0002725E">
          <w:rPr>
            <w:rFonts w:ascii="Times New Roman" w:hAnsi="Times New Roman" w:cs="Times New Roman"/>
            <w:lang w:val="en-US"/>
            <w:rPrChange w:id="1298" w:author="TIL" w:date="2024-02-07T14:22:00Z">
              <w:rPr>
                <w:rFonts w:ascii="Times New Roman" w:hAnsi="Times New Roman" w:cs="Times New Roman"/>
                <w:highlight w:val="yellow"/>
                <w:lang w:val="en-US"/>
              </w:rPr>
            </w:rPrChange>
          </w:rPr>
          <w:delText>_</w:delText>
        </w:r>
      </w:del>
      <w:r w:rsidR="00A16836" w:rsidRPr="0033551F">
        <w:rPr>
          <w:rFonts w:ascii="Times New Roman" w:hAnsi="Times New Roman" w:cs="Times New Roman"/>
          <w:lang w:val="en-US"/>
          <w:rPrChange w:id="1299" w:author="TIL" w:date="2024-02-07T14:22:00Z">
            <w:rPr>
              <w:rFonts w:ascii="Times New Roman" w:hAnsi="Times New Roman" w:cs="Times New Roman"/>
              <w:highlight w:val="yellow"/>
              <w:lang w:val="en-US"/>
            </w:rPr>
          </w:rPrChange>
        </w:rPr>
        <w:t>II.A</w:t>
      </w:r>
      <w:r w:rsidR="00A16836">
        <w:rPr>
          <w:rFonts w:ascii="Times New Roman" w:hAnsi="Times New Roman" w:cs="Times New Roman"/>
          <w:highlight w:val="yellow"/>
          <w:lang w:val="en-US"/>
        </w:rPr>
        <w:t>.</w:t>
      </w:r>
      <w:r w:rsidRPr="00EC358F">
        <w:rPr>
          <w:rFonts w:ascii="Times New Roman" w:hAnsi="Times New Roman" w:cs="Times New Roman"/>
          <w:highlight w:val="yellow"/>
          <w:lang w:val="en-US"/>
        </w:rPr>
        <w:t xml:space="preserve">__. </w:t>
      </w:r>
    </w:p>
  </w:footnote>
  <w:footnote w:id="49">
    <w:p w14:paraId="4F186F3C" w14:textId="574FABC1" w:rsidR="00B903D8" w:rsidRPr="00EC358F" w:rsidRDefault="00B903D8" w:rsidP="001E0805">
      <w:pPr>
        <w:pStyle w:val="FootnoteText"/>
        <w:jc w:val="both"/>
        <w:rPr>
          <w:rFonts w:ascii="Times New Roman" w:hAnsi="Times New Roman" w:cs="Times New Roman"/>
          <w:highlight w:val="yellow"/>
          <w:lang w:val="en-US"/>
        </w:rPr>
      </w:pPr>
      <w:r w:rsidRPr="0033551F">
        <w:rPr>
          <w:rStyle w:val="FootnoteReference"/>
          <w:rFonts w:ascii="Times New Roman" w:hAnsi="Times New Roman" w:cs="Times New Roman"/>
          <w:rPrChange w:id="1307" w:author="TIL" w:date="2024-02-07T14:22:00Z">
            <w:rPr>
              <w:rStyle w:val="FootnoteReference"/>
              <w:rFonts w:ascii="Times New Roman" w:hAnsi="Times New Roman" w:cs="Times New Roman"/>
              <w:highlight w:val="yellow"/>
            </w:rPr>
          </w:rPrChange>
        </w:rPr>
        <w:footnoteRef/>
      </w:r>
      <w:r w:rsidRPr="0033551F">
        <w:rPr>
          <w:rFonts w:ascii="Times New Roman" w:hAnsi="Times New Roman" w:cs="Times New Roman"/>
          <w:rPrChange w:id="1308" w:author="TIL" w:date="2024-02-07T14:22:00Z">
            <w:rPr>
              <w:rFonts w:ascii="Times New Roman" w:hAnsi="Times New Roman" w:cs="Times New Roman"/>
              <w:highlight w:val="yellow"/>
            </w:rPr>
          </w:rPrChange>
        </w:rPr>
        <w:t xml:space="preserve"> </w:t>
      </w:r>
      <w:r w:rsidRPr="0033551F">
        <w:rPr>
          <w:rFonts w:ascii="Times New Roman" w:hAnsi="Times New Roman" w:cs="Times New Roman"/>
          <w:i/>
          <w:iCs/>
          <w:lang w:val="en-US"/>
          <w:rPrChange w:id="1309" w:author="TIL" w:date="2024-02-07T14:22:00Z">
            <w:rPr>
              <w:rFonts w:ascii="Times New Roman" w:hAnsi="Times New Roman" w:cs="Times New Roman"/>
              <w:i/>
              <w:iCs/>
              <w:highlight w:val="yellow"/>
              <w:lang w:val="en-US"/>
            </w:rPr>
          </w:rPrChange>
        </w:rPr>
        <w:t xml:space="preserve">See </w:t>
      </w:r>
      <w:proofErr w:type="gramStart"/>
      <w:r w:rsidRPr="0033551F">
        <w:rPr>
          <w:rFonts w:ascii="Times New Roman" w:hAnsi="Times New Roman" w:cs="Times New Roman"/>
          <w:i/>
          <w:iCs/>
          <w:lang w:val="en-US"/>
          <w:rPrChange w:id="1310" w:author="TIL" w:date="2024-02-07T14:22:00Z">
            <w:rPr>
              <w:rFonts w:ascii="Times New Roman" w:hAnsi="Times New Roman" w:cs="Times New Roman"/>
              <w:i/>
              <w:iCs/>
              <w:highlight w:val="yellow"/>
              <w:lang w:val="en-US"/>
            </w:rPr>
          </w:rPrChange>
        </w:rPr>
        <w:t>infra</w:t>
      </w:r>
      <w:r w:rsidRPr="0033551F">
        <w:rPr>
          <w:rFonts w:ascii="Times New Roman" w:hAnsi="Times New Roman" w:cs="Times New Roman"/>
          <w:lang w:val="en-US"/>
          <w:rPrChange w:id="1311" w:author="TIL" w:date="2024-02-07T14:22:00Z">
            <w:rPr>
              <w:rFonts w:ascii="Times New Roman" w:hAnsi="Times New Roman" w:cs="Times New Roman"/>
              <w:highlight w:val="yellow"/>
              <w:lang w:val="en-US"/>
            </w:rPr>
          </w:rPrChange>
        </w:rPr>
        <w:t xml:space="preserve"> </w:t>
      </w:r>
      <w:r w:rsidR="003C5F15" w:rsidRPr="0033551F">
        <w:rPr>
          <w:rFonts w:ascii="Times New Roman" w:hAnsi="Times New Roman" w:cs="Times New Roman"/>
          <w:lang w:val="en-US"/>
          <w:rPrChange w:id="1312" w:author="TIL" w:date="2024-02-07T14:22:00Z">
            <w:rPr>
              <w:rFonts w:ascii="Times New Roman" w:hAnsi="Times New Roman" w:cs="Times New Roman"/>
              <w:highlight w:val="yellow"/>
              <w:lang w:val="en-US"/>
            </w:rPr>
          </w:rPrChange>
        </w:rPr>
        <w:t>S</w:t>
      </w:r>
      <w:r w:rsidRPr="0033551F">
        <w:rPr>
          <w:rFonts w:ascii="Times New Roman" w:hAnsi="Times New Roman" w:cs="Times New Roman"/>
          <w:lang w:val="en-US"/>
          <w:rPrChange w:id="1313" w:author="TIL" w:date="2024-02-07T14:22:00Z">
            <w:rPr>
              <w:rFonts w:ascii="Times New Roman" w:hAnsi="Times New Roman" w:cs="Times New Roman"/>
              <w:highlight w:val="yellow"/>
              <w:lang w:val="en-US"/>
            </w:rPr>
          </w:rPrChange>
        </w:rPr>
        <w:t>ection</w:t>
      </w:r>
      <w:proofErr w:type="gramEnd"/>
      <w:r w:rsidRPr="0033551F">
        <w:rPr>
          <w:rFonts w:ascii="Times New Roman" w:hAnsi="Times New Roman" w:cs="Times New Roman"/>
          <w:lang w:val="en-US"/>
          <w:rPrChange w:id="1314" w:author="TIL" w:date="2024-02-07T14:22:00Z">
            <w:rPr>
              <w:rFonts w:ascii="Times New Roman" w:hAnsi="Times New Roman" w:cs="Times New Roman"/>
              <w:highlight w:val="yellow"/>
              <w:lang w:val="en-US"/>
            </w:rPr>
          </w:rPrChange>
        </w:rPr>
        <w:t xml:space="preserve"> </w:t>
      </w:r>
      <w:del w:id="1315" w:author="TIL" w:date="2024-02-07T14:55:00Z">
        <w:r w:rsidR="008D03E6" w:rsidRPr="0033551F" w:rsidDel="0002725E">
          <w:rPr>
            <w:rFonts w:ascii="Times New Roman" w:hAnsi="Times New Roman" w:cs="Times New Roman"/>
            <w:lang w:val="en-US"/>
            <w:rPrChange w:id="1316" w:author="TIL" w:date="2024-02-07T14:22:00Z">
              <w:rPr>
                <w:rFonts w:ascii="Times New Roman" w:hAnsi="Times New Roman" w:cs="Times New Roman"/>
                <w:highlight w:val="yellow"/>
                <w:lang w:val="en-US"/>
              </w:rPr>
            </w:rPrChange>
          </w:rPr>
          <w:delText>_</w:delText>
        </w:r>
      </w:del>
      <w:r w:rsidR="00A16836" w:rsidRPr="0033551F">
        <w:rPr>
          <w:rFonts w:ascii="Times New Roman" w:hAnsi="Times New Roman" w:cs="Times New Roman"/>
          <w:lang w:val="en-US"/>
          <w:rPrChange w:id="1317" w:author="TIL" w:date="2024-02-07T14:22:00Z">
            <w:rPr>
              <w:rFonts w:ascii="Times New Roman" w:hAnsi="Times New Roman" w:cs="Times New Roman"/>
              <w:highlight w:val="yellow"/>
              <w:lang w:val="en-US"/>
            </w:rPr>
          </w:rPrChange>
        </w:rPr>
        <w:t>II.B</w:t>
      </w:r>
      <w:r w:rsidR="00A16836">
        <w:rPr>
          <w:rFonts w:ascii="Times New Roman" w:hAnsi="Times New Roman" w:cs="Times New Roman"/>
          <w:highlight w:val="yellow"/>
          <w:lang w:val="en-US"/>
        </w:rPr>
        <w:t>.</w:t>
      </w:r>
      <w:r w:rsidR="008D03E6" w:rsidRPr="00EC358F">
        <w:rPr>
          <w:rFonts w:ascii="Times New Roman" w:hAnsi="Times New Roman" w:cs="Times New Roman"/>
          <w:highlight w:val="yellow"/>
          <w:lang w:val="en-US"/>
        </w:rPr>
        <w:t xml:space="preserve">_. </w:t>
      </w:r>
    </w:p>
  </w:footnote>
  <w:footnote w:id="50">
    <w:p w14:paraId="47BDDD9C" w14:textId="5F763AF2" w:rsidR="00DA0B28" w:rsidRPr="00A16836" w:rsidRDefault="00DA0B28" w:rsidP="001E0805">
      <w:pPr>
        <w:pStyle w:val="FootnoteText"/>
        <w:jc w:val="both"/>
        <w:rPr>
          <w:rFonts w:ascii="Times New Roman" w:hAnsi="Times New Roman" w:cs="Times New Roman"/>
          <w:lang w:val="en-US"/>
        </w:rPr>
      </w:pPr>
      <w:r w:rsidRPr="0033551F">
        <w:rPr>
          <w:rStyle w:val="FootnoteReference"/>
          <w:rFonts w:ascii="Times New Roman" w:hAnsi="Times New Roman" w:cs="Times New Roman"/>
          <w:rPrChange w:id="1335" w:author="TIL" w:date="2024-02-07T14:24:00Z">
            <w:rPr>
              <w:rStyle w:val="FootnoteReference"/>
              <w:rFonts w:ascii="Times New Roman" w:hAnsi="Times New Roman" w:cs="Times New Roman"/>
              <w:highlight w:val="yellow"/>
            </w:rPr>
          </w:rPrChange>
        </w:rPr>
        <w:footnoteRef/>
      </w:r>
      <w:r w:rsidRPr="0033551F">
        <w:rPr>
          <w:rFonts w:ascii="Times New Roman" w:hAnsi="Times New Roman" w:cs="Times New Roman"/>
          <w:rPrChange w:id="1336" w:author="TIL" w:date="2024-02-07T14:24:00Z">
            <w:rPr>
              <w:rFonts w:ascii="Times New Roman" w:hAnsi="Times New Roman" w:cs="Times New Roman"/>
              <w:highlight w:val="yellow"/>
            </w:rPr>
          </w:rPrChange>
        </w:rPr>
        <w:t xml:space="preserve"> </w:t>
      </w:r>
      <w:ins w:id="1337" w:author="TIL" w:date="2024-02-07T14:22:00Z">
        <w:r w:rsidR="0033551F" w:rsidRPr="0033551F">
          <w:rPr>
            <w:rFonts w:ascii="Times New Roman" w:hAnsi="Times New Roman" w:cs="Times New Roman"/>
            <w:smallCaps/>
            <w:lang w:val="en-US"/>
            <w:rPrChange w:id="1338" w:author="TIL" w:date="2024-02-07T14:24:00Z">
              <w:rPr>
                <w:rFonts w:ascii="Times New Roman" w:hAnsi="Times New Roman" w:cs="Times New Roman"/>
                <w:smallCaps/>
                <w:highlight w:val="yellow"/>
                <w:lang w:val="en-US"/>
              </w:rPr>
            </w:rPrChange>
          </w:rPr>
          <w:t>E</w:t>
        </w:r>
      </w:ins>
      <w:del w:id="1339" w:author="TIL" w:date="2024-02-07T14:22:00Z">
        <w:r w:rsidR="0033551F" w:rsidRPr="0033551F" w:rsidDel="0033551F">
          <w:rPr>
            <w:rFonts w:ascii="Times New Roman" w:hAnsi="Times New Roman" w:cs="Times New Roman"/>
            <w:smallCaps/>
            <w:rPrChange w:id="1340" w:author="TIL" w:date="2024-02-07T14:24:00Z">
              <w:rPr>
                <w:rFonts w:ascii="Times New Roman" w:hAnsi="Times New Roman" w:cs="Times New Roman"/>
                <w:highlight w:val="yellow"/>
              </w:rPr>
            </w:rPrChange>
          </w:rPr>
          <w:delText>e</w:delText>
        </w:r>
      </w:del>
      <w:proofErr w:type="spellStart"/>
      <w:r w:rsidR="0033551F" w:rsidRPr="0033551F">
        <w:rPr>
          <w:rFonts w:ascii="Times New Roman" w:hAnsi="Times New Roman" w:cs="Times New Roman"/>
          <w:smallCaps/>
          <w:rPrChange w:id="1341" w:author="TIL" w:date="2024-02-07T14:24:00Z">
            <w:rPr>
              <w:rFonts w:ascii="Times New Roman" w:hAnsi="Times New Roman" w:cs="Times New Roman"/>
              <w:highlight w:val="yellow"/>
            </w:rPr>
          </w:rPrChange>
        </w:rPr>
        <w:t>viatar</w:t>
      </w:r>
      <w:proofErr w:type="spellEnd"/>
      <w:r w:rsidR="0033551F" w:rsidRPr="0033551F">
        <w:rPr>
          <w:rFonts w:ascii="Times New Roman" w:hAnsi="Times New Roman" w:cs="Times New Roman"/>
          <w:smallCaps/>
          <w:lang w:val="en-US"/>
          <w:rPrChange w:id="1342" w:author="TIL" w:date="2024-02-07T14:24:00Z">
            <w:rPr>
              <w:rFonts w:ascii="Times New Roman" w:hAnsi="Times New Roman" w:cs="Times New Roman"/>
              <w:highlight w:val="yellow"/>
              <w:lang w:val="en-US"/>
            </w:rPr>
          </w:rPrChange>
        </w:rPr>
        <w:t xml:space="preserve"> </w:t>
      </w:r>
      <w:ins w:id="1343" w:author="TIL" w:date="2024-02-07T14:22:00Z">
        <w:r w:rsidR="0033551F" w:rsidRPr="0033551F">
          <w:rPr>
            <w:rFonts w:ascii="Times New Roman" w:hAnsi="Times New Roman" w:cs="Times New Roman"/>
            <w:smallCaps/>
            <w:lang w:val="en-US"/>
            <w:rPrChange w:id="1344" w:author="TIL" w:date="2024-02-07T14:24:00Z">
              <w:rPr>
                <w:rFonts w:ascii="Times New Roman" w:hAnsi="Times New Roman" w:cs="Times New Roman"/>
                <w:smallCaps/>
                <w:highlight w:val="yellow"/>
                <w:lang w:val="en-US"/>
              </w:rPr>
            </w:rPrChange>
          </w:rPr>
          <w:t>Z</w:t>
        </w:r>
      </w:ins>
      <w:del w:id="1345" w:author="TIL" w:date="2024-02-07T14:22:00Z">
        <w:r w:rsidR="0033551F" w:rsidRPr="0033551F" w:rsidDel="0033551F">
          <w:rPr>
            <w:rFonts w:ascii="Times New Roman" w:hAnsi="Times New Roman" w:cs="Times New Roman"/>
            <w:smallCaps/>
            <w:rPrChange w:id="1346" w:author="TIL" w:date="2024-02-07T14:24:00Z">
              <w:rPr>
                <w:rFonts w:ascii="Times New Roman" w:hAnsi="Times New Roman" w:cs="Times New Roman"/>
                <w:highlight w:val="yellow"/>
              </w:rPr>
            </w:rPrChange>
          </w:rPr>
          <w:delText>z</w:delText>
        </w:r>
      </w:del>
      <w:proofErr w:type="spellStart"/>
      <w:r w:rsidR="0033551F" w:rsidRPr="0033551F">
        <w:rPr>
          <w:rFonts w:ascii="Times New Roman" w:hAnsi="Times New Roman" w:cs="Times New Roman"/>
          <w:smallCaps/>
          <w:rPrChange w:id="1347" w:author="TIL" w:date="2024-02-07T14:24:00Z">
            <w:rPr>
              <w:rFonts w:ascii="Times New Roman" w:hAnsi="Times New Roman" w:cs="Times New Roman"/>
              <w:highlight w:val="yellow"/>
            </w:rPr>
          </w:rPrChange>
        </w:rPr>
        <w:t>erubavel</w:t>
      </w:r>
      <w:proofErr w:type="spellEnd"/>
      <w:r w:rsidR="0033551F" w:rsidRPr="0033551F">
        <w:rPr>
          <w:rFonts w:ascii="Times New Roman" w:hAnsi="Times New Roman" w:cs="Times New Roman"/>
          <w:smallCaps/>
          <w:rPrChange w:id="1348" w:author="TIL" w:date="2024-02-07T14:24:00Z">
            <w:rPr>
              <w:rFonts w:ascii="Times New Roman" w:hAnsi="Times New Roman" w:cs="Times New Roman"/>
              <w:highlight w:val="yellow"/>
            </w:rPr>
          </w:rPrChange>
        </w:rPr>
        <w:t xml:space="preserve">, </w:t>
      </w:r>
      <w:ins w:id="1349" w:author="TIL" w:date="2024-02-07T14:22:00Z">
        <w:r w:rsidR="0033551F" w:rsidRPr="0033551F">
          <w:rPr>
            <w:rFonts w:ascii="Times New Roman" w:hAnsi="Times New Roman" w:cs="Times New Roman"/>
            <w:smallCaps/>
            <w:lang w:val="en-US"/>
            <w:rPrChange w:id="1350" w:author="TIL" w:date="2024-02-07T14:24:00Z">
              <w:rPr>
                <w:rFonts w:ascii="Times New Roman" w:hAnsi="Times New Roman" w:cs="Times New Roman"/>
                <w:smallCaps/>
                <w:highlight w:val="yellow"/>
                <w:lang w:val="en-US"/>
              </w:rPr>
            </w:rPrChange>
          </w:rPr>
          <w:t>T</w:t>
        </w:r>
      </w:ins>
      <w:del w:id="1351" w:author="TIL" w:date="2024-02-07T14:22:00Z">
        <w:r w:rsidR="0033551F" w:rsidRPr="0033551F" w:rsidDel="0033551F">
          <w:rPr>
            <w:rFonts w:ascii="Times New Roman" w:hAnsi="Times New Roman" w:cs="Times New Roman"/>
            <w:smallCaps/>
            <w:rPrChange w:id="1352" w:author="TIL" w:date="2024-02-07T14:24:00Z">
              <w:rPr>
                <w:rFonts w:ascii="Times New Roman" w:hAnsi="Times New Roman" w:cs="Times New Roman"/>
                <w:highlight w:val="yellow"/>
              </w:rPr>
            </w:rPrChange>
          </w:rPr>
          <w:delText>t</w:delText>
        </w:r>
      </w:del>
      <w:proofErr w:type="spellStart"/>
      <w:r w:rsidR="0033551F" w:rsidRPr="0033551F">
        <w:rPr>
          <w:rFonts w:ascii="Times New Roman" w:hAnsi="Times New Roman" w:cs="Times New Roman"/>
          <w:smallCaps/>
          <w:rPrChange w:id="1353" w:author="TIL" w:date="2024-02-07T14:24:00Z">
            <w:rPr>
              <w:rFonts w:ascii="Times New Roman" w:hAnsi="Times New Roman" w:cs="Times New Roman"/>
              <w:highlight w:val="yellow"/>
            </w:rPr>
          </w:rPrChange>
        </w:rPr>
        <w:t>ime</w:t>
      </w:r>
      <w:proofErr w:type="spellEnd"/>
      <w:r w:rsidR="0033551F" w:rsidRPr="0033551F">
        <w:rPr>
          <w:rFonts w:ascii="Times New Roman" w:hAnsi="Times New Roman" w:cs="Times New Roman"/>
          <w:smallCaps/>
          <w:rPrChange w:id="1354" w:author="TIL" w:date="2024-02-07T14:24:00Z">
            <w:rPr>
              <w:rFonts w:ascii="Times New Roman" w:hAnsi="Times New Roman" w:cs="Times New Roman"/>
              <w:highlight w:val="yellow"/>
            </w:rPr>
          </w:rPrChange>
        </w:rPr>
        <w:t xml:space="preserve"> </w:t>
      </w:r>
      <w:ins w:id="1355" w:author="TIL" w:date="2024-02-07T14:22:00Z">
        <w:r w:rsidR="0033551F" w:rsidRPr="0033551F">
          <w:rPr>
            <w:rFonts w:ascii="Times New Roman" w:hAnsi="Times New Roman" w:cs="Times New Roman"/>
            <w:smallCaps/>
            <w:lang w:val="en-US"/>
            <w:rPrChange w:id="1356" w:author="TIL" w:date="2024-02-07T14:24:00Z">
              <w:rPr>
                <w:rFonts w:ascii="Times New Roman" w:hAnsi="Times New Roman" w:cs="Times New Roman"/>
                <w:smallCaps/>
                <w:highlight w:val="yellow"/>
                <w:lang w:val="en-US"/>
              </w:rPr>
            </w:rPrChange>
          </w:rPr>
          <w:t>M</w:t>
        </w:r>
      </w:ins>
      <w:del w:id="1357" w:author="TIL" w:date="2024-02-07T14:22:00Z">
        <w:r w:rsidR="0033551F" w:rsidRPr="0033551F" w:rsidDel="0033551F">
          <w:rPr>
            <w:rFonts w:ascii="Times New Roman" w:hAnsi="Times New Roman" w:cs="Times New Roman"/>
            <w:smallCaps/>
            <w:rPrChange w:id="1358" w:author="TIL" w:date="2024-02-07T14:24:00Z">
              <w:rPr>
                <w:rFonts w:ascii="Times New Roman" w:hAnsi="Times New Roman" w:cs="Times New Roman"/>
                <w:highlight w:val="yellow"/>
              </w:rPr>
            </w:rPrChange>
          </w:rPr>
          <w:delText>m</w:delText>
        </w:r>
      </w:del>
      <w:r w:rsidR="0033551F" w:rsidRPr="0033551F">
        <w:rPr>
          <w:rFonts w:ascii="Times New Roman" w:hAnsi="Times New Roman" w:cs="Times New Roman"/>
          <w:smallCaps/>
          <w:rPrChange w:id="1359" w:author="TIL" w:date="2024-02-07T14:24:00Z">
            <w:rPr>
              <w:rFonts w:ascii="Times New Roman" w:hAnsi="Times New Roman" w:cs="Times New Roman"/>
              <w:highlight w:val="yellow"/>
            </w:rPr>
          </w:rPrChange>
        </w:rPr>
        <w:t xml:space="preserve">aps: </w:t>
      </w:r>
      <w:ins w:id="1360" w:author="TIL" w:date="2024-02-07T14:22:00Z">
        <w:r w:rsidR="0033551F" w:rsidRPr="0033551F">
          <w:rPr>
            <w:rFonts w:ascii="Times New Roman" w:hAnsi="Times New Roman" w:cs="Times New Roman"/>
            <w:smallCaps/>
            <w:lang w:val="en-US"/>
            <w:rPrChange w:id="1361" w:author="TIL" w:date="2024-02-07T14:24:00Z">
              <w:rPr>
                <w:rFonts w:ascii="Times New Roman" w:hAnsi="Times New Roman" w:cs="Times New Roman"/>
                <w:smallCaps/>
                <w:highlight w:val="yellow"/>
                <w:lang w:val="en-US"/>
              </w:rPr>
            </w:rPrChange>
          </w:rPr>
          <w:t>C</w:t>
        </w:r>
      </w:ins>
      <w:del w:id="1362" w:author="TIL" w:date="2024-02-07T14:22:00Z">
        <w:r w:rsidR="0033551F" w:rsidRPr="0033551F" w:rsidDel="0033551F">
          <w:rPr>
            <w:rFonts w:ascii="Times New Roman" w:hAnsi="Times New Roman" w:cs="Times New Roman"/>
            <w:smallCaps/>
            <w:rPrChange w:id="1363" w:author="TIL" w:date="2024-02-07T14:24:00Z">
              <w:rPr>
                <w:rFonts w:ascii="Times New Roman" w:hAnsi="Times New Roman" w:cs="Times New Roman"/>
                <w:highlight w:val="yellow"/>
              </w:rPr>
            </w:rPrChange>
          </w:rPr>
          <w:delText>c</w:delText>
        </w:r>
      </w:del>
      <w:proofErr w:type="spellStart"/>
      <w:r w:rsidR="0033551F" w:rsidRPr="0033551F">
        <w:rPr>
          <w:rFonts w:ascii="Times New Roman" w:hAnsi="Times New Roman" w:cs="Times New Roman"/>
          <w:smallCaps/>
          <w:rPrChange w:id="1364" w:author="TIL" w:date="2024-02-07T14:24:00Z">
            <w:rPr>
              <w:rFonts w:ascii="Times New Roman" w:hAnsi="Times New Roman" w:cs="Times New Roman"/>
              <w:highlight w:val="yellow"/>
            </w:rPr>
          </w:rPrChange>
        </w:rPr>
        <w:t>ollective</w:t>
      </w:r>
      <w:proofErr w:type="spellEnd"/>
      <w:r w:rsidR="0033551F" w:rsidRPr="0033551F">
        <w:rPr>
          <w:rFonts w:ascii="Times New Roman" w:hAnsi="Times New Roman" w:cs="Times New Roman"/>
          <w:smallCaps/>
          <w:rPrChange w:id="1365" w:author="TIL" w:date="2024-02-07T14:24:00Z">
            <w:rPr>
              <w:rFonts w:ascii="Times New Roman" w:hAnsi="Times New Roman" w:cs="Times New Roman"/>
              <w:highlight w:val="yellow"/>
            </w:rPr>
          </w:rPrChange>
        </w:rPr>
        <w:t xml:space="preserve"> </w:t>
      </w:r>
      <w:ins w:id="1366" w:author="TIL" w:date="2024-02-07T14:22:00Z">
        <w:r w:rsidR="0033551F" w:rsidRPr="0033551F">
          <w:rPr>
            <w:rFonts w:ascii="Times New Roman" w:hAnsi="Times New Roman" w:cs="Times New Roman"/>
            <w:smallCaps/>
            <w:lang w:val="en-US"/>
            <w:rPrChange w:id="1367" w:author="TIL" w:date="2024-02-07T14:24:00Z">
              <w:rPr>
                <w:rFonts w:ascii="Times New Roman" w:hAnsi="Times New Roman" w:cs="Times New Roman"/>
                <w:smallCaps/>
                <w:highlight w:val="yellow"/>
                <w:lang w:val="en-US"/>
              </w:rPr>
            </w:rPrChange>
          </w:rPr>
          <w:t>M</w:t>
        </w:r>
      </w:ins>
      <w:del w:id="1368" w:author="TIL" w:date="2024-02-07T14:22:00Z">
        <w:r w:rsidR="0033551F" w:rsidRPr="0033551F" w:rsidDel="0033551F">
          <w:rPr>
            <w:rFonts w:ascii="Times New Roman" w:hAnsi="Times New Roman" w:cs="Times New Roman"/>
            <w:smallCaps/>
            <w:rPrChange w:id="1369" w:author="TIL" w:date="2024-02-07T14:24:00Z">
              <w:rPr>
                <w:rFonts w:ascii="Times New Roman" w:hAnsi="Times New Roman" w:cs="Times New Roman"/>
                <w:highlight w:val="yellow"/>
              </w:rPr>
            </w:rPrChange>
          </w:rPr>
          <w:delText>m</w:delText>
        </w:r>
      </w:del>
      <w:proofErr w:type="spellStart"/>
      <w:r w:rsidR="0033551F" w:rsidRPr="0033551F">
        <w:rPr>
          <w:rFonts w:ascii="Times New Roman" w:hAnsi="Times New Roman" w:cs="Times New Roman"/>
          <w:smallCaps/>
          <w:rPrChange w:id="1370" w:author="TIL" w:date="2024-02-07T14:24:00Z">
            <w:rPr>
              <w:rFonts w:ascii="Times New Roman" w:hAnsi="Times New Roman" w:cs="Times New Roman"/>
              <w:highlight w:val="yellow"/>
            </w:rPr>
          </w:rPrChange>
        </w:rPr>
        <w:t>emory</w:t>
      </w:r>
      <w:proofErr w:type="spellEnd"/>
      <w:r w:rsidR="0033551F" w:rsidRPr="0033551F">
        <w:rPr>
          <w:rFonts w:ascii="Times New Roman" w:hAnsi="Times New Roman" w:cs="Times New Roman"/>
          <w:smallCaps/>
          <w:rPrChange w:id="1371" w:author="TIL" w:date="2024-02-07T14:24:00Z">
            <w:rPr>
              <w:rFonts w:ascii="Times New Roman" w:hAnsi="Times New Roman" w:cs="Times New Roman"/>
              <w:highlight w:val="yellow"/>
            </w:rPr>
          </w:rPrChange>
        </w:rPr>
        <w:t xml:space="preserve"> and </w:t>
      </w:r>
      <w:ins w:id="1372" w:author="TIL" w:date="2024-02-07T14:22:00Z">
        <w:r w:rsidR="0033551F" w:rsidRPr="0033551F">
          <w:rPr>
            <w:rFonts w:ascii="Times New Roman" w:hAnsi="Times New Roman" w:cs="Times New Roman"/>
            <w:smallCaps/>
            <w:lang w:val="en-US"/>
            <w:rPrChange w:id="1373" w:author="TIL" w:date="2024-02-07T14:24:00Z">
              <w:rPr>
                <w:rFonts w:ascii="Times New Roman" w:hAnsi="Times New Roman" w:cs="Times New Roman"/>
                <w:smallCaps/>
                <w:highlight w:val="yellow"/>
                <w:lang w:val="en-US"/>
              </w:rPr>
            </w:rPrChange>
          </w:rPr>
          <w:t>T</w:t>
        </w:r>
      </w:ins>
      <w:del w:id="1374" w:author="TIL" w:date="2024-02-07T14:22:00Z">
        <w:r w:rsidR="0033551F" w:rsidRPr="0033551F" w:rsidDel="0033551F">
          <w:rPr>
            <w:rFonts w:ascii="Times New Roman" w:hAnsi="Times New Roman" w:cs="Times New Roman"/>
            <w:smallCaps/>
            <w:rPrChange w:id="1375" w:author="TIL" w:date="2024-02-07T14:24:00Z">
              <w:rPr>
                <w:rFonts w:ascii="Times New Roman" w:hAnsi="Times New Roman" w:cs="Times New Roman"/>
                <w:highlight w:val="yellow"/>
              </w:rPr>
            </w:rPrChange>
          </w:rPr>
          <w:delText>t</w:delText>
        </w:r>
      </w:del>
      <w:r w:rsidR="0033551F" w:rsidRPr="0033551F">
        <w:rPr>
          <w:rFonts w:ascii="Times New Roman" w:hAnsi="Times New Roman" w:cs="Times New Roman"/>
          <w:smallCaps/>
          <w:rPrChange w:id="1376" w:author="TIL" w:date="2024-02-07T14:24:00Z">
            <w:rPr>
              <w:rFonts w:ascii="Times New Roman" w:hAnsi="Times New Roman" w:cs="Times New Roman"/>
              <w:highlight w:val="yellow"/>
            </w:rPr>
          </w:rPrChange>
        </w:rPr>
        <w:t xml:space="preserve">he </w:t>
      </w:r>
      <w:ins w:id="1377" w:author="TIL" w:date="2024-02-07T14:23:00Z">
        <w:r w:rsidR="0033551F" w:rsidRPr="0033551F">
          <w:rPr>
            <w:rFonts w:ascii="Times New Roman" w:hAnsi="Times New Roman" w:cs="Times New Roman"/>
            <w:smallCaps/>
            <w:lang w:val="en-US"/>
            <w:rPrChange w:id="1378" w:author="TIL" w:date="2024-02-07T14:24:00Z">
              <w:rPr>
                <w:rFonts w:ascii="Times New Roman" w:hAnsi="Times New Roman" w:cs="Times New Roman"/>
                <w:smallCaps/>
                <w:highlight w:val="yellow"/>
                <w:lang w:val="en-US"/>
              </w:rPr>
            </w:rPrChange>
          </w:rPr>
          <w:t>S</w:t>
        </w:r>
      </w:ins>
      <w:del w:id="1379" w:author="TIL" w:date="2024-02-07T14:23:00Z">
        <w:r w:rsidR="0033551F" w:rsidRPr="0033551F" w:rsidDel="0033551F">
          <w:rPr>
            <w:rFonts w:ascii="Times New Roman" w:hAnsi="Times New Roman" w:cs="Times New Roman"/>
            <w:smallCaps/>
            <w:rPrChange w:id="1380" w:author="TIL" w:date="2024-02-07T14:24:00Z">
              <w:rPr>
                <w:rFonts w:ascii="Times New Roman" w:hAnsi="Times New Roman" w:cs="Times New Roman"/>
                <w:highlight w:val="yellow"/>
              </w:rPr>
            </w:rPrChange>
          </w:rPr>
          <w:delText>s</w:delText>
        </w:r>
      </w:del>
      <w:proofErr w:type="spellStart"/>
      <w:r w:rsidR="0033551F" w:rsidRPr="0033551F">
        <w:rPr>
          <w:rFonts w:ascii="Times New Roman" w:hAnsi="Times New Roman" w:cs="Times New Roman"/>
          <w:smallCaps/>
          <w:rPrChange w:id="1381" w:author="TIL" w:date="2024-02-07T14:24:00Z">
            <w:rPr>
              <w:rFonts w:ascii="Times New Roman" w:hAnsi="Times New Roman" w:cs="Times New Roman"/>
              <w:highlight w:val="yellow"/>
            </w:rPr>
          </w:rPrChange>
        </w:rPr>
        <w:t>hape</w:t>
      </w:r>
      <w:proofErr w:type="spellEnd"/>
      <w:r w:rsidR="0033551F" w:rsidRPr="0033551F">
        <w:rPr>
          <w:rFonts w:ascii="Times New Roman" w:hAnsi="Times New Roman" w:cs="Times New Roman"/>
          <w:smallCaps/>
          <w:rPrChange w:id="1382" w:author="TIL" w:date="2024-02-07T14:24:00Z">
            <w:rPr>
              <w:rFonts w:ascii="Times New Roman" w:hAnsi="Times New Roman" w:cs="Times New Roman"/>
              <w:highlight w:val="yellow"/>
            </w:rPr>
          </w:rPrChange>
        </w:rPr>
        <w:t xml:space="preserve"> of </w:t>
      </w:r>
      <w:ins w:id="1383" w:author="TIL" w:date="2024-02-07T14:23:00Z">
        <w:r w:rsidR="0033551F" w:rsidRPr="0033551F">
          <w:rPr>
            <w:rFonts w:ascii="Times New Roman" w:hAnsi="Times New Roman" w:cs="Times New Roman"/>
            <w:smallCaps/>
            <w:lang w:val="en-US"/>
            <w:rPrChange w:id="1384" w:author="TIL" w:date="2024-02-07T14:24:00Z">
              <w:rPr>
                <w:rFonts w:ascii="Times New Roman" w:hAnsi="Times New Roman" w:cs="Times New Roman"/>
                <w:smallCaps/>
                <w:highlight w:val="yellow"/>
                <w:lang w:val="en-US"/>
              </w:rPr>
            </w:rPrChange>
          </w:rPr>
          <w:t>T</w:t>
        </w:r>
      </w:ins>
      <w:del w:id="1385" w:author="TIL" w:date="2024-02-07T14:23:00Z">
        <w:r w:rsidR="0033551F" w:rsidRPr="0033551F" w:rsidDel="0033551F">
          <w:rPr>
            <w:rFonts w:ascii="Times New Roman" w:hAnsi="Times New Roman" w:cs="Times New Roman"/>
            <w:smallCaps/>
            <w:rPrChange w:id="1386" w:author="TIL" w:date="2024-02-07T14:24:00Z">
              <w:rPr>
                <w:rFonts w:ascii="Times New Roman" w:hAnsi="Times New Roman" w:cs="Times New Roman"/>
                <w:highlight w:val="yellow"/>
              </w:rPr>
            </w:rPrChange>
          </w:rPr>
          <w:delText>t</w:delText>
        </w:r>
      </w:del>
      <w:r w:rsidR="0033551F" w:rsidRPr="0033551F">
        <w:rPr>
          <w:rFonts w:ascii="Times New Roman" w:hAnsi="Times New Roman" w:cs="Times New Roman"/>
          <w:smallCaps/>
          <w:rPrChange w:id="1387" w:author="TIL" w:date="2024-02-07T14:24:00Z">
            <w:rPr>
              <w:rFonts w:ascii="Times New Roman" w:hAnsi="Times New Roman" w:cs="Times New Roman"/>
              <w:highlight w:val="yellow"/>
            </w:rPr>
          </w:rPrChange>
        </w:rPr>
        <w:t xml:space="preserve">he </w:t>
      </w:r>
      <w:del w:id="1388" w:author="TIL" w:date="2024-02-07T14:23:00Z">
        <w:r w:rsidR="0033551F" w:rsidRPr="0033551F" w:rsidDel="0033551F">
          <w:rPr>
            <w:rFonts w:ascii="Times New Roman" w:hAnsi="Times New Roman" w:cs="Times New Roman"/>
            <w:smallCaps/>
            <w:rPrChange w:id="1389" w:author="TIL" w:date="2024-02-07T14:24:00Z">
              <w:rPr>
                <w:rFonts w:ascii="Times New Roman" w:hAnsi="Times New Roman" w:cs="Times New Roman"/>
                <w:highlight w:val="yellow"/>
              </w:rPr>
            </w:rPrChange>
          </w:rPr>
          <w:delText>past</w:delText>
        </w:r>
        <w:r w:rsidR="0033551F" w:rsidRPr="0033551F" w:rsidDel="0033551F">
          <w:rPr>
            <w:rFonts w:ascii="Times New Roman" w:hAnsi="Times New Roman" w:cs="Times New Roman"/>
            <w:rPrChange w:id="1390" w:author="TIL" w:date="2024-02-07T14:24:00Z">
              <w:rPr>
                <w:rFonts w:ascii="Times New Roman" w:hAnsi="Times New Roman" w:cs="Times New Roman"/>
                <w:highlight w:val="yellow"/>
              </w:rPr>
            </w:rPrChange>
          </w:rPr>
          <w:delText xml:space="preserve"> </w:delText>
        </w:r>
      </w:del>
      <w:ins w:id="1391" w:author="TIL" w:date="2024-02-07T14:23:00Z">
        <w:r w:rsidR="0033551F" w:rsidRPr="0033551F">
          <w:rPr>
            <w:rFonts w:ascii="Times New Roman" w:hAnsi="Times New Roman" w:cs="Times New Roman"/>
            <w:smallCaps/>
            <w:lang w:val="en-US"/>
            <w:rPrChange w:id="1392" w:author="TIL" w:date="2024-02-07T14:24:00Z">
              <w:rPr>
                <w:rFonts w:ascii="Times New Roman" w:hAnsi="Times New Roman" w:cs="Times New Roman"/>
                <w:smallCaps/>
                <w:highlight w:val="yellow"/>
                <w:lang w:val="en-US"/>
              </w:rPr>
            </w:rPrChange>
          </w:rPr>
          <w:t>P</w:t>
        </w:r>
        <w:proofErr w:type="spellStart"/>
        <w:r w:rsidR="0033551F" w:rsidRPr="0033551F">
          <w:rPr>
            <w:rFonts w:ascii="Times New Roman" w:hAnsi="Times New Roman" w:cs="Times New Roman"/>
            <w:smallCaps/>
            <w:rPrChange w:id="1393" w:author="TIL" w:date="2024-02-07T14:24:00Z">
              <w:rPr>
                <w:rFonts w:ascii="Times New Roman" w:hAnsi="Times New Roman" w:cs="Times New Roman"/>
                <w:highlight w:val="yellow"/>
              </w:rPr>
            </w:rPrChange>
          </w:rPr>
          <w:t>ast</w:t>
        </w:r>
        <w:proofErr w:type="spellEnd"/>
        <w:r w:rsidR="0033551F" w:rsidRPr="0033551F">
          <w:rPr>
            <w:rFonts w:ascii="Times New Roman" w:hAnsi="Times New Roman" w:cs="Times New Roman"/>
            <w:rPrChange w:id="1394" w:author="TIL" w:date="2024-02-07T14:24:00Z">
              <w:rPr>
                <w:rFonts w:ascii="Times New Roman" w:hAnsi="Times New Roman" w:cs="Times New Roman"/>
                <w:highlight w:val="yellow"/>
              </w:rPr>
            </w:rPrChange>
          </w:rPr>
          <w:t xml:space="preserve"> </w:t>
        </w:r>
      </w:ins>
      <w:r w:rsidR="00E803C6" w:rsidRPr="0033551F">
        <w:rPr>
          <w:rFonts w:ascii="Times New Roman" w:hAnsi="Times New Roman" w:cs="Times New Roman"/>
          <w:rPrChange w:id="1395" w:author="TIL" w:date="2024-02-07T14:24:00Z">
            <w:rPr>
              <w:rFonts w:ascii="Times New Roman" w:hAnsi="Times New Roman" w:cs="Times New Roman"/>
              <w:highlight w:val="yellow"/>
            </w:rPr>
          </w:rPrChange>
        </w:rPr>
        <w:t>(2003)</w:t>
      </w:r>
      <w:r w:rsidR="00E803C6" w:rsidRPr="0033551F">
        <w:rPr>
          <w:rFonts w:ascii="Times New Roman" w:hAnsi="Times New Roman" w:cs="Times New Roman"/>
          <w:lang w:val="en-US"/>
          <w:rPrChange w:id="1396" w:author="TIL" w:date="2024-02-07T14:24:00Z">
            <w:rPr>
              <w:rFonts w:ascii="Times New Roman" w:hAnsi="Times New Roman" w:cs="Times New Roman"/>
              <w:highlight w:val="yellow"/>
              <w:lang w:val="en-US"/>
            </w:rPr>
          </w:rPrChange>
        </w:rPr>
        <w:t xml:space="preserve"> (explaining that understanding the dynamics of collective memory is crucial for comprehending social identities and power structures); </w:t>
      </w:r>
      <w:r w:rsidR="00A16836" w:rsidRPr="0033551F">
        <w:rPr>
          <w:rFonts w:ascii="Times New Roman" w:hAnsi="Times New Roman" w:cs="Times New Roman"/>
          <w:lang w:val="en-US"/>
          <w:rPrChange w:id="1397" w:author="TIL" w:date="2024-02-07T14:24:00Z">
            <w:rPr>
              <w:rFonts w:ascii="Times New Roman" w:hAnsi="Times New Roman" w:cs="Times New Roman"/>
              <w:highlight w:val="yellow"/>
              <w:lang w:val="en-US"/>
            </w:rPr>
          </w:rPrChange>
        </w:rPr>
        <w:t>Balkin,</w:t>
      </w:r>
      <w:ins w:id="1398" w:author="TIL" w:date="2024-02-07T14:23:00Z">
        <w:r w:rsidR="0033551F" w:rsidRPr="0033551F">
          <w:rPr>
            <w:rFonts w:ascii="Times New Roman" w:hAnsi="Times New Roman" w:cs="Times New Roman"/>
            <w:lang w:val="en-US"/>
            <w:rPrChange w:id="1399" w:author="TIL" w:date="2024-02-07T14:24:00Z">
              <w:rPr>
                <w:rFonts w:ascii="Times New Roman" w:hAnsi="Times New Roman" w:cs="Times New Roman"/>
                <w:highlight w:val="yellow"/>
                <w:lang w:val="en-US"/>
              </w:rPr>
            </w:rPrChange>
          </w:rPr>
          <w:t xml:space="preserve"> </w:t>
        </w:r>
        <w:r w:rsidR="0033551F" w:rsidRPr="0033551F">
          <w:rPr>
            <w:rFonts w:ascii="Times New Roman" w:hAnsi="Times New Roman" w:cs="Times New Roman"/>
            <w:i/>
            <w:iCs/>
            <w:lang w:val="en-US"/>
            <w:rPrChange w:id="1400" w:author="TIL" w:date="2024-02-07T14:24:00Z">
              <w:rPr>
                <w:rFonts w:ascii="Times New Roman" w:hAnsi="Times New Roman" w:cs="Times New Roman"/>
                <w:highlight w:val="yellow"/>
                <w:lang w:val="en-US"/>
              </w:rPr>
            </w:rPrChange>
          </w:rPr>
          <w:t>supra</w:t>
        </w:r>
        <w:r w:rsidR="0033551F" w:rsidRPr="0033551F">
          <w:rPr>
            <w:rFonts w:ascii="Times New Roman" w:hAnsi="Times New Roman" w:cs="Times New Roman"/>
            <w:lang w:val="en-US"/>
            <w:rPrChange w:id="1401" w:author="TIL" w:date="2024-02-07T14:24:00Z">
              <w:rPr>
                <w:rFonts w:ascii="Times New Roman" w:hAnsi="Times New Roman" w:cs="Times New Roman"/>
                <w:highlight w:val="yellow"/>
                <w:lang w:val="en-US"/>
              </w:rPr>
            </w:rPrChange>
          </w:rPr>
          <w:t xml:space="preserve"> note </w:t>
        </w:r>
      </w:ins>
      <w:ins w:id="1402" w:author="TIL" w:date="2024-02-07T14:24:00Z">
        <w:r w:rsidR="0033551F" w:rsidRPr="0033551F">
          <w:rPr>
            <w:rFonts w:ascii="Times New Roman" w:hAnsi="Times New Roman" w:cs="Times New Roman"/>
            <w:lang w:val="en-US"/>
            <w:rPrChange w:id="1403" w:author="TIL" w:date="2024-02-07T14:24:00Z">
              <w:rPr>
                <w:rFonts w:ascii="Times New Roman" w:hAnsi="Times New Roman" w:cs="Times New Roman"/>
                <w:highlight w:val="yellow"/>
                <w:lang w:val="en-US"/>
              </w:rPr>
            </w:rPrChange>
          </w:rPr>
          <w:fldChar w:fldCharType="begin"/>
        </w:r>
        <w:r w:rsidR="0033551F" w:rsidRPr="0033551F">
          <w:rPr>
            <w:rFonts w:ascii="Times New Roman" w:hAnsi="Times New Roman" w:cs="Times New Roman"/>
            <w:lang w:val="en-US"/>
            <w:rPrChange w:id="1404" w:author="TIL" w:date="2024-02-07T14:24:00Z">
              <w:rPr>
                <w:rFonts w:ascii="Times New Roman" w:hAnsi="Times New Roman" w:cs="Times New Roman"/>
                <w:highlight w:val="yellow"/>
                <w:lang w:val="en-US"/>
              </w:rPr>
            </w:rPrChange>
          </w:rPr>
          <w:instrText xml:space="preserve"> NOTEREF _Ref156213906 \h </w:instrText>
        </w:r>
      </w:ins>
      <w:r w:rsidR="0033551F">
        <w:rPr>
          <w:rFonts w:ascii="Times New Roman" w:hAnsi="Times New Roman" w:cs="Times New Roman"/>
          <w:lang w:val="en-US"/>
        </w:rPr>
        <w:instrText xml:space="preserve"> \* MERGEFORMAT </w:instrText>
      </w:r>
      <w:r w:rsidR="0033551F" w:rsidRPr="0038167C">
        <w:rPr>
          <w:rFonts w:ascii="Times New Roman" w:hAnsi="Times New Roman" w:cs="Times New Roman"/>
          <w:lang w:val="en-US"/>
        </w:rPr>
      </w:r>
      <w:r w:rsidR="0033551F" w:rsidRPr="0033551F">
        <w:rPr>
          <w:rFonts w:ascii="Times New Roman" w:hAnsi="Times New Roman" w:cs="Times New Roman"/>
          <w:lang w:val="en-US"/>
          <w:rPrChange w:id="1405" w:author="TIL" w:date="2024-02-07T14:24:00Z">
            <w:rPr>
              <w:rFonts w:ascii="Times New Roman" w:hAnsi="Times New Roman" w:cs="Times New Roman"/>
              <w:highlight w:val="yellow"/>
              <w:lang w:val="en-US"/>
            </w:rPr>
          </w:rPrChange>
        </w:rPr>
        <w:fldChar w:fldCharType="separate"/>
      </w:r>
      <w:ins w:id="1406" w:author="TIL" w:date="2024-02-07T14:24:00Z">
        <w:r w:rsidR="0033551F" w:rsidRPr="0033551F">
          <w:rPr>
            <w:rFonts w:ascii="Times New Roman" w:hAnsi="Times New Roman" w:cs="Times New Roman"/>
            <w:lang w:val="en-US"/>
            <w:rPrChange w:id="1407" w:author="TIL" w:date="2024-02-07T14:24:00Z">
              <w:rPr>
                <w:rFonts w:ascii="Times New Roman" w:hAnsi="Times New Roman" w:cs="Times New Roman"/>
                <w:highlight w:val="yellow"/>
                <w:lang w:val="en-US"/>
              </w:rPr>
            </w:rPrChange>
          </w:rPr>
          <w:t>30</w:t>
        </w:r>
        <w:r w:rsidR="0033551F" w:rsidRPr="0033551F">
          <w:rPr>
            <w:rFonts w:ascii="Times New Roman" w:hAnsi="Times New Roman" w:cs="Times New Roman"/>
            <w:lang w:val="en-US"/>
            <w:rPrChange w:id="1408" w:author="TIL" w:date="2024-02-07T14:24:00Z">
              <w:rPr>
                <w:rFonts w:ascii="Times New Roman" w:hAnsi="Times New Roman" w:cs="Times New Roman"/>
                <w:highlight w:val="yellow"/>
                <w:lang w:val="en-US"/>
              </w:rPr>
            </w:rPrChange>
          </w:rPr>
          <w:fldChar w:fldCharType="end"/>
        </w:r>
      </w:ins>
      <w:r w:rsidR="00A16836" w:rsidRPr="0033551F">
        <w:rPr>
          <w:rFonts w:ascii="Times New Roman" w:hAnsi="Times New Roman" w:cs="Times New Roman"/>
          <w:lang w:val="en-US"/>
          <w:rPrChange w:id="1409" w:author="TIL" w:date="2024-02-07T14:24:00Z">
            <w:rPr>
              <w:rFonts w:ascii="Times New Roman" w:hAnsi="Times New Roman" w:cs="Times New Roman"/>
              <w:highlight w:val="yellow"/>
              <w:lang w:val="en-US"/>
            </w:rPr>
          </w:rPrChange>
        </w:rPr>
        <w:t xml:space="preserve"> </w:t>
      </w:r>
      <w:del w:id="1410" w:author="TIL" w:date="2024-02-07T14:24:00Z">
        <w:r w:rsidR="00A16836" w:rsidRPr="0033551F" w:rsidDel="0033551F">
          <w:rPr>
            <w:rFonts w:ascii="Times New Roman" w:hAnsi="Times New Roman" w:cs="Times New Roman"/>
            <w:lang w:val="en-US"/>
            <w:rPrChange w:id="1411" w:author="TIL" w:date="2024-02-07T14:24:00Z">
              <w:rPr>
                <w:rFonts w:ascii="Times New Roman" w:hAnsi="Times New Roman" w:cs="Times New Roman"/>
                <w:highlight w:val="yellow"/>
                <w:lang w:val="en-US"/>
              </w:rPr>
            </w:rPrChange>
          </w:rPr>
          <w:delText xml:space="preserve">Constitutional Memoriries </w:delText>
        </w:r>
      </w:del>
      <w:r w:rsidR="00A16836" w:rsidRPr="0033551F">
        <w:rPr>
          <w:rFonts w:ascii="Times New Roman" w:hAnsi="Times New Roman" w:cs="Times New Roman"/>
          <w:lang w:val="en-US"/>
          <w:rPrChange w:id="1412" w:author="TIL" w:date="2024-02-07T14:24:00Z">
            <w:rPr>
              <w:rFonts w:ascii="Times New Roman" w:hAnsi="Times New Roman" w:cs="Times New Roman"/>
              <w:highlight w:val="yellow"/>
              <w:lang w:val="en-US"/>
            </w:rPr>
          </w:rPrChange>
        </w:rPr>
        <w:t>(</w:t>
      </w:r>
      <w:r w:rsidR="00E803C6" w:rsidRPr="0033551F">
        <w:rPr>
          <w:rFonts w:ascii="Times New Roman" w:hAnsi="Times New Roman" w:cs="Times New Roman"/>
          <w:lang w:val="en-US"/>
          <w:rPrChange w:id="1413" w:author="TIL" w:date="2024-02-07T14:24:00Z">
            <w:rPr>
              <w:rFonts w:ascii="Times New Roman" w:hAnsi="Times New Roman" w:cs="Times New Roman"/>
              <w:highlight w:val="yellow"/>
              <w:lang w:val="en-US"/>
            </w:rPr>
          </w:rPrChange>
        </w:rPr>
        <w:t>“In this way memory undergirds common sense and practical judgment. It tells members of the group who they are and what they stand for, what they regard as just and unjust, what they value and do not value”).</w:t>
      </w:r>
    </w:p>
  </w:footnote>
  <w:footnote w:id="51">
    <w:p w14:paraId="04F79653" w14:textId="2344C276" w:rsidR="007E4B85" w:rsidRPr="00EC358F" w:rsidRDefault="007E4B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Students for Fair Admissions v. Harvard, </w:t>
      </w:r>
      <w:r w:rsidR="00A210C2" w:rsidRPr="00EC358F">
        <w:rPr>
          <w:rFonts w:ascii="Times New Roman" w:hAnsi="Times New Roman" w:cs="Times New Roman"/>
        </w:rPr>
        <w:t xml:space="preserve">600 U.S. </w:t>
      </w:r>
      <w:r w:rsidR="00A210C2" w:rsidRPr="00EC358F">
        <w:rPr>
          <w:rFonts w:ascii="Times New Roman" w:hAnsi="Times New Roman" w:cs="Times New Roman"/>
          <w:rtl/>
        </w:rPr>
        <w:t>181</w:t>
      </w:r>
      <w:r w:rsidR="00A210C2" w:rsidRPr="00EC358F">
        <w:rPr>
          <w:rFonts w:ascii="Times New Roman" w:hAnsi="Times New Roman" w:cs="Times New Roman"/>
          <w:lang w:val="en-US"/>
        </w:rPr>
        <w:t>, 197-8</w:t>
      </w:r>
      <w:r w:rsidRPr="00EC358F">
        <w:rPr>
          <w:rFonts w:ascii="Times New Roman" w:hAnsi="Times New Roman" w:cs="Times New Roman"/>
        </w:rPr>
        <w:t xml:space="preserve"> (2023) (Roberts, J.).</w:t>
      </w:r>
    </w:p>
  </w:footnote>
  <w:footnote w:id="52">
    <w:p w14:paraId="294EA47A" w14:textId="77777777" w:rsidR="007E4B85" w:rsidRPr="00EC358F" w:rsidRDefault="007E4B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p>
  </w:footnote>
  <w:footnote w:id="53">
    <w:p w14:paraId="4908AA3F" w14:textId="5C247D99" w:rsidR="007E4B85" w:rsidRPr="00EC358F" w:rsidRDefault="007E4B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Petitioner at 23, Students for Fair Admissions v. Harvard 600 U.S. </w:t>
      </w:r>
      <w:r w:rsidR="00A210C2" w:rsidRPr="00EC358F">
        <w:rPr>
          <w:rFonts w:ascii="Times New Roman" w:hAnsi="Times New Roman" w:cs="Times New Roman"/>
          <w:rtl/>
        </w:rPr>
        <w:t>181</w:t>
      </w:r>
      <w:r w:rsidRPr="00EC358F">
        <w:rPr>
          <w:rFonts w:ascii="Times New Roman" w:hAnsi="Times New Roman" w:cs="Times New Roman"/>
        </w:rPr>
        <w:t xml:space="preserve"> (2023) (No. 20-1199).</w:t>
      </w:r>
    </w:p>
  </w:footnote>
  <w:footnote w:id="54">
    <w:p w14:paraId="6C780920" w14:textId="77777777" w:rsidR="007E4B85" w:rsidRPr="00EC358F" w:rsidRDefault="007E4B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Students for Fair Admissions v. Harvard, 980 F.3d 157 (1st Cir. 2020); Students for Fair Admissions v. Univ. of N. Carolina, 567 F. Supp. 3d 580 (M.D.N.C. 2021).</w:t>
      </w:r>
    </w:p>
  </w:footnote>
  <w:footnote w:id="55">
    <w:p w14:paraId="37D88AE9" w14:textId="77777777" w:rsidR="007E4B85" w:rsidRPr="00EC358F" w:rsidRDefault="007E4B85"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Amy Howe, </w:t>
      </w:r>
      <w:r w:rsidRPr="00EC358F">
        <w:rPr>
          <w:rFonts w:ascii="Times New Roman" w:hAnsi="Times New Roman" w:cs="Times New Roman"/>
          <w:i/>
          <w:iCs/>
        </w:rPr>
        <w:t>Court will hear challenges to affirmative action at Harvard and University of North Carolina</w:t>
      </w:r>
      <w:r w:rsidRPr="00EC358F">
        <w:rPr>
          <w:rFonts w:ascii="Times New Roman" w:hAnsi="Times New Roman" w:cs="Times New Roman"/>
        </w:rPr>
        <w:t xml:space="preserve">, </w:t>
      </w:r>
      <w:proofErr w:type="spellStart"/>
      <w:r w:rsidRPr="00EC358F">
        <w:rPr>
          <w:rFonts w:ascii="Times New Roman" w:hAnsi="Times New Roman" w:cs="Times New Roman"/>
          <w:smallCaps/>
        </w:rPr>
        <w:t>ScotusBlog</w:t>
      </w:r>
      <w:proofErr w:type="spellEnd"/>
      <w:r w:rsidRPr="00EC358F">
        <w:rPr>
          <w:rFonts w:ascii="Times New Roman" w:hAnsi="Times New Roman" w:cs="Times New Roman"/>
          <w:smallCaps/>
        </w:rPr>
        <w:t xml:space="preserve"> </w:t>
      </w:r>
      <w:r w:rsidRPr="00EC358F">
        <w:rPr>
          <w:rFonts w:ascii="Times New Roman" w:hAnsi="Times New Roman" w:cs="Times New Roman"/>
        </w:rPr>
        <w:t xml:space="preserve">(Jan. 24, 2022, 11:44 AM), </w:t>
      </w:r>
      <w:hyperlink r:id="rId2" w:history="1">
        <w:r w:rsidRPr="00EC358F">
          <w:rPr>
            <w:rStyle w:val="Hyperlink"/>
            <w:rFonts w:ascii="Times New Roman" w:hAnsi="Times New Roman" w:cs="Times New Roman"/>
          </w:rPr>
          <w:t>https://www.scotusblog.com/2022/01/court-will-hear-challenges-to-affirmative-action-at-harvard-and-university-of-north-carolina/</w:t>
        </w:r>
      </w:hyperlink>
      <w:r w:rsidRPr="00EC358F">
        <w:rPr>
          <w:rFonts w:ascii="Times New Roman" w:hAnsi="Times New Roman" w:cs="Times New Roman"/>
        </w:rPr>
        <w:t xml:space="preserve"> (“The composition of the court has changed significantly since then: […] Kennedy retired in 2018 and was replaced by Justice Brett Kavanaugh, while Justice Amy Coney Barrett succeeded Ginsburg, who died in 2020. It was therefore a much more conservative court that considered the latest petitions asking the justices to revisit the issue.”)</w:t>
      </w:r>
    </w:p>
  </w:footnote>
  <w:footnote w:id="56">
    <w:p w14:paraId="0955F0FA" w14:textId="73AEFBBD" w:rsidR="007E4B85" w:rsidRPr="00EC358F" w:rsidRDefault="007E4B85"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John Kroger, </w:t>
      </w:r>
      <w:r w:rsidRPr="00EC358F">
        <w:rPr>
          <w:rFonts w:ascii="Times New Roman" w:hAnsi="Times New Roman" w:cs="Times New Roman"/>
          <w:i/>
          <w:iCs/>
        </w:rPr>
        <w:t>The End of Affirmative Action: The legal context and likely impact of the coming ruling</w:t>
      </w:r>
      <w:r w:rsidRPr="00EC358F">
        <w:rPr>
          <w:rFonts w:ascii="Times New Roman" w:hAnsi="Times New Roman" w:cs="Times New Roman"/>
        </w:rPr>
        <w:t xml:space="preserve">, </w:t>
      </w:r>
      <w:r w:rsidRPr="00EC358F">
        <w:rPr>
          <w:rFonts w:ascii="Times New Roman" w:hAnsi="Times New Roman" w:cs="Times New Roman"/>
          <w:smallCaps/>
        </w:rPr>
        <w:t>Inside Higher Ed.</w:t>
      </w:r>
      <w:r w:rsidRPr="00EC358F">
        <w:rPr>
          <w:rFonts w:ascii="Times New Roman" w:hAnsi="Times New Roman" w:cs="Times New Roman"/>
        </w:rPr>
        <w:t xml:space="preserve"> (Oct. 30, 2022), </w:t>
      </w:r>
      <w:hyperlink r:id="rId3" w:history="1">
        <w:r w:rsidRPr="00EC358F">
          <w:rPr>
            <w:rStyle w:val="Hyperlink"/>
            <w:rFonts w:ascii="Times New Roman" w:hAnsi="Times New Roman" w:cs="Times New Roman"/>
          </w:rPr>
          <w:t>https://www.insidehighered.com/blogs/leadership-higher-education/end-affirmative-action</w:t>
        </w:r>
      </w:hyperlink>
      <w:r w:rsidRPr="00EC358F">
        <w:rPr>
          <w:rFonts w:ascii="Times New Roman" w:hAnsi="Times New Roman" w:cs="Times New Roman"/>
        </w:rPr>
        <w:t xml:space="preserve"> (“Even if Roberts gets only two of these three votes, affirmative action will be a thing of the past in higher education admissions”)</w:t>
      </w:r>
      <w:r w:rsidRPr="00EC358F">
        <w:rPr>
          <w:rFonts w:ascii="Times New Roman" w:hAnsi="Times New Roman" w:cs="Times New Roman"/>
          <w:lang w:val="en-US"/>
        </w:rPr>
        <w:t xml:space="preserve">; </w:t>
      </w:r>
      <w:r w:rsidRPr="00EC358F">
        <w:rPr>
          <w:rFonts w:ascii="Times New Roman" w:hAnsi="Times New Roman" w:cs="Times New Roman"/>
        </w:rPr>
        <w:t xml:space="preserve">Greg Stohr, </w:t>
      </w:r>
      <w:r w:rsidRPr="00EC358F">
        <w:rPr>
          <w:rFonts w:ascii="Times New Roman" w:hAnsi="Times New Roman" w:cs="Times New Roman"/>
          <w:i/>
          <w:iCs/>
        </w:rPr>
        <w:t>Harvard Race Case Punctuates Supreme Court’s Turn to Right</w:t>
      </w:r>
      <w:r w:rsidRPr="00EC358F">
        <w:rPr>
          <w:rFonts w:ascii="Times New Roman" w:hAnsi="Times New Roman" w:cs="Times New Roman"/>
        </w:rPr>
        <w:t xml:space="preserve">, </w:t>
      </w:r>
      <w:r w:rsidRPr="00EC358F">
        <w:rPr>
          <w:rFonts w:ascii="Times New Roman" w:hAnsi="Times New Roman" w:cs="Times New Roman"/>
          <w:smallCaps/>
        </w:rPr>
        <w:t>Bloomberg News</w:t>
      </w:r>
      <w:r w:rsidRPr="00EC358F">
        <w:rPr>
          <w:rFonts w:ascii="Times New Roman" w:hAnsi="Times New Roman" w:cs="Times New Roman"/>
        </w:rPr>
        <w:t xml:space="preserve"> (Jan. 24, 2022), </w:t>
      </w:r>
      <w:hyperlink r:id="rId4" w:anchor="xj4y7vzkg" w:history="1">
        <w:r w:rsidRPr="00EC358F">
          <w:rPr>
            <w:rStyle w:val="Hyperlink"/>
            <w:rFonts w:ascii="Times New Roman" w:hAnsi="Times New Roman" w:cs="Times New Roman"/>
          </w:rPr>
          <w:t>https://www.bloomberg.com/news/articles/2022-01-24/harvard-race-case-punctuates-supreme-court-s-sharp-turn-to-right?sref=qZlN2rKN#xj4y7vzkg</w:t>
        </w:r>
      </w:hyperlink>
      <w:r w:rsidRPr="00EC358F">
        <w:rPr>
          <w:rFonts w:ascii="Times New Roman" w:hAnsi="Times New Roman" w:cs="Times New Roman"/>
          <w:lang w:val="en-US"/>
        </w:rPr>
        <w:t xml:space="preserve"> (</w:t>
      </w:r>
      <w:r w:rsidRPr="00EC358F">
        <w:rPr>
          <w:rFonts w:ascii="Times New Roman" w:hAnsi="Times New Roman" w:cs="Times New Roman"/>
        </w:rPr>
        <w:t>As Melissa Murray explains: “They really are in this sort of moment where they can do whatever they like . . . . The decision to hear the admissions case[s] suggests that ‘they’re just checking things off their list and affirmative action will be next.’</w:t>
      </w:r>
      <w:r w:rsidRPr="00EC358F">
        <w:rPr>
          <w:rFonts w:ascii="Times New Roman" w:hAnsi="Times New Roman" w:cs="Times New Roman"/>
          <w:lang w:val="en-US"/>
        </w:rPr>
        <w:t>)</w:t>
      </w:r>
    </w:p>
  </w:footnote>
  <w:footnote w:id="57">
    <w:p w14:paraId="4D646010" w14:textId="730990FB" w:rsidR="00B3147D" w:rsidRPr="00EC358F" w:rsidRDefault="00B3147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See </w:t>
      </w:r>
      <w:proofErr w:type="spellStart"/>
      <w:r w:rsidRPr="00EC358F">
        <w:rPr>
          <w:rFonts w:ascii="Times New Roman" w:hAnsi="Times New Roman" w:cs="Times New Roman"/>
          <w:i/>
          <w:iCs/>
        </w:rPr>
        <w:t>e.g</w:t>
      </w:r>
      <w:proofErr w:type="spellEnd"/>
      <w:r w:rsidRPr="00EC358F">
        <w:rPr>
          <w:rFonts w:ascii="Times New Roman" w:hAnsi="Times New Roman" w:cs="Times New Roman"/>
          <w:i/>
          <w:iCs/>
        </w:rPr>
        <w:t>,</w:t>
      </w:r>
      <w:r w:rsidRPr="00EC358F">
        <w:rPr>
          <w:rFonts w:ascii="Times New Roman" w:hAnsi="Times New Roman" w:cs="Times New Roman"/>
        </w:rPr>
        <w:t xml:space="preserve"> German Lopez, </w:t>
      </w:r>
      <w:r w:rsidRPr="00EC358F">
        <w:rPr>
          <w:rFonts w:ascii="Times New Roman" w:hAnsi="Times New Roman" w:cs="Times New Roman"/>
          <w:i/>
          <w:iCs/>
        </w:rPr>
        <w:t>The End of Affirmative Action</w:t>
      </w:r>
      <w:r w:rsidRPr="00EC358F">
        <w:rPr>
          <w:rFonts w:ascii="Times New Roman" w:hAnsi="Times New Roman" w:cs="Times New Roman"/>
        </w:rPr>
        <w:t xml:space="preserve">, </w:t>
      </w:r>
      <w:r w:rsidRPr="00EC358F">
        <w:rPr>
          <w:rFonts w:ascii="Times New Roman" w:hAnsi="Times New Roman" w:cs="Times New Roman"/>
          <w:smallCaps/>
        </w:rPr>
        <w:t>N.Y. Times</w:t>
      </w:r>
      <w:r w:rsidRPr="00EC358F">
        <w:rPr>
          <w:rFonts w:ascii="Times New Roman" w:hAnsi="Times New Roman" w:cs="Times New Roman"/>
        </w:rPr>
        <w:t xml:space="preserve"> (Jun. 30, 2023), </w:t>
      </w:r>
      <w:hyperlink r:id="rId5" w:history="1">
        <w:r w:rsidRPr="00EC358F">
          <w:rPr>
            <w:rStyle w:val="Hyperlink"/>
            <w:rFonts w:ascii="Times New Roman" w:hAnsi="Times New Roman" w:cs="Times New Roman"/>
            <w:color w:val="auto"/>
          </w:rPr>
          <w:t>https://www.nytimes.com/2023/06/30/briefing/affirmative-action-supreme-court-decision.html</w:t>
        </w:r>
      </w:hyperlink>
      <w:r w:rsidRPr="00EC358F">
        <w:rPr>
          <w:rFonts w:ascii="Times New Roman" w:hAnsi="Times New Roman" w:cs="Times New Roman"/>
        </w:rPr>
        <w:t xml:space="preserve">; Jelani Cobb, </w:t>
      </w:r>
      <w:r w:rsidRPr="00EC358F">
        <w:rPr>
          <w:rFonts w:ascii="Times New Roman" w:hAnsi="Times New Roman" w:cs="Times New Roman"/>
          <w:i/>
          <w:iCs/>
        </w:rPr>
        <w:t>The End of Affirmative Action</w:t>
      </w:r>
      <w:r w:rsidRPr="00EC358F">
        <w:rPr>
          <w:rFonts w:ascii="Times New Roman" w:hAnsi="Times New Roman" w:cs="Times New Roman"/>
        </w:rPr>
        <w:t xml:space="preserve">, </w:t>
      </w:r>
      <w:r w:rsidRPr="00EC358F">
        <w:rPr>
          <w:rFonts w:ascii="Times New Roman" w:hAnsi="Times New Roman" w:cs="Times New Roman"/>
          <w:smallCaps/>
        </w:rPr>
        <w:t>The New Yorker</w:t>
      </w:r>
      <w:r w:rsidRPr="00EC358F">
        <w:rPr>
          <w:rFonts w:ascii="Times New Roman" w:hAnsi="Times New Roman" w:cs="Times New Roman"/>
        </w:rPr>
        <w:t xml:space="preserve"> (Jun. 29, 2023), </w:t>
      </w:r>
      <w:hyperlink r:id="rId6" w:history="1">
        <w:r w:rsidRPr="00EC358F">
          <w:rPr>
            <w:rStyle w:val="Hyperlink"/>
            <w:rFonts w:ascii="Times New Roman" w:hAnsi="Times New Roman" w:cs="Times New Roman"/>
            <w:color w:val="auto"/>
          </w:rPr>
          <w:t>https://www.newyorker.com/magazine/2023/07/10/the-end-of-affirmative-action</w:t>
        </w:r>
      </w:hyperlink>
      <w:r w:rsidRPr="00EC358F">
        <w:rPr>
          <w:rFonts w:ascii="Times New Roman" w:hAnsi="Times New Roman" w:cs="Times New Roman"/>
        </w:rPr>
        <w:t xml:space="preserve">; </w:t>
      </w:r>
      <w:r w:rsidRPr="00EC358F">
        <w:rPr>
          <w:rFonts w:ascii="Times New Roman" w:hAnsi="Times New Roman" w:cs="Times New Roman"/>
          <w:i/>
          <w:iCs/>
        </w:rPr>
        <w:t>supra</w:t>
      </w:r>
      <w:r w:rsidRPr="00EC358F">
        <w:rPr>
          <w:rFonts w:ascii="Times New Roman" w:hAnsi="Times New Roman" w:cs="Times New Roman"/>
        </w:rPr>
        <w:t xml:space="preserve"> note </w:t>
      </w:r>
      <w:r w:rsidR="00996CFC" w:rsidRPr="00EC358F">
        <w:rPr>
          <w:rFonts w:ascii="Times New Roman" w:hAnsi="Times New Roman" w:cs="Times New Roman"/>
          <w:rtl/>
        </w:rPr>
        <w:fldChar w:fldCharType="begin"/>
      </w:r>
      <w:r w:rsidR="00996CFC" w:rsidRPr="00EC358F">
        <w:rPr>
          <w:rFonts w:ascii="Times New Roman" w:hAnsi="Times New Roman" w:cs="Times New Roman"/>
        </w:rPr>
        <w:instrText xml:space="preserve"> NOTEREF _Ref155538351 \h </w:instrText>
      </w:r>
      <w:r w:rsidR="00775555" w:rsidRPr="00EC358F">
        <w:rPr>
          <w:rFonts w:ascii="Times New Roman" w:hAnsi="Times New Roman" w:cs="Times New Roman"/>
          <w:rtl/>
        </w:rPr>
        <w:instrText xml:space="preserve"> \* </w:instrText>
      </w:r>
      <w:r w:rsidR="00775555" w:rsidRPr="00EC358F">
        <w:rPr>
          <w:rFonts w:ascii="Times New Roman" w:hAnsi="Times New Roman" w:cs="Times New Roman"/>
        </w:rPr>
        <w:instrText>MERGEFORMAT</w:instrText>
      </w:r>
      <w:r w:rsidR="00775555" w:rsidRPr="00EC358F">
        <w:rPr>
          <w:rFonts w:ascii="Times New Roman" w:hAnsi="Times New Roman" w:cs="Times New Roman"/>
          <w:rtl/>
        </w:rPr>
        <w:instrText xml:space="preserve"> </w:instrText>
      </w:r>
      <w:r w:rsidR="00996CFC" w:rsidRPr="00EC358F">
        <w:rPr>
          <w:rFonts w:ascii="Times New Roman" w:hAnsi="Times New Roman" w:cs="Times New Roman"/>
          <w:rtl/>
        </w:rPr>
      </w:r>
      <w:r w:rsidR="00996CFC" w:rsidRPr="00EC358F">
        <w:rPr>
          <w:rFonts w:ascii="Times New Roman" w:hAnsi="Times New Roman" w:cs="Times New Roman"/>
          <w:rtl/>
        </w:rPr>
        <w:fldChar w:fldCharType="separate"/>
      </w:r>
      <w:r w:rsidR="00996CFC" w:rsidRPr="00EC358F">
        <w:rPr>
          <w:rFonts w:ascii="Times New Roman" w:hAnsi="Times New Roman" w:cs="Times New Roman"/>
        </w:rPr>
        <w:t>8</w:t>
      </w:r>
      <w:r w:rsidR="00996CFC" w:rsidRPr="00EC358F">
        <w:rPr>
          <w:rFonts w:ascii="Times New Roman" w:hAnsi="Times New Roman" w:cs="Times New Roman"/>
          <w:rtl/>
        </w:rPr>
        <w:fldChar w:fldCharType="end"/>
      </w:r>
      <w:r w:rsidRPr="00EC358F">
        <w:rPr>
          <w:rFonts w:ascii="Times New Roman" w:hAnsi="Times New Roman" w:cs="Times New Roman"/>
        </w:rPr>
        <w:t xml:space="preserve">. </w:t>
      </w:r>
    </w:p>
  </w:footnote>
  <w:footnote w:id="58">
    <w:p w14:paraId="1EC612D7" w14:textId="522E7A3F" w:rsidR="00B3147D" w:rsidRPr="00EC358F" w:rsidRDefault="00B3147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22ACC" w:rsidRPr="00EC358F">
        <w:rPr>
          <w:rFonts w:ascii="Times New Roman" w:hAnsi="Times New Roman" w:cs="Times New Roman"/>
        </w:rPr>
        <w:t>Students for Fair Admissions</w:t>
      </w:r>
      <w:r w:rsidR="00122ACC" w:rsidRPr="00EC358F">
        <w:rPr>
          <w:rFonts w:ascii="Times New Roman" w:hAnsi="Times New Roman" w:cs="Times New Roman"/>
          <w:lang w:val="en-US"/>
        </w:rPr>
        <w:t xml:space="preserve"> </w:t>
      </w:r>
      <w:r w:rsidR="00122ACC" w:rsidRPr="00EC358F">
        <w:rPr>
          <w:rFonts w:ascii="Times New Roman" w:hAnsi="Times New Roman" w:cs="Times New Roman"/>
        </w:rPr>
        <w:t>v. Harvard</w:t>
      </w:r>
      <w:r w:rsidR="00122ACC" w:rsidRPr="00EC358F">
        <w:rPr>
          <w:rFonts w:ascii="Times New Roman" w:hAnsi="Times New Roman" w:cs="Times New Roman"/>
          <w:lang w:val="en-US"/>
        </w:rPr>
        <w:t>, 600 U.S. 181 (2023)</w:t>
      </w:r>
      <w:r w:rsidRPr="00EC358F">
        <w:rPr>
          <w:rFonts w:ascii="Times New Roman" w:hAnsi="Times New Roman" w:cs="Times New Roman"/>
        </w:rPr>
        <w:t>, Justice Ketanji Brown Jackson recused herself from taking part in the Harvard case due to her previous role as a member of Harvard’s Board of Overseers while the case was in progress in lower federal courts. However, she joined the dissenting opinion concerning the companion case involving UNC. Jackson wrote a separate dissent about the UNC case, joined by Sotomayor and Kagan.</w:t>
      </w:r>
    </w:p>
  </w:footnote>
  <w:footnote w:id="59">
    <w:p w14:paraId="3F5F174A" w14:textId="6C929A01"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22ACC" w:rsidRPr="00EC358F">
        <w:rPr>
          <w:rFonts w:ascii="Times New Roman" w:hAnsi="Times New Roman" w:cs="Times New Roman"/>
          <w:i/>
          <w:iCs/>
          <w:lang w:val="en-US"/>
        </w:rPr>
        <w:t>See</w:t>
      </w:r>
      <w:r w:rsidR="00122ACC" w:rsidRPr="00EC358F">
        <w:rPr>
          <w:rFonts w:ascii="Times New Roman" w:hAnsi="Times New Roman" w:cs="Times New Roman"/>
          <w:lang w:val="en-US"/>
        </w:rPr>
        <w:t xml:space="preserve"> </w:t>
      </w:r>
      <w:r w:rsidR="00122ACC" w:rsidRPr="00EC358F">
        <w:rPr>
          <w:rFonts w:ascii="Times New Roman" w:hAnsi="Times New Roman" w:cs="Times New Roman"/>
          <w:i/>
          <w:iCs/>
        </w:rPr>
        <w:t>Harvard</w:t>
      </w:r>
      <w:r w:rsidR="00122ACC" w:rsidRPr="00EC358F">
        <w:rPr>
          <w:rFonts w:ascii="Times New Roman" w:hAnsi="Times New Roman" w:cs="Times New Roman"/>
          <w:lang w:val="en-US"/>
        </w:rPr>
        <w:t>, 600 U.S</w:t>
      </w:r>
      <w:r w:rsidRPr="00EC358F">
        <w:rPr>
          <w:rFonts w:ascii="Times New Roman" w:hAnsi="Times New Roman" w:cs="Times New Roman"/>
        </w:rPr>
        <w:t xml:space="preserve">. at </w:t>
      </w:r>
      <w:r w:rsidR="00EA5044" w:rsidRPr="00EC358F">
        <w:rPr>
          <w:rFonts w:ascii="Times New Roman" w:hAnsi="Times New Roman" w:cs="Times New Roman"/>
          <w:lang w:val="en-US"/>
        </w:rPr>
        <w:t>397-8</w:t>
      </w:r>
      <w:r w:rsidR="00EA5044" w:rsidRPr="00EC358F">
        <w:rPr>
          <w:rFonts w:ascii="Times New Roman" w:hAnsi="Times New Roman" w:cs="Times New Roman"/>
        </w:rPr>
        <w:t xml:space="preserve"> </w:t>
      </w:r>
      <w:r w:rsidRPr="00EC358F">
        <w:rPr>
          <w:rFonts w:ascii="Times New Roman" w:hAnsi="Times New Roman" w:cs="Times New Roman"/>
        </w:rPr>
        <w:t>(2023) (Jackson, J., dissenting).</w:t>
      </w:r>
    </w:p>
  </w:footnote>
  <w:footnote w:id="60">
    <w:p w14:paraId="3E0D5251" w14:textId="5ED0B9D6"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Harvard</w:t>
      </w:r>
      <w:r w:rsidRPr="00EC358F">
        <w:rPr>
          <w:rFonts w:ascii="Times New Roman" w:hAnsi="Times New Roman" w:cs="Times New Roman"/>
        </w:rPr>
        <w:t>,</w:t>
      </w:r>
      <w:r w:rsidR="00122ACC" w:rsidRPr="00EC358F">
        <w:rPr>
          <w:rFonts w:ascii="Times New Roman" w:hAnsi="Times New Roman" w:cs="Times New Roman"/>
          <w:lang w:val="en-US"/>
        </w:rPr>
        <w:t xml:space="preserve"> 600 U.S. </w:t>
      </w:r>
      <w:r w:rsidRPr="00EC358F">
        <w:rPr>
          <w:rFonts w:ascii="Times New Roman" w:hAnsi="Times New Roman" w:cs="Times New Roman"/>
        </w:rPr>
        <w:t xml:space="preserve">at </w:t>
      </w:r>
      <w:r w:rsidR="0004156E" w:rsidRPr="00EC358F">
        <w:rPr>
          <w:rFonts w:ascii="Times New Roman" w:hAnsi="Times New Roman" w:cs="Times New Roman"/>
          <w:lang w:val="en-US"/>
        </w:rPr>
        <w:t>231</w:t>
      </w:r>
      <w:r w:rsidR="0004156E" w:rsidRPr="00EC358F">
        <w:rPr>
          <w:rFonts w:ascii="Times New Roman" w:hAnsi="Times New Roman" w:cs="Times New Roman"/>
          <w:lang w:val="en-US"/>
        </w:rPr>
        <w:softHyphen/>
      </w:r>
      <w:r w:rsidR="0004156E" w:rsidRPr="00EC358F">
        <w:rPr>
          <w:rFonts w:ascii="Times New Roman" w:hAnsi="Times New Roman" w:cs="Times New Roman"/>
          <w:lang w:val="en-US"/>
        </w:rPr>
        <w:softHyphen/>
      </w:r>
      <w:r w:rsidR="00122ACC" w:rsidRPr="00EC358F">
        <w:rPr>
          <w:rFonts w:ascii="Times New Roman" w:hAnsi="Times New Roman" w:cs="Times New Roman"/>
          <w:lang w:val="en-US"/>
        </w:rPr>
        <w:t xml:space="preserve"> </w:t>
      </w:r>
      <w:r w:rsidRPr="00EC358F">
        <w:rPr>
          <w:rFonts w:ascii="Times New Roman" w:hAnsi="Times New Roman" w:cs="Times New Roman"/>
        </w:rPr>
        <w:t>(Roberts, J.) (he explained that “[a] benefit to a student who overcame racial discrimination, for example, must be tied to that student’s courage and determination”).</w:t>
      </w:r>
    </w:p>
  </w:footnote>
  <w:footnote w:id="61">
    <w:p w14:paraId="7F8FBB32" w14:textId="08762681"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Harvard</w:t>
      </w:r>
      <w:r w:rsidRPr="00EC358F">
        <w:rPr>
          <w:rFonts w:ascii="Times New Roman" w:hAnsi="Times New Roman" w:cs="Times New Roman"/>
        </w:rPr>
        <w:t xml:space="preserve">, </w:t>
      </w:r>
      <w:r w:rsidR="00122ACC" w:rsidRPr="00EC358F">
        <w:rPr>
          <w:rFonts w:ascii="Times New Roman" w:hAnsi="Times New Roman" w:cs="Times New Roman"/>
          <w:lang w:val="en-US"/>
        </w:rPr>
        <w:t xml:space="preserve">600 U.S. </w:t>
      </w:r>
      <w:r w:rsidRPr="00EC358F">
        <w:rPr>
          <w:rFonts w:ascii="Times New Roman" w:hAnsi="Times New Roman" w:cs="Times New Roman"/>
        </w:rPr>
        <w:t>at 3</w:t>
      </w:r>
      <w:r w:rsidR="005A265B" w:rsidRPr="00EC358F">
        <w:rPr>
          <w:rFonts w:ascii="Times New Roman" w:hAnsi="Times New Roman" w:cs="Times New Roman"/>
          <w:lang w:val="en-US"/>
        </w:rPr>
        <w:t>19-20</w:t>
      </w:r>
      <w:r w:rsidRPr="00EC358F">
        <w:rPr>
          <w:rFonts w:ascii="Times New Roman" w:hAnsi="Times New Roman" w:cs="Times New Roman"/>
        </w:rPr>
        <w:t xml:space="preserve"> (Sotomayor, J., dissenting).</w:t>
      </w:r>
    </w:p>
  </w:footnote>
  <w:footnote w:id="62">
    <w:p w14:paraId="480D6127" w14:textId="254C0688"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Harvard</w:t>
      </w:r>
      <w:r w:rsidRPr="00EC358F">
        <w:rPr>
          <w:rFonts w:ascii="Times New Roman" w:hAnsi="Times New Roman" w:cs="Times New Roman"/>
        </w:rPr>
        <w:t xml:space="preserve">, </w:t>
      </w:r>
      <w:r w:rsidR="00122ACC" w:rsidRPr="00EC358F">
        <w:rPr>
          <w:rFonts w:ascii="Times New Roman" w:hAnsi="Times New Roman" w:cs="Times New Roman"/>
          <w:lang w:val="en-US"/>
        </w:rPr>
        <w:t>600 U.S.</w:t>
      </w:r>
      <w:r w:rsidRPr="00EC358F">
        <w:rPr>
          <w:rFonts w:ascii="Times New Roman" w:hAnsi="Times New Roman" w:cs="Times New Roman"/>
        </w:rPr>
        <w:t xml:space="preserve"> at </w:t>
      </w:r>
      <w:r w:rsidR="005A265B" w:rsidRPr="00EC358F">
        <w:rPr>
          <w:rFonts w:ascii="Times New Roman" w:hAnsi="Times New Roman" w:cs="Times New Roman"/>
          <w:lang w:val="en-US"/>
        </w:rPr>
        <w:t>384-5</w:t>
      </w:r>
      <w:r w:rsidRPr="00EC358F">
        <w:rPr>
          <w:rFonts w:ascii="Times New Roman" w:hAnsi="Times New Roman" w:cs="Times New Roman"/>
        </w:rPr>
        <w:t xml:space="preserve"> (Jackson, J., dissenting).</w:t>
      </w:r>
    </w:p>
  </w:footnote>
  <w:footnote w:id="63">
    <w:p w14:paraId="4454F5E7" w14:textId="0CEBFD0B"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Harvard</w:t>
      </w:r>
      <w:r w:rsidRPr="00EC358F">
        <w:rPr>
          <w:rFonts w:ascii="Times New Roman" w:hAnsi="Times New Roman" w:cs="Times New Roman"/>
        </w:rPr>
        <w:t xml:space="preserve">, </w:t>
      </w:r>
      <w:r w:rsidR="00122ACC" w:rsidRPr="00EC358F">
        <w:rPr>
          <w:rFonts w:ascii="Times New Roman" w:hAnsi="Times New Roman" w:cs="Times New Roman"/>
          <w:lang w:val="en-US"/>
        </w:rPr>
        <w:t xml:space="preserve">600 U.S. </w:t>
      </w:r>
      <w:r w:rsidRPr="00EC358F">
        <w:rPr>
          <w:rFonts w:ascii="Times New Roman" w:hAnsi="Times New Roman" w:cs="Times New Roman"/>
        </w:rPr>
        <w:t xml:space="preserve">at </w:t>
      </w:r>
      <w:r w:rsidR="005A265B" w:rsidRPr="00EC358F">
        <w:rPr>
          <w:rFonts w:ascii="Times New Roman" w:hAnsi="Times New Roman" w:cs="Times New Roman"/>
          <w:lang w:val="en-US"/>
        </w:rPr>
        <w:t>206-7</w:t>
      </w:r>
      <w:r w:rsidR="005A265B" w:rsidRPr="00EC358F">
        <w:rPr>
          <w:rFonts w:ascii="Times New Roman" w:hAnsi="Times New Roman" w:cs="Times New Roman"/>
        </w:rPr>
        <w:t xml:space="preserve"> </w:t>
      </w:r>
      <w:r w:rsidRPr="00EC358F">
        <w:rPr>
          <w:rFonts w:ascii="Times New Roman" w:hAnsi="Times New Roman" w:cs="Times New Roman"/>
        </w:rPr>
        <w:t>(Roberts, J.).</w:t>
      </w:r>
    </w:p>
  </w:footnote>
  <w:footnote w:id="64">
    <w:p w14:paraId="0A6A6581" w14:textId="4101F564" w:rsidR="00211982" w:rsidRPr="00EC358F" w:rsidRDefault="0021198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600 U.S. 181, 210-212 (2023)</w:t>
      </w:r>
      <w:r w:rsidR="00475E98" w:rsidRPr="00EC358F">
        <w:rPr>
          <w:rFonts w:ascii="Times New Roman" w:hAnsi="Times New Roman" w:cs="Times New Roman"/>
        </w:rPr>
        <w:t xml:space="preserve"> </w:t>
      </w:r>
      <w:r w:rsidRPr="00EC358F">
        <w:rPr>
          <w:rFonts w:ascii="Times New Roman" w:hAnsi="Times New Roman" w:cs="Times New Roman"/>
        </w:rPr>
        <w:t xml:space="preserve">(Roberts, J.), in footnote 4 of his opinion, Roberts wrote that the decision does not address “the potentially distinct interests that military academies may present” and </w:t>
      </w:r>
      <w:proofErr w:type="gramStart"/>
      <w:r w:rsidRPr="00EC358F">
        <w:rPr>
          <w:rFonts w:ascii="Times New Roman" w:hAnsi="Times New Roman" w:cs="Times New Roman"/>
        </w:rPr>
        <w:t>actually exempts</w:t>
      </w:r>
      <w:proofErr w:type="gramEnd"/>
      <w:r w:rsidRPr="00EC358F">
        <w:rPr>
          <w:rFonts w:ascii="Times New Roman" w:hAnsi="Times New Roman" w:cs="Times New Roman"/>
        </w:rPr>
        <w:t xml:space="preserve"> the military academies from this ruling. </w:t>
      </w:r>
    </w:p>
  </w:footnote>
  <w:footnote w:id="65">
    <w:p w14:paraId="13573E34" w14:textId="5601E27F" w:rsidR="008022C4" w:rsidRPr="00EC358F" w:rsidRDefault="008022C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lang w:val="en-US"/>
        </w:rPr>
        <w:t xml:space="preserve">, 600 U.S. at </w:t>
      </w:r>
      <w:r w:rsidR="00CA0782" w:rsidRPr="00EC358F">
        <w:rPr>
          <w:rFonts w:ascii="Times New Roman" w:hAnsi="Times New Roman" w:cs="Times New Roman"/>
          <w:lang w:val="en-US"/>
        </w:rPr>
        <w:t>201-204</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(Roberts, J.)</w:t>
      </w:r>
      <w:r w:rsidR="00475E98" w:rsidRPr="00EC358F">
        <w:rPr>
          <w:rFonts w:ascii="Times New Roman" w:hAnsi="Times New Roman" w:cs="Times New Roman"/>
          <w:lang w:val="en-US"/>
        </w:rPr>
        <w:t>.</w:t>
      </w:r>
    </w:p>
  </w:footnote>
  <w:footnote w:id="66">
    <w:p w14:paraId="18CAF2FB" w14:textId="5937909A" w:rsidR="00685E8C" w:rsidRPr="00EC358F" w:rsidRDefault="00685E8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rPr>
        <w:t xml:space="preserve">, </w:t>
      </w:r>
      <w:r w:rsidR="00475E98" w:rsidRPr="00EC358F">
        <w:rPr>
          <w:rFonts w:ascii="Times New Roman" w:hAnsi="Times New Roman" w:cs="Times New Roman"/>
          <w:lang w:val="en-US"/>
        </w:rPr>
        <w:t xml:space="preserve">600 U.S. </w:t>
      </w:r>
      <w:r w:rsidR="00475E98" w:rsidRPr="00EC358F">
        <w:rPr>
          <w:rFonts w:ascii="Times New Roman" w:hAnsi="Times New Roman" w:cs="Times New Roman"/>
        </w:rPr>
        <w:t xml:space="preserve">at </w:t>
      </w:r>
      <w:r w:rsidR="00475E98" w:rsidRPr="00EC358F">
        <w:rPr>
          <w:rFonts w:ascii="Times New Roman" w:hAnsi="Times New Roman" w:cs="Times New Roman"/>
          <w:lang w:val="en-US"/>
        </w:rPr>
        <w:t xml:space="preserve">320-322 </w:t>
      </w:r>
      <w:r w:rsidR="00475E98" w:rsidRPr="00EC358F">
        <w:rPr>
          <w:rFonts w:ascii="Times New Roman" w:hAnsi="Times New Roman" w:cs="Times New Roman"/>
        </w:rPr>
        <w:t>(Sotomayor, J., dissenting)</w:t>
      </w:r>
      <w:r w:rsidR="00475E98" w:rsidRPr="00EC358F">
        <w:rPr>
          <w:rFonts w:ascii="Times New Roman" w:hAnsi="Times New Roman" w:cs="Times New Roman"/>
          <w:lang w:val="en-US"/>
        </w:rPr>
        <w:t xml:space="preserve"> </w:t>
      </w:r>
      <w:r w:rsidRPr="00EC358F">
        <w:rPr>
          <w:rFonts w:ascii="Times New Roman" w:hAnsi="Times New Roman" w:cs="Times New Roman"/>
          <w:lang w:val="en-US"/>
        </w:rPr>
        <w:t xml:space="preserve">(citing Plessy v. Ferguson, 163 U.S. 537, 555–556, 16 </w:t>
      </w:r>
      <w:proofErr w:type="spellStart"/>
      <w:r w:rsidRPr="00EC358F">
        <w:rPr>
          <w:rFonts w:ascii="Times New Roman" w:hAnsi="Times New Roman" w:cs="Times New Roman"/>
          <w:lang w:val="en-US"/>
        </w:rPr>
        <w:t>S.Ct</w:t>
      </w:r>
      <w:proofErr w:type="spellEnd"/>
      <w:r w:rsidRPr="00EC358F">
        <w:rPr>
          <w:rFonts w:ascii="Times New Roman" w:hAnsi="Times New Roman" w:cs="Times New Roman"/>
          <w:lang w:val="en-US"/>
        </w:rPr>
        <w:t xml:space="preserve">. 1138, 41 </w:t>
      </w:r>
      <w:proofErr w:type="spellStart"/>
      <w:r w:rsidRPr="00EC358F">
        <w:rPr>
          <w:rFonts w:ascii="Times New Roman" w:hAnsi="Times New Roman" w:cs="Times New Roman"/>
          <w:lang w:val="en-US"/>
        </w:rPr>
        <w:t>L.Ed</w:t>
      </w:r>
      <w:proofErr w:type="spellEnd"/>
      <w:r w:rsidRPr="00EC358F">
        <w:rPr>
          <w:rFonts w:ascii="Times New Roman" w:hAnsi="Times New Roman" w:cs="Times New Roman"/>
          <w:lang w:val="en-US"/>
        </w:rPr>
        <w:t>. 256 (1896) (Harlan, J., dissenting) (internal quotation marks omitted))</w:t>
      </w:r>
      <w:r w:rsidR="00781274" w:rsidRPr="00EC358F">
        <w:rPr>
          <w:rFonts w:ascii="Times New Roman" w:hAnsi="Times New Roman" w:cs="Times New Roman"/>
          <w:lang w:val="en-US"/>
        </w:rPr>
        <w:t>.</w:t>
      </w:r>
    </w:p>
  </w:footnote>
  <w:footnote w:id="67">
    <w:p w14:paraId="013E4C49" w14:textId="4536143D" w:rsidR="00A276AC" w:rsidRPr="00EC358F" w:rsidRDefault="00A276A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lang w:val="en-US"/>
        </w:rPr>
        <w:t xml:space="preserve">For an account of these laws, </w:t>
      </w:r>
      <w:r w:rsidRPr="00EC358F">
        <w:rPr>
          <w:rFonts w:ascii="Times New Roman" w:hAnsi="Times New Roman" w:cs="Times New Roman"/>
          <w:i/>
          <w:iCs/>
          <w:lang w:val="en-US"/>
        </w:rPr>
        <w:t>see</w:t>
      </w:r>
      <w:r w:rsidRPr="00EC358F">
        <w:rPr>
          <w:rFonts w:ascii="Times New Roman" w:hAnsi="Times New Roman" w:cs="Times New Roman"/>
          <w:lang w:val="en-US"/>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rPr>
        <w:t xml:space="preserve">, </w:t>
      </w:r>
      <w:r w:rsidR="00475E98" w:rsidRPr="00EC358F">
        <w:rPr>
          <w:rFonts w:ascii="Times New Roman" w:hAnsi="Times New Roman" w:cs="Times New Roman"/>
          <w:lang w:val="en-US"/>
        </w:rPr>
        <w:t xml:space="preserve">600 U.S. </w:t>
      </w:r>
      <w:r w:rsidR="00475E98" w:rsidRPr="00EC358F">
        <w:rPr>
          <w:rFonts w:ascii="Times New Roman" w:hAnsi="Times New Roman" w:cs="Times New Roman"/>
        </w:rPr>
        <w:t xml:space="preserve">at </w:t>
      </w:r>
      <w:r w:rsidR="00475E98" w:rsidRPr="00EC358F">
        <w:rPr>
          <w:rFonts w:ascii="Times New Roman" w:hAnsi="Times New Roman" w:cs="Times New Roman"/>
          <w:lang w:val="en-US"/>
        </w:rPr>
        <w:t xml:space="preserve">322-324 </w:t>
      </w:r>
      <w:r w:rsidR="00475E98" w:rsidRPr="00EC358F">
        <w:rPr>
          <w:rFonts w:ascii="Times New Roman" w:hAnsi="Times New Roman" w:cs="Times New Roman"/>
        </w:rPr>
        <w:t>(Sotomayor, J., dissenting)</w:t>
      </w:r>
      <w:r w:rsidR="00475E98" w:rsidRPr="00EC358F">
        <w:rPr>
          <w:rFonts w:ascii="Times New Roman" w:hAnsi="Times New Roman" w:cs="Times New Roman"/>
          <w:lang w:val="en-US"/>
        </w:rPr>
        <w:t xml:space="preserve"> </w:t>
      </w:r>
      <w:r w:rsidRPr="00EC358F">
        <w:rPr>
          <w:rFonts w:ascii="Times New Roman" w:hAnsi="Times New Roman" w:cs="Times New Roman"/>
          <w:lang w:val="en-US"/>
        </w:rPr>
        <w:t xml:space="preserve">(“Simultaneously with the passage of the Fourteenth Amendment, Congress enacted </w:t>
      </w:r>
      <w:proofErr w:type="gramStart"/>
      <w:r w:rsidRPr="00EC358F">
        <w:rPr>
          <w:rFonts w:ascii="Times New Roman" w:hAnsi="Times New Roman" w:cs="Times New Roman"/>
          <w:lang w:val="en-US"/>
        </w:rPr>
        <w:t>a number of</w:t>
      </w:r>
      <w:proofErr w:type="gramEnd"/>
      <w:r w:rsidRPr="00EC358F">
        <w:rPr>
          <w:rFonts w:ascii="Times New Roman" w:hAnsi="Times New Roman" w:cs="Times New Roman"/>
          <w:lang w:val="en-US"/>
        </w:rPr>
        <w:t xml:space="preserve"> </w:t>
      </w:r>
      <w:r w:rsidR="00475E98" w:rsidRPr="00EC358F">
        <w:rPr>
          <w:rFonts w:ascii="Times New Roman" w:hAnsi="Times New Roman" w:cs="Times New Roman"/>
          <w:lang w:val="en-US"/>
        </w:rPr>
        <w:t>race-conscious</w:t>
      </w:r>
      <w:r w:rsidRPr="00EC358F">
        <w:rPr>
          <w:rFonts w:ascii="Times New Roman" w:hAnsi="Times New Roman" w:cs="Times New Roman"/>
          <w:lang w:val="en-US"/>
        </w:rPr>
        <w:t xml:space="preserve"> laws to fulfill the Amendment’s promise of equality, leaving no doubt that the Equal Protection Clause permits consideration of race to achieve its goal. One such law was the Freedmen’s Bureau Act, enacted in 1865 and then expanded in 1866, which established a federal agency to provide certain benefits to refugees and newly emancipated freedmen. See Act of Mar. 3, 1865, </w:t>
      </w:r>
      <w:proofErr w:type="spellStart"/>
      <w:r w:rsidRPr="00EC358F">
        <w:rPr>
          <w:rFonts w:ascii="Times New Roman" w:hAnsi="Times New Roman" w:cs="Times New Roman"/>
          <w:lang w:val="en-US"/>
        </w:rPr>
        <w:t>ch.</w:t>
      </w:r>
      <w:proofErr w:type="spellEnd"/>
      <w:r w:rsidRPr="00EC358F">
        <w:rPr>
          <w:rFonts w:ascii="Times New Roman" w:hAnsi="Times New Roman" w:cs="Times New Roman"/>
          <w:lang w:val="en-US"/>
        </w:rPr>
        <w:t xml:space="preserve"> 90, 13 Stat. 507; Act of July 16,”)</w:t>
      </w:r>
      <w:r w:rsidR="00EB0FB8" w:rsidRPr="00EC358F">
        <w:rPr>
          <w:rFonts w:ascii="Times New Roman" w:hAnsi="Times New Roman" w:cs="Times New Roman"/>
          <w:lang w:val="en-US"/>
        </w:rPr>
        <w:t>; Rubenfeld, Affirmative Action, 427 (“although it is a matter of public record, most lawyers and judges are unaware that Congress in the 1860s repeatedly enacted statutes allocating special benefits to blacks on the express basis of race”)</w:t>
      </w:r>
    </w:p>
  </w:footnote>
  <w:footnote w:id="68">
    <w:p w14:paraId="3F4C851B" w14:textId="2279AC89" w:rsidR="00084FEF" w:rsidRPr="00EC358F" w:rsidRDefault="00084FE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lang w:val="en-US"/>
        </w:rPr>
        <w:t xml:space="preserve">, 600 U.S. at 201-204 </w:t>
      </w:r>
      <w:r w:rsidR="00475E98" w:rsidRPr="00EC358F">
        <w:rPr>
          <w:rFonts w:ascii="Times New Roman" w:hAnsi="Times New Roman" w:cs="Times New Roman"/>
        </w:rPr>
        <w:t>(Roberts, J.)</w:t>
      </w:r>
      <w:r w:rsidR="00475E98" w:rsidRPr="00EC358F">
        <w:rPr>
          <w:rFonts w:ascii="Times New Roman" w:hAnsi="Times New Roman" w:cs="Times New Roman"/>
          <w:lang w:val="en-US"/>
        </w:rPr>
        <w:t>.</w:t>
      </w:r>
    </w:p>
  </w:footnote>
  <w:footnote w:id="69">
    <w:p w14:paraId="2AB5A85D" w14:textId="3A42214C" w:rsidR="00D44228" w:rsidRPr="00EC358F" w:rsidRDefault="00D44228"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51D05" w:rsidRPr="00EC358F">
        <w:rPr>
          <w:rFonts w:ascii="Times New Roman" w:hAnsi="Times New Roman" w:cs="Times New Roman"/>
          <w:i/>
          <w:iCs/>
          <w:lang w:val="en-US"/>
        </w:rPr>
        <w:t>Id.</w:t>
      </w:r>
      <w:r w:rsidR="00451D05" w:rsidRPr="00EC358F">
        <w:rPr>
          <w:rFonts w:ascii="Times New Roman" w:hAnsi="Times New Roman" w:cs="Times New Roman"/>
          <w:lang w:val="en-US"/>
        </w:rPr>
        <w:t xml:space="preserve"> </w:t>
      </w:r>
    </w:p>
  </w:footnote>
  <w:footnote w:id="70">
    <w:p w14:paraId="06A90022" w14:textId="1D7BC750" w:rsidR="00035E72" w:rsidRPr="00EC358F" w:rsidRDefault="00035E7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6E2E5C" w:rsidRPr="00EC358F">
        <w:rPr>
          <w:rFonts w:ascii="Times New Roman" w:hAnsi="Times New Roman" w:cs="Times New Roman"/>
          <w:i/>
          <w:iCs/>
          <w:lang w:val="en-US"/>
        </w:rPr>
        <w:t>Id.</w:t>
      </w:r>
      <w:r w:rsidR="006E2E5C" w:rsidRPr="00EC358F">
        <w:rPr>
          <w:rFonts w:ascii="Times New Roman" w:hAnsi="Times New Roman" w:cs="Times New Roman"/>
          <w:lang w:val="en-US"/>
        </w:rPr>
        <w:t xml:space="preserve"> Referring to Plessy v. Ferguson, 163 U.S. 537, 16 </w:t>
      </w:r>
      <w:proofErr w:type="spellStart"/>
      <w:r w:rsidR="006E2E5C" w:rsidRPr="00EC358F">
        <w:rPr>
          <w:rFonts w:ascii="Times New Roman" w:hAnsi="Times New Roman" w:cs="Times New Roman"/>
          <w:lang w:val="en-US"/>
        </w:rPr>
        <w:t>S.Ct</w:t>
      </w:r>
      <w:proofErr w:type="spellEnd"/>
      <w:r w:rsidR="006E2E5C" w:rsidRPr="00EC358F">
        <w:rPr>
          <w:rFonts w:ascii="Times New Roman" w:hAnsi="Times New Roman" w:cs="Times New Roman"/>
          <w:lang w:val="en-US"/>
        </w:rPr>
        <w:t xml:space="preserve">. 1138, 41 </w:t>
      </w:r>
      <w:proofErr w:type="spellStart"/>
      <w:r w:rsidR="006E2E5C" w:rsidRPr="00EC358F">
        <w:rPr>
          <w:rFonts w:ascii="Times New Roman" w:hAnsi="Times New Roman" w:cs="Times New Roman"/>
          <w:lang w:val="en-US"/>
        </w:rPr>
        <w:t>L.Ed</w:t>
      </w:r>
      <w:proofErr w:type="spellEnd"/>
      <w:r w:rsidR="006E2E5C" w:rsidRPr="00EC358F">
        <w:rPr>
          <w:rFonts w:ascii="Times New Roman" w:hAnsi="Times New Roman" w:cs="Times New Roman"/>
          <w:lang w:val="en-US"/>
        </w:rPr>
        <w:t>. 256 (1896).</w:t>
      </w:r>
    </w:p>
  </w:footnote>
  <w:footnote w:id="71">
    <w:p w14:paraId="004BA30E" w14:textId="47CF24BA" w:rsidR="00D14401" w:rsidRPr="00EC358F" w:rsidRDefault="00D14401"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781274" w:rsidRPr="00EC358F">
        <w:rPr>
          <w:rFonts w:ascii="Times New Roman" w:hAnsi="Times New Roman" w:cs="Times New Roman"/>
        </w:rPr>
        <w:t>Students for Fair Admissions</w:t>
      </w:r>
      <w:r w:rsidR="00781274" w:rsidRPr="00EC358F">
        <w:rPr>
          <w:rFonts w:ascii="Times New Roman" w:hAnsi="Times New Roman" w:cs="Times New Roman"/>
          <w:lang w:val="en-US"/>
        </w:rPr>
        <w:t xml:space="preserve"> </w:t>
      </w:r>
      <w:r w:rsidR="00781274" w:rsidRPr="00EC358F">
        <w:rPr>
          <w:rFonts w:ascii="Times New Roman" w:hAnsi="Times New Roman" w:cs="Times New Roman"/>
        </w:rPr>
        <w:t>v. Harvard</w:t>
      </w:r>
      <w:r w:rsidR="00781274" w:rsidRPr="00EC358F">
        <w:rPr>
          <w:rFonts w:ascii="Times New Roman" w:hAnsi="Times New Roman" w:cs="Times New Roman"/>
          <w:lang w:val="en-US"/>
        </w:rPr>
        <w:t>, 600 U.S. 181, 183-205 (2023)</w:t>
      </w:r>
      <w:r w:rsidR="00781274" w:rsidRPr="00EC358F">
        <w:rPr>
          <w:rFonts w:ascii="Times New Roman" w:hAnsi="Times New Roman" w:cs="Times New Roman"/>
        </w:rPr>
        <w:t xml:space="preserve"> (Roberts, J.)</w:t>
      </w:r>
      <w:r w:rsidR="00781274" w:rsidRPr="00EC358F">
        <w:rPr>
          <w:rFonts w:ascii="Times New Roman" w:hAnsi="Times New Roman" w:cs="Times New Roman"/>
          <w:lang w:val="en-US"/>
        </w:rPr>
        <w:t>.</w:t>
      </w:r>
    </w:p>
  </w:footnote>
  <w:footnote w:id="72">
    <w:p w14:paraId="171A608E" w14:textId="2487115D" w:rsidR="00607346" w:rsidRPr="00EC358F" w:rsidRDefault="00607346"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96CFC" w:rsidRPr="00EC358F">
        <w:rPr>
          <w:rFonts w:ascii="Times New Roman" w:hAnsi="Times New Roman" w:cs="Times New Roman"/>
        </w:rPr>
        <w:t>Brown v. Board of Education of Topeka</w:t>
      </w:r>
      <w:r w:rsidR="00996CFC" w:rsidRPr="00EC358F">
        <w:rPr>
          <w:rFonts w:ascii="Times New Roman" w:hAnsi="Times New Roman" w:cs="Times New Roman"/>
          <w:lang w:val="en-US"/>
        </w:rPr>
        <w:t xml:space="preserve">, </w:t>
      </w:r>
      <w:r w:rsidR="00AB0B24" w:rsidRPr="00EC358F">
        <w:rPr>
          <w:rFonts w:ascii="Times New Roman" w:hAnsi="Times New Roman" w:cs="Times New Roman"/>
          <w:kern w:val="0"/>
        </w:rPr>
        <w:t>347 U.S. 483 (1954).</w:t>
      </w:r>
    </w:p>
  </w:footnote>
  <w:footnote w:id="73">
    <w:p w14:paraId="7976CA37" w14:textId="528497E7" w:rsidR="00AB0B24" w:rsidRPr="00EC358F" w:rsidRDefault="00AB0B2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600 U.S. 181, 218-220 (2023)</w:t>
      </w:r>
      <w:r w:rsidR="00475E98" w:rsidRPr="00EC358F">
        <w:rPr>
          <w:rFonts w:ascii="Times New Roman" w:hAnsi="Times New Roman" w:cs="Times New Roman"/>
        </w:rPr>
        <w:t xml:space="preserve"> (Roberts, J.) </w:t>
      </w:r>
      <w:r w:rsidRPr="00EC358F">
        <w:rPr>
          <w:rFonts w:ascii="Times New Roman" w:hAnsi="Times New Roman" w:cs="Times New Roman"/>
          <w:lang w:val="en-US"/>
        </w:rPr>
        <w:t>(quoting from Tr. of Oral Arg. in Brown I, O. T. 1952, No. 8, p. 7 (Robert L. Carter, Dec. 9, 1952))</w:t>
      </w:r>
      <w:r w:rsidR="00475E98" w:rsidRPr="00EC358F">
        <w:rPr>
          <w:rFonts w:ascii="Times New Roman" w:hAnsi="Times New Roman" w:cs="Times New Roman"/>
          <w:lang w:val="en-US"/>
        </w:rPr>
        <w:t>.</w:t>
      </w:r>
    </w:p>
  </w:footnote>
  <w:footnote w:id="74">
    <w:p w14:paraId="51D31681" w14:textId="5DAEE9F4" w:rsidR="00DA3183" w:rsidRPr="00EC358F" w:rsidRDefault="00DA318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lang w:val="en-US"/>
        </w:rPr>
        <w:t>, 600 U.S. at 183-205</w:t>
      </w:r>
      <w:r w:rsidR="00475E98" w:rsidRPr="00EC358F">
        <w:rPr>
          <w:rFonts w:ascii="Times New Roman" w:hAnsi="Times New Roman" w:cs="Times New Roman"/>
          <w:i/>
          <w:iCs/>
        </w:rPr>
        <w:t xml:space="preserve"> </w:t>
      </w:r>
      <w:r w:rsidR="00475E98" w:rsidRPr="00EC358F">
        <w:rPr>
          <w:rFonts w:ascii="Times New Roman" w:hAnsi="Times New Roman" w:cs="Times New Roman"/>
        </w:rPr>
        <w:t>(Roberts, J.)</w:t>
      </w:r>
      <w:r w:rsidR="00475E98" w:rsidRPr="00EC358F">
        <w:rPr>
          <w:rFonts w:ascii="Times New Roman" w:hAnsi="Times New Roman" w:cs="Times New Roman"/>
          <w:lang w:val="en-US"/>
        </w:rPr>
        <w:t>.</w:t>
      </w:r>
    </w:p>
  </w:footnote>
  <w:footnote w:id="75">
    <w:p w14:paraId="37B1C2EB" w14:textId="77777777" w:rsidR="00DA3183" w:rsidRPr="00EC358F" w:rsidRDefault="00DA3183"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shd w:val="clear" w:color="auto" w:fill="FFFFFF"/>
        </w:rPr>
        <w:t xml:space="preserve"> Jack M. Balkin &amp; Reva B. Siegel, </w:t>
      </w:r>
      <w:r w:rsidRPr="00EC358F">
        <w:rPr>
          <w:rFonts w:ascii="Times New Roman" w:hAnsi="Times New Roman" w:cs="Times New Roman"/>
          <w:i/>
          <w:iCs/>
          <w:shd w:val="clear" w:color="auto" w:fill="FFFFFF"/>
        </w:rPr>
        <w:t xml:space="preserve">The American civil rights tradition: </w:t>
      </w:r>
      <w:proofErr w:type="spellStart"/>
      <w:r w:rsidRPr="00EC358F">
        <w:rPr>
          <w:rFonts w:ascii="Times New Roman" w:hAnsi="Times New Roman" w:cs="Times New Roman"/>
          <w:i/>
          <w:iCs/>
          <w:shd w:val="clear" w:color="auto" w:fill="FFFFFF"/>
        </w:rPr>
        <w:t>Anticlassification</w:t>
      </w:r>
      <w:proofErr w:type="spellEnd"/>
      <w:r w:rsidRPr="00EC358F">
        <w:rPr>
          <w:rFonts w:ascii="Times New Roman" w:hAnsi="Times New Roman" w:cs="Times New Roman"/>
          <w:i/>
          <w:iCs/>
          <w:shd w:val="clear" w:color="auto" w:fill="FFFFFF"/>
        </w:rPr>
        <w:t xml:space="preserve"> or </w:t>
      </w:r>
      <w:proofErr w:type="spellStart"/>
      <w:r w:rsidRPr="00EC358F">
        <w:rPr>
          <w:rFonts w:ascii="Times New Roman" w:hAnsi="Times New Roman" w:cs="Times New Roman"/>
          <w:i/>
          <w:iCs/>
          <w:shd w:val="clear" w:color="auto" w:fill="FFFFFF"/>
        </w:rPr>
        <w:t>Antisubordination</w:t>
      </w:r>
      <w:proofErr w:type="spellEnd"/>
      <w:r w:rsidRPr="00EC358F">
        <w:rPr>
          <w:rFonts w:ascii="Times New Roman" w:hAnsi="Times New Roman" w:cs="Times New Roman"/>
          <w:shd w:val="clear" w:color="auto" w:fill="FFFFFF"/>
        </w:rPr>
        <w:t>, 2(1)</w:t>
      </w:r>
      <w:r w:rsidRPr="00EC358F">
        <w:rPr>
          <w:rStyle w:val="apple-converted-space"/>
          <w:rFonts w:ascii="Times New Roman" w:hAnsi="Times New Roman" w:cs="Times New Roman"/>
          <w:shd w:val="clear" w:color="auto" w:fill="FFFFFF"/>
        </w:rPr>
        <w:t> </w:t>
      </w:r>
      <w:r w:rsidRPr="00EC358F">
        <w:rPr>
          <w:rFonts w:ascii="Times New Roman" w:hAnsi="Times New Roman" w:cs="Times New Roman"/>
          <w:smallCaps/>
        </w:rPr>
        <w:t xml:space="preserve">Issues Leg. </w:t>
      </w:r>
      <w:proofErr w:type="spellStart"/>
      <w:r w:rsidRPr="00EC358F">
        <w:rPr>
          <w:rFonts w:ascii="Times New Roman" w:hAnsi="Times New Roman" w:cs="Times New Roman"/>
          <w:smallCaps/>
        </w:rPr>
        <w:t>Scholarsh</w:t>
      </w:r>
      <w:proofErr w:type="spellEnd"/>
      <w:r w:rsidRPr="00EC358F">
        <w:rPr>
          <w:rFonts w:ascii="Times New Roman" w:hAnsi="Times New Roman" w:cs="Times New Roman"/>
          <w:smallCaps/>
        </w:rPr>
        <w:t xml:space="preserve">. </w:t>
      </w:r>
      <w:r w:rsidRPr="00EC358F">
        <w:rPr>
          <w:rFonts w:ascii="Times New Roman" w:hAnsi="Times New Roman" w:cs="Times New Roman"/>
          <w:shd w:val="clear" w:color="auto" w:fill="FFFFFF"/>
        </w:rPr>
        <w:t>(2003).</w:t>
      </w:r>
    </w:p>
  </w:footnote>
  <w:footnote w:id="76">
    <w:p w14:paraId="2AF600B4" w14:textId="157F54DD" w:rsidR="00B4704C" w:rsidRPr="00EC358F" w:rsidRDefault="00B4704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A71813">
        <w:rPr>
          <w:rFonts w:ascii="Times New Roman" w:hAnsi="Times New Roman" w:cs="Times New Roman"/>
          <w:i/>
          <w:iCs/>
        </w:rPr>
        <w:t>Harvard</w:t>
      </w:r>
      <w:r w:rsidR="00475E98" w:rsidRPr="00A71813">
        <w:rPr>
          <w:rFonts w:ascii="Times New Roman" w:hAnsi="Times New Roman" w:cs="Times New Roman"/>
          <w:lang w:val="en-US"/>
        </w:rPr>
        <w:t xml:space="preserve">, 600 U.S. at </w:t>
      </w:r>
      <w:r w:rsidR="0073399D">
        <w:rPr>
          <w:rFonts w:ascii="Times New Roman" w:hAnsi="Times New Roman" w:cs="Times New Roman"/>
          <w:lang w:val="en-US"/>
        </w:rPr>
        <w:t>204</w:t>
      </w:r>
      <w:r w:rsidR="00475E98" w:rsidRPr="00A71813">
        <w:rPr>
          <w:rFonts w:ascii="Times New Roman" w:hAnsi="Times New Roman" w:cs="Times New Roman"/>
          <w:lang w:val="en-US"/>
        </w:rPr>
        <w:t>-205</w:t>
      </w:r>
      <w:r w:rsidR="00475E98" w:rsidRPr="00A71813">
        <w:rPr>
          <w:rFonts w:ascii="Times New Roman" w:hAnsi="Times New Roman" w:cs="Times New Roman"/>
          <w:i/>
          <w:iCs/>
        </w:rPr>
        <w:t xml:space="preserve"> </w:t>
      </w:r>
      <w:r w:rsidR="00475E98" w:rsidRPr="00A71813">
        <w:rPr>
          <w:rFonts w:ascii="Times New Roman" w:hAnsi="Times New Roman" w:cs="Times New Roman"/>
        </w:rPr>
        <w:t>(Roberts, J.)</w:t>
      </w:r>
      <w:r w:rsidR="00475E98" w:rsidRPr="00A71813">
        <w:rPr>
          <w:rFonts w:ascii="Times New Roman" w:hAnsi="Times New Roman" w:cs="Times New Roman"/>
          <w:lang w:val="en-US"/>
        </w:rPr>
        <w:t>.</w:t>
      </w:r>
    </w:p>
  </w:footnote>
  <w:footnote w:id="77">
    <w:p w14:paraId="2CB88F07" w14:textId="34B32CDE" w:rsidR="000F52A4" w:rsidRPr="00EC358F" w:rsidRDefault="000F52A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Id.</w:t>
      </w:r>
      <w:r w:rsidRPr="00EC358F">
        <w:rPr>
          <w:rFonts w:ascii="Times New Roman" w:hAnsi="Times New Roman" w:cs="Times New Roman"/>
          <w:lang w:val="en-US"/>
        </w:rPr>
        <w:t xml:space="preserve"> </w:t>
      </w:r>
    </w:p>
  </w:footnote>
  <w:footnote w:id="78">
    <w:p w14:paraId="0BDE28AB" w14:textId="5DF85BF5" w:rsidR="008F52EB" w:rsidRPr="00EC358F" w:rsidRDefault="008F52EB"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w:t>
      </w:r>
      <w:r w:rsidR="00E74FB3" w:rsidRPr="00EC358F">
        <w:rPr>
          <w:rFonts w:ascii="Times New Roman" w:hAnsi="Times New Roman" w:cs="Times New Roman"/>
          <w:lang w:val="en-US"/>
        </w:rPr>
        <w:t xml:space="preserve"> </w:t>
      </w:r>
      <w:r w:rsidR="0022166E" w:rsidRPr="00EC358F">
        <w:rPr>
          <w:rFonts w:ascii="Times New Roman" w:hAnsi="Times New Roman" w:cs="Times New Roman"/>
          <w:smallCaps/>
          <w:shd w:val="clear" w:color="auto" w:fill="FFFFFF"/>
        </w:rPr>
        <w:t xml:space="preserve">Richard </w:t>
      </w:r>
      <w:r w:rsidRPr="00EC358F">
        <w:rPr>
          <w:rFonts w:ascii="Times New Roman" w:hAnsi="Times New Roman" w:cs="Times New Roman"/>
          <w:smallCaps/>
          <w:shd w:val="clear" w:color="auto" w:fill="FFFFFF"/>
        </w:rPr>
        <w:t xml:space="preserve">Kluger, Simple justice: The </w:t>
      </w:r>
      <w:r w:rsidR="0009434D" w:rsidRPr="00EC358F">
        <w:rPr>
          <w:rFonts w:ascii="Times New Roman" w:hAnsi="Times New Roman" w:cs="Times New Roman"/>
          <w:smallCaps/>
          <w:shd w:val="clear" w:color="auto" w:fill="FFFFFF"/>
          <w:lang w:val="en-US"/>
        </w:rPr>
        <w:t>H</w:t>
      </w:r>
      <w:proofErr w:type="spellStart"/>
      <w:r w:rsidRPr="00EC358F">
        <w:rPr>
          <w:rFonts w:ascii="Times New Roman" w:hAnsi="Times New Roman" w:cs="Times New Roman"/>
          <w:smallCaps/>
          <w:shd w:val="clear" w:color="auto" w:fill="FFFFFF"/>
        </w:rPr>
        <w:t>istory</w:t>
      </w:r>
      <w:proofErr w:type="spellEnd"/>
      <w:r w:rsidRPr="00EC358F">
        <w:rPr>
          <w:rFonts w:ascii="Times New Roman" w:hAnsi="Times New Roman" w:cs="Times New Roman"/>
          <w:smallCaps/>
          <w:shd w:val="clear" w:color="auto" w:fill="FFFFFF"/>
        </w:rPr>
        <w:t xml:space="preserve"> of Brown v. Board of Education </w:t>
      </w:r>
      <w:r w:rsidR="0022166E" w:rsidRPr="00EC358F">
        <w:rPr>
          <w:rFonts w:ascii="Times New Roman" w:hAnsi="Times New Roman" w:cs="Times New Roman"/>
          <w:smallCaps/>
          <w:shd w:val="clear" w:color="auto" w:fill="FFFFFF"/>
          <w:lang w:val="en-US"/>
        </w:rPr>
        <w:t>&amp;</w:t>
      </w:r>
      <w:r w:rsidR="0022166E" w:rsidRPr="00EC358F">
        <w:rPr>
          <w:rFonts w:ascii="Times New Roman" w:hAnsi="Times New Roman" w:cs="Times New Roman"/>
          <w:smallCaps/>
          <w:shd w:val="clear" w:color="auto" w:fill="FFFFFF"/>
        </w:rPr>
        <w:t xml:space="preserve"> </w:t>
      </w:r>
      <w:r w:rsidRPr="00EC358F">
        <w:rPr>
          <w:rFonts w:ascii="Times New Roman" w:hAnsi="Times New Roman" w:cs="Times New Roman"/>
          <w:smallCaps/>
          <w:shd w:val="clear" w:color="auto" w:fill="FFFFFF"/>
        </w:rPr>
        <w:t>Black America's struggle for equality</w:t>
      </w:r>
      <w:r w:rsidR="0022166E" w:rsidRPr="00EC358F">
        <w:rPr>
          <w:rFonts w:ascii="Times New Roman" w:hAnsi="Times New Roman" w:cs="Times New Roman"/>
          <w:shd w:val="clear" w:color="auto" w:fill="FFFFFF"/>
          <w:lang w:val="en-US"/>
        </w:rPr>
        <w:t xml:space="preserve"> (</w:t>
      </w:r>
      <w:r w:rsidRPr="00EC358F">
        <w:rPr>
          <w:rFonts w:ascii="Times New Roman" w:hAnsi="Times New Roman" w:cs="Times New Roman"/>
          <w:shd w:val="clear" w:color="auto" w:fill="FFFFFF"/>
        </w:rPr>
        <w:t>2011</w:t>
      </w:r>
      <w:r w:rsidR="0022166E" w:rsidRPr="00EC358F">
        <w:rPr>
          <w:rFonts w:ascii="Times New Roman" w:hAnsi="Times New Roman" w:cs="Times New Roman"/>
          <w:shd w:val="clear" w:color="auto" w:fill="FFFFFF"/>
          <w:lang w:val="en-US"/>
        </w:rPr>
        <w:t>)</w:t>
      </w:r>
      <w:r w:rsidRPr="00EC358F">
        <w:rPr>
          <w:rFonts w:ascii="Times New Roman" w:hAnsi="Times New Roman" w:cs="Times New Roman"/>
          <w:shd w:val="clear" w:color="auto" w:fill="FFFFFF"/>
          <w:lang w:val="en-US"/>
        </w:rPr>
        <w:t xml:space="preserve"> (delves into the complexities of the Brown decision, the legal battles, and the challenges in enforcing desegregation orders); </w:t>
      </w:r>
      <w:r w:rsidR="0022166E" w:rsidRPr="00EC358F">
        <w:rPr>
          <w:rFonts w:ascii="Times New Roman" w:hAnsi="Times New Roman" w:cs="Times New Roman"/>
          <w:i/>
          <w:iCs/>
          <w:shd w:val="clear" w:color="auto" w:fill="FFFFFF"/>
          <w:lang w:val="en-US"/>
        </w:rPr>
        <w:t>see also</w:t>
      </w:r>
      <w:r w:rsidR="0022166E" w:rsidRPr="00EC358F">
        <w:rPr>
          <w:rFonts w:ascii="Times New Roman" w:hAnsi="Times New Roman" w:cs="Times New Roman"/>
          <w:shd w:val="clear" w:color="auto" w:fill="FFFFFF"/>
          <w:lang w:val="en-US"/>
        </w:rPr>
        <w:t xml:space="preserve"> </w:t>
      </w:r>
      <w:r w:rsidR="0022166E" w:rsidRPr="00EC358F">
        <w:rPr>
          <w:rFonts w:ascii="Times New Roman" w:hAnsi="Times New Roman" w:cs="Times New Roman"/>
          <w:smallCaps/>
          <w:lang w:val="en-US"/>
        </w:rPr>
        <w:t xml:space="preserve">Michael J. Klarman, From Jim Crow to </w:t>
      </w:r>
      <w:r w:rsidR="0009434D" w:rsidRPr="00EC358F">
        <w:rPr>
          <w:rFonts w:ascii="Times New Roman" w:hAnsi="Times New Roman" w:cs="Times New Roman"/>
          <w:smallCaps/>
          <w:lang w:val="en-US"/>
        </w:rPr>
        <w:t>C</w:t>
      </w:r>
      <w:r w:rsidR="0022166E" w:rsidRPr="00EC358F">
        <w:rPr>
          <w:rFonts w:ascii="Times New Roman" w:hAnsi="Times New Roman" w:cs="Times New Roman"/>
          <w:smallCaps/>
          <w:lang w:val="en-US"/>
        </w:rPr>
        <w:t>ivil rights: The Supreme Court and the struggle for racial equality</w:t>
      </w:r>
      <w:r w:rsidR="0022166E" w:rsidRPr="00EC358F" w:rsidDel="0022166E">
        <w:rPr>
          <w:rFonts w:ascii="Times New Roman" w:hAnsi="Times New Roman" w:cs="Times New Roman"/>
          <w:lang w:val="en-US"/>
        </w:rPr>
        <w:t xml:space="preserve"> </w:t>
      </w:r>
      <w:r w:rsidRPr="00EC358F">
        <w:rPr>
          <w:rFonts w:ascii="Times New Roman" w:hAnsi="Times New Roman" w:cs="Times New Roman"/>
          <w:lang w:val="en-US"/>
        </w:rPr>
        <w:t>(2004)</w:t>
      </w:r>
      <w:r w:rsidR="00520A52" w:rsidRPr="00EC358F">
        <w:rPr>
          <w:rFonts w:ascii="Times New Roman" w:hAnsi="Times New Roman" w:cs="Times New Roman"/>
          <w:lang w:val="en-US"/>
        </w:rPr>
        <w:t xml:space="preserve"> </w:t>
      </w:r>
      <w:r w:rsidR="0022166E" w:rsidRPr="00EC358F">
        <w:rPr>
          <w:rFonts w:ascii="Times New Roman" w:hAnsi="Times New Roman" w:cs="Times New Roman"/>
          <w:lang w:val="en-US"/>
        </w:rPr>
        <w:t>(</w:t>
      </w:r>
      <w:r w:rsidR="00520A52" w:rsidRPr="00EC358F">
        <w:rPr>
          <w:rFonts w:ascii="Times New Roman" w:hAnsi="Times New Roman" w:cs="Times New Roman"/>
          <w:lang w:val="en-US"/>
        </w:rPr>
        <w:t>Klarman highlights the discrepancy between the lofty aspirations of the Brown decision and the challenging realities of its enforcement)</w:t>
      </w:r>
      <w:r w:rsidR="0022166E" w:rsidRPr="00EC358F">
        <w:rPr>
          <w:rFonts w:ascii="Times New Roman" w:hAnsi="Times New Roman" w:cs="Times New Roman"/>
          <w:lang w:val="en-US"/>
        </w:rPr>
        <w:t>.</w:t>
      </w:r>
      <w:r w:rsidRPr="00EC358F">
        <w:rPr>
          <w:rFonts w:ascii="Times New Roman" w:hAnsi="Times New Roman" w:cs="Times New Roman"/>
          <w:lang w:val="en-US"/>
        </w:rPr>
        <w:t xml:space="preserve"> </w:t>
      </w:r>
    </w:p>
  </w:footnote>
  <w:footnote w:id="79">
    <w:p w14:paraId="72BC93E8" w14:textId="28551B76" w:rsidR="008F52EB" w:rsidRPr="00EC358F" w:rsidRDefault="008F52E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20A52" w:rsidRPr="00EC358F">
        <w:rPr>
          <w:rFonts w:ascii="Times New Roman" w:hAnsi="Times New Roman" w:cs="Times New Roman"/>
          <w:smallCaps/>
          <w:lang w:val="en-US"/>
        </w:rPr>
        <w:t>Derrick Bell, And We Are Not Saved: The Elusive Quest for Racial Justice</w:t>
      </w:r>
      <w:r w:rsidR="00520A52" w:rsidRPr="00EC358F">
        <w:rPr>
          <w:rFonts w:ascii="Times New Roman" w:hAnsi="Times New Roman" w:cs="Times New Roman"/>
          <w:lang w:val="en-US"/>
        </w:rPr>
        <w:t xml:space="preserve"> </w:t>
      </w:r>
      <w:r w:rsidR="0022166E" w:rsidRPr="00EC358F">
        <w:rPr>
          <w:rFonts w:ascii="Times New Roman" w:hAnsi="Times New Roman" w:cs="Times New Roman"/>
          <w:lang w:val="en-US"/>
        </w:rPr>
        <w:t xml:space="preserve">(1989) </w:t>
      </w:r>
      <w:r w:rsidR="00520A52" w:rsidRPr="00EC358F">
        <w:rPr>
          <w:rFonts w:ascii="Times New Roman" w:hAnsi="Times New Roman" w:cs="Times New Roman"/>
          <w:lang w:val="en-US"/>
        </w:rPr>
        <w:t>(Bell questions the notion that substantial advancements in social, political, and economic realms resulted from the civil rights movement following the landmark 1954 Brown v. Board ruling.)</w:t>
      </w:r>
    </w:p>
  </w:footnote>
  <w:footnote w:id="80">
    <w:p w14:paraId="33B57333" w14:textId="341E7643" w:rsidR="00074F1C" w:rsidRPr="00EC358F" w:rsidRDefault="00074F1C"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600 U.S. 181, 228-230 (2023)</w:t>
      </w:r>
      <w:r w:rsidR="00475E98" w:rsidRPr="00EC358F">
        <w:rPr>
          <w:rFonts w:ascii="Times New Roman" w:hAnsi="Times New Roman" w:cs="Times New Roman"/>
        </w:rPr>
        <w:t xml:space="preserve"> (Roberts, J.)</w:t>
      </w:r>
      <w:r w:rsidR="00475E98" w:rsidRPr="00EC358F">
        <w:rPr>
          <w:rFonts w:ascii="Times New Roman" w:hAnsi="Times New Roman" w:cs="Times New Roman"/>
          <w:lang w:val="en-US"/>
        </w:rPr>
        <w:t>.</w:t>
      </w:r>
    </w:p>
  </w:footnote>
  <w:footnote w:id="81">
    <w:p w14:paraId="457F018F" w14:textId="4754DDE0" w:rsidR="00D12B51" w:rsidRPr="00EC358F" w:rsidRDefault="00D12B5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84246D">
        <w:rPr>
          <w:rFonts w:ascii="Times New Roman" w:hAnsi="Times New Roman" w:cs="Times New Roman"/>
          <w:i/>
          <w:iCs/>
        </w:rPr>
        <w:t>Id.</w:t>
      </w:r>
      <w:r w:rsidR="00F46586" w:rsidRPr="0084246D">
        <w:rPr>
          <w:rFonts w:ascii="Times New Roman" w:hAnsi="Times New Roman" w:cs="Times New Roman"/>
          <w:i/>
          <w:iCs/>
          <w:lang w:val="en-US"/>
        </w:rPr>
        <w:t xml:space="preserve"> </w:t>
      </w:r>
      <w:del w:id="1682" w:author="TIL" w:date="2024-02-07T14:29:00Z">
        <w:r w:rsidR="00F46586" w:rsidRPr="0084246D" w:rsidDel="0084246D">
          <w:rPr>
            <w:rFonts w:ascii="Times New Roman" w:hAnsi="Times New Roman" w:cs="Times New Roman"/>
            <w:lang w:val="en-US"/>
            <w:rPrChange w:id="1683" w:author="TIL" w:date="2024-02-07T14:30:00Z">
              <w:rPr>
                <w:rFonts w:ascii="Times New Roman" w:hAnsi="Times New Roman" w:cs="Times New Roman"/>
                <w:i/>
                <w:iCs/>
                <w:highlight w:val="yellow"/>
                <w:lang w:val="en-US"/>
              </w:rPr>
            </w:rPrChange>
          </w:rPr>
          <w:delText xml:space="preserve">At </w:delText>
        </w:r>
      </w:del>
      <w:ins w:id="1684" w:author="TIL" w:date="2024-02-07T14:29:00Z">
        <w:r w:rsidR="0084246D" w:rsidRPr="0084246D">
          <w:rPr>
            <w:rFonts w:ascii="Times New Roman" w:hAnsi="Times New Roman" w:cs="Times New Roman"/>
            <w:lang w:val="en-US"/>
            <w:rPrChange w:id="1685" w:author="TIL" w:date="2024-02-07T14:30:00Z">
              <w:rPr>
                <w:rFonts w:ascii="Times New Roman" w:hAnsi="Times New Roman" w:cs="Times New Roman"/>
                <w:i/>
                <w:iCs/>
                <w:highlight w:val="yellow"/>
                <w:lang w:val="en-US"/>
              </w:rPr>
            </w:rPrChange>
          </w:rPr>
          <w:t xml:space="preserve">at </w:t>
        </w:r>
      </w:ins>
      <w:r w:rsidR="00F46586" w:rsidRPr="0084246D">
        <w:rPr>
          <w:rFonts w:ascii="Times New Roman" w:hAnsi="Times New Roman" w:cs="Times New Roman"/>
          <w:lang w:val="en-US"/>
          <w:rPrChange w:id="1686" w:author="TIL" w:date="2024-02-07T14:30:00Z">
            <w:rPr>
              <w:rFonts w:ascii="Times New Roman" w:hAnsi="Times New Roman" w:cs="Times New Roman"/>
              <w:i/>
              <w:iCs/>
              <w:highlight w:val="yellow"/>
              <w:lang w:val="en-US"/>
            </w:rPr>
          </w:rPrChange>
        </w:rPr>
        <w:t>229</w:t>
      </w:r>
      <w:r w:rsidR="00F46586" w:rsidRPr="0084246D">
        <w:rPr>
          <w:rFonts w:ascii="Times New Roman" w:hAnsi="Times New Roman" w:cs="Times New Roman"/>
          <w:i/>
          <w:iCs/>
          <w:lang w:val="en-US"/>
          <w:rPrChange w:id="1687" w:author="TIL" w:date="2024-02-07T14:30:00Z">
            <w:rPr>
              <w:rFonts w:ascii="Times New Roman" w:hAnsi="Times New Roman" w:cs="Times New Roman"/>
              <w:i/>
              <w:iCs/>
              <w:highlight w:val="yellow"/>
              <w:lang w:val="en-US"/>
            </w:rPr>
          </w:rPrChange>
        </w:rPr>
        <w:t>.</w:t>
      </w:r>
      <w:r w:rsidRPr="00EC358F">
        <w:rPr>
          <w:rFonts w:ascii="Times New Roman" w:hAnsi="Times New Roman" w:cs="Times New Roman"/>
        </w:rPr>
        <w:t xml:space="preserve"> (“Separate but equal is “inherently unequal,” said Brown. 347 U. S., at 495 (emphasis added). It depends, says the dissent.”)</w:t>
      </w:r>
      <w:r w:rsidR="00AE0EC4" w:rsidRPr="00EC358F">
        <w:rPr>
          <w:rFonts w:ascii="Times New Roman" w:hAnsi="Times New Roman" w:cs="Times New Roman"/>
          <w:lang w:val="en-US"/>
        </w:rPr>
        <w:t>.</w:t>
      </w:r>
    </w:p>
  </w:footnote>
  <w:footnote w:id="82">
    <w:p w14:paraId="24064963" w14:textId="5CF76D86" w:rsidR="00702B9A" w:rsidRPr="00EC358F" w:rsidRDefault="00702B9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i/>
          <w:iCs/>
        </w:rPr>
        <w:t>Harvard</w:t>
      </w:r>
      <w:r w:rsidR="00475E98" w:rsidRPr="00EC358F">
        <w:rPr>
          <w:rFonts w:ascii="Times New Roman" w:hAnsi="Times New Roman" w:cs="Times New Roman"/>
        </w:rPr>
        <w:t xml:space="preserve">, </w:t>
      </w:r>
      <w:r w:rsidR="00475E98" w:rsidRPr="00EC358F">
        <w:rPr>
          <w:rFonts w:ascii="Times New Roman" w:hAnsi="Times New Roman" w:cs="Times New Roman"/>
          <w:lang w:val="en-US"/>
        </w:rPr>
        <w:t xml:space="preserve">600 U.S. </w:t>
      </w:r>
      <w:r w:rsidR="00475E98" w:rsidRPr="00EC358F">
        <w:rPr>
          <w:rFonts w:ascii="Times New Roman" w:hAnsi="Times New Roman" w:cs="Times New Roman"/>
        </w:rPr>
        <w:t xml:space="preserve">at </w:t>
      </w:r>
      <w:r w:rsidR="00475E98" w:rsidRPr="00EC358F">
        <w:rPr>
          <w:rFonts w:ascii="Times New Roman" w:hAnsi="Times New Roman" w:cs="Times New Roman"/>
          <w:lang w:val="en-US"/>
        </w:rPr>
        <w:t xml:space="preserve">327-329 </w:t>
      </w:r>
      <w:r w:rsidR="00475E98" w:rsidRPr="00EC358F">
        <w:rPr>
          <w:rFonts w:ascii="Times New Roman" w:hAnsi="Times New Roman" w:cs="Times New Roman"/>
        </w:rPr>
        <w:t>(Sotomayor, J., dissenting)</w:t>
      </w:r>
      <w:r w:rsidR="00E74FB3" w:rsidRPr="00EC358F">
        <w:rPr>
          <w:rFonts w:ascii="Times New Roman" w:hAnsi="Times New Roman" w:cs="Times New Roman"/>
          <w:lang w:val="en-US"/>
        </w:rPr>
        <w:t>.</w:t>
      </w:r>
    </w:p>
  </w:footnote>
  <w:footnote w:id="83">
    <w:p w14:paraId="48CF5994" w14:textId="57DE9222" w:rsidR="0050527E" w:rsidRPr="00EC358F" w:rsidRDefault="0050527E" w:rsidP="001E0805">
      <w:pPr>
        <w:pStyle w:val="FootnoteText"/>
        <w:jc w:val="both"/>
        <w:rPr>
          <w:rFonts w:ascii="Times New Roman" w:hAnsi="Times New Roman" w:cs="Times New Roman"/>
          <w:lang w:val="en-US"/>
        </w:rPr>
      </w:pPr>
      <w:r w:rsidRPr="00A3523D">
        <w:rPr>
          <w:rStyle w:val="FootnoteReference"/>
          <w:rFonts w:ascii="Times New Roman" w:hAnsi="Times New Roman" w:cs="Times New Roman"/>
          <w:rPrChange w:id="1762" w:author="TIL" w:date="2024-02-07T14:31:00Z">
            <w:rPr>
              <w:rStyle w:val="FootnoteReference"/>
              <w:rFonts w:ascii="Times New Roman" w:hAnsi="Times New Roman" w:cs="Times New Roman"/>
              <w:highlight w:val="yellow"/>
            </w:rPr>
          </w:rPrChange>
        </w:rPr>
        <w:footnoteRef/>
      </w:r>
      <w:r w:rsidRPr="00A3523D">
        <w:rPr>
          <w:rFonts w:ascii="Times New Roman" w:hAnsi="Times New Roman" w:cs="Times New Roman"/>
          <w:rPrChange w:id="1763" w:author="TIL" w:date="2024-02-07T14:31:00Z">
            <w:rPr>
              <w:rFonts w:ascii="Times New Roman" w:hAnsi="Times New Roman" w:cs="Times New Roman"/>
              <w:highlight w:val="yellow"/>
            </w:rPr>
          </w:rPrChange>
        </w:rPr>
        <w:t xml:space="preserve"> </w:t>
      </w:r>
      <w:r w:rsidRPr="00A3523D">
        <w:rPr>
          <w:rFonts w:ascii="Times New Roman" w:hAnsi="Times New Roman" w:cs="Times New Roman"/>
          <w:lang w:val="en-US"/>
          <w:rPrChange w:id="1764" w:author="TIL" w:date="2024-02-07T14:31:00Z">
            <w:rPr>
              <w:rFonts w:ascii="Times New Roman" w:hAnsi="Times New Roman" w:cs="Times New Roman"/>
              <w:highlight w:val="yellow"/>
              <w:lang w:val="en-US"/>
            </w:rPr>
          </w:rPrChange>
        </w:rPr>
        <w:t>Ba</w:t>
      </w:r>
      <w:r w:rsidR="00B74EDA" w:rsidRPr="00A3523D">
        <w:rPr>
          <w:rFonts w:ascii="Times New Roman" w:hAnsi="Times New Roman" w:cs="Times New Roman"/>
          <w:lang w:val="en-US"/>
          <w:rPrChange w:id="1765" w:author="TIL" w:date="2024-02-07T14:31:00Z">
            <w:rPr>
              <w:rFonts w:ascii="Times New Roman" w:hAnsi="Times New Roman" w:cs="Times New Roman"/>
              <w:highlight w:val="yellow"/>
              <w:lang w:val="en-US"/>
            </w:rPr>
          </w:rPrChange>
        </w:rPr>
        <w:t>l</w:t>
      </w:r>
      <w:r w:rsidRPr="00A3523D">
        <w:rPr>
          <w:rFonts w:ascii="Times New Roman" w:hAnsi="Times New Roman" w:cs="Times New Roman"/>
          <w:lang w:val="en-US"/>
          <w:rPrChange w:id="1766" w:author="TIL" w:date="2024-02-07T14:31:00Z">
            <w:rPr>
              <w:rFonts w:ascii="Times New Roman" w:hAnsi="Times New Roman" w:cs="Times New Roman"/>
              <w:highlight w:val="yellow"/>
              <w:lang w:val="en-US"/>
            </w:rPr>
          </w:rPrChange>
        </w:rPr>
        <w:t>kin</w:t>
      </w:r>
      <w:r w:rsidR="00B74EDA" w:rsidRPr="00A3523D">
        <w:rPr>
          <w:rFonts w:ascii="Times New Roman" w:hAnsi="Times New Roman" w:cs="Times New Roman"/>
          <w:lang w:val="en-US"/>
          <w:rPrChange w:id="1767" w:author="TIL" w:date="2024-02-07T14:31:00Z">
            <w:rPr>
              <w:rFonts w:ascii="Times New Roman" w:hAnsi="Times New Roman" w:cs="Times New Roman"/>
              <w:highlight w:val="yellow"/>
              <w:lang w:val="en-US"/>
            </w:rPr>
          </w:rPrChange>
        </w:rPr>
        <w:t xml:space="preserve">, </w:t>
      </w:r>
      <w:del w:id="1768" w:author="TIL" w:date="2024-02-07T14:31:00Z">
        <w:r w:rsidR="00A71813" w:rsidRPr="00A3523D" w:rsidDel="00A3523D">
          <w:rPr>
            <w:rFonts w:ascii="Times New Roman" w:hAnsi="Times New Roman" w:cs="Times New Roman"/>
            <w:i/>
            <w:iCs/>
            <w:lang w:val="en-US"/>
            <w:rPrChange w:id="1769" w:author="TIL" w:date="2024-02-07T14:31:00Z">
              <w:rPr>
                <w:rFonts w:ascii="Times New Roman" w:hAnsi="Times New Roman" w:cs="Times New Roman"/>
                <w:i/>
                <w:iCs/>
                <w:highlight w:val="yellow"/>
                <w:lang w:val="en-US"/>
              </w:rPr>
            </w:rPrChange>
          </w:rPr>
          <w:delText>Memory Games,</w:delText>
        </w:r>
      </w:del>
      <w:ins w:id="1770" w:author="TIL" w:date="2024-02-07T14:31:00Z">
        <w:r w:rsidR="00A3523D" w:rsidRPr="00A3523D">
          <w:rPr>
            <w:rFonts w:ascii="Times New Roman" w:hAnsi="Times New Roman" w:cs="Times New Roman"/>
            <w:i/>
            <w:iCs/>
            <w:lang w:val="en-US"/>
            <w:rPrChange w:id="1771" w:author="TIL" w:date="2024-02-07T14:31:00Z">
              <w:rPr>
                <w:rFonts w:ascii="Times New Roman" w:hAnsi="Times New Roman" w:cs="Times New Roman"/>
                <w:i/>
                <w:iCs/>
                <w:highlight w:val="yellow"/>
                <w:lang w:val="en-US"/>
              </w:rPr>
            </w:rPrChange>
          </w:rPr>
          <w:t>supra</w:t>
        </w:r>
        <w:r w:rsidR="00A3523D" w:rsidRPr="00A3523D">
          <w:rPr>
            <w:rFonts w:ascii="Times New Roman" w:hAnsi="Times New Roman" w:cs="Times New Roman"/>
            <w:lang w:val="en-US"/>
            <w:rPrChange w:id="1772" w:author="TIL" w:date="2024-02-07T14:31:00Z">
              <w:rPr>
                <w:rFonts w:ascii="Times New Roman" w:hAnsi="Times New Roman" w:cs="Times New Roman"/>
                <w:i/>
                <w:iCs/>
                <w:highlight w:val="yellow"/>
                <w:lang w:val="en-US"/>
              </w:rPr>
            </w:rPrChange>
          </w:rPr>
          <w:t xml:space="preserve"> note </w:t>
        </w:r>
        <w:r w:rsidR="00A3523D" w:rsidRPr="00A3523D">
          <w:rPr>
            <w:rFonts w:ascii="Times New Roman" w:hAnsi="Times New Roman" w:cs="Times New Roman"/>
            <w:lang w:val="en-US"/>
            <w:rPrChange w:id="1773" w:author="TIL" w:date="2024-02-07T14:31:00Z">
              <w:rPr>
                <w:rFonts w:ascii="Times New Roman" w:hAnsi="Times New Roman" w:cs="Times New Roman"/>
                <w:highlight w:val="yellow"/>
                <w:lang w:val="en-US"/>
              </w:rPr>
            </w:rPrChange>
          </w:rPr>
          <w:fldChar w:fldCharType="begin"/>
        </w:r>
        <w:r w:rsidR="00A3523D" w:rsidRPr="00A3523D">
          <w:rPr>
            <w:rFonts w:ascii="Times New Roman" w:hAnsi="Times New Roman" w:cs="Times New Roman"/>
            <w:lang w:val="en-US"/>
            <w:rPrChange w:id="1774" w:author="TIL" w:date="2024-02-07T14:31:00Z">
              <w:rPr>
                <w:rFonts w:ascii="Times New Roman" w:hAnsi="Times New Roman" w:cs="Times New Roman"/>
                <w:highlight w:val="yellow"/>
                <w:lang w:val="en-US"/>
              </w:rPr>
            </w:rPrChange>
          </w:rPr>
          <w:instrText xml:space="preserve"> NOTEREF _Ref156213906 \h </w:instrText>
        </w:r>
      </w:ins>
      <w:r w:rsidR="00A3523D">
        <w:rPr>
          <w:rFonts w:ascii="Times New Roman" w:hAnsi="Times New Roman" w:cs="Times New Roman"/>
          <w:lang w:val="en-US"/>
        </w:rPr>
        <w:instrText xml:space="preserve"> \* MERGEFORMAT </w:instrText>
      </w:r>
      <w:r w:rsidR="00A3523D" w:rsidRPr="0038167C">
        <w:rPr>
          <w:rFonts w:ascii="Times New Roman" w:hAnsi="Times New Roman" w:cs="Times New Roman"/>
          <w:lang w:val="en-US"/>
        </w:rPr>
      </w:r>
      <w:r w:rsidR="00A3523D" w:rsidRPr="00A3523D">
        <w:rPr>
          <w:rFonts w:ascii="Times New Roman" w:hAnsi="Times New Roman" w:cs="Times New Roman"/>
          <w:lang w:val="en-US"/>
          <w:rPrChange w:id="1775" w:author="TIL" w:date="2024-02-07T14:31:00Z">
            <w:rPr>
              <w:rFonts w:ascii="Times New Roman" w:hAnsi="Times New Roman" w:cs="Times New Roman"/>
              <w:highlight w:val="yellow"/>
              <w:lang w:val="en-US"/>
            </w:rPr>
          </w:rPrChange>
        </w:rPr>
        <w:fldChar w:fldCharType="separate"/>
      </w:r>
      <w:ins w:id="1776" w:author="TIL" w:date="2024-02-07T14:31:00Z">
        <w:r w:rsidR="00A3523D" w:rsidRPr="00A3523D">
          <w:rPr>
            <w:rFonts w:ascii="Times New Roman" w:hAnsi="Times New Roman" w:cs="Times New Roman"/>
            <w:lang w:val="en-US"/>
            <w:rPrChange w:id="1777" w:author="TIL" w:date="2024-02-07T14:31:00Z">
              <w:rPr>
                <w:rFonts w:ascii="Times New Roman" w:hAnsi="Times New Roman" w:cs="Times New Roman"/>
                <w:highlight w:val="yellow"/>
                <w:lang w:val="en-US"/>
              </w:rPr>
            </w:rPrChange>
          </w:rPr>
          <w:t>30</w:t>
        </w:r>
        <w:r w:rsidR="00A3523D" w:rsidRPr="00A3523D">
          <w:rPr>
            <w:rFonts w:ascii="Times New Roman" w:hAnsi="Times New Roman" w:cs="Times New Roman"/>
            <w:lang w:val="en-US"/>
            <w:rPrChange w:id="1778" w:author="TIL" w:date="2024-02-07T14:31:00Z">
              <w:rPr>
                <w:rFonts w:ascii="Times New Roman" w:hAnsi="Times New Roman" w:cs="Times New Roman"/>
                <w:highlight w:val="yellow"/>
                <w:lang w:val="en-US"/>
              </w:rPr>
            </w:rPrChange>
          </w:rPr>
          <w:fldChar w:fldCharType="end"/>
        </w:r>
        <w:r w:rsidR="00A3523D" w:rsidRPr="00A3523D">
          <w:rPr>
            <w:rFonts w:ascii="Times New Roman" w:hAnsi="Times New Roman" w:cs="Times New Roman"/>
            <w:lang w:val="en-US"/>
            <w:rPrChange w:id="1779" w:author="TIL" w:date="2024-02-07T14:31:00Z">
              <w:rPr>
                <w:rFonts w:ascii="Times New Roman" w:hAnsi="Times New Roman" w:cs="Times New Roman"/>
                <w:i/>
                <w:iCs/>
                <w:highlight w:val="yellow"/>
                <w:lang w:val="en-US"/>
              </w:rPr>
            </w:rPrChange>
          </w:rPr>
          <w:t>, at</w:t>
        </w:r>
      </w:ins>
      <w:r w:rsidR="00A71813" w:rsidRPr="00A3523D">
        <w:rPr>
          <w:rFonts w:ascii="Times New Roman" w:hAnsi="Times New Roman" w:cs="Times New Roman"/>
          <w:lang w:val="en-US"/>
          <w:rPrChange w:id="1780" w:author="TIL" w:date="2024-02-07T14:31:00Z">
            <w:rPr>
              <w:rFonts w:ascii="Times New Roman" w:hAnsi="Times New Roman" w:cs="Times New Roman"/>
              <w:i/>
              <w:iCs/>
              <w:highlight w:val="yellow"/>
              <w:lang w:val="en-US"/>
            </w:rPr>
          </w:rPrChange>
        </w:rPr>
        <w:t xml:space="preserve"> 316.</w:t>
      </w:r>
      <w:r w:rsidRPr="00A3523D">
        <w:rPr>
          <w:rFonts w:ascii="Times New Roman" w:hAnsi="Times New Roman" w:cs="Times New Roman"/>
          <w:lang w:val="en-US"/>
        </w:rPr>
        <w:t xml:space="preserve"> </w:t>
      </w:r>
    </w:p>
  </w:footnote>
  <w:footnote w:id="84">
    <w:p w14:paraId="56A2582F" w14:textId="196EC831" w:rsidR="00904FE0" w:rsidRPr="00EC358F" w:rsidRDefault="00904FE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Exec</w:t>
      </w:r>
      <w:r w:rsidR="00831CD5" w:rsidRPr="00EC358F">
        <w:rPr>
          <w:rFonts w:ascii="Times New Roman" w:hAnsi="Times New Roman" w:cs="Times New Roman"/>
          <w:lang w:val="en-US"/>
        </w:rPr>
        <w:t>.</w:t>
      </w:r>
      <w:r w:rsidRPr="00EC358F">
        <w:rPr>
          <w:rFonts w:ascii="Times New Roman" w:hAnsi="Times New Roman" w:cs="Times New Roman"/>
        </w:rPr>
        <w:t xml:space="preserve"> Order No. 10925, 3 C.F.R. § 10925 (1961).</w:t>
      </w:r>
      <w:r w:rsidR="00494BD0" w:rsidRPr="00EC358F">
        <w:rPr>
          <w:rFonts w:ascii="Times New Roman" w:hAnsi="Times New Roman" w:cs="Times New Roman"/>
          <w:lang w:val="en-US"/>
        </w:rPr>
        <w:t xml:space="preserve"> </w:t>
      </w:r>
    </w:p>
  </w:footnote>
  <w:footnote w:id="85">
    <w:p w14:paraId="5BB15889" w14:textId="4A02AE68" w:rsidR="00904FE0" w:rsidRPr="00EC358F" w:rsidRDefault="00904FE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31CD5" w:rsidRPr="00EC358F">
        <w:rPr>
          <w:rFonts w:ascii="Times New Roman" w:hAnsi="Times New Roman" w:cs="Times New Roman"/>
        </w:rPr>
        <w:t>Exec</w:t>
      </w:r>
      <w:r w:rsidR="00831CD5" w:rsidRPr="00EC358F">
        <w:rPr>
          <w:rFonts w:ascii="Times New Roman" w:hAnsi="Times New Roman" w:cs="Times New Roman"/>
          <w:lang w:val="en-US"/>
        </w:rPr>
        <w:t>.</w:t>
      </w:r>
      <w:r w:rsidR="00831CD5" w:rsidRPr="00EC358F">
        <w:rPr>
          <w:rFonts w:ascii="Times New Roman" w:hAnsi="Times New Roman" w:cs="Times New Roman"/>
        </w:rPr>
        <w:t xml:space="preserve"> </w:t>
      </w:r>
      <w:r w:rsidR="00494BD0" w:rsidRPr="00EC358F">
        <w:rPr>
          <w:rFonts w:ascii="Times New Roman" w:hAnsi="Times New Roman" w:cs="Times New Roman"/>
        </w:rPr>
        <w:t>Order No. 11246, 3 C.F.R. § 11246 (1965).</w:t>
      </w:r>
      <w:r w:rsidR="00494BD0" w:rsidRPr="00EC358F">
        <w:rPr>
          <w:rFonts w:ascii="Times New Roman" w:hAnsi="Times New Roman" w:cs="Times New Roman"/>
          <w:lang w:val="en-US"/>
        </w:rPr>
        <w:t xml:space="preserve"> </w:t>
      </w:r>
    </w:p>
  </w:footnote>
  <w:footnote w:id="86">
    <w:p w14:paraId="2526D362" w14:textId="0F5E7025" w:rsidR="00904FE0" w:rsidRPr="00EC358F" w:rsidRDefault="00904FE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31CD5" w:rsidRPr="00EC358F">
        <w:rPr>
          <w:rFonts w:ascii="Times New Roman" w:hAnsi="Times New Roman" w:cs="Times New Roman"/>
          <w:shd w:val="clear" w:color="auto" w:fill="FFFFFF"/>
        </w:rPr>
        <w:t xml:space="preserve">Hugh Davis Graham, </w:t>
      </w:r>
      <w:r w:rsidR="00831CD5" w:rsidRPr="00EC358F">
        <w:rPr>
          <w:rFonts w:ascii="Times New Roman" w:hAnsi="Times New Roman" w:cs="Times New Roman"/>
          <w:i/>
          <w:iCs/>
          <w:shd w:val="clear" w:color="auto" w:fill="FFFFFF"/>
        </w:rPr>
        <w:t>The origins of affirmative action: Civil rights and the regulatory state</w:t>
      </w:r>
      <w:r w:rsidR="00831CD5" w:rsidRPr="00EC358F">
        <w:rPr>
          <w:rFonts w:ascii="Times New Roman" w:hAnsi="Times New Roman" w:cs="Times New Roman"/>
          <w:shd w:val="clear" w:color="auto" w:fill="FFFFFF"/>
          <w:lang w:val="en-US"/>
        </w:rPr>
        <w:t xml:space="preserve">, </w:t>
      </w:r>
      <w:r w:rsidR="00831CD5" w:rsidRPr="00EC358F">
        <w:rPr>
          <w:rFonts w:ascii="Times New Roman" w:hAnsi="Times New Roman" w:cs="Times New Roman"/>
          <w:shd w:val="clear" w:color="auto" w:fill="FFFFFF"/>
        </w:rPr>
        <w:t>523</w:t>
      </w:r>
      <w:r w:rsidR="00831CD5" w:rsidRPr="00EC358F">
        <w:rPr>
          <w:rFonts w:ascii="Times New Roman" w:hAnsi="Times New Roman" w:cs="Times New Roman"/>
          <w:shd w:val="clear" w:color="auto" w:fill="FFFFFF"/>
          <w:lang w:val="en-US"/>
        </w:rPr>
        <w:t>(1)</w:t>
      </w:r>
      <w:r w:rsidR="00831CD5" w:rsidRPr="00EC358F">
        <w:rPr>
          <w:rStyle w:val="apple-converted-space"/>
          <w:rFonts w:ascii="Times New Roman" w:hAnsi="Times New Roman" w:cs="Times New Roman"/>
          <w:shd w:val="clear" w:color="auto" w:fill="FFFFFF"/>
          <w:lang w:val="en-US"/>
        </w:rPr>
        <w:t xml:space="preserve"> </w:t>
      </w:r>
      <w:r w:rsidR="00831CD5" w:rsidRPr="00EC358F">
        <w:rPr>
          <w:rFonts w:ascii="Times New Roman" w:hAnsi="Times New Roman" w:cs="Times New Roman"/>
          <w:smallCaps/>
        </w:rPr>
        <w:t>Annals Am. Acad. Pol. &amp; Soc. Sci.</w:t>
      </w:r>
      <w:r w:rsidR="00831CD5" w:rsidRPr="00EC358F">
        <w:rPr>
          <w:rFonts w:ascii="Times New Roman" w:hAnsi="Times New Roman" w:cs="Times New Roman"/>
          <w:smallCaps/>
          <w:lang w:val="en-US"/>
        </w:rPr>
        <w:t xml:space="preserve"> 50</w:t>
      </w:r>
      <w:r w:rsidR="00831CD5" w:rsidRPr="00EC358F">
        <w:rPr>
          <w:rFonts w:ascii="Times New Roman" w:hAnsi="Times New Roman" w:cs="Times New Roman"/>
          <w:i/>
          <w:iCs/>
        </w:rPr>
        <w:t xml:space="preserve"> </w:t>
      </w:r>
      <w:r w:rsidR="00831CD5" w:rsidRPr="00EC358F">
        <w:rPr>
          <w:rFonts w:ascii="Times New Roman" w:hAnsi="Times New Roman" w:cs="Times New Roman"/>
          <w:shd w:val="clear" w:color="auto" w:fill="FFFFFF"/>
        </w:rPr>
        <w:t>(1992).</w:t>
      </w:r>
    </w:p>
  </w:footnote>
  <w:footnote w:id="87">
    <w:p w14:paraId="7B216A89" w14:textId="07099EA3" w:rsidR="005F345F" w:rsidRPr="00EC358F" w:rsidRDefault="005F345F"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A15DF6" w:rsidRPr="00EC358F">
        <w:rPr>
          <w:rFonts w:ascii="Times New Roman" w:hAnsi="Times New Roman" w:cs="Times New Roman"/>
          <w:shd w:val="clear" w:color="auto" w:fill="FFFFFF"/>
        </w:rPr>
        <w:t>Office of the Federal Register, General Services Administration, </w:t>
      </w:r>
      <w:r w:rsidR="00A15DF6" w:rsidRPr="00EC358F">
        <w:rPr>
          <w:rFonts w:ascii="Times New Roman" w:hAnsi="Times New Roman" w:cs="Times New Roman"/>
          <w:u w:val="single"/>
          <w:shd w:val="clear" w:color="auto" w:fill="FFFFFF"/>
        </w:rPr>
        <w:t>Public Papers of the Presidents of the United States: Lyndon B. Johnson (1965, Book II)</w:t>
      </w:r>
      <w:r w:rsidR="00A15DF6" w:rsidRPr="00EC358F">
        <w:rPr>
          <w:rFonts w:ascii="Times New Roman" w:hAnsi="Times New Roman" w:cs="Times New Roman"/>
          <w:shd w:val="clear" w:color="auto" w:fill="FFFFFF"/>
        </w:rPr>
        <w:t>, </w:t>
      </w:r>
      <w:proofErr w:type="spellStart"/>
      <w:r w:rsidR="00A15DF6" w:rsidRPr="00EC358F">
        <w:rPr>
          <w:rFonts w:ascii="Times New Roman" w:hAnsi="Times New Roman" w:cs="Times New Roman"/>
          <w:shd w:val="clear" w:color="auto" w:fill="FFFFFF"/>
        </w:rPr>
        <w:t>govinfo</w:t>
      </w:r>
      <w:proofErr w:type="spellEnd"/>
      <w:r w:rsidR="00A15DF6" w:rsidRPr="00EC358F">
        <w:rPr>
          <w:rFonts w:ascii="Times New Roman" w:hAnsi="Times New Roman" w:cs="Times New Roman"/>
          <w:shd w:val="clear" w:color="auto" w:fill="FFFFFF"/>
        </w:rPr>
        <w:t>, (June 1, 1965), </w:t>
      </w:r>
      <w:hyperlink r:id="rId7" w:history="1">
        <w:r w:rsidR="00A15DF6" w:rsidRPr="00EC358F">
          <w:rPr>
            <w:rStyle w:val="Hyperlink"/>
            <w:rFonts w:ascii="Times New Roman" w:hAnsi="Times New Roman" w:cs="Times New Roman"/>
            <w:color w:val="auto"/>
            <w:shd w:val="clear" w:color="auto" w:fill="FFFFFF"/>
          </w:rPr>
          <w:t>https://www.govinfo.gov/app/details/PPP-1965-book2</w:t>
        </w:r>
      </w:hyperlink>
      <w:r w:rsidR="00A15DF6" w:rsidRPr="00EC358F">
        <w:rPr>
          <w:rFonts w:ascii="Times New Roman" w:hAnsi="Times New Roman" w:cs="Times New Roman"/>
          <w:shd w:val="clear" w:color="auto" w:fill="FFFFFF"/>
          <w:lang w:val="en-US"/>
        </w:rPr>
        <w:t xml:space="preserve">. </w:t>
      </w:r>
    </w:p>
  </w:footnote>
  <w:footnote w:id="88">
    <w:p w14:paraId="757BF10E" w14:textId="3E793CB4" w:rsidR="00D47346" w:rsidRPr="00EC358F" w:rsidRDefault="00D47346"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600 U.S. 181, 208-209 (2023)</w:t>
      </w:r>
      <w:r w:rsidR="00475E98" w:rsidRPr="00EC358F">
        <w:rPr>
          <w:rFonts w:ascii="Times New Roman" w:hAnsi="Times New Roman" w:cs="Times New Roman"/>
        </w:rPr>
        <w:t xml:space="preserve"> (Roberts, J.)</w:t>
      </w:r>
      <w:r w:rsidR="00475E98" w:rsidRPr="00EC358F">
        <w:rPr>
          <w:rFonts w:ascii="Times New Roman" w:hAnsi="Times New Roman" w:cs="Times New Roman"/>
          <w:lang w:val="en-US"/>
        </w:rPr>
        <w:t xml:space="preserve"> </w:t>
      </w:r>
      <w:r w:rsidRPr="00EC358F">
        <w:rPr>
          <w:rFonts w:ascii="Times New Roman" w:hAnsi="Times New Roman" w:cs="Times New Roman"/>
          <w:lang w:val="en-US"/>
        </w:rPr>
        <w:t>(citing Grutter v. Bollinger, 539 U. S. 306, 326 (2003))</w:t>
      </w:r>
      <w:r w:rsidR="00A15DF6" w:rsidRPr="00EC358F">
        <w:rPr>
          <w:rFonts w:ascii="Times New Roman" w:hAnsi="Times New Roman" w:cs="Times New Roman"/>
          <w:lang w:val="en-US"/>
        </w:rPr>
        <w:t>.</w:t>
      </w:r>
    </w:p>
  </w:footnote>
  <w:footnote w:id="89">
    <w:p w14:paraId="251E42ED" w14:textId="2341D43D" w:rsidR="00960048" w:rsidRPr="003E37D0" w:rsidRDefault="00960048" w:rsidP="001F45D8">
      <w:pPr>
        <w:pStyle w:val="Default"/>
        <w:rPr>
          <w:rFonts w:ascii="Times New Roman" w:hAnsi="Times New Roman" w:cs="Times New Roman"/>
          <w:sz w:val="20"/>
          <w:szCs w:val="20"/>
          <w:lang w:val="en-US"/>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w:t>
      </w:r>
      <w:ins w:id="1874" w:author="TIL" w:date="2024-02-07T14:33:00Z">
        <w:r w:rsidR="003E37D0" w:rsidRPr="003E37D0">
          <w:rPr>
            <w:rFonts w:ascii="Times New Roman" w:hAnsi="Times New Roman" w:cs="Times New Roman"/>
            <w:i/>
            <w:iCs/>
            <w:rPrChange w:id="1875" w:author="TIL" w:date="2024-02-07T14:34:00Z">
              <w:rPr>
                <w:rFonts w:ascii="Times New Roman" w:hAnsi="Times New Roman" w:cs="Times New Roman"/>
              </w:rPr>
            </w:rPrChange>
          </w:rPr>
          <w:t>Harvard</w:t>
        </w:r>
        <w:r w:rsidR="003E37D0" w:rsidRPr="003E37D0">
          <w:rPr>
            <w:rFonts w:ascii="Times New Roman" w:hAnsi="Times New Roman" w:cs="Times New Roman"/>
            <w:lang w:val="en-US"/>
          </w:rPr>
          <w:t xml:space="preserve">, 600 U.S. at 211 </w:t>
        </w:r>
        <w:r w:rsidR="003E37D0" w:rsidRPr="003E37D0">
          <w:rPr>
            <w:rFonts w:ascii="Times New Roman" w:hAnsi="Times New Roman" w:cs="Times New Roman"/>
          </w:rPr>
          <w:t>(Roberts, J.)</w:t>
        </w:r>
      </w:ins>
      <w:del w:id="1876" w:author="TIL" w:date="2024-02-07T14:33:00Z">
        <w:r w:rsidR="001F45D8" w:rsidRPr="003E37D0" w:rsidDel="003E37D0">
          <w:rPr>
            <w:rFonts w:ascii="Times New Roman" w:hAnsi="Times New Roman" w:cs="Times New Roman"/>
            <w:lang w:val="en-US"/>
            <w:rPrChange w:id="1877" w:author="TIL" w:date="2024-02-07T14:34:00Z">
              <w:rPr>
                <w:rFonts w:ascii="Times New Roman" w:hAnsi="Times New Roman" w:cs="Times New Roman"/>
                <w:highlight w:val="yellow"/>
                <w:lang w:val="en-US"/>
              </w:rPr>
            </w:rPrChange>
          </w:rPr>
          <w:delText>Roberts</w:delText>
        </w:r>
      </w:del>
      <w:del w:id="1878" w:author="TIL" w:date="2024-02-07T14:34:00Z">
        <w:r w:rsidR="001F45D8" w:rsidRPr="003E37D0" w:rsidDel="003E37D0">
          <w:rPr>
            <w:rFonts w:ascii="Times New Roman" w:hAnsi="Times New Roman" w:cs="Times New Roman"/>
            <w:lang w:val="en-US"/>
            <w:rPrChange w:id="1879" w:author="TIL" w:date="2024-02-07T14:34:00Z">
              <w:rPr>
                <w:rFonts w:ascii="Times New Roman" w:hAnsi="Times New Roman" w:cs="Times New Roman"/>
                <w:highlight w:val="yellow"/>
                <w:lang w:val="en-US"/>
              </w:rPr>
            </w:rPrChange>
          </w:rPr>
          <w:delText>,</w:delText>
        </w:r>
      </w:del>
      <w:r w:rsidR="001F45D8" w:rsidRPr="003E37D0">
        <w:rPr>
          <w:rFonts w:ascii="Times New Roman" w:hAnsi="Times New Roman" w:cs="Times New Roman"/>
          <w:lang w:val="en-US"/>
          <w:rPrChange w:id="1880" w:author="TIL" w:date="2024-02-07T14:34:00Z">
            <w:rPr>
              <w:rFonts w:ascii="Times New Roman" w:hAnsi="Times New Roman" w:cs="Times New Roman"/>
              <w:highlight w:val="yellow"/>
              <w:lang w:val="en-US"/>
            </w:rPr>
          </w:rPrChange>
        </w:rPr>
        <w:t xml:space="preserve"> </w:t>
      </w:r>
      <w:del w:id="1881" w:author="TIL" w:date="2024-02-07T14:34:00Z">
        <w:r w:rsidR="001F45D8" w:rsidRPr="003E37D0" w:rsidDel="003E37D0">
          <w:rPr>
            <w:rFonts w:ascii="Times New Roman" w:hAnsi="Times New Roman" w:cs="Times New Roman"/>
            <w:lang w:val="en-US"/>
            <w:rPrChange w:id="1882" w:author="TIL" w:date="2024-02-07T14:34:00Z">
              <w:rPr>
                <w:rFonts w:ascii="Times New Roman" w:hAnsi="Times New Roman" w:cs="Times New Roman"/>
                <w:highlight w:val="yellow"/>
                <w:lang w:val="en-US"/>
              </w:rPr>
            </w:rPrChange>
          </w:rPr>
          <w:delText xml:space="preserve">SFFA, 211 </w:delText>
        </w:r>
      </w:del>
      <w:r w:rsidR="001F45D8" w:rsidRPr="003E37D0">
        <w:rPr>
          <w:rFonts w:ascii="Times New Roman" w:hAnsi="Times New Roman" w:cs="Times New Roman"/>
          <w:lang w:val="en-US"/>
          <w:rPrChange w:id="1883" w:author="TIL" w:date="2024-02-07T14:34:00Z">
            <w:rPr>
              <w:rFonts w:ascii="Times New Roman" w:hAnsi="Times New Roman" w:cs="Times New Roman"/>
              <w:highlight w:val="yellow"/>
              <w:lang w:val="en-US"/>
            </w:rPr>
          </w:rPrChange>
        </w:rPr>
        <w:t xml:space="preserve">(seemingly adopting the precedent set in </w:t>
      </w:r>
      <w:ins w:id="1884" w:author="TIL" w:date="2024-02-07T14:33:00Z">
        <w:r w:rsidR="003E37D0" w:rsidRPr="003E37D0">
          <w:rPr>
            <w:color w:val="211D1E"/>
            <w:sz w:val="22"/>
            <w:szCs w:val="22"/>
            <w:rPrChange w:id="1885" w:author="TIL" w:date="2024-02-07T14:34:00Z">
              <w:rPr>
                <w:i/>
                <w:iCs/>
                <w:color w:val="211D1E"/>
                <w:sz w:val="22"/>
                <w:szCs w:val="22"/>
              </w:rPr>
            </w:rPrChange>
          </w:rPr>
          <w:t>Grutter v. Bollinger, 539 U.S. 306</w:t>
        </w:r>
        <w:r w:rsidR="003E37D0" w:rsidRPr="003E37D0">
          <w:rPr>
            <w:color w:val="211D1E"/>
            <w:sz w:val="22"/>
            <w:szCs w:val="22"/>
            <w:lang w:val="en-US"/>
            <w:rPrChange w:id="1886" w:author="TIL" w:date="2024-02-07T14:34:00Z">
              <w:rPr>
                <w:i/>
                <w:iCs/>
                <w:color w:val="211D1E"/>
                <w:sz w:val="22"/>
                <w:szCs w:val="22"/>
                <w:lang w:val="en-US"/>
              </w:rPr>
            </w:rPrChange>
          </w:rPr>
          <w:t>, 325</w:t>
        </w:r>
        <w:r w:rsidR="003E37D0" w:rsidRPr="003E37D0">
          <w:rPr>
            <w:color w:val="211D1E"/>
            <w:sz w:val="22"/>
            <w:szCs w:val="22"/>
            <w:rPrChange w:id="1887" w:author="TIL" w:date="2024-02-07T14:34:00Z">
              <w:rPr>
                <w:i/>
                <w:iCs/>
                <w:color w:val="211D1E"/>
                <w:sz w:val="22"/>
                <w:szCs w:val="22"/>
              </w:rPr>
            </w:rPrChange>
          </w:rPr>
          <w:t xml:space="preserve"> (2003)</w:t>
        </w:r>
      </w:ins>
      <w:del w:id="1888" w:author="TIL" w:date="2024-02-07T14:33:00Z">
        <w:r w:rsidR="001F45D8" w:rsidRPr="003E37D0" w:rsidDel="003E37D0">
          <w:rPr>
            <w:color w:val="211D1E"/>
            <w:sz w:val="22"/>
            <w:szCs w:val="22"/>
            <w:rPrChange w:id="1889" w:author="TIL" w:date="2024-02-07T14:34:00Z">
              <w:rPr>
                <w:i/>
                <w:iCs/>
                <w:color w:val="211D1E"/>
                <w:sz w:val="22"/>
                <w:szCs w:val="22"/>
                <w:highlight w:val="yellow"/>
              </w:rPr>
            </w:rPrChange>
          </w:rPr>
          <w:delText>Grutter</w:delText>
        </w:r>
        <w:r w:rsidR="001F45D8" w:rsidRPr="003E37D0" w:rsidDel="003E37D0">
          <w:rPr>
            <w:rFonts w:ascii="Century Expanded" w:hAnsi="Century Expanded" w:cs="Century Expanded"/>
            <w:color w:val="211D1E"/>
            <w:sz w:val="22"/>
            <w:szCs w:val="22"/>
            <w:rPrChange w:id="1890" w:author="TIL" w:date="2024-02-07T14:34:00Z">
              <w:rPr>
                <w:rFonts w:ascii="Century Expanded" w:hAnsi="Century Expanded" w:cs="Century Expanded"/>
                <w:color w:val="211D1E"/>
                <w:sz w:val="22"/>
                <w:szCs w:val="22"/>
                <w:highlight w:val="yellow"/>
              </w:rPr>
            </w:rPrChange>
          </w:rPr>
          <w:delText>, 539 U. S., at 325</w:delText>
        </w:r>
        <w:r w:rsidR="001F45D8" w:rsidRPr="003E37D0" w:rsidDel="003E37D0">
          <w:rPr>
            <w:rFonts w:ascii="Times New Roman" w:hAnsi="Times New Roman" w:cs="Times New Roman"/>
            <w:lang w:val="en-US"/>
            <w:rPrChange w:id="1891" w:author="TIL" w:date="2024-02-07T14:34:00Z">
              <w:rPr>
                <w:rFonts w:ascii="Times New Roman" w:hAnsi="Times New Roman" w:cs="Times New Roman"/>
                <w:highlight w:val="yellow"/>
                <w:lang w:val="en-US"/>
              </w:rPr>
            </w:rPrChange>
          </w:rPr>
          <w:delText>.</w:delText>
        </w:r>
        <w:r w:rsidRPr="003E37D0" w:rsidDel="003E37D0">
          <w:rPr>
            <w:rFonts w:ascii="Times New Roman" w:hAnsi="Times New Roman" w:cs="Times New Roman"/>
            <w:sz w:val="20"/>
            <w:szCs w:val="20"/>
            <w:lang w:val="en-US"/>
          </w:rPr>
          <w:delText xml:space="preserve"> </w:delText>
        </w:r>
      </w:del>
      <w:ins w:id="1892" w:author="TIL" w:date="2024-02-07T14:33:00Z">
        <w:r w:rsidR="003E37D0" w:rsidRPr="003E37D0">
          <w:rPr>
            <w:color w:val="211D1E"/>
            <w:sz w:val="22"/>
            <w:szCs w:val="22"/>
            <w:lang w:val="en-US"/>
            <w:rPrChange w:id="1893" w:author="TIL" w:date="2024-02-07T14:34:00Z">
              <w:rPr>
                <w:i/>
                <w:iCs/>
                <w:color w:val="211D1E"/>
                <w:sz w:val="22"/>
                <w:szCs w:val="22"/>
                <w:lang w:val="en-US"/>
              </w:rPr>
            </w:rPrChange>
          </w:rPr>
          <w:t>).</w:t>
        </w:r>
      </w:ins>
    </w:p>
  </w:footnote>
  <w:footnote w:id="90">
    <w:p w14:paraId="595AF134" w14:textId="22E75B26" w:rsidR="00960048" w:rsidRPr="00EC358F" w:rsidRDefault="00960048"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31CD5" w:rsidRPr="00EC358F">
        <w:rPr>
          <w:rFonts w:ascii="Times New Roman" w:hAnsi="Times New Roman" w:cs="Times New Roman"/>
          <w:i/>
          <w:iCs/>
          <w:lang w:val="en-US"/>
        </w:rPr>
        <w:t>See</w:t>
      </w:r>
      <w:r w:rsidR="00831CD5" w:rsidRPr="00EC358F">
        <w:rPr>
          <w:rFonts w:ascii="Times New Roman" w:hAnsi="Times New Roman" w:cs="Times New Roman"/>
          <w:lang w:val="en-US"/>
        </w:rPr>
        <w:t xml:space="preserve"> </w:t>
      </w:r>
      <w:r w:rsidR="00831CD5" w:rsidRPr="00EC358F">
        <w:rPr>
          <w:rFonts w:ascii="Times New Roman" w:hAnsi="Times New Roman" w:cs="Times New Roman"/>
          <w:shd w:val="clear" w:color="auto" w:fill="FFFFFF"/>
        </w:rPr>
        <w:t>Bloch,</w:t>
      </w:r>
      <w:r w:rsidR="00831CD5" w:rsidRPr="00EC358F">
        <w:rPr>
          <w:rStyle w:val="apple-converted-space"/>
          <w:rFonts w:ascii="Times New Roman" w:hAnsi="Times New Roman" w:cs="Times New Roman"/>
          <w:shd w:val="clear" w:color="auto" w:fill="FFFFFF"/>
        </w:rPr>
        <w:t> </w:t>
      </w:r>
      <w:r w:rsidR="001E4731" w:rsidRPr="00EC358F">
        <w:rPr>
          <w:rFonts w:ascii="Times New Roman" w:hAnsi="Times New Roman" w:cs="Times New Roman"/>
          <w:i/>
          <w:iCs/>
          <w:lang w:val="en-US"/>
        </w:rPr>
        <w:t xml:space="preserve">supra </w:t>
      </w:r>
      <w:r w:rsidR="001E4731" w:rsidRPr="00EC358F">
        <w:rPr>
          <w:rFonts w:ascii="Times New Roman" w:hAnsi="Times New Roman" w:cs="Times New Roman"/>
          <w:lang w:val="en-US"/>
        </w:rPr>
        <w:t xml:space="preserve">note </w:t>
      </w:r>
      <w:r w:rsidR="001E4731" w:rsidRPr="00EC358F">
        <w:rPr>
          <w:rFonts w:ascii="Times New Roman" w:hAnsi="Times New Roman" w:cs="Times New Roman"/>
          <w:lang w:val="en-US"/>
        </w:rPr>
        <w:fldChar w:fldCharType="begin"/>
      </w:r>
      <w:r w:rsidR="001E4731" w:rsidRPr="00EC358F">
        <w:rPr>
          <w:rFonts w:ascii="Times New Roman" w:hAnsi="Times New Roman" w:cs="Times New Roman"/>
          <w:lang w:val="en-US"/>
        </w:rPr>
        <w:instrText xml:space="preserve"> NOTEREF _Ref157683413 \h  \* MERGEFORMAT </w:instrText>
      </w:r>
      <w:r w:rsidR="001E4731" w:rsidRPr="00EC358F">
        <w:rPr>
          <w:rFonts w:ascii="Times New Roman" w:hAnsi="Times New Roman" w:cs="Times New Roman"/>
          <w:lang w:val="en-US"/>
        </w:rPr>
      </w:r>
      <w:r w:rsidR="001E4731" w:rsidRPr="00EC358F">
        <w:rPr>
          <w:rFonts w:ascii="Times New Roman" w:hAnsi="Times New Roman" w:cs="Times New Roman"/>
          <w:lang w:val="en-US"/>
        </w:rPr>
        <w:fldChar w:fldCharType="separate"/>
      </w:r>
      <w:r w:rsidR="001E4731" w:rsidRPr="00EC358F">
        <w:rPr>
          <w:rFonts w:ascii="Times New Roman" w:hAnsi="Times New Roman" w:cs="Times New Roman"/>
          <w:lang w:val="en-US"/>
        </w:rPr>
        <w:t>13</w:t>
      </w:r>
      <w:r w:rsidR="001E4731" w:rsidRPr="00EC358F">
        <w:rPr>
          <w:rFonts w:ascii="Times New Roman" w:hAnsi="Times New Roman" w:cs="Times New Roman"/>
          <w:lang w:val="en-US"/>
        </w:rPr>
        <w:fldChar w:fldCharType="end"/>
      </w:r>
      <w:r w:rsidR="001E4731" w:rsidRPr="00EC358F">
        <w:rPr>
          <w:rFonts w:ascii="Times New Roman" w:hAnsi="Times New Roman" w:cs="Times New Roman"/>
          <w:lang w:val="en-US"/>
        </w:rPr>
        <w:t>,</w:t>
      </w:r>
      <w:r w:rsidR="001E4731" w:rsidRPr="00EC358F">
        <w:rPr>
          <w:rFonts w:ascii="Times New Roman" w:hAnsi="Times New Roman" w:cs="Times New Roman"/>
          <w:i/>
          <w:iCs/>
          <w:lang w:val="en-US"/>
        </w:rPr>
        <w:t xml:space="preserve"> </w:t>
      </w:r>
      <w:r w:rsidR="001E4731" w:rsidRPr="00EC358F">
        <w:rPr>
          <w:rFonts w:ascii="Times New Roman" w:hAnsi="Times New Roman" w:cs="Times New Roman"/>
          <w:lang w:val="en-US"/>
        </w:rPr>
        <w:t>at</w:t>
      </w:r>
      <w:r w:rsidR="00831CD5" w:rsidRPr="00EC358F">
        <w:rPr>
          <w:rFonts w:ascii="Times New Roman" w:hAnsi="Times New Roman" w:cs="Times New Roman"/>
          <w:shd w:val="clear" w:color="auto" w:fill="FFFFFF"/>
          <w:lang w:val="en-US"/>
        </w:rPr>
        <w:t xml:space="preserve"> </w:t>
      </w:r>
      <w:r w:rsidR="00831CD5" w:rsidRPr="00EC358F">
        <w:rPr>
          <w:rFonts w:ascii="Times New Roman" w:hAnsi="Times New Roman" w:cs="Times New Roman"/>
          <w:lang w:val="en-US"/>
        </w:rPr>
        <w:t>1157</w:t>
      </w:r>
      <w:r w:rsidR="00831CD5" w:rsidRPr="00EC358F">
        <w:rPr>
          <w:rFonts w:ascii="Times New Roman" w:hAnsi="Times New Roman" w:cs="Times New Roman"/>
          <w:shd w:val="clear" w:color="auto" w:fill="FFFFFF"/>
        </w:rPr>
        <w:t>.</w:t>
      </w:r>
      <w:r w:rsidR="00831CD5" w:rsidRPr="00EC358F" w:rsidDel="00831CD5">
        <w:rPr>
          <w:rFonts w:ascii="Times New Roman" w:hAnsi="Times New Roman" w:cs="Times New Roman"/>
          <w:lang w:val="en-US"/>
        </w:rPr>
        <w:t xml:space="preserve"> </w:t>
      </w:r>
      <w:r w:rsidR="00984F0C" w:rsidRPr="00EC358F">
        <w:rPr>
          <w:rFonts w:ascii="Times New Roman" w:hAnsi="Times New Roman" w:cs="Times New Roman"/>
          <w:lang w:val="en-US"/>
        </w:rPr>
        <w:t xml:space="preserve">The concept of the </w:t>
      </w:r>
      <w:r w:rsidR="00A15DF6" w:rsidRPr="00EC358F">
        <w:rPr>
          <w:rFonts w:ascii="Times New Roman" w:hAnsi="Times New Roman" w:cs="Times New Roman"/>
          <w:lang w:val="en-US"/>
        </w:rPr>
        <w:t>“</w:t>
      </w:r>
      <w:r w:rsidR="00984F0C" w:rsidRPr="00EC358F">
        <w:rPr>
          <w:rFonts w:ascii="Times New Roman" w:hAnsi="Times New Roman" w:cs="Times New Roman"/>
          <w:lang w:val="en-US"/>
        </w:rPr>
        <w:t>business-case for diversity</w:t>
      </w:r>
      <w:r w:rsidR="00A15DF6" w:rsidRPr="00EC358F">
        <w:rPr>
          <w:rFonts w:ascii="Times New Roman" w:hAnsi="Times New Roman" w:cs="Times New Roman"/>
          <w:lang w:val="en-US"/>
        </w:rPr>
        <w:t xml:space="preserve">” </w:t>
      </w:r>
      <w:r w:rsidR="00984F0C" w:rsidRPr="00EC358F">
        <w:rPr>
          <w:rFonts w:ascii="Times New Roman" w:hAnsi="Times New Roman" w:cs="Times New Roman"/>
          <w:lang w:val="en-US"/>
        </w:rPr>
        <w:t>is frequently applied to elucidate the justifications used by companies to embrace diversity initiatives, primarily emphasizing economic efficiency. I adopt this notion within higher education, employing it to illustrate market-oriented reasons for diversity, particularly focused on shaping students' professional growth and bolstering an efficient workforce.</w:t>
      </w:r>
    </w:p>
  </w:footnote>
  <w:footnote w:id="91">
    <w:p w14:paraId="353F45D6" w14:textId="29D1EE27" w:rsidR="006A112E" w:rsidRPr="00EC358F" w:rsidRDefault="006A112E"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Id.</w:t>
      </w:r>
      <w:r w:rsidRPr="00EC358F">
        <w:rPr>
          <w:rFonts w:ascii="Times New Roman" w:hAnsi="Times New Roman" w:cs="Times New Roman"/>
          <w:lang w:val="en-US"/>
        </w:rPr>
        <w:t xml:space="preserve"> </w:t>
      </w:r>
    </w:p>
  </w:footnote>
  <w:footnote w:id="92">
    <w:p w14:paraId="54E10D64" w14:textId="2B37A0EA" w:rsidR="00C307B4" w:rsidRPr="00250349" w:rsidRDefault="00C307B4" w:rsidP="001E0805">
      <w:pPr>
        <w:pStyle w:val="FootnoteText"/>
        <w:jc w:val="both"/>
        <w:rPr>
          <w:rFonts w:ascii="Times New Roman" w:hAnsi="Times New Roman" w:cs="Times New Roman"/>
          <w:lang w:val="en-US"/>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Pr="00250349">
        <w:rPr>
          <w:rFonts w:ascii="Times New Roman" w:hAnsi="Times New Roman" w:cs="Times New Roman"/>
        </w:rPr>
        <w:t xml:space="preserve"> at </w:t>
      </w:r>
      <w:r w:rsidR="001F45D8" w:rsidRPr="00250349">
        <w:rPr>
          <w:rFonts w:ascii="Times New Roman" w:hAnsi="Times New Roman" w:cs="Times New Roman"/>
          <w:lang w:val="en-US"/>
        </w:rPr>
        <w:t>214.</w:t>
      </w:r>
    </w:p>
  </w:footnote>
  <w:footnote w:id="93">
    <w:p w14:paraId="58CBA4E5" w14:textId="77777777" w:rsidR="00C307B4" w:rsidRPr="00250349" w:rsidRDefault="00C307B4"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p>
  </w:footnote>
  <w:footnote w:id="94">
    <w:p w14:paraId="52491005" w14:textId="77777777" w:rsidR="00FD6A21" w:rsidRPr="00250349" w:rsidRDefault="00FD6A21"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p>
  </w:footnote>
  <w:footnote w:id="95">
    <w:p w14:paraId="57F88228" w14:textId="5DCB6C4E" w:rsidR="00FD6A21" w:rsidRPr="00250349" w:rsidRDefault="00FD6A21" w:rsidP="001E0805">
      <w:pPr>
        <w:pStyle w:val="FootnoteText"/>
        <w:jc w:val="both"/>
        <w:rPr>
          <w:rFonts w:ascii="Times New Roman" w:hAnsi="Times New Roman" w:cs="Times New Roman"/>
          <w:lang w:val="en-US"/>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001F45D8" w:rsidRPr="00250349">
        <w:rPr>
          <w:rFonts w:ascii="Times New Roman" w:hAnsi="Times New Roman" w:cs="Times New Roman"/>
          <w:i/>
          <w:iCs/>
          <w:lang w:val="en-US"/>
        </w:rPr>
        <w:t xml:space="preserve"> At 215.</w:t>
      </w:r>
    </w:p>
  </w:footnote>
  <w:footnote w:id="96">
    <w:p w14:paraId="73A61969" w14:textId="77777777" w:rsidR="00FD6A21" w:rsidRPr="00250349" w:rsidRDefault="00FD6A21"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p>
  </w:footnote>
  <w:footnote w:id="97">
    <w:p w14:paraId="4629CC07" w14:textId="48E1ED7C" w:rsidR="00FD6A21" w:rsidRPr="00250349" w:rsidRDefault="00FD6A21"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Pr="00250349">
        <w:rPr>
          <w:rFonts w:ascii="Times New Roman" w:hAnsi="Times New Roman" w:cs="Times New Roman"/>
        </w:rPr>
        <w:t xml:space="preserve"> </w:t>
      </w:r>
    </w:p>
  </w:footnote>
  <w:footnote w:id="98">
    <w:p w14:paraId="359A414F" w14:textId="03DFCCDC" w:rsidR="00FD6A21" w:rsidRPr="00250349" w:rsidRDefault="00FD6A21" w:rsidP="001E0805">
      <w:pPr>
        <w:pStyle w:val="FootnoteText"/>
        <w:jc w:val="both"/>
        <w:rPr>
          <w:rFonts w:ascii="Times New Roman" w:hAnsi="Times New Roman" w:cs="Times New Roman"/>
          <w:lang w:val="en-US"/>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Pr="00250349">
        <w:rPr>
          <w:rFonts w:ascii="Times New Roman" w:hAnsi="Times New Roman" w:cs="Times New Roman"/>
        </w:rPr>
        <w:t xml:space="preserve"> at </w:t>
      </w:r>
      <w:r w:rsidR="00CD7EB3" w:rsidRPr="00250349">
        <w:rPr>
          <w:rFonts w:ascii="Times New Roman" w:hAnsi="Times New Roman" w:cs="Times New Roman" w:hint="cs"/>
          <w:rtl/>
        </w:rPr>
        <w:t>217</w:t>
      </w:r>
      <w:r w:rsidR="00CD7EB3" w:rsidRPr="00250349">
        <w:rPr>
          <w:rFonts w:ascii="Times New Roman" w:hAnsi="Times New Roman" w:cs="Times New Roman"/>
          <w:lang w:val="en-US"/>
        </w:rPr>
        <w:t>.</w:t>
      </w:r>
    </w:p>
  </w:footnote>
  <w:footnote w:id="99">
    <w:p w14:paraId="79C84179" w14:textId="22CEEA43" w:rsidR="00FD6A21" w:rsidRPr="00EC358F" w:rsidRDefault="00FD6A21" w:rsidP="001E0805">
      <w:pPr>
        <w:pStyle w:val="FootnoteText"/>
        <w:jc w:val="both"/>
        <w:rPr>
          <w:rFonts w:ascii="Times New Roman" w:hAnsi="Times New Roman" w:cs="Times New Roman"/>
        </w:rPr>
      </w:pPr>
      <w:r w:rsidRPr="00250349">
        <w:rPr>
          <w:rStyle w:val="FootnoteReference"/>
          <w:rFonts w:ascii="Times New Roman" w:hAnsi="Times New Roman" w:cs="Times New Roman"/>
        </w:rPr>
        <w:footnoteRef/>
      </w:r>
      <w:r w:rsidRPr="00250349">
        <w:rPr>
          <w:rFonts w:ascii="Times New Roman" w:hAnsi="Times New Roman" w:cs="Times New Roman"/>
        </w:rPr>
        <w:t xml:space="preserve"> </w:t>
      </w:r>
      <w:r w:rsidRPr="00250349">
        <w:rPr>
          <w:rFonts w:ascii="Times New Roman" w:hAnsi="Times New Roman" w:cs="Times New Roman"/>
          <w:i/>
          <w:iCs/>
        </w:rPr>
        <w:t>Id.</w:t>
      </w:r>
      <w:r w:rsidRPr="00250349">
        <w:rPr>
          <w:rFonts w:ascii="Times New Roman" w:hAnsi="Times New Roman" w:cs="Times New Roman"/>
        </w:rPr>
        <w:t xml:space="preserve"> at </w:t>
      </w:r>
      <w:r w:rsidR="00CD7EB3" w:rsidRPr="00250349">
        <w:rPr>
          <w:rFonts w:ascii="Times New Roman" w:hAnsi="Times New Roman" w:cs="Times New Roman"/>
          <w:lang w:val="en-US"/>
        </w:rPr>
        <w:t>221</w:t>
      </w:r>
      <w:r w:rsidRPr="00250349">
        <w:rPr>
          <w:rFonts w:ascii="Times New Roman" w:hAnsi="Times New Roman" w:cs="Times New Roman"/>
        </w:rPr>
        <w:t>.</w:t>
      </w:r>
    </w:p>
  </w:footnote>
  <w:footnote w:id="100">
    <w:p w14:paraId="1284ADA1" w14:textId="75AA10ED" w:rsidR="00FD6A21" w:rsidRPr="00EC358F" w:rsidRDefault="00FD6A21"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75E98" w:rsidRPr="00EC358F">
        <w:rPr>
          <w:rFonts w:ascii="Times New Roman" w:hAnsi="Times New Roman" w:cs="Times New Roman"/>
        </w:rPr>
        <w:t>Students for Fair Admissions</w:t>
      </w:r>
      <w:r w:rsidR="00475E98" w:rsidRPr="00EC358F">
        <w:rPr>
          <w:rFonts w:ascii="Times New Roman" w:hAnsi="Times New Roman" w:cs="Times New Roman"/>
          <w:lang w:val="en-US"/>
        </w:rPr>
        <w:t xml:space="preserve"> </w:t>
      </w:r>
      <w:r w:rsidR="00475E98" w:rsidRPr="00EC358F">
        <w:rPr>
          <w:rFonts w:ascii="Times New Roman" w:hAnsi="Times New Roman" w:cs="Times New Roman"/>
        </w:rPr>
        <w:t>v. Harvard</w:t>
      </w:r>
      <w:r w:rsidR="00475E98" w:rsidRPr="00EC358F">
        <w:rPr>
          <w:rFonts w:ascii="Times New Roman" w:hAnsi="Times New Roman" w:cs="Times New Roman"/>
          <w:lang w:val="en-US"/>
        </w:rPr>
        <w:t xml:space="preserve">, 600 U.S. 181, </w:t>
      </w:r>
      <w:r w:rsidR="006B04F6" w:rsidRPr="00EC358F">
        <w:rPr>
          <w:rFonts w:ascii="Times New Roman" w:hAnsi="Times New Roman" w:cs="Times New Roman"/>
          <w:rtl/>
          <w:lang w:val="en-US"/>
        </w:rPr>
        <w:t>352</w:t>
      </w:r>
      <w:r w:rsidR="00475E98" w:rsidRPr="00EC358F">
        <w:rPr>
          <w:rFonts w:ascii="Times New Roman" w:hAnsi="Times New Roman" w:cs="Times New Roman"/>
          <w:lang w:val="en-US"/>
        </w:rPr>
        <w:t xml:space="preserve"> (2023)</w:t>
      </w:r>
      <w:r w:rsidR="00475E98" w:rsidRPr="00EC358F">
        <w:rPr>
          <w:rFonts w:ascii="Times New Roman" w:hAnsi="Times New Roman" w:cs="Times New Roman"/>
        </w:rPr>
        <w:t xml:space="preserve"> </w:t>
      </w:r>
      <w:r w:rsidRPr="00EC358F">
        <w:rPr>
          <w:rFonts w:ascii="Times New Roman" w:hAnsi="Times New Roman" w:cs="Times New Roman"/>
        </w:rPr>
        <w:t xml:space="preserve">(Sotomayor, J., </w:t>
      </w:r>
      <w:proofErr w:type="gramStart"/>
      <w:r w:rsidRPr="00EC358F">
        <w:rPr>
          <w:rFonts w:ascii="Times New Roman" w:hAnsi="Times New Roman" w:cs="Times New Roman"/>
        </w:rPr>
        <w:t>dissenting</w:t>
      </w:r>
      <w:r w:rsidRPr="00EC358F">
        <w:rPr>
          <w:rFonts w:ascii="Times New Roman" w:hAnsi="Times New Roman" w:cs="Times New Roman"/>
          <w:rtl/>
        </w:rPr>
        <w:t>(</w:t>
      </w:r>
      <w:r w:rsidR="00475E98" w:rsidRPr="00EC358F">
        <w:rPr>
          <w:rFonts w:ascii="Times New Roman" w:hAnsi="Times New Roman" w:cs="Times New Roman"/>
          <w:lang w:val="en-US"/>
        </w:rPr>
        <w:t xml:space="preserve"> </w:t>
      </w:r>
      <w:r w:rsidRPr="00EC358F">
        <w:rPr>
          <w:rFonts w:ascii="Times New Roman" w:hAnsi="Times New Roman" w:cs="Times New Roman"/>
        </w:rPr>
        <w:t>(</w:t>
      </w:r>
      <w:proofErr w:type="gramEnd"/>
      <w:r w:rsidRPr="00EC358F">
        <w:rPr>
          <w:rFonts w:ascii="Times New Roman" w:hAnsi="Times New Roman" w:cs="Times New Roman"/>
        </w:rPr>
        <w:t>“There is no better evidence that the Court is overruling the Court’s precedents than those precedents themselves.”).</w:t>
      </w:r>
    </w:p>
  </w:footnote>
  <w:footnote w:id="101">
    <w:p w14:paraId="0705B7E8" w14:textId="48432CB0" w:rsidR="00FD6A21" w:rsidRPr="00EC358F" w:rsidRDefault="00FD6A21"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B3D1C" w:rsidRPr="00EC358F">
        <w:rPr>
          <w:rFonts w:ascii="Times New Roman" w:hAnsi="Times New Roman" w:cs="Times New Roman"/>
          <w:i/>
          <w:iCs/>
        </w:rPr>
        <w:t>Harvard</w:t>
      </w:r>
      <w:r w:rsidR="008B3D1C" w:rsidRPr="00EC358F">
        <w:rPr>
          <w:rFonts w:ascii="Times New Roman" w:hAnsi="Times New Roman" w:cs="Times New Roman"/>
          <w:lang w:val="en-US"/>
        </w:rPr>
        <w:t xml:space="preserve">, 600 U.S. at 357-8 </w:t>
      </w:r>
      <w:r w:rsidR="008B3D1C" w:rsidRPr="00EC358F">
        <w:rPr>
          <w:rFonts w:ascii="Times New Roman" w:hAnsi="Times New Roman" w:cs="Times New Roman"/>
        </w:rPr>
        <w:t>(Sotomayor, J., dissenting</w:t>
      </w:r>
      <w:r w:rsidR="008B3D1C" w:rsidRPr="00EC358F">
        <w:rPr>
          <w:rFonts w:ascii="Times New Roman" w:hAnsi="Times New Roman" w:cs="Times New Roman"/>
          <w:lang w:val="en-US"/>
        </w:rPr>
        <w:t>).</w:t>
      </w:r>
    </w:p>
  </w:footnote>
  <w:footnote w:id="102">
    <w:p w14:paraId="016CFE86" w14:textId="739E1F03" w:rsidR="00FD6A21" w:rsidRPr="00EC358F" w:rsidRDefault="00FD6A21"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8B3D1C" w:rsidRPr="00EC358F">
        <w:rPr>
          <w:rFonts w:ascii="Times New Roman" w:hAnsi="Times New Roman" w:cs="Times New Roman"/>
          <w:i/>
          <w:iCs/>
        </w:rPr>
        <w:t>Harvard</w:t>
      </w:r>
      <w:r w:rsidR="008B3D1C" w:rsidRPr="00EC358F">
        <w:rPr>
          <w:rFonts w:ascii="Times New Roman" w:hAnsi="Times New Roman" w:cs="Times New Roman"/>
          <w:lang w:val="en-US"/>
        </w:rPr>
        <w:t xml:space="preserve">, 600 U.S. at 358-9 </w:t>
      </w:r>
      <w:r w:rsidR="008B3D1C" w:rsidRPr="00EC358F">
        <w:rPr>
          <w:rFonts w:ascii="Times New Roman" w:hAnsi="Times New Roman" w:cs="Times New Roman"/>
        </w:rPr>
        <w:t>(Sotomayor, J., dissenting</w:t>
      </w:r>
      <w:r w:rsidR="008B3D1C" w:rsidRPr="00EC358F">
        <w:rPr>
          <w:rFonts w:ascii="Times New Roman" w:hAnsi="Times New Roman" w:cs="Times New Roman"/>
          <w:lang w:val="en-US"/>
        </w:rPr>
        <w:t>).</w:t>
      </w:r>
    </w:p>
  </w:footnote>
  <w:footnote w:id="103">
    <w:p w14:paraId="495FA57E" w14:textId="18584E3C" w:rsidR="00DC44A5" w:rsidRPr="00EC358F" w:rsidRDefault="00DC44A5"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 xml:space="preserve">See </w:t>
      </w:r>
      <w:proofErr w:type="gramStart"/>
      <w:r w:rsidRPr="00EC358F">
        <w:rPr>
          <w:rFonts w:ascii="Times New Roman" w:hAnsi="Times New Roman" w:cs="Times New Roman"/>
          <w:i/>
          <w:iCs/>
          <w:lang w:val="en-US"/>
        </w:rPr>
        <w:t>infra</w:t>
      </w:r>
      <w:r w:rsidRPr="00EC358F">
        <w:rPr>
          <w:rFonts w:ascii="Times New Roman" w:hAnsi="Times New Roman" w:cs="Times New Roman"/>
          <w:lang w:val="en-US"/>
        </w:rPr>
        <w:t xml:space="preserve"> </w:t>
      </w:r>
      <w:r w:rsidR="006B04F6" w:rsidRPr="00EC358F">
        <w:rPr>
          <w:rFonts w:ascii="Times New Roman" w:hAnsi="Times New Roman" w:cs="Times New Roman"/>
          <w:lang w:val="en-US"/>
        </w:rPr>
        <w:t>S</w:t>
      </w:r>
      <w:r w:rsidRPr="00EC358F">
        <w:rPr>
          <w:rFonts w:ascii="Times New Roman" w:hAnsi="Times New Roman" w:cs="Times New Roman"/>
          <w:lang w:val="en-US"/>
        </w:rPr>
        <w:t>ection</w:t>
      </w:r>
      <w:proofErr w:type="gramEnd"/>
      <w:r w:rsidRPr="00EC358F">
        <w:rPr>
          <w:rFonts w:ascii="Times New Roman" w:hAnsi="Times New Roman" w:cs="Times New Roman"/>
          <w:lang w:val="en-US"/>
        </w:rPr>
        <w:t xml:space="preserve"> </w:t>
      </w:r>
      <w:r w:rsidRPr="00EC358F">
        <w:rPr>
          <w:rFonts w:ascii="Times New Roman" w:hAnsi="Times New Roman" w:cs="Times New Roman"/>
          <w:highlight w:val="yellow"/>
          <w:lang w:val="en-US"/>
        </w:rPr>
        <w:t>___</w:t>
      </w:r>
      <w:r w:rsidR="004C0D53" w:rsidRPr="00EC358F">
        <w:rPr>
          <w:rFonts w:ascii="Times New Roman" w:hAnsi="Times New Roman" w:cs="Times New Roman"/>
          <w:rtl/>
          <w:lang w:val="en-US"/>
        </w:rPr>
        <w:t>.</w:t>
      </w:r>
    </w:p>
  </w:footnote>
  <w:footnote w:id="104">
    <w:p w14:paraId="1EC44B28" w14:textId="71DBE8C9" w:rsidR="00471173" w:rsidRPr="00EC358F" w:rsidRDefault="00471173"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w:t>
      </w:r>
      <w:r w:rsidR="00E74FB3" w:rsidRPr="00EC358F">
        <w:rPr>
          <w:rFonts w:ascii="Times New Roman" w:hAnsi="Times New Roman" w:cs="Times New Roman"/>
        </w:rPr>
        <w:t>Regents of the University of California v. Bakke</w:t>
      </w:r>
      <w:r w:rsidRPr="00EC358F">
        <w:rPr>
          <w:rFonts w:ascii="Times New Roman" w:hAnsi="Times New Roman" w:cs="Times New Roman"/>
        </w:rPr>
        <w:t>, 438 U.S. 265</w:t>
      </w:r>
      <w:r w:rsidR="00E74FB3" w:rsidRPr="00EC358F">
        <w:rPr>
          <w:rFonts w:ascii="Times New Roman" w:hAnsi="Times New Roman" w:cs="Times New Roman"/>
          <w:lang w:val="en-US"/>
        </w:rPr>
        <w:t xml:space="preserve"> (1978)</w:t>
      </w:r>
      <w:r w:rsidRPr="00EC358F">
        <w:rPr>
          <w:rFonts w:ascii="Times New Roman" w:hAnsi="Times New Roman" w:cs="Times New Roman"/>
        </w:rPr>
        <w:t>.</w:t>
      </w:r>
    </w:p>
  </w:footnote>
  <w:footnote w:id="105">
    <w:p w14:paraId="6B83FF9E" w14:textId="5FCD2AFF"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Bakke</w:t>
      </w:r>
      <w:r w:rsidR="00E74FB3" w:rsidRPr="00EC358F">
        <w:rPr>
          <w:rFonts w:ascii="Times New Roman" w:hAnsi="Times New Roman" w:cs="Times New Roman"/>
          <w:lang w:val="en-US"/>
        </w:rPr>
        <w:t>,</w:t>
      </w:r>
      <w:r w:rsidRPr="00EC358F">
        <w:rPr>
          <w:rFonts w:ascii="Times New Roman" w:hAnsi="Times New Roman" w:cs="Times New Roman"/>
          <w:lang w:val="en-US"/>
        </w:rPr>
        <w:t xml:space="preserve"> </w:t>
      </w:r>
      <w:r w:rsidR="00E74FB3" w:rsidRPr="00EC358F">
        <w:rPr>
          <w:rFonts w:ascii="Times New Roman" w:hAnsi="Times New Roman" w:cs="Times New Roman"/>
        </w:rPr>
        <w:t xml:space="preserve">438 U.S. </w:t>
      </w:r>
      <w:r w:rsidR="00E74FB3" w:rsidRPr="00EC358F">
        <w:rPr>
          <w:rFonts w:ascii="Times New Roman" w:hAnsi="Times New Roman" w:cs="Times New Roman"/>
          <w:lang w:val="en-US"/>
        </w:rPr>
        <w:t xml:space="preserve">at </w:t>
      </w:r>
      <w:r w:rsidRPr="00EC358F">
        <w:rPr>
          <w:rFonts w:ascii="Times New Roman" w:hAnsi="Times New Roman" w:cs="Times New Roman"/>
          <w:lang w:val="en-US"/>
        </w:rPr>
        <w:t xml:space="preserve">307. </w:t>
      </w:r>
    </w:p>
  </w:footnote>
  <w:footnote w:id="106">
    <w:p w14:paraId="41F2322E" w14:textId="77777777"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Id.</w:t>
      </w:r>
    </w:p>
  </w:footnote>
  <w:footnote w:id="107">
    <w:p w14:paraId="037BEA34" w14:textId="60186BB7" w:rsidR="00471173" w:rsidRPr="00EC358F" w:rsidRDefault="00471173" w:rsidP="001E0805">
      <w:pPr>
        <w:autoSpaceDE w:val="0"/>
        <w:autoSpaceDN w:val="0"/>
        <w:adjustRightInd w:val="0"/>
        <w:spacing w:after="0" w:line="240" w:lineRule="auto"/>
        <w:jc w:val="both"/>
        <w:rPr>
          <w:rFonts w:ascii="Times New Roman" w:hAnsi="Times New Roman" w:cs="Times New Roman"/>
          <w:sz w:val="20"/>
          <w:szCs w:val="20"/>
          <w:lang w:val="en-US"/>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w:t>
      </w:r>
      <w:r w:rsidRPr="00EC358F">
        <w:rPr>
          <w:rFonts w:ascii="Times New Roman" w:hAnsi="Times New Roman" w:cs="Times New Roman"/>
          <w:i/>
          <w:iCs/>
          <w:sz w:val="20"/>
          <w:szCs w:val="20"/>
          <w:lang w:val="en-US"/>
        </w:rPr>
        <w:t>See</w:t>
      </w:r>
      <w:r w:rsidRPr="00EC358F">
        <w:rPr>
          <w:rFonts w:ascii="Times New Roman" w:hAnsi="Times New Roman" w:cs="Times New Roman"/>
          <w:sz w:val="20"/>
          <w:szCs w:val="20"/>
          <w:lang w:val="en-US"/>
        </w:rPr>
        <w:t xml:space="preserve"> </w:t>
      </w:r>
      <w:r w:rsidRPr="00EC358F">
        <w:rPr>
          <w:rFonts w:ascii="Times New Roman" w:hAnsi="Times New Roman" w:cs="Times New Roman"/>
          <w:kern w:val="0"/>
          <w:sz w:val="20"/>
          <w:szCs w:val="20"/>
        </w:rPr>
        <w:t xml:space="preserve">Richard A. Posner, </w:t>
      </w:r>
      <w:r w:rsidRPr="00EC358F">
        <w:rPr>
          <w:rFonts w:ascii="Times New Roman" w:hAnsi="Times New Roman" w:cs="Times New Roman"/>
          <w:i/>
          <w:iCs/>
          <w:kern w:val="0"/>
          <w:sz w:val="20"/>
          <w:szCs w:val="20"/>
        </w:rPr>
        <w:t>The</w:t>
      </w:r>
      <w:r w:rsidRPr="00EC358F">
        <w:rPr>
          <w:rFonts w:ascii="Times New Roman" w:hAnsi="Times New Roman" w:cs="Times New Roman"/>
          <w:kern w:val="0"/>
          <w:sz w:val="20"/>
          <w:szCs w:val="20"/>
        </w:rPr>
        <w:t xml:space="preserve"> </w:t>
      </w:r>
      <w:r w:rsidRPr="00EC358F">
        <w:rPr>
          <w:rFonts w:ascii="Times New Roman" w:hAnsi="Times New Roman" w:cs="Times New Roman"/>
          <w:i/>
          <w:iCs/>
          <w:kern w:val="0"/>
          <w:sz w:val="20"/>
          <w:szCs w:val="20"/>
        </w:rPr>
        <w:t xml:space="preserve">Bakke </w:t>
      </w:r>
      <w:proofErr w:type="gramStart"/>
      <w:r w:rsidRPr="00EC358F">
        <w:rPr>
          <w:rFonts w:ascii="Times New Roman" w:hAnsi="Times New Roman" w:cs="Times New Roman"/>
          <w:i/>
          <w:iCs/>
          <w:kern w:val="0"/>
          <w:sz w:val="20"/>
          <w:szCs w:val="20"/>
        </w:rPr>
        <w:t>Case</w:t>
      </w:r>
      <w:proofErr w:type="gramEnd"/>
      <w:r w:rsidRPr="00EC358F">
        <w:rPr>
          <w:rFonts w:ascii="Times New Roman" w:hAnsi="Times New Roman" w:cs="Times New Roman"/>
          <w:i/>
          <w:iCs/>
          <w:kern w:val="0"/>
          <w:sz w:val="20"/>
          <w:szCs w:val="20"/>
        </w:rPr>
        <w:t xml:space="preserve"> and the Future of</w:t>
      </w:r>
      <w:r w:rsidR="0009434D" w:rsidRPr="00EC358F">
        <w:rPr>
          <w:rFonts w:ascii="Times New Roman" w:hAnsi="Times New Roman" w:cs="Times New Roman"/>
          <w:i/>
          <w:iCs/>
          <w:kern w:val="0"/>
          <w:sz w:val="20"/>
          <w:szCs w:val="20"/>
          <w:lang w:val="en-US"/>
        </w:rPr>
        <w:t xml:space="preserve"> “</w:t>
      </w:r>
      <w:proofErr w:type="spellStart"/>
      <w:r w:rsidRPr="00EC358F">
        <w:rPr>
          <w:rFonts w:ascii="Times New Roman" w:hAnsi="Times New Roman" w:cs="Times New Roman"/>
          <w:i/>
          <w:iCs/>
          <w:kern w:val="0"/>
          <w:sz w:val="20"/>
          <w:szCs w:val="20"/>
        </w:rPr>
        <w:t>Affirnzative</w:t>
      </w:r>
      <w:proofErr w:type="spellEnd"/>
      <w:r w:rsidR="0009434D" w:rsidRPr="00EC358F">
        <w:rPr>
          <w:rFonts w:ascii="Times New Roman" w:hAnsi="Times New Roman" w:cs="Times New Roman"/>
          <w:i/>
          <w:iCs/>
          <w:kern w:val="0"/>
          <w:sz w:val="20"/>
          <w:szCs w:val="20"/>
          <w:lang w:val="en-US"/>
        </w:rPr>
        <w:t xml:space="preserve"> </w:t>
      </w:r>
      <w:r w:rsidRPr="00EC358F">
        <w:rPr>
          <w:rFonts w:ascii="Times New Roman" w:hAnsi="Times New Roman" w:cs="Times New Roman"/>
          <w:i/>
          <w:iCs/>
          <w:kern w:val="0"/>
          <w:sz w:val="20"/>
          <w:szCs w:val="20"/>
        </w:rPr>
        <w:t>Action</w:t>
      </w:r>
      <w:r w:rsidR="0009434D" w:rsidRPr="00EC358F">
        <w:rPr>
          <w:rFonts w:ascii="Times New Roman" w:hAnsi="Times New Roman" w:cs="Times New Roman"/>
          <w:i/>
          <w:iCs/>
          <w:kern w:val="0"/>
          <w:sz w:val="20"/>
          <w:szCs w:val="20"/>
          <w:lang w:val="en-US"/>
        </w:rPr>
        <w:t>”</w:t>
      </w:r>
      <w:r w:rsidR="0009434D" w:rsidRPr="00EC358F">
        <w:rPr>
          <w:rFonts w:ascii="Times New Roman" w:hAnsi="Times New Roman" w:cs="Times New Roman"/>
          <w:kern w:val="0"/>
          <w:sz w:val="20"/>
          <w:szCs w:val="20"/>
          <w:lang w:val="en-US"/>
        </w:rPr>
        <w:t>,</w:t>
      </w:r>
      <w:r w:rsidRPr="00EC358F">
        <w:rPr>
          <w:rFonts w:ascii="Times New Roman" w:hAnsi="Times New Roman" w:cs="Times New Roman"/>
          <w:i/>
          <w:iCs/>
          <w:kern w:val="0"/>
          <w:sz w:val="20"/>
          <w:szCs w:val="20"/>
        </w:rPr>
        <w:t xml:space="preserve"> </w:t>
      </w:r>
      <w:r w:rsidRPr="00EC358F">
        <w:rPr>
          <w:rFonts w:ascii="Times New Roman" w:hAnsi="Times New Roman" w:cs="Times New Roman"/>
          <w:kern w:val="0"/>
          <w:sz w:val="20"/>
          <w:szCs w:val="20"/>
        </w:rPr>
        <w:t>67</w:t>
      </w:r>
      <w:r w:rsidRPr="00EC358F">
        <w:rPr>
          <w:rFonts w:ascii="Times New Roman" w:hAnsi="Times New Roman" w:cs="Times New Roman"/>
          <w:i/>
          <w:iCs/>
          <w:kern w:val="0"/>
          <w:sz w:val="20"/>
          <w:szCs w:val="20"/>
        </w:rPr>
        <w:t xml:space="preserve"> </w:t>
      </w:r>
      <w:r w:rsidR="0009434D" w:rsidRPr="00EC358F">
        <w:rPr>
          <w:rFonts w:ascii="Times New Roman" w:hAnsi="Times New Roman" w:cs="Times New Roman"/>
          <w:smallCaps/>
          <w:kern w:val="0"/>
          <w:sz w:val="20"/>
          <w:szCs w:val="20"/>
          <w:lang w:val="en-US"/>
        </w:rPr>
        <w:t>C</w:t>
      </w:r>
      <w:r w:rsidR="0009434D" w:rsidRPr="00EC358F">
        <w:rPr>
          <w:rFonts w:ascii="Times New Roman" w:hAnsi="Times New Roman" w:cs="Times New Roman"/>
          <w:smallCaps/>
          <w:kern w:val="0"/>
          <w:sz w:val="20"/>
          <w:szCs w:val="20"/>
        </w:rPr>
        <w:t xml:space="preserve">alif. </w:t>
      </w:r>
      <w:r w:rsidR="0009434D" w:rsidRPr="00EC358F">
        <w:rPr>
          <w:rFonts w:ascii="Times New Roman" w:hAnsi="Times New Roman" w:cs="Times New Roman"/>
          <w:smallCaps/>
          <w:kern w:val="0"/>
          <w:sz w:val="20"/>
          <w:szCs w:val="20"/>
          <w:lang w:val="en-US"/>
        </w:rPr>
        <w:t>L</w:t>
      </w:r>
      <w:r w:rsidR="0009434D" w:rsidRPr="00EC358F">
        <w:rPr>
          <w:rFonts w:ascii="Times New Roman" w:hAnsi="Times New Roman" w:cs="Times New Roman"/>
          <w:smallCaps/>
          <w:kern w:val="0"/>
          <w:sz w:val="20"/>
          <w:szCs w:val="20"/>
        </w:rPr>
        <w:t xml:space="preserve">. </w:t>
      </w:r>
      <w:r w:rsidR="0009434D" w:rsidRPr="00EC358F">
        <w:rPr>
          <w:rFonts w:ascii="Times New Roman" w:hAnsi="Times New Roman" w:cs="Times New Roman"/>
          <w:smallCaps/>
          <w:kern w:val="0"/>
          <w:sz w:val="20"/>
          <w:szCs w:val="20"/>
          <w:lang w:val="en-US"/>
        </w:rPr>
        <w:t>R</w:t>
      </w:r>
      <w:proofErr w:type="spellStart"/>
      <w:r w:rsidR="0009434D" w:rsidRPr="00EC358F">
        <w:rPr>
          <w:rFonts w:ascii="Times New Roman" w:hAnsi="Times New Roman" w:cs="Times New Roman"/>
          <w:smallCaps/>
          <w:kern w:val="0"/>
          <w:sz w:val="20"/>
          <w:szCs w:val="20"/>
        </w:rPr>
        <w:t>ev</w:t>
      </w:r>
      <w:proofErr w:type="spellEnd"/>
      <w:r w:rsidRPr="00EC358F">
        <w:rPr>
          <w:rFonts w:ascii="Times New Roman" w:hAnsi="Times New Roman" w:cs="Times New Roman"/>
          <w:kern w:val="0"/>
          <w:sz w:val="20"/>
          <w:szCs w:val="20"/>
        </w:rPr>
        <w:t xml:space="preserve">. 171, 178-80 (1979). </w:t>
      </w:r>
      <w:r w:rsidRPr="00EC358F">
        <w:rPr>
          <w:rFonts w:ascii="Times New Roman" w:hAnsi="Times New Roman" w:cs="Times New Roman"/>
          <w:i/>
          <w:iCs/>
          <w:kern w:val="0"/>
          <w:sz w:val="20"/>
          <w:szCs w:val="20"/>
        </w:rPr>
        <w:t>See also</w:t>
      </w:r>
      <w:r w:rsidRPr="00EC358F">
        <w:rPr>
          <w:rFonts w:ascii="Times New Roman" w:hAnsi="Times New Roman" w:cs="Times New Roman"/>
          <w:kern w:val="0"/>
          <w:sz w:val="20"/>
          <w:szCs w:val="20"/>
        </w:rPr>
        <w:t xml:space="preserve"> </w:t>
      </w:r>
      <w:r w:rsidRPr="00EC358F">
        <w:rPr>
          <w:rFonts w:ascii="Times New Roman" w:hAnsi="Times New Roman" w:cs="Times New Roman"/>
          <w:sz w:val="20"/>
          <w:szCs w:val="20"/>
        </w:rPr>
        <w:t>City of Richmond v. J. A. Croson Co., 488 U.S. 469, 511 (1989)</w:t>
      </w:r>
      <w:r w:rsidR="0009434D" w:rsidRPr="00EC358F">
        <w:rPr>
          <w:rFonts w:ascii="Times New Roman" w:hAnsi="Times New Roman" w:cs="Times New Roman"/>
          <w:sz w:val="20"/>
          <w:szCs w:val="20"/>
          <w:lang w:val="en-US"/>
        </w:rPr>
        <w:t xml:space="preserve"> </w:t>
      </w:r>
      <w:r w:rsidRPr="00EC358F">
        <w:rPr>
          <w:rFonts w:ascii="Times New Roman" w:hAnsi="Times New Roman" w:cs="Times New Roman"/>
          <w:sz w:val="20"/>
          <w:szCs w:val="20"/>
          <w:lang w:val="en-US"/>
        </w:rPr>
        <w:t>(a</w:t>
      </w:r>
      <w:proofErr w:type="spellStart"/>
      <w:r w:rsidRPr="00EC358F">
        <w:rPr>
          <w:rFonts w:ascii="Times New Roman" w:hAnsi="Times New Roman" w:cs="Times New Roman"/>
          <w:sz w:val="20"/>
          <w:szCs w:val="20"/>
          <w:shd w:val="clear" w:color="auto" w:fill="FFFFFF" w:themeFill="background1"/>
        </w:rPr>
        <w:t>lthough</w:t>
      </w:r>
      <w:proofErr w:type="spellEnd"/>
      <w:r w:rsidRPr="00EC358F">
        <w:rPr>
          <w:rFonts w:ascii="Times New Roman" w:hAnsi="Times New Roman" w:cs="Times New Roman"/>
          <w:sz w:val="20"/>
          <w:szCs w:val="20"/>
          <w:shd w:val="clear" w:color="auto" w:fill="FFFFFF" w:themeFill="background1"/>
        </w:rPr>
        <w:t xml:space="preserve"> not in the context of higher education, the Court further distanced affirmative action from the project of remedying past wrongs</w:t>
      </w:r>
      <w:r w:rsidRPr="00EC358F">
        <w:rPr>
          <w:rFonts w:ascii="Times New Roman" w:hAnsi="Times New Roman" w:cs="Times New Roman"/>
          <w:sz w:val="20"/>
          <w:szCs w:val="20"/>
          <w:shd w:val="clear" w:color="auto" w:fill="FFFFFF" w:themeFill="background1"/>
          <w:lang w:val="en-US"/>
        </w:rPr>
        <w:t xml:space="preserve">. </w:t>
      </w:r>
      <w:r w:rsidRPr="00EC358F">
        <w:rPr>
          <w:rFonts w:ascii="Times New Roman" w:hAnsi="Times New Roman" w:cs="Times New Roman"/>
          <w:sz w:val="20"/>
          <w:szCs w:val="20"/>
          <w:shd w:val="clear" w:color="auto" w:fill="FFFFFF" w:themeFill="background1"/>
        </w:rPr>
        <w:t xml:space="preserve">While acknowledging that addressing specific instances of past discrimination, supported by statistical evidence, was valid, the </w:t>
      </w:r>
      <w:r w:rsidRPr="00EC358F">
        <w:rPr>
          <w:rFonts w:ascii="Times New Roman" w:hAnsi="Times New Roman" w:cs="Times New Roman"/>
          <w:i/>
          <w:iCs/>
          <w:sz w:val="20"/>
          <w:szCs w:val="20"/>
          <w:shd w:val="clear" w:color="auto" w:fill="FFFFFF" w:themeFill="background1"/>
        </w:rPr>
        <w:t>Croson</w:t>
      </w:r>
      <w:r w:rsidRPr="00EC358F">
        <w:rPr>
          <w:rFonts w:ascii="Times New Roman" w:hAnsi="Times New Roman" w:cs="Times New Roman"/>
          <w:sz w:val="20"/>
          <w:szCs w:val="20"/>
          <w:shd w:val="clear" w:color="auto" w:fill="FFFFFF" w:themeFill="background1"/>
        </w:rPr>
        <w:t xml:space="preserve"> court, echoing the </w:t>
      </w:r>
      <w:r w:rsidRPr="00EC358F">
        <w:rPr>
          <w:rFonts w:ascii="Times New Roman" w:hAnsi="Times New Roman" w:cs="Times New Roman"/>
          <w:i/>
          <w:iCs/>
          <w:sz w:val="20"/>
          <w:szCs w:val="20"/>
          <w:shd w:val="clear" w:color="auto" w:fill="FFFFFF" w:themeFill="background1"/>
        </w:rPr>
        <w:t xml:space="preserve">Bakke </w:t>
      </w:r>
      <w:r w:rsidRPr="00EC358F">
        <w:rPr>
          <w:rFonts w:ascii="Times New Roman" w:hAnsi="Times New Roman" w:cs="Times New Roman"/>
          <w:sz w:val="20"/>
          <w:szCs w:val="20"/>
          <w:shd w:val="clear" w:color="auto" w:fill="FFFFFF" w:themeFill="background1"/>
        </w:rPr>
        <w:t>decision, prohibited remedying “societal discrimination.”</w:t>
      </w:r>
      <w:r w:rsidRPr="00EC358F">
        <w:rPr>
          <w:rFonts w:ascii="Times New Roman" w:hAnsi="Times New Roman" w:cs="Times New Roman"/>
          <w:sz w:val="20"/>
          <w:szCs w:val="20"/>
          <w:shd w:val="clear" w:color="auto" w:fill="FFFFFF" w:themeFill="background1"/>
          <w:lang w:val="en-US"/>
        </w:rPr>
        <w:t>).</w:t>
      </w:r>
    </w:p>
  </w:footnote>
  <w:footnote w:id="108">
    <w:p w14:paraId="43D4780D" w14:textId="466D9310"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kern w:val="0"/>
        </w:rPr>
        <w:t xml:space="preserve">Bakke, </w:t>
      </w:r>
      <w:r w:rsidRPr="00EC358F">
        <w:rPr>
          <w:rFonts w:ascii="Times New Roman" w:hAnsi="Times New Roman" w:cs="Times New Roman"/>
          <w:kern w:val="0"/>
        </w:rPr>
        <w:t>438 U.S. at 311, 313</w:t>
      </w:r>
      <w:r w:rsidR="001B636E" w:rsidRPr="00EC358F">
        <w:rPr>
          <w:rFonts w:ascii="Times New Roman" w:hAnsi="Times New Roman" w:cs="Times New Roman"/>
          <w:kern w:val="0"/>
          <w:lang w:val="en-US"/>
        </w:rPr>
        <w:t>-</w:t>
      </w:r>
      <w:r w:rsidRPr="00EC358F">
        <w:rPr>
          <w:rFonts w:ascii="Times New Roman" w:hAnsi="Times New Roman" w:cs="Times New Roman"/>
          <w:kern w:val="0"/>
        </w:rPr>
        <w:t>14 (plurality opinion).</w:t>
      </w:r>
    </w:p>
  </w:footnote>
  <w:footnote w:id="109">
    <w:p w14:paraId="490E562D" w14:textId="7FAD82A6" w:rsidR="00471173" w:rsidRPr="00EC358F" w:rsidRDefault="00471173"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781274" w:rsidRPr="00EC358F">
        <w:rPr>
          <w:rFonts w:ascii="Times New Roman" w:hAnsi="Times New Roman" w:cs="Times New Roman"/>
        </w:rPr>
        <w:t>Gratz v. Bollinger</w:t>
      </w:r>
      <w:r w:rsidR="00781274" w:rsidRPr="00EC358F">
        <w:rPr>
          <w:rFonts w:ascii="Times New Roman" w:hAnsi="Times New Roman" w:cs="Times New Roman"/>
          <w:lang w:val="en-US"/>
        </w:rPr>
        <w:t xml:space="preserve">, </w:t>
      </w:r>
      <w:r w:rsidRPr="00EC358F">
        <w:rPr>
          <w:rFonts w:ascii="Times New Roman" w:hAnsi="Times New Roman" w:cs="Times New Roman"/>
        </w:rPr>
        <w:t>539 U.S. 244 (2003).</w:t>
      </w:r>
    </w:p>
  </w:footnote>
  <w:footnote w:id="110">
    <w:p w14:paraId="460CD2D1" w14:textId="2A025426" w:rsidR="00471173" w:rsidRPr="00EC358F" w:rsidRDefault="00471173"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781274" w:rsidRPr="00EC358F">
        <w:rPr>
          <w:rFonts w:ascii="Times New Roman" w:hAnsi="Times New Roman" w:cs="Times New Roman"/>
        </w:rPr>
        <w:t>Grutter v. Bollinger</w:t>
      </w:r>
      <w:r w:rsidR="00781274" w:rsidRPr="00EC358F">
        <w:rPr>
          <w:rFonts w:ascii="Times New Roman" w:hAnsi="Times New Roman" w:cs="Times New Roman"/>
          <w:lang w:val="en-US"/>
        </w:rPr>
        <w:t xml:space="preserve">, </w:t>
      </w:r>
      <w:r w:rsidRPr="00EC358F">
        <w:rPr>
          <w:rFonts w:ascii="Times New Roman" w:hAnsi="Times New Roman" w:cs="Times New Roman"/>
        </w:rPr>
        <w:t>539 U.S. 306 (2003).</w:t>
      </w:r>
    </w:p>
  </w:footnote>
  <w:footnote w:id="111">
    <w:p w14:paraId="750066ED" w14:textId="09E9737F"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Grutter, </w:t>
      </w:r>
      <w:r w:rsidRPr="00EC358F">
        <w:rPr>
          <w:rFonts w:ascii="Times New Roman" w:hAnsi="Times New Roman" w:cs="Times New Roman"/>
        </w:rPr>
        <w:t xml:space="preserve">539 U.S. </w:t>
      </w:r>
      <w:r w:rsidR="00781274" w:rsidRPr="00EC358F">
        <w:rPr>
          <w:rFonts w:ascii="Times New Roman" w:hAnsi="Times New Roman" w:cs="Times New Roman"/>
          <w:lang w:val="en-US"/>
        </w:rPr>
        <w:t xml:space="preserve">at </w:t>
      </w:r>
      <w:r w:rsidRPr="00EC358F">
        <w:rPr>
          <w:rFonts w:ascii="Times New Roman" w:hAnsi="Times New Roman" w:cs="Times New Roman"/>
        </w:rPr>
        <w:t>331 (O'Connor, J.</w:t>
      </w:r>
      <w:r w:rsidR="00E74FB3" w:rsidRPr="00EC358F">
        <w:rPr>
          <w:rFonts w:ascii="Times New Roman" w:hAnsi="Times New Roman" w:cs="Times New Roman"/>
          <w:lang w:val="en-US"/>
        </w:rPr>
        <w:t>).</w:t>
      </w:r>
    </w:p>
  </w:footnote>
  <w:footnote w:id="112">
    <w:p w14:paraId="2B798B7C" w14:textId="77777777" w:rsidR="00471173" w:rsidRPr="00EC358F" w:rsidRDefault="0047117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Fisher v. University of Texas, 570 U.S. 297 (2013).</w:t>
      </w:r>
    </w:p>
  </w:footnote>
  <w:footnote w:id="113">
    <w:p w14:paraId="7BFEBDBE" w14:textId="21B9549C" w:rsidR="001C1DDD" w:rsidRPr="00EC358F" w:rsidRDefault="001C1DD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by University Respondents at 1, Students for Fair Admissions v. </w:t>
      </w:r>
      <w:r w:rsidR="00781274" w:rsidRPr="00EC358F">
        <w:rPr>
          <w:rFonts w:ascii="Times New Roman" w:hAnsi="Times New Roman" w:cs="Times New Roman"/>
        </w:rPr>
        <w:t>Harvard</w:t>
      </w:r>
      <w:r w:rsidR="00781274" w:rsidRPr="00EC358F">
        <w:rPr>
          <w:rFonts w:ascii="Times New Roman" w:hAnsi="Times New Roman" w:cs="Times New Roman"/>
          <w:lang w:val="en-US"/>
        </w:rPr>
        <w:t>,</w:t>
      </w:r>
      <w:r w:rsidR="00781274" w:rsidRPr="00EC358F">
        <w:rPr>
          <w:rFonts w:ascii="Times New Roman" w:hAnsi="Times New Roman" w:cs="Times New Roman"/>
        </w:rPr>
        <w:t xml:space="preserve"> </w:t>
      </w:r>
      <w:r w:rsidRPr="00EC358F">
        <w:rPr>
          <w:rFonts w:ascii="Times New Roman" w:hAnsi="Times New Roman" w:cs="Times New Roman"/>
        </w:rPr>
        <w:t xml:space="preserve">600 U.S. </w:t>
      </w:r>
      <w:r w:rsidR="00781274" w:rsidRPr="00EC358F">
        <w:rPr>
          <w:rFonts w:ascii="Times New Roman" w:hAnsi="Times New Roman" w:cs="Times New Roman"/>
          <w:lang w:val="en-US"/>
        </w:rPr>
        <w:t>181</w:t>
      </w:r>
      <w:r w:rsidRPr="00EC358F">
        <w:rPr>
          <w:rFonts w:ascii="Times New Roman" w:hAnsi="Times New Roman" w:cs="Times New Roman"/>
        </w:rPr>
        <w:t xml:space="preserve"> (2023) (No. 21-707). </w:t>
      </w:r>
    </w:p>
  </w:footnote>
  <w:footnote w:id="114">
    <w:p w14:paraId="51E04D0D" w14:textId="5DEFA509"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Respondent at 1,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Pr="00EC358F">
        <w:rPr>
          <w:rFonts w:ascii="Times New Roman" w:hAnsi="Times New Roman" w:cs="Times New Roman"/>
        </w:rPr>
        <w:t xml:space="preserve"> (2023) (No. 20-1199).</w:t>
      </w:r>
    </w:p>
  </w:footnote>
  <w:footnote w:id="115">
    <w:p w14:paraId="24F8D4A0"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2.</w:t>
      </w:r>
    </w:p>
  </w:footnote>
  <w:footnote w:id="116">
    <w:p w14:paraId="52BC1EF5"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7.</w:t>
      </w:r>
    </w:p>
  </w:footnote>
  <w:footnote w:id="117">
    <w:p w14:paraId="15FC9052"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p>
  </w:footnote>
  <w:footnote w:id="118">
    <w:p w14:paraId="1539622C" w14:textId="052D2611"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Amherst, et al., at </w:t>
      </w:r>
      <w:r w:rsidRPr="00EC358F">
        <w:rPr>
          <w:rFonts w:ascii="Times New Roman" w:hAnsi="Times New Roman" w:cs="Times New Roman"/>
          <w:rtl/>
        </w:rPr>
        <w:t>3</w:t>
      </w:r>
      <w:r w:rsidRPr="00EC358F">
        <w:rPr>
          <w:rFonts w:ascii="Times New Roman" w:hAnsi="Times New Roman" w:cs="Times New Roman"/>
        </w:rPr>
        <w:t>, 5-1,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19">
    <w:p w14:paraId="5577F74B" w14:textId="7087FAE4"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amici curiae of Massachusetts Institute of Technology, et al.,</w:t>
      </w:r>
      <w:r w:rsidRPr="00EC358F" w:rsidDel="00283A1D">
        <w:rPr>
          <w:rFonts w:ascii="Times New Roman" w:hAnsi="Times New Roman" w:cs="Times New Roman"/>
        </w:rPr>
        <w:t xml:space="preserve"> </w:t>
      </w:r>
      <w:r w:rsidRPr="00EC358F">
        <w:rPr>
          <w:rFonts w:ascii="Times New Roman" w:hAnsi="Times New Roman" w:cs="Times New Roman"/>
        </w:rPr>
        <w:t>at 11,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20">
    <w:p w14:paraId="7656D2C2" w14:textId="2BB0E1AF"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Amici Curiae Association of American Medical Colleges et al. in Support of Respondents at 3-4,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21">
    <w:p w14:paraId="7BE0467F" w14:textId="734E088B" w:rsidR="00B527C9" w:rsidRPr="00EC358F" w:rsidRDefault="00B527C9"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amici curiae</w:t>
      </w:r>
      <w:r w:rsidRPr="00EC358F">
        <w:rPr>
          <w:rFonts w:ascii="Times New Roman" w:hAnsi="Times New Roman" w:cs="Times New Roman"/>
          <w:b/>
          <w:bCs/>
        </w:rPr>
        <w:t xml:space="preserve"> </w:t>
      </w:r>
      <w:r w:rsidRPr="00EC358F">
        <w:rPr>
          <w:rFonts w:ascii="Times New Roman" w:hAnsi="Times New Roman" w:cs="Times New Roman"/>
        </w:rPr>
        <w:t>for Massachusetts Institute of Technology, et al., at 28,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22">
    <w:p w14:paraId="65FD773C" w14:textId="40D1ACD3"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 e.g.,</w:t>
      </w:r>
      <w:r w:rsidRPr="00EC358F">
        <w:rPr>
          <w:rFonts w:ascii="Times New Roman" w:hAnsi="Times New Roman" w:cs="Times New Roman"/>
        </w:rPr>
        <w:t xml:space="preserve"> Brief amici curiae of American Educational Research Association, et al. as Amici Curiae in Support of Respondents at 10,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(“Student Body Diversity Leads to Educational Benefits such as Improvements in Cognitive Abilities, Critical Thinking, and Self-Confidence”); Brief of Amici Curiae Deborah Cohen &amp; 67 other Professors in Support of Respondents at 9,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(“Scholarly research supports the conclusion that all students benefit from racial and ethnic diversity on college campuses and demonstrates that those benefits outlast a student’s time on a college campus and have proven positive impacts on American business and our society”); Brief Amicus Curiae of the University of Michigan in Support of Respondents at 7–8,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(“exchange of ideas and viewpoints “is livelier, more spirited, and simply more enlightening and interesting when students have the greatest possible variety of backgrounds”); Brief Amici Curiae of the American Council on Education &amp; 39 Other Higher Education Groups at 14,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(“Student diversity, including racial and ethnic diversity, improves learning outcomes and promotes academic success.”)</w:t>
      </w:r>
    </w:p>
  </w:footnote>
  <w:footnote w:id="123">
    <w:p w14:paraId="47D437CD" w14:textId="39217036"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amicus curiae of United States Supporting Respondents</w:t>
      </w:r>
      <w:r w:rsidRPr="00EC358F" w:rsidDel="00C05D8E">
        <w:rPr>
          <w:rFonts w:ascii="Times New Roman" w:hAnsi="Times New Roman" w:cs="Times New Roman"/>
        </w:rPr>
        <w:t xml:space="preserve"> </w:t>
      </w:r>
      <w:r w:rsidRPr="00EC358F">
        <w:rPr>
          <w:rFonts w:ascii="Times New Roman" w:hAnsi="Times New Roman" w:cs="Times New Roman"/>
        </w:rPr>
        <w:t>at 12,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(“the Nation’s military strength and readiness depend on a pipeline of officers who are both highly qualified and racially diverse-and who have been educated in diverse environments that prepare them to lead increasingly diverse forces”).</w:t>
      </w:r>
    </w:p>
  </w:footnote>
  <w:footnote w:id="124">
    <w:p w14:paraId="336D88BE"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13.</w:t>
      </w:r>
    </w:p>
  </w:footnote>
  <w:footnote w:id="125">
    <w:p w14:paraId="0C23AFA0"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Id. </w:t>
      </w:r>
    </w:p>
  </w:footnote>
  <w:footnote w:id="126">
    <w:p w14:paraId="5015555B" w14:textId="7777777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19.</w:t>
      </w:r>
    </w:p>
  </w:footnote>
  <w:footnote w:id="127">
    <w:p w14:paraId="5D7861CB" w14:textId="2100181E"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 e.g.,</w:t>
      </w:r>
      <w:r w:rsidRPr="00EC358F">
        <w:rPr>
          <w:rFonts w:ascii="Times New Roman" w:hAnsi="Times New Roman" w:cs="Times New Roman"/>
        </w:rPr>
        <w:t xml:space="preserve"> Brief of Southern Governors as Amici Curiae in Support of Respondents at 6,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 xml:space="preserve">(2023) (No. 20-1199) (“Students learn to accept and appreciate traditions and backgrounds different than their own. By broadening their horizons in this way, students become better prepared to join the workforce of the world economy.”); Brief amici curiae of Adm. Charles S. Abbot, et al., </w:t>
      </w:r>
      <w:r w:rsidRPr="00EC358F">
        <w:rPr>
          <w:rFonts w:ascii="Times New Roman" w:hAnsi="Times New Roman" w:cs="Times New Roman"/>
          <w:color w:val="1E1919"/>
        </w:rPr>
        <w:t>in Support of Respondents</w:t>
      </w:r>
      <w:r w:rsidRPr="00EC358F">
        <w:rPr>
          <w:rFonts w:ascii="Times New Roman" w:hAnsi="Times New Roman" w:cs="Times New Roman"/>
        </w:rPr>
        <w:t xml:space="preserve"> at 2,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 (Thirty-five top former military leaders write that “[t])he importance of maintaining a diverse, highly qualified officer corps has been beyond legitimate dispute for decades. History has shown that placing a diverse Armed Forces under the command of homogenous leadership is a recipe for internal resentment, discord, and violence. By contrast, units that are diverse across all levels are more cohesive, collaborative, and effective.”).</w:t>
      </w:r>
    </w:p>
  </w:footnote>
  <w:footnote w:id="128">
    <w:p w14:paraId="6E4C8B80" w14:textId="16482696"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Amici Curiae Applied Materials, Inc., et al., in Support of Respondents at 3-4,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29">
    <w:p w14:paraId="099096C7" w14:textId="48F71B2F"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Amicus Curiae HR Policy Association in Support of Respondents at 4,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30">
    <w:p w14:paraId="0AF50BB7" w14:textId="32645F87" w:rsidR="00B527C9" w:rsidRPr="00EC358F" w:rsidRDefault="00B527C9"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amici curiae of Major American Business Enterprises</w:t>
      </w:r>
      <w:r w:rsidRPr="00EC358F" w:rsidDel="008C4CFD">
        <w:rPr>
          <w:rFonts w:ascii="Times New Roman" w:hAnsi="Times New Roman" w:cs="Times New Roman"/>
        </w:rPr>
        <w:t xml:space="preserve"> </w:t>
      </w:r>
      <w:r w:rsidRPr="00EC358F">
        <w:rPr>
          <w:rFonts w:ascii="Times New Roman" w:hAnsi="Times New Roman" w:cs="Times New Roman"/>
        </w:rPr>
        <w:t>as Amici Curiae Supporting Respondents at 1,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p>
  </w:footnote>
  <w:footnote w:id="131">
    <w:p w14:paraId="2FB746F8" w14:textId="575BB8C2" w:rsidR="00861E32" w:rsidRPr="00EC358F" w:rsidRDefault="00861E3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 xml:space="preserve">See </w:t>
      </w:r>
      <w:r w:rsidR="008A53DE" w:rsidRPr="00EC358F">
        <w:rPr>
          <w:rFonts w:ascii="Times New Roman" w:hAnsi="Times New Roman" w:cs="Times New Roman"/>
          <w:i/>
          <w:iCs/>
          <w:lang w:val="en-US"/>
        </w:rPr>
        <w:t>e.g.</w:t>
      </w:r>
      <w:r w:rsidR="008A53DE" w:rsidRPr="00EC358F">
        <w:rPr>
          <w:rFonts w:ascii="Times New Roman" w:hAnsi="Times New Roman" w:cs="Times New Roman"/>
          <w:lang w:val="en-US"/>
        </w:rPr>
        <w:t xml:space="preserve"> </w:t>
      </w:r>
      <w:r w:rsidRPr="00EC358F">
        <w:rPr>
          <w:rFonts w:ascii="Times New Roman" w:hAnsi="Times New Roman" w:cs="Times New Roman"/>
        </w:rPr>
        <w:t>Brief amici curiae of Black Women Law Scholars in Support of Respondents at 22-23, Students for Fair Admissions v. Harvard</w:t>
      </w:r>
      <w:r w:rsidR="00781274" w:rsidRPr="00EC358F">
        <w:rPr>
          <w:rFonts w:ascii="Times New Roman" w:hAnsi="Times New Roman" w:cs="Times New Roman"/>
          <w:lang w:val="en-US"/>
        </w:rPr>
        <w:t>,</w:t>
      </w:r>
      <w:r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Pr="00EC358F">
        <w:rPr>
          <w:rFonts w:ascii="Times New Roman" w:hAnsi="Times New Roman" w:cs="Times New Roman"/>
        </w:rPr>
        <w:t>(2023) (No. 20-1199)</w:t>
      </w:r>
      <w:r w:rsidR="009B4698" w:rsidRPr="00EC358F">
        <w:rPr>
          <w:rFonts w:ascii="Times New Roman" w:hAnsi="Times New Roman" w:cs="Times New Roman"/>
          <w:lang w:val="en-US"/>
        </w:rPr>
        <w:t xml:space="preserve"> ((This group asserted that while diversity is “a sufficient basis on which to reaffirm the constitutionality of race-conscious admissions programs, [there is a] far more compelling justification for race-conscious admissions programs [:] remedying the lasting and lived effects of centuries of racial discrimination against Black people and other historically underrepresented groups.”); </w:t>
      </w:r>
      <w:r w:rsidR="009B4698" w:rsidRPr="00EC358F">
        <w:rPr>
          <w:rFonts w:ascii="Times New Roman" w:hAnsi="Times New Roman" w:cs="Times New Roman"/>
        </w:rPr>
        <w:t>Brief of Amici Curiae 25 Harvard Student and Alumni Organizations in Support of Respondent President and Fellows of Harvard College, at 45, Students for Fair Admissions v. Harvard</w:t>
      </w:r>
      <w:r w:rsidR="00781274" w:rsidRPr="00EC358F">
        <w:rPr>
          <w:rFonts w:ascii="Times New Roman" w:hAnsi="Times New Roman" w:cs="Times New Roman"/>
          <w:lang w:val="en-US"/>
        </w:rPr>
        <w:t>,</w:t>
      </w:r>
      <w:r w:rsidR="009B4698" w:rsidRPr="00EC358F">
        <w:rPr>
          <w:rFonts w:ascii="Times New Roman" w:hAnsi="Times New Roman" w:cs="Times New Roman"/>
        </w:rPr>
        <w:t xml:space="preserve"> 600 U.S. </w:t>
      </w:r>
      <w:r w:rsidR="00781274" w:rsidRPr="00EC358F">
        <w:rPr>
          <w:rFonts w:ascii="Times New Roman" w:hAnsi="Times New Roman" w:cs="Times New Roman"/>
          <w:lang w:val="en-US"/>
        </w:rPr>
        <w:t>181</w:t>
      </w:r>
      <w:r w:rsidR="00781274" w:rsidRPr="00EC358F">
        <w:rPr>
          <w:rFonts w:ascii="Times New Roman" w:hAnsi="Times New Roman" w:cs="Times New Roman"/>
        </w:rPr>
        <w:t xml:space="preserve"> </w:t>
      </w:r>
      <w:r w:rsidR="009B4698" w:rsidRPr="00EC358F">
        <w:rPr>
          <w:rFonts w:ascii="Times New Roman" w:hAnsi="Times New Roman" w:cs="Times New Roman"/>
        </w:rPr>
        <w:t>(2023) (No. 20-1199) (“The absence of equal educational opportunities undermines democracy because it allow[s] a subset of the population to either hoard or be deprived of the kinds of educational opportunities that allow for social mobility, better life outcomes, and the ability to participate equally in the social and economic life of the democracy.”)</w:t>
      </w:r>
      <w:r w:rsidR="008A53DE" w:rsidRPr="00EC358F">
        <w:rPr>
          <w:rFonts w:ascii="Times New Roman" w:hAnsi="Times New Roman" w:cs="Times New Roman"/>
          <w:lang w:val="en-US"/>
        </w:rPr>
        <w:t>.</w:t>
      </w:r>
    </w:p>
    <w:p w14:paraId="2923BE44" w14:textId="4C1A97E3" w:rsidR="00861E32" w:rsidRPr="00EC358F" w:rsidRDefault="00861E3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23-24</w:t>
      </w:r>
      <w:r w:rsidR="00952641" w:rsidRPr="00EC358F">
        <w:rPr>
          <w:rFonts w:ascii="Times New Roman" w:hAnsi="Times New Roman" w:cs="Times New Roman"/>
          <w:lang w:val="en-US"/>
        </w:rPr>
        <w:t>.</w:t>
      </w:r>
      <w:r w:rsidRPr="00EC358F">
        <w:rPr>
          <w:rFonts w:ascii="Times New Roman" w:hAnsi="Times New Roman" w:cs="Times New Roman"/>
          <w:lang w:val="en-US"/>
        </w:rPr>
        <w:t xml:space="preserve"> </w:t>
      </w:r>
    </w:p>
  </w:footnote>
  <w:footnote w:id="132">
    <w:p w14:paraId="51AD467D" w14:textId="0A5251D3" w:rsidR="00C442CA" w:rsidRPr="00EC358F" w:rsidRDefault="00C442C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82905" w:rsidRPr="00EC358F">
        <w:rPr>
          <w:rFonts w:ascii="Times New Roman" w:hAnsi="Times New Roman" w:cs="Times New Roman"/>
          <w:i/>
          <w:iCs/>
        </w:rPr>
        <w:t>See</w:t>
      </w:r>
      <w:r w:rsidR="00182905" w:rsidRPr="00EC358F">
        <w:rPr>
          <w:rFonts w:ascii="Times New Roman" w:hAnsi="Times New Roman" w:cs="Times New Roman"/>
        </w:rPr>
        <w:t xml:space="preserve"> </w:t>
      </w:r>
      <w:r w:rsidR="00182905" w:rsidRPr="00EC358F">
        <w:rPr>
          <w:rFonts w:ascii="Times New Roman" w:hAnsi="Times New Roman" w:cs="Times New Roman"/>
          <w:smallCaps/>
          <w:color w:val="222222"/>
          <w:shd w:val="clear" w:color="auto" w:fill="FFFFFF"/>
        </w:rPr>
        <w:t>Sanford Levinson, Wrestling with Diversity</w:t>
      </w:r>
      <w:r w:rsidR="00182905" w:rsidRPr="00EC358F">
        <w:rPr>
          <w:rFonts w:ascii="Times New Roman" w:hAnsi="Times New Roman" w:cs="Times New Roman"/>
          <w:color w:val="222222"/>
          <w:shd w:val="clear" w:color="auto" w:fill="FFFFFF"/>
        </w:rPr>
        <w:t xml:space="preserve"> 16 </w:t>
      </w:r>
      <w:r w:rsidR="00182905" w:rsidRPr="00EC358F">
        <w:rPr>
          <w:rFonts w:ascii="Times New Roman" w:hAnsi="Times New Roman" w:cs="Times New Roman"/>
          <w:color w:val="222222"/>
          <w:shd w:val="clear" w:color="auto" w:fill="FFFFFF"/>
          <w:rtl/>
        </w:rPr>
        <w:t>)</w:t>
      </w:r>
      <w:r w:rsidR="00182905" w:rsidRPr="00EC358F">
        <w:rPr>
          <w:rFonts w:ascii="Times New Roman" w:hAnsi="Times New Roman" w:cs="Times New Roman"/>
          <w:color w:val="222222"/>
          <w:shd w:val="clear" w:color="auto" w:fill="FFFFFF"/>
        </w:rPr>
        <w:t>2003</w:t>
      </w:r>
      <w:r w:rsidR="00182905" w:rsidRPr="00EC358F">
        <w:rPr>
          <w:rFonts w:ascii="Times New Roman" w:hAnsi="Times New Roman" w:cs="Times New Roman"/>
          <w:color w:val="222222"/>
          <w:shd w:val="clear" w:color="auto" w:fill="FFFFFF"/>
          <w:lang w:val="en-US"/>
        </w:rPr>
        <w:t>)</w:t>
      </w:r>
      <w:r w:rsidR="00182905" w:rsidRPr="00EC358F" w:rsidDel="00182905">
        <w:rPr>
          <w:rFonts w:ascii="Times New Roman" w:hAnsi="Times New Roman" w:cs="Times New Roman"/>
          <w:smallCaps/>
        </w:rPr>
        <w:t xml:space="preserve"> </w:t>
      </w:r>
      <w:r w:rsidRPr="00EC358F">
        <w:rPr>
          <w:rFonts w:ascii="Times New Roman" w:hAnsi="Times New Roman" w:cs="Times New Roman"/>
        </w:rPr>
        <w:t xml:space="preserve">(quoting a letter from Jack Balkin). </w:t>
      </w:r>
    </w:p>
  </w:footnote>
  <w:footnote w:id="133">
    <w:p w14:paraId="1A79BFAF" w14:textId="2B9A77C9" w:rsidR="00C442CA" w:rsidRPr="00EC358F" w:rsidRDefault="00C442CA" w:rsidP="001E0805">
      <w:pPr>
        <w:spacing w:after="0"/>
        <w:jc w:val="both"/>
        <w:rPr>
          <w:rFonts w:ascii="Times New Roman" w:hAnsi="Times New Roman" w:cs="Times New Roman"/>
          <w:sz w:val="20"/>
          <w:szCs w:val="20"/>
          <w:rtl/>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For examples of the contemporary utilitarian interpretation in university documents, </w:t>
      </w:r>
      <w:r w:rsidRPr="00EC358F">
        <w:rPr>
          <w:rFonts w:ascii="Times New Roman" w:hAnsi="Times New Roman" w:cs="Times New Roman"/>
          <w:i/>
          <w:iCs/>
          <w:sz w:val="20"/>
          <w:szCs w:val="20"/>
        </w:rPr>
        <w:t>see</w:t>
      </w:r>
      <w:r w:rsidR="0009434D" w:rsidRPr="00EC358F">
        <w:rPr>
          <w:rFonts w:ascii="Times New Roman" w:hAnsi="Times New Roman" w:cs="Times New Roman"/>
          <w:i/>
          <w:iCs/>
          <w:sz w:val="20"/>
          <w:szCs w:val="20"/>
          <w:lang w:val="en-US"/>
        </w:rPr>
        <w:t xml:space="preserve"> e.g.</w:t>
      </w:r>
      <w:r w:rsidRPr="00EC358F">
        <w:rPr>
          <w:rFonts w:ascii="Times New Roman" w:hAnsi="Times New Roman" w:cs="Times New Roman"/>
          <w:sz w:val="20"/>
          <w:szCs w:val="20"/>
        </w:rPr>
        <w:t xml:space="preserve"> </w:t>
      </w:r>
      <w:r w:rsidRPr="00EC358F">
        <w:rPr>
          <w:rFonts w:ascii="Times New Roman" w:hAnsi="Times New Roman" w:cs="Times New Roman"/>
          <w:i/>
          <w:iCs/>
          <w:sz w:val="20"/>
          <w:szCs w:val="20"/>
        </w:rPr>
        <w:t>Columbia Issues Statement on Affirmative Action Cases</w:t>
      </w:r>
      <w:r w:rsidRPr="00EC358F">
        <w:rPr>
          <w:rFonts w:ascii="Times New Roman" w:hAnsi="Times New Roman" w:cs="Times New Roman"/>
          <w:sz w:val="20"/>
          <w:szCs w:val="20"/>
        </w:rPr>
        <w:t xml:space="preserve">, Columbia University News (Jul. 05, 2023), </w:t>
      </w:r>
      <w:hyperlink r:id="rId8" w:history="1">
        <w:r w:rsidRPr="00EC358F">
          <w:rPr>
            <w:rStyle w:val="Hyperlink"/>
            <w:rFonts w:ascii="Times New Roman" w:hAnsi="Times New Roman" w:cs="Times New Roman"/>
            <w:sz w:val="20"/>
            <w:szCs w:val="20"/>
          </w:rPr>
          <w:t>https://news.columbia.edu/news/columbia-issues-statement-affirmative-action-cases</w:t>
        </w:r>
      </w:hyperlink>
      <w:r w:rsidRPr="00EC358F">
        <w:rPr>
          <w:rStyle w:val="Hyperlink"/>
          <w:rFonts w:ascii="Times New Roman" w:hAnsi="Times New Roman" w:cs="Times New Roman"/>
          <w:sz w:val="20"/>
          <w:szCs w:val="20"/>
        </w:rPr>
        <w:t xml:space="preserve"> (“The Columbia University community represents a wide array of experiences and backgrounds. This diversity is central to our identity -- it reflects the cultural richness of New York City as well as our mission to foster meaningful interactions and prepare students to make a difference in the world.”);</w:t>
      </w:r>
      <w:r w:rsidR="0009434D" w:rsidRPr="00EC358F">
        <w:rPr>
          <w:rStyle w:val="Hyperlink"/>
          <w:rFonts w:ascii="Times New Roman" w:hAnsi="Times New Roman" w:cs="Times New Roman"/>
          <w:sz w:val="20"/>
          <w:szCs w:val="20"/>
          <w:lang w:val="en-US"/>
        </w:rPr>
        <w:t xml:space="preserve"> </w:t>
      </w:r>
      <w:r w:rsidR="0009434D" w:rsidRPr="00EC358F">
        <w:rPr>
          <w:rFonts w:ascii="Times New Roman" w:hAnsi="Times New Roman" w:cs="Times New Roman"/>
          <w:i/>
          <w:iCs/>
          <w:sz w:val="20"/>
          <w:szCs w:val="20"/>
          <w:lang w:val="en-US"/>
        </w:rPr>
        <w:t>see also</w:t>
      </w:r>
      <w:r w:rsidR="0009434D" w:rsidRPr="00EC358F">
        <w:rPr>
          <w:rFonts w:ascii="Times New Roman" w:hAnsi="Times New Roman" w:cs="Times New Roman"/>
          <w:sz w:val="20"/>
          <w:szCs w:val="20"/>
          <w:lang w:val="en-US"/>
        </w:rPr>
        <w:t xml:space="preserve"> S</w:t>
      </w:r>
      <w:r w:rsidRPr="00EC358F">
        <w:rPr>
          <w:rFonts w:ascii="Times New Roman" w:hAnsi="Times New Roman" w:cs="Times New Roman"/>
          <w:sz w:val="20"/>
          <w:szCs w:val="20"/>
        </w:rPr>
        <w:t xml:space="preserve">anta J. Ono &amp; Laurie K. McCauley, </w:t>
      </w:r>
      <w:r w:rsidRPr="00EC358F">
        <w:rPr>
          <w:rFonts w:ascii="Times New Roman" w:hAnsi="Times New Roman" w:cs="Times New Roman"/>
          <w:i/>
          <w:iCs/>
          <w:sz w:val="20"/>
          <w:szCs w:val="20"/>
        </w:rPr>
        <w:t>Statement on Supreme Court’s Affirmative Action ruling</w:t>
      </w:r>
      <w:r w:rsidRPr="00EC358F">
        <w:rPr>
          <w:rFonts w:ascii="Times New Roman" w:hAnsi="Times New Roman" w:cs="Times New Roman"/>
          <w:sz w:val="20"/>
          <w:szCs w:val="20"/>
        </w:rPr>
        <w:t xml:space="preserve">, </w:t>
      </w:r>
      <w:r w:rsidRPr="00EC358F">
        <w:rPr>
          <w:rFonts w:ascii="Times New Roman" w:hAnsi="Times New Roman" w:cs="Times New Roman"/>
          <w:smallCaps/>
          <w:sz w:val="20"/>
          <w:szCs w:val="20"/>
        </w:rPr>
        <w:t>Office of the President University of Michigan</w:t>
      </w:r>
      <w:r w:rsidRPr="00EC358F">
        <w:rPr>
          <w:rFonts w:ascii="Times New Roman" w:hAnsi="Times New Roman" w:cs="Times New Roman"/>
          <w:sz w:val="20"/>
          <w:szCs w:val="20"/>
        </w:rPr>
        <w:t xml:space="preserve"> (Jun. 29, 2023), </w:t>
      </w:r>
      <w:hyperlink r:id="rId9" w:history="1">
        <w:r w:rsidRPr="00EC358F">
          <w:rPr>
            <w:rStyle w:val="Hyperlink"/>
            <w:rFonts w:ascii="Times New Roman" w:hAnsi="Times New Roman" w:cs="Times New Roman"/>
            <w:sz w:val="20"/>
            <w:szCs w:val="20"/>
          </w:rPr>
          <w:t>https://president.umich.edu/news-communications/messages-to-the-community/statement-on-supreme-courts-affirmative-action-ruling/</w:t>
        </w:r>
      </w:hyperlink>
      <w:r w:rsidRPr="00EC358F">
        <w:rPr>
          <w:rFonts w:ascii="Times New Roman" w:hAnsi="Times New Roman" w:cs="Times New Roman"/>
          <w:sz w:val="20"/>
          <w:szCs w:val="20"/>
        </w:rPr>
        <w:t xml:space="preserve"> (“We believe racial diversity benefits the exchange and development of ideas by increasing students’ variety of perspectives, promoting cross-racial understanding and dispelling racial stereotypes. It helps prepare students to be leaders in a global marketplace and increasingly multicultural society.”); </w:t>
      </w:r>
      <w:r w:rsidRPr="00EC358F">
        <w:rPr>
          <w:rFonts w:ascii="Times New Roman" w:hAnsi="Times New Roman" w:cs="Times New Roman"/>
          <w:color w:val="0D1E1C"/>
          <w:sz w:val="20"/>
          <w:szCs w:val="20"/>
        </w:rPr>
        <w:t xml:space="preserve">Sian Leah </w:t>
      </w:r>
      <w:proofErr w:type="spellStart"/>
      <w:r w:rsidRPr="00EC358F">
        <w:rPr>
          <w:rFonts w:ascii="Times New Roman" w:hAnsi="Times New Roman" w:cs="Times New Roman"/>
          <w:color w:val="0D1E1C"/>
          <w:sz w:val="20"/>
          <w:szCs w:val="20"/>
        </w:rPr>
        <w:t>Beilock</w:t>
      </w:r>
      <w:proofErr w:type="spellEnd"/>
      <w:r w:rsidRPr="00EC358F">
        <w:rPr>
          <w:rFonts w:ascii="Times New Roman" w:hAnsi="Times New Roman" w:cs="Times New Roman"/>
          <w:color w:val="0D1E1C"/>
          <w:sz w:val="20"/>
          <w:szCs w:val="20"/>
        </w:rPr>
        <w:t xml:space="preserve">, </w:t>
      </w:r>
      <w:r w:rsidRPr="00EC358F">
        <w:rPr>
          <w:rFonts w:ascii="Times New Roman" w:hAnsi="Times New Roman" w:cs="Times New Roman"/>
          <w:i/>
          <w:iCs/>
          <w:sz w:val="20"/>
          <w:szCs w:val="20"/>
        </w:rPr>
        <w:t>Letter From the President on Affirmative Action</w:t>
      </w:r>
      <w:r w:rsidRPr="00EC358F">
        <w:rPr>
          <w:rFonts w:ascii="Times New Roman" w:hAnsi="Times New Roman" w:cs="Times New Roman"/>
          <w:sz w:val="20"/>
          <w:szCs w:val="20"/>
        </w:rPr>
        <w:t xml:space="preserve">, </w:t>
      </w:r>
      <w:r w:rsidRPr="00EC358F">
        <w:rPr>
          <w:rFonts w:ascii="Times New Roman" w:hAnsi="Times New Roman" w:cs="Times New Roman"/>
          <w:smallCaps/>
          <w:sz w:val="20"/>
          <w:szCs w:val="20"/>
        </w:rPr>
        <w:t>Dartmouth News</w:t>
      </w:r>
      <w:r w:rsidRPr="00EC358F">
        <w:rPr>
          <w:rFonts w:ascii="Times New Roman" w:hAnsi="Times New Roman" w:cs="Times New Roman"/>
          <w:sz w:val="20"/>
          <w:szCs w:val="20"/>
        </w:rPr>
        <w:t xml:space="preserve"> (Jun. 29, 2023), </w:t>
      </w:r>
      <w:hyperlink r:id="rId10" w:history="1">
        <w:r w:rsidRPr="00EC358F">
          <w:rPr>
            <w:rStyle w:val="Hyperlink"/>
            <w:rFonts w:ascii="Times New Roman" w:hAnsi="Times New Roman" w:cs="Times New Roman"/>
            <w:sz w:val="20"/>
            <w:szCs w:val="20"/>
          </w:rPr>
          <w:t>https://home.dartmouth.edu/news/2023/06/letter-president-affirmative-action</w:t>
        </w:r>
      </w:hyperlink>
      <w:r w:rsidRPr="00EC358F">
        <w:rPr>
          <w:rFonts w:ascii="Times New Roman" w:hAnsi="Times New Roman" w:cs="Times New Roman"/>
          <w:sz w:val="20"/>
          <w:szCs w:val="20"/>
        </w:rPr>
        <w:t xml:space="preserve"> (“diversity, including racial diversity, is vital to our mission of knowledge creation in service to society. Research… shows that diverse teams lead to better outcomes”).</w:t>
      </w:r>
    </w:p>
  </w:footnote>
  <w:footnote w:id="134">
    <w:p w14:paraId="2161C3DB" w14:textId="2A67CD8D" w:rsidR="00C442CA" w:rsidRPr="00EC358F" w:rsidRDefault="00C442C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 supra</w:t>
      </w:r>
      <w:r w:rsidRPr="00EC358F">
        <w:rPr>
          <w:rFonts w:ascii="Times New Roman" w:hAnsi="Times New Roman" w:cs="Times New Roman"/>
          <w:lang w:val="en-US"/>
        </w:rPr>
        <w:t xml:space="preserve"> note </w:t>
      </w:r>
      <w:r w:rsidRPr="00EC358F">
        <w:rPr>
          <w:rFonts w:ascii="Times New Roman" w:hAnsi="Times New Roman" w:cs="Times New Roman"/>
          <w:highlight w:val="yellow"/>
          <w:lang w:val="en-US"/>
        </w:rPr>
        <w:t>__.</w:t>
      </w:r>
      <w:r w:rsidRPr="00EC358F">
        <w:rPr>
          <w:rFonts w:ascii="Times New Roman" w:hAnsi="Times New Roman" w:cs="Times New Roman"/>
          <w:lang w:val="en-US"/>
        </w:rPr>
        <w:t xml:space="preserve"> </w:t>
      </w:r>
    </w:p>
  </w:footnote>
  <w:footnote w:id="135">
    <w:p w14:paraId="12CA78C3" w14:textId="77777777" w:rsidR="008C7B2A" w:rsidRPr="00EC358F" w:rsidRDefault="008C7B2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minute 0:05 </w:t>
      </w:r>
      <w:r w:rsidRPr="00EC358F">
        <w:rPr>
          <w:rFonts w:ascii="Times New Roman" w:hAnsi="Times New Roman" w:cs="Times New Roman"/>
          <w:i/>
          <w:iCs/>
        </w:rPr>
        <w:t>in</w:t>
      </w:r>
      <w:r w:rsidRPr="00EC358F">
        <w:rPr>
          <w:rFonts w:ascii="Times New Roman" w:hAnsi="Times New Roman" w:cs="Times New Roman"/>
        </w:rPr>
        <w:t xml:space="preserve">, Harvard University, President-Elect Claudine Gay Message to the Community, </w:t>
      </w:r>
      <w:r w:rsidRPr="00EC358F">
        <w:rPr>
          <w:rFonts w:ascii="Times New Roman" w:hAnsi="Times New Roman" w:cs="Times New Roman"/>
          <w:smallCaps/>
        </w:rPr>
        <w:t>YouTube</w:t>
      </w:r>
      <w:r w:rsidRPr="00EC358F">
        <w:rPr>
          <w:rFonts w:ascii="Times New Roman" w:hAnsi="Times New Roman" w:cs="Times New Roman"/>
        </w:rPr>
        <w:t xml:space="preserve"> (Jun. 29, 2023), </w:t>
      </w:r>
      <w:hyperlink r:id="rId11" w:history="1">
        <w:r w:rsidRPr="00EC358F">
          <w:rPr>
            <w:rStyle w:val="Hyperlink"/>
            <w:rFonts w:ascii="Times New Roman" w:hAnsi="Times New Roman" w:cs="Times New Roman"/>
          </w:rPr>
          <w:t>https://www.youtube.com/watch?v=AoGjh3tbPm4</w:t>
        </w:r>
      </w:hyperlink>
      <w:r w:rsidRPr="00EC358F">
        <w:rPr>
          <w:rFonts w:ascii="Times New Roman" w:hAnsi="Times New Roman" w:cs="Times New Roman"/>
        </w:rPr>
        <w:t xml:space="preserve">. </w:t>
      </w:r>
    </w:p>
  </w:footnote>
  <w:footnote w:id="136">
    <w:p w14:paraId="7C8781EA" w14:textId="77777777" w:rsidR="008C7B2A" w:rsidRPr="00EC358F" w:rsidRDefault="008C7B2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(minute 1:29).</w:t>
      </w:r>
    </w:p>
  </w:footnote>
  <w:footnote w:id="137">
    <w:p w14:paraId="758FED3C" w14:textId="77777777" w:rsidR="008C7B2A" w:rsidRPr="00EC358F" w:rsidRDefault="008C7B2A"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 e.g.,</w:t>
      </w:r>
      <w:r w:rsidRPr="00EC358F">
        <w:rPr>
          <w:rFonts w:ascii="Times New Roman" w:hAnsi="Times New Roman" w:cs="Times New Roman"/>
        </w:rPr>
        <w:t xml:space="preserve"> Letter from Peter Salovey, </w:t>
      </w:r>
      <w:r w:rsidRPr="00EC358F">
        <w:rPr>
          <w:rFonts w:ascii="Times New Roman" w:hAnsi="Times New Roman" w:cs="Times New Roman"/>
          <w:i/>
          <w:iCs/>
        </w:rPr>
        <w:t>President of Yale University</w:t>
      </w:r>
      <w:r w:rsidRPr="00EC358F">
        <w:rPr>
          <w:rFonts w:ascii="Times New Roman" w:hAnsi="Times New Roman" w:cs="Times New Roman"/>
        </w:rPr>
        <w:t xml:space="preserve"> (Jun. 29, 2023), </w:t>
      </w:r>
      <w:hyperlink r:id="rId12" w:history="1">
        <w:r w:rsidRPr="00EC358F">
          <w:rPr>
            <w:rStyle w:val="Hyperlink"/>
            <w:rFonts w:ascii="Times New Roman" w:hAnsi="Times New Roman" w:cs="Times New Roman"/>
          </w:rPr>
          <w:t>https://president.yale.edu/president/statements/supreme-court-decisions-regarding-admissions-higher-education</w:t>
        </w:r>
      </w:hyperlink>
      <w:r w:rsidRPr="00EC358F">
        <w:rPr>
          <w:rFonts w:ascii="Times New Roman" w:hAnsi="Times New Roman" w:cs="Times New Roman"/>
        </w:rPr>
        <w:t xml:space="preserve"> (“it will take some time to fully consider the implications of the Court’s decisions and review our admissions policies in light of them. As we do this work, I write today to reaffirm Yale’s unwavering commitment to creating and sustaining a diverse and inclusive community. This principle is core to our mission of teaching aspiring leaders to serve all sectors of society and improving the world through research and scholarship, education, preservation, and practice.”); Letter from Robert A. Brown, </w:t>
      </w:r>
      <w:r w:rsidRPr="00EC358F">
        <w:rPr>
          <w:rFonts w:ascii="Times New Roman" w:hAnsi="Times New Roman" w:cs="Times New Roman"/>
          <w:i/>
          <w:iCs/>
        </w:rPr>
        <w:t>President of Boston University</w:t>
      </w:r>
      <w:r w:rsidRPr="00EC358F">
        <w:rPr>
          <w:rFonts w:ascii="Times New Roman" w:hAnsi="Times New Roman" w:cs="Times New Roman"/>
        </w:rPr>
        <w:t xml:space="preserve"> (Jun. 29, 2023), </w:t>
      </w:r>
      <w:hyperlink r:id="rId13" w:history="1">
        <w:r w:rsidRPr="00EC358F">
          <w:rPr>
            <w:rStyle w:val="Hyperlink"/>
            <w:rFonts w:ascii="Times New Roman" w:hAnsi="Times New Roman" w:cs="Times New Roman"/>
          </w:rPr>
          <w:t>https://www.bu.edu/marcom/html-emails/projects/president/supreme-court-decision/index.html</w:t>
        </w:r>
      </w:hyperlink>
      <w:r w:rsidRPr="00EC358F">
        <w:rPr>
          <w:rFonts w:ascii="Times New Roman" w:hAnsi="Times New Roman" w:cs="Times New Roman"/>
        </w:rPr>
        <w:t xml:space="preserve"> (“The ruling limits powerful tools… Boston University is committed to inclusive excellence, built on a diverse student body. To the extent permitted by law, we will sustain this commitment.”).</w:t>
      </w:r>
    </w:p>
  </w:footnote>
  <w:footnote w:id="138">
    <w:p w14:paraId="2D8D011F" w14:textId="50A8FCF7" w:rsidR="008C7B2A" w:rsidRPr="00EC358F" w:rsidRDefault="008C7B2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See </w:t>
      </w:r>
      <w:r w:rsidRPr="00EC358F">
        <w:rPr>
          <w:rFonts w:ascii="Times New Roman" w:hAnsi="Times New Roman" w:cs="Times New Roman"/>
          <w:i/>
          <w:iCs/>
        </w:rPr>
        <w:t>supra</w:t>
      </w:r>
      <w:r w:rsidRPr="00EC358F">
        <w:rPr>
          <w:rFonts w:ascii="Times New Roman" w:hAnsi="Times New Roman" w:cs="Times New Roman"/>
        </w:rPr>
        <w:t xml:space="preserve"> note</w:t>
      </w:r>
      <w:r w:rsidR="000939E0">
        <w:rPr>
          <w:rFonts w:ascii="Times New Roman" w:hAnsi="Times New Roman" w:cs="Times New Roman"/>
          <w:lang w:val="en-US"/>
        </w:rPr>
        <w:t xml:space="preserve"> </w:t>
      </w:r>
      <w:r w:rsidR="000939E0" w:rsidRPr="000939E0">
        <w:rPr>
          <w:rFonts w:ascii="Times New Roman" w:hAnsi="Times New Roman" w:cs="Times New Roman"/>
          <w:highlight w:val="yellow"/>
          <w:lang w:val="en-US"/>
        </w:rPr>
        <w:t>_</w:t>
      </w:r>
      <w:proofErr w:type="gramStart"/>
      <w:r w:rsidR="000939E0" w:rsidRPr="000939E0">
        <w:rPr>
          <w:rFonts w:ascii="Times New Roman" w:hAnsi="Times New Roman" w:cs="Times New Roman"/>
          <w:highlight w:val="yellow"/>
          <w:lang w:val="en-US"/>
        </w:rPr>
        <w:t>_.</w:t>
      </w:r>
      <w:r w:rsidRPr="00EC358F">
        <w:rPr>
          <w:rFonts w:ascii="Times New Roman" w:hAnsi="Times New Roman" w:cs="Times New Roman"/>
        </w:rPr>
        <w:t>.</w:t>
      </w:r>
      <w:proofErr w:type="gramEnd"/>
    </w:p>
  </w:footnote>
  <w:footnote w:id="139">
    <w:p w14:paraId="68545957" w14:textId="1319CFFD" w:rsidR="003C00BE" w:rsidRPr="00EC358F" w:rsidRDefault="003C00BE"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rPr>
        <w:t>Students for Fair Admissions</w:t>
      </w:r>
      <w:r w:rsidR="000568CD" w:rsidRPr="00EC358F">
        <w:rPr>
          <w:rFonts w:ascii="Times New Roman" w:hAnsi="Times New Roman" w:cs="Times New Roman"/>
          <w:lang w:val="en-US"/>
        </w:rPr>
        <w:t xml:space="preserve"> </w:t>
      </w:r>
      <w:r w:rsidR="000568CD" w:rsidRPr="00EC358F">
        <w:rPr>
          <w:rFonts w:ascii="Times New Roman" w:hAnsi="Times New Roman" w:cs="Times New Roman"/>
        </w:rPr>
        <w:t>v. Harvard</w:t>
      </w:r>
      <w:r w:rsidR="000568CD" w:rsidRPr="00EC358F">
        <w:rPr>
          <w:rFonts w:ascii="Times New Roman" w:hAnsi="Times New Roman" w:cs="Times New Roman"/>
          <w:lang w:val="en-US"/>
        </w:rPr>
        <w:t>, 600 U.S. 181, 319 (2023)</w:t>
      </w:r>
      <w:r w:rsidR="000568CD" w:rsidRPr="00EC358F">
        <w:rPr>
          <w:rFonts w:ascii="Times New Roman" w:hAnsi="Times New Roman" w:cs="Times New Roman"/>
        </w:rPr>
        <w:t xml:space="preserve"> (Sotomayor,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p>
  </w:footnote>
  <w:footnote w:id="140">
    <w:p w14:paraId="455B3DEC" w14:textId="604CE98F" w:rsidR="00323541" w:rsidRPr="00EC358F" w:rsidRDefault="0032354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386 </w:t>
      </w:r>
      <w:r w:rsidR="000568CD" w:rsidRPr="00EC358F">
        <w:rPr>
          <w:rFonts w:ascii="Times New Roman" w:hAnsi="Times New Roman" w:cs="Times New Roman"/>
        </w:rPr>
        <w:t>(</w:t>
      </w:r>
      <w:r w:rsidR="000568CD" w:rsidRPr="00EC358F">
        <w:rPr>
          <w:rFonts w:ascii="Times New Roman" w:hAnsi="Times New Roman" w:cs="Times New Roman"/>
          <w:lang w:val="en-US"/>
        </w:rPr>
        <w:t>Jackson</w:t>
      </w:r>
      <w:r w:rsidR="000568CD" w:rsidRPr="00EC358F">
        <w:rPr>
          <w:rFonts w:ascii="Times New Roman" w:hAnsi="Times New Roman" w:cs="Times New Roman"/>
        </w:rPr>
        <w:t xml:space="preserve">,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0568CD" w:rsidRPr="00EC358F">
        <w:rPr>
          <w:rFonts w:ascii="Times New Roman" w:hAnsi="Times New Roman" w:cs="Times New Roman"/>
          <w:lang w:val="en-US"/>
        </w:rPr>
        <w:t>.</w:t>
      </w:r>
    </w:p>
  </w:footnote>
  <w:footnote w:id="141">
    <w:p w14:paraId="2D2C3408" w14:textId="01A90C30" w:rsidR="0095035D" w:rsidRPr="00EC358F" w:rsidRDefault="0095035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386-7 </w:t>
      </w:r>
      <w:r w:rsidR="000568CD" w:rsidRPr="00EC358F">
        <w:rPr>
          <w:rFonts w:ascii="Times New Roman" w:hAnsi="Times New Roman" w:cs="Times New Roman"/>
        </w:rPr>
        <w:t>(</w:t>
      </w:r>
      <w:r w:rsidR="000568CD" w:rsidRPr="00EC358F">
        <w:rPr>
          <w:rFonts w:ascii="Times New Roman" w:hAnsi="Times New Roman" w:cs="Times New Roman"/>
          <w:lang w:val="en-US"/>
        </w:rPr>
        <w:t>Jackson</w:t>
      </w:r>
      <w:r w:rsidR="000568CD" w:rsidRPr="00EC358F">
        <w:rPr>
          <w:rFonts w:ascii="Times New Roman" w:hAnsi="Times New Roman" w:cs="Times New Roman"/>
        </w:rPr>
        <w:t xml:space="preserve">,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0568CD" w:rsidRPr="00EC358F">
        <w:rPr>
          <w:rFonts w:ascii="Times New Roman" w:hAnsi="Times New Roman" w:cs="Times New Roman"/>
          <w:lang w:val="en-US"/>
        </w:rPr>
        <w:t>.</w:t>
      </w:r>
    </w:p>
  </w:footnote>
  <w:footnote w:id="142">
    <w:p w14:paraId="0EB5C498" w14:textId="5FDCFBF8" w:rsidR="00D63F21" w:rsidRPr="00EC358F" w:rsidRDefault="00D63F2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321-322 </w:t>
      </w:r>
      <w:r w:rsidR="000568CD" w:rsidRPr="00EC358F">
        <w:rPr>
          <w:rFonts w:ascii="Times New Roman" w:hAnsi="Times New Roman" w:cs="Times New Roman"/>
        </w:rPr>
        <w:t xml:space="preserve">(Sotomayor,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6D56AA" w:rsidRPr="00EC358F">
        <w:rPr>
          <w:rFonts w:ascii="Times New Roman" w:hAnsi="Times New Roman" w:cs="Times New Roman"/>
          <w:lang w:val="en-US"/>
        </w:rPr>
        <w:t>;</w:t>
      </w:r>
      <w:r w:rsidR="000568CD" w:rsidRPr="00EC358F">
        <w:rPr>
          <w:rFonts w:ascii="Times New Roman" w:hAnsi="Times New Roman" w:cs="Times New Roman"/>
          <w:lang w:val="en-US"/>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386-7 </w:t>
      </w:r>
      <w:r w:rsidR="000568CD" w:rsidRPr="00EC358F">
        <w:rPr>
          <w:rFonts w:ascii="Times New Roman" w:hAnsi="Times New Roman" w:cs="Times New Roman"/>
        </w:rPr>
        <w:t>(</w:t>
      </w:r>
      <w:r w:rsidR="000568CD" w:rsidRPr="00EC358F">
        <w:rPr>
          <w:rFonts w:ascii="Times New Roman" w:hAnsi="Times New Roman" w:cs="Times New Roman"/>
          <w:lang w:val="en-US"/>
        </w:rPr>
        <w:t>Jackson</w:t>
      </w:r>
      <w:r w:rsidR="000568CD" w:rsidRPr="00EC358F">
        <w:rPr>
          <w:rFonts w:ascii="Times New Roman" w:hAnsi="Times New Roman" w:cs="Times New Roman"/>
        </w:rPr>
        <w:t>, J., dissenting</w:t>
      </w:r>
      <w:r w:rsidR="000568CD" w:rsidRPr="00EC358F">
        <w:rPr>
          <w:rFonts w:ascii="Times New Roman" w:hAnsi="Times New Roman" w:cs="Times New Roman"/>
          <w:rtl/>
        </w:rPr>
        <w:t>(</w:t>
      </w:r>
      <w:r w:rsidR="000568CD" w:rsidRPr="00EC358F">
        <w:rPr>
          <w:rFonts w:ascii="Times New Roman" w:hAnsi="Times New Roman" w:cs="Times New Roman"/>
          <w:lang w:val="en-US"/>
        </w:rPr>
        <w:t>.</w:t>
      </w:r>
    </w:p>
  </w:footnote>
  <w:footnote w:id="143">
    <w:p w14:paraId="7E6F7304" w14:textId="3BBB316F" w:rsidR="00D63F21" w:rsidRPr="00EC358F" w:rsidRDefault="00D63F2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322 </w:t>
      </w:r>
      <w:r w:rsidR="000568CD" w:rsidRPr="00EC358F">
        <w:rPr>
          <w:rFonts w:ascii="Times New Roman" w:hAnsi="Times New Roman" w:cs="Times New Roman"/>
        </w:rPr>
        <w:t xml:space="preserve">(Sotomayor,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0568CD" w:rsidRPr="00EC358F">
        <w:rPr>
          <w:rFonts w:ascii="Times New Roman" w:hAnsi="Times New Roman" w:cs="Times New Roman"/>
          <w:lang w:val="en-US"/>
        </w:rPr>
        <w:t>.</w:t>
      </w:r>
    </w:p>
  </w:footnote>
  <w:footnote w:id="144">
    <w:p w14:paraId="697EAB9F" w14:textId="4436B70B" w:rsidR="00501C0C" w:rsidRPr="003E37D0" w:rsidRDefault="00501C0C">
      <w:pPr>
        <w:pStyle w:val="FootnoteText"/>
        <w:jc w:val="both"/>
        <w:rPr>
          <w:rFonts w:ascii="Times New Roman" w:hAnsi="Times New Roman" w:cs="Times New Roman"/>
          <w:lang w:val="en-US"/>
          <w:rPrChange w:id="2519" w:author="TIL" w:date="2024-02-07T14:38:00Z">
            <w:rPr>
              <w:lang w:val="en-US"/>
            </w:rPr>
          </w:rPrChange>
        </w:rPr>
        <w:pPrChange w:id="2520" w:author="TIL" w:date="2024-02-07T14:38:00Z">
          <w:pPr>
            <w:pStyle w:val="FootnoteText"/>
          </w:pPr>
        </w:pPrChange>
      </w:pPr>
      <w:r>
        <w:rPr>
          <w:rStyle w:val="FootnoteReference"/>
        </w:rPr>
        <w:footnoteRef/>
      </w:r>
      <w:r>
        <w:t xml:space="preserve"> </w:t>
      </w:r>
      <w:del w:id="2521" w:author="TIL" w:date="2024-02-07T14:38:00Z">
        <w:r w:rsidRPr="00501C0C" w:rsidDel="003E37D0">
          <w:rPr>
            <w:highlight w:val="yellow"/>
            <w:lang w:val="en-US"/>
          </w:rPr>
          <w:delText>Sotomayor, 357</w:delText>
        </w:r>
      </w:del>
      <w:ins w:id="2522" w:author="TIL" w:date="2024-02-07T14:38:00Z">
        <w:r w:rsidR="003E37D0" w:rsidRPr="00EC358F">
          <w:rPr>
            <w:rFonts w:ascii="Times New Roman" w:hAnsi="Times New Roman" w:cs="Times New Roman"/>
            <w:i/>
            <w:iCs/>
          </w:rPr>
          <w:t>Harvard</w:t>
        </w:r>
        <w:r w:rsidR="003E37D0" w:rsidRPr="00EC358F">
          <w:rPr>
            <w:rFonts w:ascii="Times New Roman" w:hAnsi="Times New Roman" w:cs="Times New Roman"/>
            <w:lang w:val="en-US"/>
          </w:rPr>
          <w:t xml:space="preserve">, 600 U.S. at </w:t>
        </w:r>
        <w:r w:rsidR="003E37D0">
          <w:rPr>
            <w:rFonts w:ascii="Times New Roman" w:hAnsi="Times New Roman" w:cs="Times New Roman"/>
            <w:lang w:val="en-US"/>
          </w:rPr>
          <w:t>357</w:t>
        </w:r>
        <w:r w:rsidR="003E37D0" w:rsidRPr="00EC358F">
          <w:rPr>
            <w:rFonts w:ascii="Times New Roman" w:hAnsi="Times New Roman" w:cs="Times New Roman"/>
            <w:lang w:val="en-US"/>
          </w:rPr>
          <w:t xml:space="preserve"> </w:t>
        </w:r>
        <w:r w:rsidR="003E37D0" w:rsidRPr="00EC358F">
          <w:rPr>
            <w:rFonts w:ascii="Times New Roman" w:hAnsi="Times New Roman" w:cs="Times New Roman"/>
          </w:rPr>
          <w:t xml:space="preserve">(Sotomayor, J., </w:t>
        </w:r>
        <w:proofErr w:type="gramStart"/>
        <w:r w:rsidR="003E37D0" w:rsidRPr="00EC358F">
          <w:rPr>
            <w:rFonts w:ascii="Times New Roman" w:hAnsi="Times New Roman" w:cs="Times New Roman"/>
          </w:rPr>
          <w:t>dissenting</w:t>
        </w:r>
        <w:r w:rsidR="003E37D0" w:rsidRPr="00EC358F">
          <w:rPr>
            <w:rFonts w:ascii="Times New Roman" w:hAnsi="Times New Roman" w:cs="Times New Roman"/>
            <w:rtl/>
          </w:rPr>
          <w:t>(</w:t>
        </w:r>
        <w:proofErr w:type="gramEnd"/>
        <w:r w:rsidR="003E37D0" w:rsidRPr="00EC358F">
          <w:rPr>
            <w:rFonts w:ascii="Times New Roman" w:hAnsi="Times New Roman" w:cs="Times New Roman"/>
            <w:lang w:val="en-US"/>
          </w:rPr>
          <w:t>.</w:t>
        </w:r>
      </w:ins>
    </w:p>
  </w:footnote>
  <w:footnote w:id="145">
    <w:p w14:paraId="239C6AA0" w14:textId="664F594A" w:rsidR="00821264" w:rsidRPr="00EC358F" w:rsidRDefault="00821264"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Owen M. Fiss, </w:t>
      </w:r>
      <w:proofErr w:type="gramStart"/>
      <w:r w:rsidRPr="00EC358F">
        <w:rPr>
          <w:rFonts w:ascii="Times New Roman" w:hAnsi="Times New Roman" w:cs="Times New Roman"/>
          <w:i/>
          <w:iCs/>
        </w:rPr>
        <w:t>Groups</w:t>
      </w:r>
      <w:proofErr w:type="gramEnd"/>
      <w:r w:rsidRPr="00EC358F">
        <w:rPr>
          <w:rFonts w:ascii="Times New Roman" w:hAnsi="Times New Roman" w:cs="Times New Roman"/>
          <w:i/>
          <w:iCs/>
        </w:rPr>
        <w:t xml:space="preserve"> and the Equal Protection Clause</w:t>
      </w:r>
      <w:r w:rsidRPr="00EC358F">
        <w:rPr>
          <w:rFonts w:ascii="Times New Roman" w:hAnsi="Times New Roman" w:cs="Times New Roman"/>
        </w:rPr>
        <w:t xml:space="preserve">, 5 </w:t>
      </w:r>
      <w:r w:rsidRPr="00EC358F">
        <w:rPr>
          <w:rFonts w:ascii="Times New Roman" w:hAnsi="Times New Roman" w:cs="Times New Roman"/>
          <w:smallCaps/>
        </w:rPr>
        <w:t xml:space="preserve">Phil. &amp; Pub. </w:t>
      </w:r>
      <w:proofErr w:type="spellStart"/>
      <w:r w:rsidRPr="00EC358F">
        <w:rPr>
          <w:rFonts w:ascii="Times New Roman" w:hAnsi="Times New Roman" w:cs="Times New Roman"/>
          <w:smallCaps/>
        </w:rPr>
        <w:t>Aff</w:t>
      </w:r>
      <w:proofErr w:type="spellEnd"/>
      <w:r w:rsidRPr="00EC358F">
        <w:rPr>
          <w:rFonts w:ascii="Times New Roman" w:hAnsi="Times New Roman" w:cs="Times New Roman"/>
          <w:smallCaps/>
        </w:rPr>
        <w:t>.</w:t>
      </w:r>
      <w:r w:rsidRPr="00EC358F">
        <w:rPr>
          <w:rFonts w:ascii="Times New Roman" w:hAnsi="Times New Roman" w:cs="Times New Roman"/>
        </w:rPr>
        <w:t xml:space="preserve"> 107</w:t>
      </w:r>
      <w:r w:rsidR="00EF7878" w:rsidRPr="00EC358F">
        <w:rPr>
          <w:rFonts w:ascii="Times New Roman" w:hAnsi="Times New Roman" w:cs="Times New Roman"/>
          <w:rtl/>
        </w:rPr>
        <w:t xml:space="preserve"> </w:t>
      </w:r>
      <w:r w:rsidRPr="00EC358F">
        <w:rPr>
          <w:rFonts w:ascii="Times New Roman" w:hAnsi="Times New Roman" w:cs="Times New Roman"/>
        </w:rPr>
        <w:t xml:space="preserve">(1976); </w:t>
      </w:r>
      <w:r w:rsidRPr="00EC358F">
        <w:rPr>
          <w:rFonts w:ascii="Times New Roman" w:hAnsi="Times New Roman" w:cs="Times New Roman"/>
          <w:i/>
          <w:iCs/>
        </w:rPr>
        <w:t>see also</w:t>
      </w:r>
      <w:r w:rsidRPr="00EC358F">
        <w:rPr>
          <w:rFonts w:ascii="Times New Roman" w:hAnsi="Times New Roman" w:cs="Times New Roman"/>
        </w:rPr>
        <w:t xml:space="preserve"> Balkin &amp; Siegel,</w:t>
      </w:r>
      <w:r w:rsidR="007D6B1E" w:rsidRPr="00EC358F">
        <w:rPr>
          <w:rFonts w:ascii="Times New Roman" w:hAnsi="Times New Roman" w:cs="Times New Roman"/>
          <w:lang w:val="en-US"/>
        </w:rPr>
        <w:t xml:space="preserve"> </w:t>
      </w:r>
      <w:r w:rsidR="00EF7878" w:rsidRPr="00EC358F">
        <w:rPr>
          <w:rFonts w:ascii="Times New Roman" w:hAnsi="Times New Roman" w:cs="Times New Roman"/>
          <w:i/>
          <w:iCs/>
          <w:lang w:val="en-US"/>
        </w:rPr>
        <w:t>supra</w:t>
      </w:r>
      <w:r w:rsidR="00EF7878" w:rsidRPr="00EC358F">
        <w:rPr>
          <w:rFonts w:ascii="Times New Roman" w:hAnsi="Times New Roman" w:cs="Times New Roman"/>
          <w:lang w:val="en-US"/>
        </w:rPr>
        <w:t xml:space="preserve"> note </w:t>
      </w:r>
      <w:r w:rsidR="00EF7878" w:rsidRPr="00EC358F">
        <w:rPr>
          <w:rFonts w:ascii="Times New Roman" w:hAnsi="Times New Roman" w:cs="Times New Roman"/>
          <w:lang w:val="en-US"/>
        </w:rPr>
        <w:fldChar w:fldCharType="begin"/>
      </w:r>
      <w:r w:rsidR="00EF7878" w:rsidRPr="00EC358F">
        <w:rPr>
          <w:rFonts w:ascii="Times New Roman" w:hAnsi="Times New Roman" w:cs="Times New Roman"/>
          <w:lang w:val="en-US"/>
        </w:rPr>
        <w:instrText xml:space="preserve"> NOTEREF _Ref157186600 \h </w:instrText>
      </w:r>
      <w:r w:rsidR="00C9045F" w:rsidRPr="00EC358F">
        <w:rPr>
          <w:rFonts w:ascii="Times New Roman" w:hAnsi="Times New Roman" w:cs="Times New Roman"/>
          <w:lang w:val="en-US"/>
        </w:rPr>
        <w:instrText xml:space="preserve"> \* MERGEFORMAT </w:instrText>
      </w:r>
      <w:r w:rsidR="00EF7878" w:rsidRPr="00EC358F">
        <w:rPr>
          <w:rFonts w:ascii="Times New Roman" w:hAnsi="Times New Roman" w:cs="Times New Roman"/>
          <w:lang w:val="en-US"/>
        </w:rPr>
      </w:r>
      <w:r w:rsidR="00EF7878" w:rsidRPr="00EC358F">
        <w:rPr>
          <w:rFonts w:ascii="Times New Roman" w:hAnsi="Times New Roman" w:cs="Times New Roman"/>
          <w:lang w:val="en-US"/>
        </w:rPr>
        <w:fldChar w:fldCharType="separate"/>
      </w:r>
      <w:r w:rsidR="00EF7878" w:rsidRPr="00EC358F">
        <w:rPr>
          <w:rFonts w:ascii="Times New Roman" w:hAnsi="Times New Roman" w:cs="Times New Roman"/>
          <w:lang w:val="en-US"/>
        </w:rPr>
        <w:t>67</w:t>
      </w:r>
      <w:r w:rsidR="00EF7878" w:rsidRPr="00EC358F">
        <w:rPr>
          <w:rFonts w:ascii="Times New Roman" w:hAnsi="Times New Roman" w:cs="Times New Roman"/>
          <w:lang w:val="en-US"/>
        </w:rPr>
        <w:fldChar w:fldCharType="end"/>
      </w:r>
      <w:r w:rsidR="00EF7878" w:rsidRPr="00EC358F">
        <w:rPr>
          <w:rFonts w:ascii="Times New Roman" w:hAnsi="Times New Roman" w:cs="Times New Roman"/>
          <w:lang w:val="en-US"/>
        </w:rPr>
        <w:t xml:space="preserve">. </w:t>
      </w:r>
    </w:p>
  </w:footnote>
  <w:footnote w:id="146">
    <w:p w14:paraId="2E02CA8A" w14:textId="52B5C246" w:rsidR="007F1142" w:rsidRPr="00EC358F" w:rsidRDefault="007F114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rPr>
        <w:t>Students for Fair Admissions</w:t>
      </w:r>
      <w:r w:rsidR="000568CD" w:rsidRPr="00EC358F">
        <w:rPr>
          <w:rFonts w:ascii="Times New Roman" w:hAnsi="Times New Roman" w:cs="Times New Roman"/>
          <w:lang w:val="en-US"/>
        </w:rPr>
        <w:t xml:space="preserve"> </w:t>
      </w:r>
      <w:r w:rsidR="000568CD" w:rsidRPr="00EC358F">
        <w:rPr>
          <w:rFonts w:ascii="Times New Roman" w:hAnsi="Times New Roman" w:cs="Times New Roman"/>
        </w:rPr>
        <w:t>v. Harvard</w:t>
      </w:r>
      <w:r w:rsidR="000568CD" w:rsidRPr="00EC358F">
        <w:rPr>
          <w:rFonts w:ascii="Times New Roman" w:hAnsi="Times New Roman" w:cs="Times New Roman"/>
          <w:lang w:val="en-US"/>
        </w:rPr>
        <w:t>, 600 U.S. 181, 327 (2023)</w:t>
      </w:r>
      <w:r w:rsidR="000568CD" w:rsidRPr="00EC358F">
        <w:rPr>
          <w:rFonts w:ascii="Times New Roman" w:hAnsi="Times New Roman" w:cs="Times New Roman"/>
        </w:rPr>
        <w:t xml:space="preserve"> (Sotomayor,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r w:rsidR="000568CD" w:rsidRPr="00EC358F">
        <w:rPr>
          <w:rFonts w:ascii="Times New Roman" w:hAnsi="Times New Roman" w:cs="Times New Roman"/>
          <w:lang w:val="en-US"/>
        </w:rPr>
        <w:t xml:space="preserve"> </w:t>
      </w:r>
      <w:r w:rsidRPr="00EC358F">
        <w:rPr>
          <w:rFonts w:ascii="Times New Roman" w:hAnsi="Times New Roman" w:cs="Times New Roman"/>
          <w:lang w:val="en-US"/>
        </w:rPr>
        <w:t>(</w:t>
      </w:r>
      <w:proofErr w:type="gramEnd"/>
      <w:r w:rsidRPr="00EC358F">
        <w:rPr>
          <w:rFonts w:ascii="Times New Roman" w:hAnsi="Times New Roman" w:cs="Times New Roman"/>
          <w:lang w:val="en-US"/>
        </w:rPr>
        <w:t>citing from Justice Harlen’s dissent in Plessy)</w:t>
      </w:r>
      <w:r w:rsidR="000568CD" w:rsidRPr="00EC358F">
        <w:rPr>
          <w:rFonts w:ascii="Times New Roman" w:hAnsi="Times New Roman" w:cs="Times New Roman"/>
          <w:lang w:val="en-US"/>
        </w:rPr>
        <w:t>.</w:t>
      </w:r>
    </w:p>
  </w:footnote>
  <w:footnote w:id="147">
    <w:p w14:paraId="1CF8157A" w14:textId="21EAC67B" w:rsidR="001367D0" w:rsidRPr="00EC358F" w:rsidRDefault="001367D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0568CD" w:rsidRPr="00EC358F">
        <w:rPr>
          <w:rFonts w:ascii="Times New Roman" w:hAnsi="Times New Roman" w:cs="Times New Roman"/>
          <w:i/>
          <w:iCs/>
        </w:rPr>
        <w:t>Harvard</w:t>
      </w:r>
      <w:r w:rsidR="000568CD" w:rsidRPr="00EC358F">
        <w:rPr>
          <w:rFonts w:ascii="Times New Roman" w:hAnsi="Times New Roman" w:cs="Times New Roman"/>
          <w:lang w:val="en-US"/>
        </w:rPr>
        <w:t xml:space="preserve">, 600 U.S. at 389 </w:t>
      </w:r>
      <w:r w:rsidR="000568CD" w:rsidRPr="00EC358F">
        <w:rPr>
          <w:rFonts w:ascii="Times New Roman" w:hAnsi="Times New Roman" w:cs="Times New Roman"/>
        </w:rPr>
        <w:t>(</w:t>
      </w:r>
      <w:r w:rsidR="000568CD" w:rsidRPr="00EC358F">
        <w:rPr>
          <w:rFonts w:ascii="Times New Roman" w:hAnsi="Times New Roman" w:cs="Times New Roman"/>
          <w:lang w:val="en-US"/>
        </w:rPr>
        <w:t>Jackson</w:t>
      </w:r>
      <w:r w:rsidR="000568CD" w:rsidRPr="00EC358F">
        <w:rPr>
          <w:rFonts w:ascii="Times New Roman" w:hAnsi="Times New Roman" w:cs="Times New Roman"/>
        </w:rPr>
        <w:t xml:space="preserve">, J., </w:t>
      </w:r>
      <w:proofErr w:type="gramStart"/>
      <w:r w:rsidR="000568CD" w:rsidRPr="00EC358F">
        <w:rPr>
          <w:rFonts w:ascii="Times New Roman" w:hAnsi="Times New Roman" w:cs="Times New Roman"/>
        </w:rPr>
        <w:t>dissenting</w:t>
      </w:r>
      <w:r w:rsidR="000568CD" w:rsidRPr="00EC358F">
        <w:rPr>
          <w:rFonts w:ascii="Times New Roman" w:hAnsi="Times New Roman" w:cs="Times New Roman"/>
          <w:rtl/>
        </w:rPr>
        <w:t>(</w:t>
      </w:r>
      <w:proofErr w:type="gramEnd"/>
      <w:r w:rsidR="000568CD" w:rsidRPr="00EC358F">
        <w:rPr>
          <w:rFonts w:ascii="Times New Roman" w:hAnsi="Times New Roman" w:cs="Times New Roman"/>
          <w:lang w:val="en-US"/>
        </w:rPr>
        <w:t>.</w:t>
      </w:r>
    </w:p>
  </w:footnote>
  <w:footnote w:id="148">
    <w:p w14:paraId="2763D19A" w14:textId="50331CC0" w:rsidR="00192953" w:rsidRPr="00EC358F" w:rsidRDefault="0019295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327-8 </w:t>
      </w:r>
      <w:r w:rsidR="00EF6FA0" w:rsidRPr="00EC358F">
        <w:rPr>
          <w:rFonts w:ascii="Times New Roman" w:hAnsi="Times New Roman" w:cs="Times New Roman"/>
        </w:rPr>
        <w:t xml:space="preserve">(Sotomayor,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r w:rsidR="00065593" w:rsidRPr="00EC358F">
        <w:rPr>
          <w:rFonts w:ascii="Times New Roman" w:hAnsi="Times New Roman" w:cs="Times New Roman"/>
          <w:lang w:val="en-US"/>
        </w:rPr>
        <w:t xml:space="preserve"> (</w:t>
      </w:r>
      <w:proofErr w:type="gramEnd"/>
      <w:r w:rsidR="00065593" w:rsidRPr="00EC358F">
        <w:rPr>
          <w:rFonts w:ascii="Times New Roman" w:hAnsi="Times New Roman" w:cs="Times New Roman"/>
          <w:lang w:val="en-US"/>
        </w:rPr>
        <w:t>“</w:t>
      </w:r>
      <w:r w:rsidR="000B4E4D" w:rsidRPr="00EC358F">
        <w:rPr>
          <w:rFonts w:ascii="Times New Roman" w:hAnsi="Times New Roman" w:cs="Times New Roman"/>
          <w:lang w:val="en-US"/>
        </w:rPr>
        <w:t xml:space="preserve">Brown was a race-conscious decision that emphasized the importance of education in our society. . . </w:t>
      </w:r>
      <w:r w:rsidR="00065593" w:rsidRPr="00EC358F">
        <w:rPr>
          <w:rFonts w:ascii="Times New Roman" w:hAnsi="Times New Roman" w:cs="Times New Roman"/>
          <w:lang w:val="en-US"/>
        </w:rPr>
        <w:t xml:space="preserve">The desegregation cases that followed Brown </w:t>
      </w:r>
      <w:r w:rsidR="000B4E4D" w:rsidRPr="00EC358F">
        <w:rPr>
          <w:rFonts w:ascii="Times New Roman" w:hAnsi="Times New Roman" w:cs="Times New Roman"/>
          <w:lang w:val="en-US"/>
        </w:rPr>
        <w:t>confirm</w:t>
      </w:r>
      <w:r w:rsidR="00065593" w:rsidRPr="00EC358F">
        <w:rPr>
          <w:rFonts w:ascii="Times New Roman" w:hAnsi="Times New Roman" w:cs="Times New Roman"/>
          <w:lang w:val="en-US"/>
        </w:rPr>
        <w:t xml:space="preserve"> that the </w:t>
      </w:r>
      <w:proofErr w:type="gramStart"/>
      <w:r w:rsidR="00065593" w:rsidRPr="00EC358F">
        <w:rPr>
          <w:rFonts w:ascii="Times New Roman" w:hAnsi="Times New Roman" w:cs="Times New Roman"/>
          <w:lang w:val="en-US"/>
        </w:rPr>
        <w:t>ultimate goal</w:t>
      </w:r>
      <w:proofErr w:type="gramEnd"/>
      <w:r w:rsidR="00065593" w:rsidRPr="00EC358F">
        <w:rPr>
          <w:rFonts w:ascii="Times New Roman" w:hAnsi="Times New Roman" w:cs="Times New Roman"/>
          <w:lang w:val="en-US"/>
        </w:rPr>
        <w:t xml:space="preserve"> of that seminal decision was to achieve a system of integrated schools that ensured racial equality of opportunity, not to impose a formalistic rule of race-blindness.”).</w:t>
      </w:r>
    </w:p>
  </w:footnote>
  <w:footnote w:id="149">
    <w:p w14:paraId="576AAD1B" w14:textId="53E2C5E5" w:rsidR="00192953" w:rsidRPr="00EC358F" w:rsidRDefault="00192953" w:rsidP="001E0805">
      <w:pPr>
        <w:pStyle w:val="FootnoteText"/>
        <w:jc w:val="both"/>
        <w:rPr>
          <w:rFonts w:ascii="Times New Roman" w:hAnsi="Times New Roman" w:cs="Times New Roman"/>
          <w:i/>
          <w:iC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w:t>
      </w:r>
      <w:r w:rsidR="00EF6FA0" w:rsidRPr="00EC358F">
        <w:rPr>
          <w:rFonts w:ascii="Times New Roman" w:hAnsi="Times New Roman" w:cs="Times New Roman"/>
          <w:rtl/>
          <w:lang w:val="en-US"/>
        </w:rPr>
        <w:t>318</w:t>
      </w:r>
      <w:r w:rsidR="00EF6FA0" w:rsidRPr="00EC358F">
        <w:rPr>
          <w:rFonts w:ascii="Times New Roman" w:hAnsi="Times New Roman" w:cs="Times New Roman"/>
          <w:lang w:val="en-US"/>
        </w:rPr>
        <w:t xml:space="preserve"> </w:t>
      </w:r>
      <w:r w:rsidR="00EF6FA0" w:rsidRPr="00EC358F">
        <w:rPr>
          <w:rFonts w:ascii="Times New Roman" w:hAnsi="Times New Roman" w:cs="Times New Roman"/>
        </w:rPr>
        <w:t xml:space="preserve">(Sotomayor,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r w:rsidR="00EF6FA0" w:rsidRPr="00EC358F">
        <w:rPr>
          <w:rFonts w:ascii="Times New Roman" w:hAnsi="Times New Roman" w:cs="Times New Roman"/>
          <w:i/>
          <w:iCs/>
          <w:lang w:val="en-US"/>
        </w:rPr>
        <w:t xml:space="preserve"> </w:t>
      </w:r>
      <w:r w:rsidRPr="00EC358F">
        <w:rPr>
          <w:rFonts w:ascii="Times New Roman" w:hAnsi="Times New Roman" w:cs="Times New Roman"/>
          <w:lang w:val="en-US"/>
        </w:rPr>
        <w:t>(</w:t>
      </w:r>
      <w:proofErr w:type="gramEnd"/>
      <w:r w:rsidRPr="00EC358F">
        <w:rPr>
          <w:rFonts w:ascii="Times New Roman" w:hAnsi="Times New Roman" w:cs="Times New Roman"/>
          <w:lang w:val="en-US"/>
        </w:rPr>
        <w:t xml:space="preserve">citing </w:t>
      </w:r>
      <w:r w:rsidRPr="00EC358F">
        <w:rPr>
          <w:rFonts w:ascii="Times New Roman" w:hAnsi="Times New Roman" w:cs="Times New Roman"/>
          <w:i/>
          <w:iCs/>
          <w:lang w:val="en-US"/>
        </w:rPr>
        <w:t>Brown</w:t>
      </w:r>
      <w:r w:rsidRPr="00EC358F">
        <w:rPr>
          <w:rFonts w:ascii="Times New Roman" w:hAnsi="Times New Roman" w:cs="Times New Roman"/>
          <w:lang w:val="en-US"/>
        </w:rPr>
        <w:t xml:space="preserve"> 492-495). </w:t>
      </w:r>
    </w:p>
  </w:footnote>
  <w:footnote w:id="150">
    <w:p w14:paraId="744B278D" w14:textId="3EF671BE" w:rsidR="001A099F" w:rsidRPr="00EC358F" w:rsidRDefault="001A099F" w:rsidP="001E0805">
      <w:pPr>
        <w:pStyle w:val="FootnoteText"/>
        <w:jc w:val="both"/>
        <w:rPr>
          <w:rFonts w:ascii="Times New Roman" w:hAnsi="Times New Roman" w:cs="Times New Roman"/>
          <w:i/>
          <w:iCs/>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i/>
          <w:iCs/>
          <w:lang w:val="en-US"/>
        </w:rPr>
        <w:t>Id.</w:t>
      </w:r>
    </w:p>
  </w:footnote>
  <w:footnote w:id="151">
    <w:p w14:paraId="7AC2E30B" w14:textId="4B0655EE" w:rsidR="0019136D" w:rsidRPr="00EC358F" w:rsidRDefault="0019136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 xml:space="preserve">See </w:t>
      </w:r>
      <w:proofErr w:type="gramStart"/>
      <w:r w:rsidRPr="00EC358F">
        <w:rPr>
          <w:rFonts w:ascii="Times New Roman" w:hAnsi="Times New Roman" w:cs="Times New Roman"/>
          <w:i/>
          <w:iCs/>
          <w:lang w:val="en-US"/>
        </w:rPr>
        <w:t>supra</w:t>
      </w:r>
      <w:r w:rsidRPr="00EC358F">
        <w:rPr>
          <w:rFonts w:ascii="Times New Roman" w:hAnsi="Times New Roman" w:cs="Times New Roman"/>
          <w:lang w:val="en-US"/>
        </w:rPr>
        <w:t xml:space="preserve"> </w:t>
      </w:r>
      <w:r w:rsidR="00EF7878" w:rsidRPr="00EC358F">
        <w:rPr>
          <w:rFonts w:ascii="Times New Roman" w:hAnsi="Times New Roman" w:cs="Times New Roman"/>
          <w:lang w:val="en-US"/>
        </w:rPr>
        <w:t>P</w:t>
      </w:r>
      <w:r w:rsidRPr="00EC358F">
        <w:rPr>
          <w:rFonts w:ascii="Times New Roman" w:hAnsi="Times New Roman" w:cs="Times New Roman"/>
          <w:lang w:val="en-US"/>
        </w:rPr>
        <w:t>art</w:t>
      </w:r>
      <w:proofErr w:type="gramEnd"/>
      <w:r w:rsidRPr="00EC358F">
        <w:rPr>
          <w:rFonts w:ascii="Times New Roman" w:hAnsi="Times New Roman" w:cs="Times New Roman"/>
          <w:lang w:val="en-US"/>
        </w:rPr>
        <w:t xml:space="preserve"> </w:t>
      </w:r>
      <w:r w:rsidRPr="00EC358F">
        <w:rPr>
          <w:rFonts w:ascii="Times New Roman" w:hAnsi="Times New Roman" w:cs="Times New Roman"/>
          <w:highlight w:val="yellow"/>
          <w:lang w:val="en-US"/>
        </w:rPr>
        <w:t>___</w:t>
      </w:r>
      <w:r w:rsidR="00EF7878" w:rsidRPr="00EC358F">
        <w:rPr>
          <w:rFonts w:ascii="Times New Roman" w:hAnsi="Times New Roman" w:cs="Times New Roman"/>
          <w:lang w:val="en-US"/>
        </w:rPr>
        <w:t>.</w:t>
      </w:r>
      <w:r w:rsidRPr="00EC358F">
        <w:rPr>
          <w:rFonts w:ascii="Times New Roman" w:hAnsi="Times New Roman" w:cs="Times New Roman"/>
          <w:lang w:val="en-US"/>
        </w:rPr>
        <w:t xml:space="preserve"> </w:t>
      </w:r>
    </w:p>
  </w:footnote>
  <w:footnote w:id="152">
    <w:p w14:paraId="477F0D2E" w14:textId="4D1B76E8" w:rsidR="00384C72" w:rsidRPr="00EC358F" w:rsidRDefault="00384C7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rPr>
        <w:t>Students for Fair Admissions</w:t>
      </w:r>
      <w:r w:rsidR="00EF6FA0" w:rsidRPr="00EC358F">
        <w:rPr>
          <w:rFonts w:ascii="Times New Roman" w:hAnsi="Times New Roman" w:cs="Times New Roman"/>
          <w:lang w:val="en-US"/>
        </w:rPr>
        <w:t xml:space="preserve"> </w:t>
      </w:r>
      <w:r w:rsidR="00EF6FA0" w:rsidRPr="00EC358F">
        <w:rPr>
          <w:rFonts w:ascii="Times New Roman" w:hAnsi="Times New Roman" w:cs="Times New Roman"/>
        </w:rPr>
        <w:t>v. Harvard</w:t>
      </w:r>
      <w:r w:rsidR="00EF6FA0" w:rsidRPr="00EC358F">
        <w:rPr>
          <w:rFonts w:ascii="Times New Roman" w:hAnsi="Times New Roman" w:cs="Times New Roman"/>
          <w:lang w:val="en-US"/>
        </w:rPr>
        <w:t>, 600 U.S. 181, 393 (2023)</w:t>
      </w:r>
      <w:r w:rsidR="00EF6FA0" w:rsidRPr="00EC358F">
        <w:rPr>
          <w:rFonts w:ascii="Times New Roman" w:hAnsi="Times New Roman" w:cs="Times New Roman"/>
        </w:rPr>
        <w:t xml:space="preserve"> (</w:t>
      </w:r>
      <w:r w:rsidR="00EF6FA0" w:rsidRPr="00EC358F">
        <w:rPr>
          <w:rFonts w:ascii="Times New Roman" w:hAnsi="Times New Roman" w:cs="Times New Roman"/>
          <w:lang w:val="en-US"/>
        </w:rPr>
        <w:t>Jackson</w:t>
      </w:r>
      <w:r w:rsidR="00EF6FA0" w:rsidRPr="00EC358F">
        <w:rPr>
          <w:rFonts w:ascii="Times New Roman" w:hAnsi="Times New Roman" w:cs="Times New Roman"/>
        </w:rPr>
        <w:t xml:space="preserve">,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Pr="00EC358F">
        <w:rPr>
          <w:rFonts w:ascii="Times New Roman" w:hAnsi="Times New Roman" w:cs="Times New Roman"/>
          <w:lang w:val="en-US"/>
        </w:rPr>
        <w:t>.</w:t>
      </w:r>
    </w:p>
  </w:footnote>
  <w:footnote w:id="153">
    <w:p w14:paraId="43315226" w14:textId="31AD8E41" w:rsidR="00F71DE4" w:rsidRPr="00EC358F" w:rsidRDefault="00F71DE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i/>
          <w:iCs/>
          <w:lang w:val="en-US"/>
        </w:rPr>
        <w:t>Id.</w:t>
      </w:r>
      <w:r w:rsidR="00EF6FA0" w:rsidRPr="00EC358F">
        <w:rPr>
          <w:rFonts w:ascii="Times New Roman" w:hAnsi="Times New Roman" w:cs="Times New Roman"/>
          <w:lang w:val="en-US"/>
        </w:rPr>
        <w:t xml:space="preserve"> at 407</w:t>
      </w:r>
      <w:r w:rsidR="00515D18" w:rsidRPr="00EC358F">
        <w:rPr>
          <w:rFonts w:ascii="Times New Roman" w:hAnsi="Times New Roman" w:cs="Times New Roman"/>
          <w:lang w:val="en-US"/>
        </w:rPr>
        <w:t>.</w:t>
      </w:r>
      <w:r w:rsidR="00EF6FA0" w:rsidRPr="00EC358F">
        <w:rPr>
          <w:rFonts w:ascii="Times New Roman" w:hAnsi="Times New Roman" w:cs="Times New Roman"/>
          <w:lang w:val="en-US"/>
        </w:rPr>
        <w:t xml:space="preserve"> </w:t>
      </w:r>
    </w:p>
  </w:footnote>
  <w:footnote w:id="154">
    <w:p w14:paraId="25031FF1" w14:textId="6A3723A2" w:rsidR="000B4E4D" w:rsidRPr="00EC358F" w:rsidRDefault="000B4E4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333 </w:t>
      </w:r>
      <w:r w:rsidR="00EF6FA0" w:rsidRPr="00EC358F">
        <w:rPr>
          <w:rFonts w:ascii="Times New Roman" w:hAnsi="Times New Roman" w:cs="Times New Roman"/>
        </w:rPr>
        <w:t xml:space="preserve">(Sotomayor,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00EF6FA0" w:rsidRPr="00EC358F">
        <w:rPr>
          <w:rFonts w:ascii="Times New Roman" w:hAnsi="Times New Roman" w:cs="Times New Roman"/>
          <w:lang w:val="en-US"/>
        </w:rPr>
        <w:t>.</w:t>
      </w:r>
    </w:p>
  </w:footnote>
  <w:footnote w:id="155">
    <w:p w14:paraId="3FCA2854" w14:textId="3739B147" w:rsidR="008E67AA" w:rsidRPr="00EC358F" w:rsidRDefault="008E67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384-5 </w:t>
      </w:r>
      <w:r w:rsidR="00EF6FA0" w:rsidRPr="00EC358F">
        <w:rPr>
          <w:rFonts w:ascii="Times New Roman" w:hAnsi="Times New Roman" w:cs="Times New Roman"/>
        </w:rPr>
        <w:t xml:space="preserve">(Jackson,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00EF6FA0" w:rsidRPr="00EC358F">
        <w:rPr>
          <w:rFonts w:ascii="Times New Roman" w:hAnsi="Times New Roman" w:cs="Times New Roman"/>
          <w:lang w:val="en-US"/>
        </w:rPr>
        <w:t>.</w:t>
      </w:r>
    </w:p>
  </w:footnote>
  <w:footnote w:id="156">
    <w:p w14:paraId="6536EA33" w14:textId="3B52B44E" w:rsidR="006A337F" w:rsidRPr="00EC358F" w:rsidRDefault="006A337F" w:rsidP="001E0805">
      <w:pPr>
        <w:pStyle w:val="FootnoteText"/>
        <w:jc w:val="both"/>
        <w:rPr>
          <w:rFonts w:ascii="Times New Roman" w:hAnsi="Times New Roman" w:cs="Times New Roman"/>
          <w:i/>
          <w:iC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334 </w:t>
      </w:r>
      <w:r w:rsidR="00EF6FA0" w:rsidRPr="00EC358F">
        <w:rPr>
          <w:rFonts w:ascii="Times New Roman" w:hAnsi="Times New Roman" w:cs="Times New Roman"/>
        </w:rPr>
        <w:t xml:space="preserve">(Sotomayor,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00EF6FA0" w:rsidRPr="00EC358F">
        <w:rPr>
          <w:rFonts w:ascii="Times New Roman" w:hAnsi="Times New Roman" w:cs="Times New Roman"/>
          <w:lang w:val="en-US"/>
        </w:rPr>
        <w:t>.</w:t>
      </w:r>
    </w:p>
  </w:footnote>
  <w:footnote w:id="157">
    <w:p w14:paraId="25643832" w14:textId="0455FCA8" w:rsidR="00546542" w:rsidRPr="00EC358F" w:rsidRDefault="0054654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i/>
          <w:iCs/>
        </w:rPr>
        <w:t>Harvard</w:t>
      </w:r>
      <w:r w:rsidR="00EF6FA0" w:rsidRPr="00EC358F">
        <w:rPr>
          <w:rFonts w:ascii="Times New Roman" w:hAnsi="Times New Roman" w:cs="Times New Roman"/>
          <w:lang w:val="en-US"/>
        </w:rPr>
        <w:t xml:space="preserve">, 600 U.S. at 405 </w:t>
      </w:r>
      <w:r w:rsidR="00EF6FA0" w:rsidRPr="00EC358F">
        <w:rPr>
          <w:rFonts w:ascii="Times New Roman" w:hAnsi="Times New Roman" w:cs="Times New Roman"/>
        </w:rPr>
        <w:t xml:space="preserve">(Jackson,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proofErr w:type="gramEnd"/>
      <w:r w:rsidR="00EF6FA0" w:rsidRPr="00EC358F">
        <w:rPr>
          <w:rFonts w:ascii="Times New Roman" w:hAnsi="Times New Roman" w:cs="Times New Roman"/>
          <w:lang w:val="en-US"/>
        </w:rPr>
        <w:t>.</w:t>
      </w:r>
    </w:p>
  </w:footnote>
  <w:footnote w:id="158">
    <w:p w14:paraId="10CC994E" w14:textId="0A340AA2" w:rsidR="00546542" w:rsidRPr="00EC358F" w:rsidRDefault="00546542" w:rsidP="001E0805">
      <w:pPr>
        <w:pStyle w:val="FootnoteText"/>
        <w:jc w:val="both"/>
        <w:rPr>
          <w:rFonts w:ascii="Times New Roman" w:hAnsi="Times New Roman" w:cs="Times New Roman"/>
          <w:b/>
          <w:bCs/>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EF6FA0" w:rsidRPr="00EC358F">
        <w:rPr>
          <w:rFonts w:ascii="Times New Roman" w:hAnsi="Times New Roman" w:cs="Times New Roman"/>
        </w:rPr>
        <w:t>Students for Fair Admissions</w:t>
      </w:r>
      <w:r w:rsidR="00EF6FA0" w:rsidRPr="00EC358F">
        <w:rPr>
          <w:rFonts w:ascii="Times New Roman" w:hAnsi="Times New Roman" w:cs="Times New Roman"/>
          <w:lang w:val="en-US"/>
        </w:rPr>
        <w:t xml:space="preserve"> </w:t>
      </w:r>
      <w:r w:rsidR="00EF6FA0" w:rsidRPr="00EC358F">
        <w:rPr>
          <w:rFonts w:ascii="Times New Roman" w:hAnsi="Times New Roman" w:cs="Times New Roman"/>
        </w:rPr>
        <w:t>v. Harvard</w:t>
      </w:r>
      <w:r w:rsidR="00EF6FA0" w:rsidRPr="00EC358F">
        <w:rPr>
          <w:rFonts w:ascii="Times New Roman" w:hAnsi="Times New Roman" w:cs="Times New Roman"/>
          <w:lang w:val="en-US"/>
        </w:rPr>
        <w:t xml:space="preserve">, 600 U.S. 181, </w:t>
      </w:r>
      <w:r w:rsidR="00515D18" w:rsidRPr="00EC358F">
        <w:rPr>
          <w:rFonts w:ascii="Times New Roman" w:hAnsi="Times New Roman" w:cs="Times New Roman"/>
          <w:lang w:val="en-US"/>
        </w:rPr>
        <w:t>405</w:t>
      </w:r>
      <w:r w:rsidR="00EF6FA0" w:rsidRPr="00EC358F">
        <w:rPr>
          <w:rFonts w:ascii="Times New Roman" w:hAnsi="Times New Roman" w:cs="Times New Roman"/>
          <w:lang w:val="en-US"/>
        </w:rPr>
        <w:t xml:space="preserve"> (2023)</w:t>
      </w:r>
      <w:r w:rsidR="00EF6FA0" w:rsidRPr="00EC358F">
        <w:rPr>
          <w:rFonts w:ascii="Times New Roman" w:hAnsi="Times New Roman" w:cs="Times New Roman"/>
        </w:rPr>
        <w:t xml:space="preserve"> (</w:t>
      </w:r>
      <w:r w:rsidR="00EF6FA0" w:rsidRPr="00EC358F">
        <w:rPr>
          <w:rFonts w:ascii="Times New Roman" w:hAnsi="Times New Roman" w:cs="Times New Roman"/>
          <w:lang w:val="en-US"/>
        </w:rPr>
        <w:t>Jackson</w:t>
      </w:r>
      <w:r w:rsidR="00EF6FA0" w:rsidRPr="00EC358F">
        <w:rPr>
          <w:rFonts w:ascii="Times New Roman" w:hAnsi="Times New Roman" w:cs="Times New Roman"/>
        </w:rPr>
        <w:t xml:space="preserve">, J., </w:t>
      </w:r>
      <w:proofErr w:type="gramStart"/>
      <w:r w:rsidR="00EF6FA0" w:rsidRPr="00EC358F">
        <w:rPr>
          <w:rFonts w:ascii="Times New Roman" w:hAnsi="Times New Roman" w:cs="Times New Roman"/>
        </w:rPr>
        <w:t>dissenting</w:t>
      </w:r>
      <w:r w:rsidR="00EF6FA0" w:rsidRPr="00EC358F">
        <w:rPr>
          <w:rFonts w:ascii="Times New Roman" w:hAnsi="Times New Roman" w:cs="Times New Roman"/>
          <w:rtl/>
        </w:rPr>
        <w:t>(</w:t>
      </w:r>
      <w:r w:rsidR="00EF6FA0" w:rsidRPr="00EC358F">
        <w:rPr>
          <w:rFonts w:ascii="Times New Roman" w:hAnsi="Times New Roman" w:cs="Times New Roman"/>
          <w:lang w:val="en-US"/>
        </w:rPr>
        <w:t xml:space="preserve"> </w:t>
      </w:r>
      <w:r w:rsidRPr="00EC358F">
        <w:rPr>
          <w:rFonts w:ascii="Times New Roman" w:hAnsi="Times New Roman" w:cs="Times New Roman"/>
        </w:rPr>
        <w:t>(</w:t>
      </w:r>
      <w:proofErr w:type="gramEnd"/>
      <w:r w:rsidRPr="00EC358F">
        <w:rPr>
          <w:rFonts w:ascii="Times New Roman" w:hAnsi="Times New Roman" w:cs="Times New Roman"/>
        </w:rPr>
        <w:t xml:space="preserve">citing from Brief for Amici Curiae Association of American Medical Colleges et al. in Support of Respondents, Students for Fair Admissions v. Harvard 600 U.S. </w:t>
      </w:r>
      <w:r w:rsidR="00EF7878" w:rsidRPr="00EC358F">
        <w:rPr>
          <w:rFonts w:ascii="Times New Roman" w:hAnsi="Times New Roman" w:cs="Times New Roman"/>
          <w:rtl/>
        </w:rPr>
        <w:t>181</w:t>
      </w:r>
      <w:r w:rsidR="00EF7878" w:rsidRPr="00EC358F">
        <w:rPr>
          <w:rFonts w:ascii="Times New Roman" w:hAnsi="Times New Roman" w:cs="Times New Roman"/>
        </w:rPr>
        <w:t xml:space="preserve"> </w:t>
      </w:r>
      <w:r w:rsidRPr="00EC358F">
        <w:rPr>
          <w:rFonts w:ascii="Times New Roman" w:hAnsi="Times New Roman" w:cs="Times New Roman"/>
        </w:rPr>
        <w:t xml:space="preserve">(2023) (No. 20-1199)). Some of the statistical claims made in the amicus brief and then by Justice Jackson, were later refuted. </w:t>
      </w:r>
      <w:r w:rsidRPr="00EC358F">
        <w:rPr>
          <w:rFonts w:ascii="Times New Roman" w:hAnsi="Times New Roman" w:cs="Times New Roman"/>
          <w:i/>
          <w:iCs/>
        </w:rPr>
        <w:t>See</w:t>
      </w:r>
      <w:r w:rsidRPr="00EC358F">
        <w:rPr>
          <w:rFonts w:ascii="Times New Roman" w:hAnsi="Times New Roman" w:cs="Times New Roman"/>
        </w:rPr>
        <w:t xml:space="preserve"> Ted Frank, </w:t>
      </w:r>
      <w:r w:rsidRPr="00EC358F">
        <w:rPr>
          <w:rFonts w:ascii="Times New Roman" w:hAnsi="Times New Roman" w:cs="Times New Roman"/>
          <w:i/>
          <w:iCs/>
        </w:rPr>
        <w:t>Justice Jackson’s Incredible Statistic</w:t>
      </w:r>
      <w:r w:rsidRPr="00EC358F">
        <w:rPr>
          <w:rFonts w:ascii="Times New Roman" w:hAnsi="Times New Roman" w:cs="Times New Roman"/>
        </w:rPr>
        <w:t>, WSJ (</w:t>
      </w:r>
      <w:r w:rsidR="008B26D4" w:rsidRPr="00EC358F">
        <w:rPr>
          <w:rFonts w:ascii="Times New Roman" w:hAnsi="Times New Roman" w:cs="Times New Roman"/>
          <w:lang w:val="en-US"/>
        </w:rPr>
        <w:t xml:space="preserve">July 5, </w:t>
      </w:r>
      <w:r w:rsidRPr="00EC358F">
        <w:rPr>
          <w:rFonts w:ascii="Times New Roman" w:hAnsi="Times New Roman" w:cs="Times New Roman"/>
        </w:rPr>
        <w:t>2023)</w:t>
      </w:r>
      <w:r w:rsidRPr="00EC358F">
        <w:rPr>
          <w:rFonts w:ascii="Times New Roman" w:hAnsi="Times New Roman" w:cs="Times New Roman"/>
          <w:b/>
          <w:bCs/>
        </w:rPr>
        <w:t xml:space="preserve"> </w:t>
      </w:r>
      <w:r w:rsidR="008B26D4" w:rsidRPr="00EC358F">
        <w:rPr>
          <w:rFonts w:ascii="Times New Roman" w:hAnsi="Times New Roman" w:cs="Times New Roman"/>
        </w:rPr>
        <w:t>https://www.wsj.com/articles/justice-jacksons-incredible-statistic-black-newborns-doctors-math-flaw-mortality-4115ff62</w:t>
      </w:r>
      <w:r w:rsidR="008B26D4" w:rsidRPr="00EC358F">
        <w:rPr>
          <w:rFonts w:ascii="Times New Roman" w:hAnsi="Times New Roman" w:cs="Times New Roman"/>
          <w:rtl/>
        </w:rPr>
        <w:t>.</w:t>
      </w:r>
      <w:hyperlink w:history="1"/>
    </w:p>
  </w:footnote>
  <w:footnote w:id="159">
    <w:p w14:paraId="1421EF39" w14:textId="56DE15F2" w:rsidR="00546542" w:rsidRPr="00B00834" w:rsidRDefault="00546542" w:rsidP="001E0805">
      <w:pPr>
        <w:pStyle w:val="FootnoteText"/>
        <w:jc w:val="both"/>
        <w:rPr>
          <w:rFonts w:ascii="Times New Roman" w:hAnsi="Times New Roman" w:cs="Times New Roman"/>
          <w:lang w:val="en-US"/>
          <w:rPrChange w:id="2918" w:author="TIL" w:date="2024-02-07T14:39:00Z">
            <w:rPr>
              <w:rFonts w:ascii="Times New Roman" w:hAnsi="Times New Roman" w:cs="Times New Roman"/>
            </w:rPr>
          </w:rPrChange>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ins w:id="2919" w:author="TIL" w:date="2024-02-07T14:39:00Z">
        <w:r w:rsidR="00B00834">
          <w:rPr>
            <w:rFonts w:ascii="Times New Roman" w:hAnsi="Times New Roman" w:cs="Times New Roman"/>
            <w:lang w:val="en-US"/>
          </w:rPr>
          <w:t xml:space="preserve"> </w:t>
        </w:r>
      </w:ins>
    </w:p>
  </w:footnote>
  <w:footnote w:id="160">
    <w:p w14:paraId="74E325C9" w14:textId="7370D726" w:rsidR="00546542" w:rsidRPr="00EC358F" w:rsidRDefault="00546542"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r w:rsidR="00515D18" w:rsidRPr="00EC358F">
        <w:rPr>
          <w:rFonts w:ascii="Times New Roman" w:hAnsi="Times New Roman" w:cs="Times New Roman"/>
          <w:lang w:val="en-US"/>
        </w:rPr>
        <w:t>at 405-6.</w:t>
      </w:r>
    </w:p>
  </w:footnote>
  <w:footnote w:id="161">
    <w:p w14:paraId="492D862E" w14:textId="0988B1C3" w:rsidR="00546542" w:rsidRPr="00EC358F" w:rsidRDefault="0054654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w:t>
      </w:r>
      <w:r w:rsidR="00515D18" w:rsidRPr="00EC358F">
        <w:rPr>
          <w:rFonts w:ascii="Times New Roman" w:hAnsi="Times New Roman" w:cs="Times New Roman"/>
          <w:lang w:val="en-US"/>
        </w:rPr>
        <w:t>408</w:t>
      </w:r>
      <w:r w:rsidRPr="00EC358F">
        <w:rPr>
          <w:rFonts w:ascii="Times New Roman" w:hAnsi="Times New Roman" w:cs="Times New Roman"/>
        </w:rPr>
        <w:t>.</w:t>
      </w:r>
    </w:p>
  </w:footnote>
  <w:footnote w:id="162">
    <w:p w14:paraId="0DECD8AC" w14:textId="5C182F33" w:rsidR="00546542" w:rsidRPr="00EC358F" w:rsidRDefault="00546542"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w:t>
      </w:r>
      <w:r w:rsidR="00515D18" w:rsidRPr="00EC358F">
        <w:rPr>
          <w:rFonts w:ascii="Times New Roman" w:hAnsi="Times New Roman" w:cs="Times New Roman"/>
          <w:lang w:val="en-US"/>
        </w:rPr>
        <w:t>410</w:t>
      </w:r>
      <w:r w:rsidRPr="00EC358F">
        <w:rPr>
          <w:rFonts w:ascii="Times New Roman" w:hAnsi="Times New Roman" w:cs="Times New Roman"/>
        </w:rPr>
        <w:t>.</w:t>
      </w:r>
    </w:p>
  </w:footnote>
  <w:footnote w:id="163">
    <w:p w14:paraId="556F2443" w14:textId="26D79B8F" w:rsidR="008E67AA" w:rsidRPr="00EC358F" w:rsidRDefault="008E67A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rPr>
        <w:t>Students for Fair Admissions</w:t>
      </w:r>
      <w:r w:rsidR="00515D18" w:rsidRPr="00EC358F">
        <w:rPr>
          <w:rFonts w:ascii="Times New Roman" w:hAnsi="Times New Roman" w:cs="Times New Roman"/>
          <w:lang w:val="en-US"/>
        </w:rPr>
        <w:t xml:space="preserve"> </w:t>
      </w:r>
      <w:r w:rsidR="00515D18" w:rsidRPr="00EC358F">
        <w:rPr>
          <w:rFonts w:ascii="Times New Roman" w:hAnsi="Times New Roman" w:cs="Times New Roman"/>
        </w:rPr>
        <w:t>v. Harvard</w:t>
      </w:r>
      <w:r w:rsidR="00515D18" w:rsidRPr="00EC358F">
        <w:rPr>
          <w:rFonts w:ascii="Times New Roman" w:hAnsi="Times New Roman" w:cs="Times New Roman"/>
          <w:lang w:val="en-US"/>
        </w:rPr>
        <w:t>, 600 U.S. 181, 410 (2023)</w:t>
      </w:r>
      <w:r w:rsidR="00515D18" w:rsidRPr="00EC358F">
        <w:rPr>
          <w:rFonts w:ascii="Times New Roman" w:hAnsi="Times New Roman" w:cs="Times New Roman"/>
        </w:rPr>
        <w:t xml:space="preserve"> (</w:t>
      </w:r>
      <w:r w:rsidR="00515D18" w:rsidRPr="00EC358F">
        <w:rPr>
          <w:rFonts w:ascii="Times New Roman" w:hAnsi="Times New Roman" w:cs="Times New Roman"/>
          <w:lang w:val="en-US"/>
        </w:rPr>
        <w:t>Jackson</w:t>
      </w:r>
      <w:r w:rsidR="00515D18" w:rsidRPr="00EC358F">
        <w:rPr>
          <w:rFonts w:ascii="Times New Roman" w:hAnsi="Times New Roman" w:cs="Times New Roman"/>
        </w:rPr>
        <w:t xml:space="preserve">, J., </w:t>
      </w:r>
      <w:proofErr w:type="gramStart"/>
      <w:r w:rsidR="00515D18" w:rsidRPr="00EC358F">
        <w:rPr>
          <w:rFonts w:ascii="Times New Roman" w:hAnsi="Times New Roman" w:cs="Times New Roman"/>
        </w:rPr>
        <w:t>dissenting</w:t>
      </w:r>
      <w:r w:rsidR="00515D18" w:rsidRPr="00EC358F">
        <w:rPr>
          <w:rFonts w:ascii="Times New Roman" w:hAnsi="Times New Roman" w:cs="Times New Roman"/>
          <w:rtl/>
        </w:rPr>
        <w:t>(</w:t>
      </w:r>
      <w:proofErr w:type="gramEnd"/>
      <w:r w:rsidR="00515D18" w:rsidRPr="00EC358F">
        <w:rPr>
          <w:rFonts w:ascii="Times New Roman" w:hAnsi="Times New Roman" w:cs="Times New Roman"/>
          <w:lang w:val="en-US"/>
        </w:rPr>
        <w:t>.</w:t>
      </w:r>
    </w:p>
  </w:footnote>
  <w:footnote w:id="164">
    <w:p w14:paraId="59A31672" w14:textId="3877833C" w:rsidR="008E67AA" w:rsidRPr="00EC358F" w:rsidRDefault="008E67A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i/>
          <w:iCs/>
          <w:lang w:val="en-US"/>
        </w:rPr>
        <w:t>Id.</w:t>
      </w:r>
      <w:r w:rsidR="00515D18" w:rsidRPr="00EC358F">
        <w:rPr>
          <w:rFonts w:ascii="Times New Roman" w:hAnsi="Times New Roman" w:cs="Times New Roman"/>
          <w:lang w:val="en-US"/>
        </w:rPr>
        <w:t xml:space="preserve"> at </w:t>
      </w:r>
      <w:r w:rsidRPr="00EC358F">
        <w:rPr>
          <w:rFonts w:ascii="Times New Roman" w:hAnsi="Times New Roman" w:cs="Times New Roman"/>
          <w:lang w:val="en-US"/>
        </w:rPr>
        <w:t>409</w:t>
      </w:r>
      <w:r w:rsidR="00515D18" w:rsidRPr="00EC358F">
        <w:rPr>
          <w:rFonts w:ascii="Times New Roman" w:hAnsi="Times New Roman" w:cs="Times New Roman"/>
          <w:lang w:val="en-US"/>
        </w:rPr>
        <w:t>.</w:t>
      </w:r>
    </w:p>
  </w:footnote>
  <w:footnote w:id="165">
    <w:p w14:paraId="1C1BB4E0" w14:textId="420138A0" w:rsidR="00373309" w:rsidRPr="00EC358F" w:rsidRDefault="00373309"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15D18" w:rsidRPr="00EC358F">
        <w:rPr>
          <w:rFonts w:ascii="Times New Roman" w:hAnsi="Times New Roman" w:cs="Times New Roman"/>
          <w:i/>
          <w:iCs/>
        </w:rPr>
        <w:t>Harvard</w:t>
      </w:r>
      <w:r w:rsidR="00515D18" w:rsidRPr="00EC358F">
        <w:rPr>
          <w:rFonts w:ascii="Times New Roman" w:hAnsi="Times New Roman" w:cs="Times New Roman"/>
          <w:lang w:val="en-US"/>
        </w:rPr>
        <w:t xml:space="preserve">, 600 U.S. at </w:t>
      </w:r>
      <w:r w:rsidR="00E53F08" w:rsidRPr="00EC358F">
        <w:rPr>
          <w:rFonts w:ascii="Times New Roman" w:hAnsi="Times New Roman" w:cs="Times New Roman"/>
          <w:lang w:val="en-US"/>
        </w:rPr>
        <w:t>379-81</w:t>
      </w:r>
      <w:r w:rsidR="00515D18" w:rsidRPr="00EC358F">
        <w:rPr>
          <w:rFonts w:ascii="Times New Roman" w:hAnsi="Times New Roman" w:cs="Times New Roman"/>
          <w:lang w:val="en-US"/>
        </w:rPr>
        <w:t xml:space="preserve"> </w:t>
      </w:r>
      <w:r w:rsidR="00515D18" w:rsidRPr="00EC358F">
        <w:rPr>
          <w:rFonts w:ascii="Times New Roman" w:hAnsi="Times New Roman" w:cs="Times New Roman"/>
        </w:rPr>
        <w:t xml:space="preserve">(Sotomayor, J., </w:t>
      </w:r>
      <w:proofErr w:type="gramStart"/>
      <w:r w:rsidR="00515D18" w:rsidRPr="00EC358F">
        <w:rPr>
          <w:rFonts w:ascii="Times New Roman" w:hAnsi="Times New Roman" w:cs="Times New Roman"/>
        </w:rPr>
        <w:t>dissenting</w:t>
      </w:r>
      <w:r w:rsidR="00515D18" w:rsidRPr="00EC358F">
        <w:rPr>
          <w:rFonts w:ascii="Times New Roman" w:hAnsi="Times New Roman" w:cs="Times New Roman"/>
          <w:rtl/>
        </w:rPr>
        <w:t>(</w:t>
      </w:r>
      <w:proofErr w:type="gramEnd"/>
      <w:r w:rsidR="00515D18" w:rsidRPr="00EC358F">
        <w:rPr>
          <w:rFonts w:ascii="Times New Roman" w:hAnsi="Times New Roman" w:cs="Times New Roman"/>
          <w:lang w:val="en-US"/>
        </w:rPr>
        <w:t>.</w:t>
      </w:r>
      <w:r w:rsidR="00515D18" w:rsidRPr="00EC358F">
        <w:rPr>
          <w:rFonts w:ascii="Times New Roman" w:hAnsi="Times New Roman" w:cs="Times New Roman"/>
        </w:rPr>
        <w:t xml:space="preserve"> </w:t>
      </w:r>
      <w:r w:rsidRPr="00EC358F">
        <w:rPr>
          <w:rFonts w:ascii="Times New Roman" w:hAnsi="Times New Roman" w:cs="Times New Roman"/>
        </w:rPr>
        <w:t>(</w:t>
      </w:r>
      <w:proofErr w:type="gramStart"/>
      <w:r w:rsidRPr="00EC358F">
        <w:rPr>
          <w:rFonts w:ascii="Times New Roman" w:hAnsi="Times New Roman" w:cs="Times New Roman"/>
          <w:lang w:val="en-US"/>
        </w:rPr>
        <w:t>for</w:t>
      </w:r>
      <w:proofErr w:type="gramEnd"/>
      <w:r w:rsidRPr="00EC358F">
        <w:rPr>
          <w:rFonts w:ascii="Times New Roman" w:hAnsi="Times New Roman" w:cs="Times New Roman"/>
          <w:lang w:val="en-US"/>
        </w:rPr>
        <w:t xml:space="preserve"> example, [d]</w:t>
      </w:r>
      <w:proofErr w:type="spellStart"/>
      <w:r w:rsidRPr="00EC358F">
        <w:rPr>
          <w:rFonts w:ascii="Times New Roman" w:hAnsi="Times New Roman" w:cs="Times New Roman"/>
          <w:color w:val="000000"/>
        </w:rPr>
        <w:t>ozens</w:t>
      </w:r>
      <w:proofErr w:type="spellEnd"/>
      <w:r w:rsidRPr="00EC358F">
        <w:rPr>
          <w:rFonts w:ascii="Times New Roman" w:hAnsi="Times New Roman" w:cs="Times New Roman"/>
          <w:color w:val="000000"/>
        </w:rPr>
        <w:t xml:space="preserve"> of </w:t>
      </w:r>
      <w:r w:rsidRPr="00EC358F">
        <w:rPr>
          <w:rFonts w:ascii="Times New Roman" w:hAnsi="Times New Roman" w:cs="Times New Roman"/>
          <w:i/>
          <w:iCs/>
          <w:color w:val="000000"/>
        </w:rPr>
        <w:t xml:space="preserve">amici </w:t>
      </w:r>
      <w:r w:rsidRPr="00EC358F">
        <w:rPr>
          <w:rFonts w:ascii="Times New Roman" w:hAnsi="Times New Roman" w:cs="Times New Roman"/>
          <w:color w:val="000000"/>
        </w:rPr>
        <w:t>from nearly every sector of society agree that the absence of race-conscious college admissions will decrease the pipeline of racially di</w:t>
      </w:r>
      <w:r w:rsidRPr="00EC358F">
        <w:rPr>
          <w:rFonts w:ascii="Times New Roman" w:hAnsi="Times New Roman" w:cs="Times New Roman"/>
          <w:color w:val="000000"/>
        </w:rPr>
        <w:softHyphen/>
        <w:t>verse college graduates to crucial professions.).</w:t>
      </w:r>
    </w:p>
  </w:footnote>
  <w:footnote w:id="166">
    <w:p w14:paraId="36441FFF" w14:textId="43E61C61" w:rsidR="00FB79AF" w:rsidRPr="00EC358F" w:rsidRDefault="00FB79A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w:t>
      </w:r>
      <w:r w:rsidR="00E53F08" w:rsidRPr="00EC358F">
        <w:rPr>
          <w:rFonts w:ascii="Times New Roman" w:hAnsi="Times New Roman" w:cs="Times New Roman"/>
          <w:lang w:val="en-US"/>
        </w:rPr>
        <w:t>379-80</w:t>
      </w:r>
      <w:r w:rsidRPr="00EC358F">
        <w:rPr>
          <w:rFonts w:ascii="Times New Roman" w:hAnsi="Times New Roman" w:cs="Times New Roman"/>
        </w:rPr>
        <w:t>.</w:t>
      </w:r>
    </w:p>
  </w:footnote>
  <w:footnote w:id="167">
    <w:p w14:paraId="6E8C56FF" w14:textId="6DDB8F4D" w:rsidR="00FB79AF" w:rsidRPr="00EC358F" w:rsidRDefault="00FB79A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w:t>
      </w:r>
      <w:r w:rsidR="00E53F08" w:rsidRPr="00EC358F">
        <w:rPr>
          <w:rFonts w:ascii="Times New Roman" w:hAnsi="Times New Roman" w:cs="Times New Roman"/>
          <w:lang w:val="en-US"/>
        </w:rPr>
        <w:t>382</w:t>
      </w:r>
      <w:r w:rsidRPr="00EC358F">
        <w:rPr>
          <w:rFonts w:ascii="Times New Roman" w:hAnsi="Times New Roman" w:cs="Times New Roman"/>
        </w:rPr>
        <w:t>.</w:t>
      </w:r>
    </w:p>
  </w:footnote>
  <w:footnote w:id="168">
    <w:p w14:paraId="18F25AEB" w14:textId="1B15638D" w:rsidR="00FB79AF" w:rsidRPr="00EC358F" w:rsidRDefault="00FB79A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Id. </w:t>
      </w:r>
    </w:p>
  </w:footnote>
  <w:footnote w:id="169">
    <w:p w14:paraId="02816514" w14:textId="6AA27778" w:rsidR="005B5C6A" w:rsidRPr="00EC358F" w:rsidRDefault="005B5C6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182905" w:rsidRPr="00EC358F">
        <w:rPr>
          <w:rFonts w:ascii="Times New Roman" w:hAnsi="Times New Roman" w:cs="Times New Roman"/>
        </w:rPr>
        <w:t>Students for Fair Admissions</w:t>
      </w:r>
      <w:r w:rsidR="00182905" w:rsidRPr="00EC358F">
        <w:rPr>
          <w:rFonts w:ascii="Times New Roman" w:hAnsi="Times New Roman" w:cs="Times New Roman"/>
          <w:lang w:val="en-US"/>
        </w:rPr>
        <w:t xml:space="preserve"> </w:t>
      </w:r>
      <w:r w:rsidR="00182905" w:rsidRPr="00EC358F">
        <w:rPr>
          <w:rFonts w:ascii="Times New Roman" w:hAnsi="Times New Roman" w:cs="Times New Roman"/>
        </w:rPr>
        <w:t>v. Harvard</w:t>
      </w:r>
      <w:r w:rsidR="00182905" w:rsidRPr="00EC358F">
        <w:rPr>
          <w:rFonts w:ascii="Times New Roman" w:hAnsi="Times New Roman" w:cs="Times New Roman"/>
          <w:lang w:val="en-US"/>
        </w:rPr>
        <w:t xml:space="preserve">, 600 U.S. 181, </w:t>
      </w:r>
      <w:r w:rsidR="00182905" w:rsidRPr="00EC358F">
        <w:rPr>
          <w:rFonts w:ascii="Times New Roman" w:hAnsi="Times New Roman" w:cs="Times New Roman"/>
          <w:rtl/>
          <w:lang w:val="en-US"/>
        </w:rPr>
        <w:t>227</w:t>
      </w:r>
      <w:r w:rsidR="00182905" w:rsidRPr="00EC358F">
        <w:rPr>
          <w:rFonts w:ascii="Times New Roman" w:hAnsi="Times New Roman" w:cs="Times New Roman"/>
          <w:lang w:val="en-US"/>
        </w:rPr>
        <w:t xml:space="preserve"> (2023)</w:t>
      </w:r>
      <w:r w:rsidR="00182905" w:rsidRPr="00EC358F">
        <w:rPr>
          <w:rFonts w:ascii="Times New Roman" w:hAnsi="Times New Roman" w:cs="Times New Roman"/>
        </w:rPr>
        <w:t xml:space="preserve"> </w:t>
      </w:r>
      <w:r w:rsidRPr="00EC358F">
        <w:rPr>
          <w:rFonts w:ascii="Times New Roman" w:hAnsi="Times New Roman" w:cs="Times New Roman"/>
        </w:rPr>
        <w:t>(Roberts, J.)</w:t>
      </w:r>
      <w:hyperlink w:history="1"/>
      <w:r w:rsidRPr="00EC358F">
        <w:rPr>
          <w:rFonts w:ascii="Times New Roman" w:hAnsi="Times New Roman" w:cs="Times New Roman"/>
        </w:rPr>
        <w:t>.</w:t>
      </w:r>
    </w:p>
  </w:footnote>
  <w:footnote w:id="170">
    <w:p w14:paraId="069F81A3" w14:textId="77777777" w:rsidR="00FD3885" w:rsidRPr="00EC358F" w:rsidRDefault="00FD3885"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Gratz v. Bollinger, 539 U.S. 244 (2003).</w:t>
      </w:r>
    </w:p>
  </w:footnote>
  <w:footnote w:id="171">
    <w:p w14:paraId="303D09E8" w14:textId="77777777" w:rsidR="00FD3885" w:rsidRPr="00EC358F" w:rsidRDefault="00FD38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Grutter v. Bollinger, 539 U.S. 306 (2003).</w:t>
      </w:r>
    </w:p>
  </w:footnote>
  <w:footnote w:id="172">
    <w:p w14:paraId="30B1CBE5" w14:textId="77777777" w:rsidR="00FD3885" w:rsidRPr="00EC358F" w:rsidRDefault="00FD38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Wendy Parker, </w:t>
      </w:r>
      <w:r w:rsidRPr="00EC358F">
        <w:rPr>
          <w:rFonts w:ascii="Times New Roman" w:hAnsi="Times New Roman" w:cs="Times New Roman"/>
          <w:i/>
          <w:iCs/>
        </w:rPr>
        <w:t>The Story of Grutter v. Bollinger: Affirmative Action Wins</w:t>
      </w:r>
      <w:r w:rsidRPr="00EC358F">
        <w:rPr>
          <w:rFonts w:ascii="Times New Roman" w:hAnsi="Times New Roman" w:cs="Times New Roman"/>
        </w:rPr>
        <w:t xml:space="preserve">, </w:t>
      </w:r>
      <w:r w:rsidRPr="00EC358F">
        <w:rPr>
          <w:rFonts w:ascii="Times New Roman" w:hAnsi="Times New Roman" w:cs="Times New Roman"/>
          <w:i/>
          <w:iCs/>
        </w:rPr>
        <w:t>in</w:t>
      </w:r>
      <w:r w:rsidRPr="00EC358F">
        <w:rPr>
          <w:rFonts w:ascii="Times New Roman" w:hAnsi="Times New Roman" w:cs="Times New Roman"/>
        </w:rPr>
        <w:t xml:space="preserve"> </w:t>
      </w:r>
      <w:r w:rsidRPr="00EC358F">
        <w:rPr>
          <w:rFonts w:ascii="Times New Roman" w:hAnsi="Times New Roman" w:cs="Times New Roman"/>
          <w:smallCaps/>
        </w:rPr>
        <w:t>Education Law Stories</w:t>
      </w:r>
      <w:r w:rsidRPr="00EC358F">
        <w:rPr>
          <w:rFonts w:ascii="Times New Roman" w:hAnsi="Times New Roman" w:cs="Times New Roman"/>
        </w:rPr>
        <w:t xml:space="preserve"> 83, 86- 87 (Michael A. Olivas &amp; Ronna G. Schneider eds., 2007)</w:t>
      </w:r>
    </w:p>
  </w:footnote>
  <w:footnote w:id="173">
    <w:p w14:paraId="2FE7D607" w14:textId="77777777" w:rsidR="00FD3885" w:rsidRPr="00EC358F" w:rsidRDefault="00FD38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w:t>
      </w:r>
      <w:r w:rsidRPr="00EC358F">
        <w:rPr>
          <w:rFonts w:ascii="Times New Roman" w:hAnsi="Times New Roman" w:cs="Times New Roman"/>
          <w:i/>
          <w:iCs/>
        </w:rPr>
        <w:t>Grutter</w:t>
      </w:r>
      <w:r w:rsidRPr="00EC358F">
        <w:rPr>
          <w:rFonts w:ascii="Times New Roman" w:hAnsi="Times New Roman" w:cs="Times New Roman"/>
        </w:rPr>
        <w:t xml:space="preserve">, 539 U.S. at 337 (“Here, the Law School engages in a highly individualized, holistic review of each applicant’s file [...] Unlike the program at issue in Gratz [...] the Law School awards no mechanical, predetermined diversity ‘bonuses’ based on race or ethnicity.” (citing </w:t>
      </w:r>
      <w:r w:rsidRPr="00EC358F">
        <w:rPr>
          <w:rFonts w:ascii="Times New Roman" w:hAnsi="Times New Roman" w:cs="Times New Roman"/>
          <w:i/>
          <w:iCs/>
        </w:rPr>
        <w:t>Gratz</w:t>
      </w:r>
      <w:r w:rsidRPr="00EC358F">
        <w:rPr>
          <w:rFonts w:ascii="Times New Roman" w:hAnsi="Times New Roman" w:cs="Times New Roman"/>
        </w:rPr>
        <w:t>, 539 U.S. at 271-72)).</w:t>
      </w:r>
    </w:p>
  </w:footnote>
  <w:footnote w:id="174">
    <w:p w14:paraId="6C0A891B" w14:textId="77777777" w:rsidR="00FD3885" w:rsidRPr="00EC358F" w:rsidRDefault="00FD3885"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Gratz</w:t>
      </w:r>
      <w:r w:rsidRPr="00EC358F">
        <w:rPr>
          <w:rFonts w:ascii="Times New Roman" w:hAnsi="Times New Roman" w:cs="Times New Roman"/>
        </w:rPr>
        <w:t xml:space="preserve">, 539 U.S. 244; </w:t>
      </w:r>
      <w:r w:rsidRPr="00EC358F">
        <w:rPr>
          <w:rFonts w:ascii="Times New Roman" w:hAnsi="Times New Roman" w:cs="Times New Roman"/>
          <w:i/>
          <w:iCs/>
        </w:rPr>
        <w:t>Grutter</w:t>
      </w:r>
      <w:r w:rsidRPr="00EC358F">
        <w:rPr>
          <w:rFonts w:ascii="Times New Roman" w:hAnsi="Times New Roman" w:cs="Times New Roman"/>
        </w:rPr>
        <w:t>, 539 U.S. 306.</w:t>
      </w:r>
    </w:p>
  </w:footnote>
  <w:footnote w:id="175">
    <w:p w14:paraId="55DE4DBF" w14:textId="77777777" w:rsidR="00AE12E3" w:rsidRPr="00EC358F" w:rsidRDefault="00AE12E3"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Grutter v. Bollinger, 539 U.S. 306 (2003) (No. 02-241)</w:t>
      </w:r>
      <w:r w:rsidRPr="00EC358F">
        <w:rPr>
          <w:rFonts w:ascii="Times New Roman" w:hAnsi="Times New Roman" w:cs="Times New Roman"/>
        </w:rPr>
        <w:t xml:space="preserve">, </w:t>
      </w:r>
      <w:r w:rsidRPr="00EC358F">
        <w:rPr>
          <w:rFonts w:ascii="Times New Roman" w:hAnsi="Times New Roman" w:cs="Times New Roman"/>
          <w:smallCaps/>
        </w:rPr>
        <w:t>Supreme Court of the United States</w:t>
      </w:r>
      <w:r w:rsidRPr="00EC358F">
        <w:rPr>
          <w:rFonts w:ascii="Times New Roman" w:hAnsi="Times New Roman" w:cs="Times New Roman"/>
        </w:rPr>
        <w:t xml:space="preserve">, https://www.supremecourt.gov/search.aspx?filename=/docketfiles/02-241.htm (last visited Aug. 7, 2023); </w:t>
      </w:r>
      <w:r w:rsidRPr="00EC358F">
        <w:rPr>
          <w:rFonts w:ascii="Times New Roman" w:hAnsi="Times New Roman" w:cs="Times New Roman"/>
          <w:i/>
          <w:iCs/>
        </w:rPr>
        <w:t>Gratz v. Bollinger, 539 U.S. 244 (2003) (No. 02-516)</w:t>
      </w:r>
      <w:r w:rsidRPr="00EC358F">
        <w:rPr>
          <w:rFonts w:ascii="Times New Roman" w:hAnsi="Times New Roman" w:cs="Times New Roman"/>
        </w:rPr>
        <w:t xml:space="preserve">, </w:t>
      </w:r>
      <w:r w:rsidRPr="00EC358F">
        <w:rPr>
          <w:rFonts w:ascii="Times New Roman" w:hAnsi="Times New Roman" w:cs="Times New Roman"/>
          <w:smallCaps/>
        </w:rPr>
        <w:t>Supreme Court of the United States</w:t>
      </w:r>
      <w:r w:rsidRPr="00EC358F">
        <w:rPr>
          <w:rFonts w:ascii="Times New Roman" w:hAnsi="Times New Roman" w:cs="Times New Roman"/>
        </w:rPr>
        <w:t>,</w:t>
      </w:r>
      <w:r w:rsidRPr="00EC358F">
        <w:rPr>
          <w:rFonts w:ascii="Times New Roman" w:hAnsi="Times New Roman" w:cs="Times New Roman"/>
          <w:rtl/>
        </w:rPr>
        <w:t xml:space="preserve"> </w:t>
      </w:r>
      <w:hyperlink r:id="rId14" w:history="1">
        <w:r w:rsidRPr="00EC358F">
          <w:rPr>
            <w:rStyle w:val="Hyperlink"/>
            <w:rFonts w:ascii="Times New Roman" w:hAnsi="Times New Roman" w:cs="Times New Roman"/>
          </w:rPr>
          <w:t>https://www.supremecourt.gov/search.aspx?filename=/docketfiles/02-516.htm</w:t>
        </w:r>
      </w:hyperlink>
      <w:r w:rsidRPr="00EC358F">
        <w:rPr>
          <w:rFonts w:ascii="Times New Roman" w:hAnsi="Times New Roman" w:cs="Times New Roman"/>
          <w:rtl/>
        </w:rPr>
        <w:t xml:space="preserve"> </w:t>
      </w:r>
      <w:r w:rsidRPr="00EC358F">
        <w:rPr>
          <w:rFonts w:ascii="Times New Roman" w:hAnsi="Times New Roman" w:cs="Times New Roman"/>
        </w:rPr>
        <w:t xml:space="preserve">(last visited Aug. 7, 2023). There were forty-five overlapping amicus briefs, thus the data set for these cases together, include 45 amicus briefs. </w:t>
      </w:r>
    </w:p>
  </w:footnote>
  <w:footnote w:id="176">
    <w:p w14:paraId="4C59761F" w14:textId="77777777" w:rsidR="00AE12E3" w:rsidRPr="00EC358F" w:rsidRDefault="00AE12E3"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Regents of the University of California v. Bakke, 438 U.S. 265, 310-12 (1978).</w:t>
      </w:r>
    </w:p>
  </w:footnote>
  <w:footnote w:id="177">
    <w:p w14:paraId="4967371E" w14:textId="77777777" w:rsidR="00F26DCF" w:rsidRPr="00EC358F" w:rsidRDefault="00F26DC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Earl M. Maltz, </w:t>
      </w:r>
      <w:r w:rsidRPr="00EC358F">
        <w:rPr>
          <w:rFonts w:ascii="Times New Roman" w:hAnsi="Times New Roman" w:cs="Times New Roman"/>
          <w:i/>
          <w:iCs/>
        </w:rPr>
        <w:t>Ignoring the Real World: Justice O'Connor and Affirmative Action in Education</w:t>
      </w:r>
      <w:r w:rsidRPr="00EC358F">
        <w:rPr>
          <w:rFonts w:ascii="Times New Roman" w:hAnsi="Times New Roman" w:cs="Times New Roman"/>
        </w:rPr>
        <w:t xml:space="preserve">, 57 </w:t>
      </w:r>
      <w:r w:rsidRPr="00EC358F">
        <w:rPr>
          <w:rFonts w:ascii="Times New Roman" w:hAnsi="Times New Roman" w:cs="Times New Roman"/>
          <w:smallCaps/>
        </w:rPr>
        <w:t xml:space="preserve">Cath. U. L. Rev. </w:t>
      </w:r>
      <w:r w:rsidRPr="00EC358F">
        <w:rPr>
          <w:rFonts w:ascii="Times New Roman" w:hAnsi="Times New Roman" w:cs="Times New Roman"/>
        </w:rPr>
        <w:t>1045, 1047 (2008).</w:t>
      </w:r>
    </w:p>
  </w:footnote>
  <w:footnote w:id="178">
    <w:p w14:paraId="17BA5DC8" w14:textId="77777777" w:rsidR="00F26DCF" w:rsidRPr="00EC358F" w:rsidRDefault="00F26DCF"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1048; </w:t>
      </w:r>
      <w:r w:rsidRPr="00EC358F">
        <w:rPr>
          <w:rFonts w:ascii="Times New Roman" w:hAnsi="Times New Roman" w:cs="Times New Roman"/>
          <w:i/>
          <w:iCs/>
        </w:rPr>
        <w:t>see also</w:t>
      </w:r>
      <w:r w:rsidRPr="00EC358F">
        <w:rPr>
          <w:rFonts w:ascii="Times New Roman" w:hAnsi="Times New Roman" w:cs="Times New Roman"/>
        </w:rPr>
        <w:t xml:space="preserve"> Sanford Levinson, </w:t>
      </w:r>
      <w:r w:rsidRPr="00EC358F">
        <w:rPr>
          <w:rFonts w:ascii="Times New Roman" w:hAnsi="Times New Roman" w:cs="Times New Roman"/>
          <w:i/>
          <w:iCs/>
        </w:rPr>
        <w:t>Diversity</w:t>
      </w:r>
      <w:r w:rsidRPr="00EC358F">
        <w:rPr>
          <w:rFonts w:ascii="Times New Roman" w:hAnsi="Times New Roman" w:cs="Times New Roman"/>
        </w:rPr>
        <w:t xml:space="preserve">, 2 </w:t>
      </w:r>
      <w:r w:rsidRPr="00EC358F">
        <w:rPr>
          <w:rFonts w:ascii="Times New Roman" w:hAnsi="Times New Roman" w:cs="Times New Roman"/>
          <w:smallCaps/>
        </w:rPr>
        <w:t>U. Pa. J. Const. L.</w:t>
      </w:r>
      <w:r w:rsidRPr="00EC358F">
        <w:rPr>
          <w:rFonts w:ascii="Times New Roman" w:hAnsi="Times New Roman" w:cs="Times New Roman"/>
        </w:rPr>
        <w:t xml:space="preserve"> 573, 577 (2000) (“[B]</w:t>
      </w:r>
      <w:proofErr w:type="spellStart"/>
      <w:r w:rsidRPr="00EC358F">
        <w:rPr>
          <w:rFonts w:ascii="Times New Roman" w:hAnsi="Times New Roman" w:cs="Times New Roman"/>
        </w:rPr>
        <w:t>ecause</w:t>
      </w:r>
      <w:proofErr w:type="spellEnd"/>
      <w:r w:rsidRPr="00EC358F">
        <w:rPr>
          <w:rFonts w:ascii="Times New Roman" w:hAnsi="Times New Roman" w:cs="Times New Roman"/>
        </w:rPr>
        <w:t xml:space="preserve"> of Justice Powell's emphasis on the almost unique legitimacy of 'diversity' as a constitutional value, it has become the catchword-indeed, it would not be an exaggeration to say 'mantra'-of those defending the use of racial or ethnic preferences.”); Post, </w:t>
      </w:r>
      <w:r w:rsidRPr="00EC358F">
        <w:rPr>
          <w:rFonts w:ascii="Times New Roman" w:hAnsi="Times New Roman" w:cs="Times New Roman"/>
          <w:i/>
          <w:iCs/>
        </w:rPr>
        <w:t>infra</w:t>
      </w:r>
      <w:r w:rsidRPr="00EC358F">
        <w:rPr>
          <w:rFonts w:ascii="Times New Roman" w:hAnsi="Times New Roman" w:cs="Times New Roman"/>
        </w:rPr>
        <w:t xml:space="preserve"> note 116. (“In the years since Bakke, elite universities have become ever more committed to the goal of achieving a racially diverse student body.”).</w:t>
      </w:r>
    </w:p>
  </w:footnote>
  <w:footnote w:id="179">
    <w:p w14:paraId="2A0FF562" w14:textId="134709B4" w:rsidR="00F26DCF" w:rsidRPr="008D59F9" w:rsidRDefault="00F26DCF" w:rsidP="001E0805">
      <w:pPr>
        <w:pStyle w:val="FootnoteText"/>
        <w:jc w:val="both"/>
        <w:rPr>
          <w:rFonts w:ascii="Times New Roman" w:hAnsi="Times New Roman" w:cs="Times New Roman"/>
          <w:lang w:val="en-US"/>
        </w:rPr>
      </w:pPr>
      <w:r w:rsidRPr="00C3343E">
        <w:rPr>
          <w:rStyle w:val="FootnoteReference"/>
          <w:rFonts w:ascii="Times New Roman" w:hAnsi="Times New Roman" w:cs="Times New Roman"/>
        </w:rPr>
        <w:footnoteRef/>
      </w:r>
      <w:r w:rsidRPr="00C3343E">
        <w:rPr>
          <w:rFonts w:ascii="Times New Roman" w:hAnsi="Times New Roman" w:cs="Times New Roman"/>
        </w:rPr>
        <w:t xml:space="preserve"> </w:t>
      </w:r>
      <w:del w:id="3165" w:author="TIL" w:date="2024-02-07T14:40:00Z">
        <w:r w:rsidR="008D59F9" w:rsidRPr="00C3343E" w:rsidDel="004D711C">
          <w:rPr>
            <w:rFonts w:ascii="Times New Roman" w:hAnsi="Times New Roman" w:cs="Times New Roman"/>
            <w:lang w:val="en-US"/>
            <w:rPrChange w:id="3166" w:author="TIL" w:date="2024-02-07T14:42:00Z">
              <w:rPr>
                <w:rFonts w:ascii="Times New Roman" w:hAnsi="Times New Roman" w:cs="Times New Roman"/>
                <w:highlight w:val="yellow"/>
                <w:lang w:val="en-US"/>
              </w:rPr>
            </w:rPrChange>
          </w:rPr>
          <w:delText>Juscite</w:delText>
        </w:r>
      </w:del>
      <w:ins w:id="3167" w:author="TIL" w:date="2024-02-07T14:40:00Z">
        <w:r w:rsidR="004D711C" w:rsidRPr="00C3343E">
          <w:rPr>
            <w:rFonts w:ascii="Times New Roman" w:hAnsi="Times New Roman" w:cs="Times New Roman"/>
            <w:lang w:val="en-US"/>
            <w:rPrChange w:id="3168" w:author="TIL" w:date="2024-02-07T14:42:00Z">
              <w:rPr>
                <w:rFonts w:ascii="Times New Roman" w:hAnsi="Times New Roman" w:cs="Times New Roman"/>
                <w:highlight w:val="yellow"/>
                <w:lang w:val="en-US"/>
              </w:rPr>
            </w:rPrChange>
          </w:rPr>
          <w:t>Justice</w:t>
        </w:r>
      </w:ins>
      <w:r w:rsidR="008D59F9" w:rsidRPr="00C3343E">
        <w:rPr>
          <w:rFonts w:ascii="Times New Roman" w:hAnsi="Times New Roman" w:cs="Times New Roman"/>
          <w:lang w:val="en-US"/>
          <w:rPrChange w:id="3169" w:author="TIL" w:date="2024-02-07T14:42:00Z">
            <w:rPr>
              <w:rFonts w:ascii="Times New Roman" w:hAnsi="Times New Roman" w:cs="Times New Roman"/>
              <w:highlight w:val="yellow"/>
              <w:lang w:val="en-US"/>
            </w:rPr>
          </w:rPrChange>
        </w:rPr>
        <w:t xml:space="preserve"> Powell focused on the </w:t>
      </w:r>
      <w:ins w:id="3170" w:author="TIL" w:date="2024-02-07T14:39:00Z">
        <w:r w:rsidR="004D711C" w:rsidRPr="00C3343E">
          <w:rPr>
            <w:rFonts w:ascii="Times New Roman" w:hAnsi="Times New Roman" w:cs="Times New Roman"/>
            <w:kern w:val="0"/>
            <w:lang w:val="en-US"/>
            <w:rPrChange w:id="3171" w:author="TIL" w:date="2024-02-07T14:42:00Z">
              <w:rPr>
                <w:rFonts w:ascii="Times New Roman" w:hAnsi="Times New Roman" w:cs="Times New Roman"/>
                <w:kern w:val="0"/>
                <w:highlight w:val="yellow"/>
                <w:lang w:val="en-US"/>
              </w:rPr>
            </w:rPrChange>
          </w:rPr>
          <w:t>“</w:t>
        </w:r>
      </w:ins>
      <w:del w:id="3172" w:author="TIL" w:date="2024-02-07T14:39:00Z">
        <w:r w:rsidR="008D59F9" w:rsidRPr="00C3343E" w:rsidDel="004D711C">
          <w:rPr>
            <w:rFonts w:ascii="Times New Roman" w:hAnsi="Times New Roman" w:cs="Times New Roman"/>
            <w:i/>
            <w:iCs/>
            <w:kern w:val="0"/>
            <w:rPrChange w:id="3173" w:author="TIL" w:date="2024-02-07T14:42:00Z">
              <w:rPr>
                <w:rFonts w:ascii="Times New Roman" w:hAnsi="Times New Roman" w:cs="Times New Roman"/>
                <w:kern w:val="0"/>
                <w:highlight w:val="yellow"/>
              </w:rPr>
            </w:rPrChange>
          </w:rPr>
          <w:delText>"</w:delText>
        </w:r>
      </w:del>
      <w:r w:rsidR="008D59F9" w:rsidRPr="00C3343E">
        <w:rPr>
          <w:rFonts w:ascii="Times New Roman" w:hAnsi="Times New Roman" w:cs="Times New Roman"/>
          <w:i/>
          <w:iCs/>
          <w:kern w:val="0"/>
          <w:rPrChange w:id="3174" w:author="TIL" w:date="2024-02-07T14:42:00Z">
            <w:rPr>
              <w:rFonts w:ascii="Times New Roman" w:hAnsi="Times New Roman" w:cs="Times New Roman"/>
              <w:kern w:val="0"/>
              <w:highlight w:val="yellow"/>
            </w:rPr>
          </w:rPrChange>
        </w:rPr>
        <w:t>educational benefits that flow from an ethnically diverse student body</w:t>
      </w:r>
      <w:del w:id="3175" w:author="TIL" w:date="2024-02-07T14:39:00Z">
        <w:r w:rsidR="008D59F9" w:rsidRPr="00C3343E" w:rsidDel="004D711C">
          <w:rPr>
            <w:rFonts w:ascii="Times New Roman" w:hAnsi="Times New Roman" w:cs="Times New Roman"/>
            <w:kern w:val="0"/>
            <w:rPrChange w:id="3176" w:author="TIL" w:date="2024-02-07T14:42:00Z">
              <w:rPr>
                <w:rFonts w:ascii="Times New Roman" w:hAnsi="Times New Roman" w:cs="Times New Roman"/>
                <w:kern w:val="0"/>
                <w:highlight w:val="yellow"/>
              </w:rPr>
            </w:rPrChange>
          </w:rPr>
          <w:delText xml:space="preserve">," </w:delText>
        </w:r>
      </w:del>
      <w:ins w:id="3177" w:author="TIL" w:date="2024-02-07T14:39:00Z">
        <w:r w:rsidR="004D711C" w:rsidRPr="00C3343E">
          <w:rPr>
            <w:rFonts w:ascii="Times New Roman" w:hAnsi="Times New Roman" w:cs="Times New Roman"/>
            <w:kern w:val="0"/>
            <w:lang w:val="en-US"/>
            <w:rPrChange w:id="3178" w:author="TIL" w:date="2024-02-07T14:42:00Z">
              <w:rPr>
                <w:rFonts w:ascii="Times New Roman" w:hAnsi="Times New Roman" w:cs="Times New Roman"/>
                <w:kern w:val="0"/>
                <w:highlight w:val="yellow"/>
                <w:lang w:val="en-US"/>
              </w:rPr>
            </w:rPrChange>
          </w:rPr>
          <w:t>”</w:t>
        </w:r>
        <w:r w:rsidR="004D711C" w:rsidRPr="00C3343E">
          <w:rPr>
            <w:rFonts w:ascii="Times New Roman" w:hAnsi="Times New Roman" w:cs="Times New Roman"/>
            <w:kern w:val="0"/>
            <w:rPrChange w:id="3179" w:author="TIL" w:date="2024-02-07T14:42:00Z">
              <w:rPr>
                <w:rFonts w:ascii="Times New Roman" w:hAnsi="Times New Roman" w:cs="Times New Roman"/>
                <w:kern w:val="0"/>
                <w:highlight w:val="yellow"/>
              </w:rPr>
            </w:rPrChange>
          </w:rPr>
          <w:t xml:space="preserve"> </w:t>
        </w:r>
      </w:ins>
      <w:r w:rsidR="008D59F9" w:rsidRPr="00C3343E">
        <w:rPr>
          <w:rFonts w:ascii="Times New Roman" w:hAnsi="Times New Roman" w:cs="Times New Roman"/>
          <w:kern w:val="0"/>
          <w:rPrChange w:id="3180" w:author="TIL" w:date="2024-02-07T14:42:00Z">
            <w:rPr>
              <w:rFonts w:ascii="Times New Roman" w:hAnsi="Times New Roman" w:cs="Times New Roman"/>
              <w:kern w:val="0"/>
              <w:highlight w:val="yellow"/>
            </w:rPr>
          </w:rPrChange>
        </w:rPr>
        <w:t xml:space="preserve">and explained that </w:t>
      </w:r>
      <w:del w:id="3181" w:author="TIL" w:date="2024-02-07T14:39:00Z">
        <w:r w:rsidR="008D59F9" w:rsidRPr="00C3343E" w:rsidDel="004D711C">
          <w:rPr>
            <w:rFonts w:ascii="Times New Roman" w:hAnsi="Times New Roman" w:cs="Times New Roman"/>
            <w:kern w:val="0"/>
            <w:rPrChange w:id="3182" w:author="TIL" w:date="2024-02-07T14:42:00Z">
              <w:rPr>
                <w:rFonts w:ascii="Times New Roman" w:hAnsi="Times New Roman" w:cs="Times New Roman"/>
                <w:kern w:val="0"/>
                <w:highlight w:val="yellow"/>
              </w:rPr>
            </w:rPrChange>
          </w:rPr>
          <w:delText>"</w:delText>
        </w:r>
      </w:del>
      <w:ins w:id="3183" w:author="TIL" w:date="2024-02-07T14:39:00Z">
        <w:r w:rsidR="004D711C" w:rsidRPr="00C3343E">
          <w:rPr>
            <w:rFonts w:ascii="Times New Roman" w:hAnsi="Times New Roman" w:cs="Times New Roman"/>
            <w:kern w:val="0"/>
            <w:lang w:val="en-US"/>
            <w:rPrChange w:id="3184" w:author="TIL" w:date="2024-02-07T14:42:00Z">
              <w:rPr>
                <w:rFonts w:ascii="Times New Roman" w:hAnsi="Times New Roman" w:cs="Times New Roman"/>
                <w:kern w:val="0"/>
                <w:highlight w:val="yellow"/>
                <w:lang w:val="en-US"/>
              </w:rPr>
            </w:rPrChange>
          </w:rPr>
          <w:t>“</w:t>
        </w:r>
      </w:ins>
      <w:r w:rsidR="008D59F9" w:rsidRPr="00C3343E">
        <w:rPr>
          <w:rFonts w:ascii="Times New Roman" w:hAnsi="Times New Roman" w:cs="Times New Roman"/>
          <w:i/>
          <w:iCs/>
          <w:kern w:val="0"/>
          <w:rPrChange w:id="3185" w:author="TIL" w:date="2024-02-07T14:42:00Z">
            <w:rPr>
              <w:rFonts w:ascii="Times New Roman" w:hAnsi="Times New Roman" w:cs="Times New Roman"/>
              <w:kern w:val="0"/>
              <w:highlight w:val="yellow"/>
            </w:rPr>
          </w:rPrChange>
        </w:rPr>
        <w:t>the right to select those students who will contribute the most to the 'robust exchange of ideas</w:t>
      </w:r>
      <w:del w:id="3186" w:author="TIL" w:date="2024-02-07T14:39:00Z">
        <w:r w:rsidR="008D59F9" w:rsidRPr="00C3343E" w:rsidDel="004D711C">
          <w:rPr>
            <w:rFonts w:ascii="Times New Roman" w:hAnsi="Times New Roman" w:cs="Times New Roman"/>
            <w:i/>
            <w:iCs/>
            <w:kern w:val="0"/>
            <w:rPrChange w:id="3187" w:author="TIL" w:date="2024-02-07T14:42:00Z">
              <w:rPr>
                <w:rFonts w:ascii="Times New Roman" w:hAnsi="Times New Roman" w:cs="Times New Roman"/>
                <w:kern w:val="0"/>
                <w:highlight w:val="yellow"/>
              </w:rPr>
            </w:rPrChange>
          </w:rPr>
          <w:delText>"</w:delText>
        </w:r>
      </w:del>
      <w:r w:rsidR="008D59F9" w:rsidRPr="00C3343E">
        <w:rPr>
          <w:rFonts w:ascii="Times New Roman" w:hAnsi="Times New Roman" w:cs="Times New Roman"/>
          <w:i/>
          <w:iCs/>
          <w:kern w:val="0"/>
          <w:rPrChange w:id="3188" w:author="TIL" w:date="2024-02-07T14:42:00Z">
            <w:rPr>
              <w:rFonts w:ascii="Times New Roman" w:hAnsi="Times New Roman" w:cs="Times New Roman"/>
              <w:kern w:val="0"/>
              <w:highlight w:val="yellow"/>
            </w:rPr>
          </w:rPrChange>
        </w:rPr>
        <w:t>' is important to the academic freedom of a university.</w:t>
      </w:r>
      <w:r w:rsidR="008D59F9" w:rsidRPr="00C3343E">
        <w:rPr>
          <w:rFonts w:ascii="Times New Roman" w:hAnsi="Times New Roman" w:cs="Times New Roman"/>
          <w:kern w:val="0"/>
          <w:rPrChange w:id="3189" w:author="TIL" w:date="2024-02-07T14:42:00Z">
            <w:rPr>
              <w:rFonts w:ascii="Times New Roman" w:hAnsi="Times New Roman" w:cs="Times New Roman"/>
              <w:kern w:val="0"/>
              <w:highlight w:val="yellow"/>
            </w:rPr>
          </w:rPrChange>
        </w:rPr>
        <w:t xml:space="preserve">” He added that [t]he atmosphere of </w:t>
      </w:r>
      <w:ins w:id="3190" w:author="TIL" w:date="2024-02-07T14:40:00Z">
        <w:r w:rsidR="004D711C" w:rsidRPr="00C3343E">
          <w:rPr>
            <w:rFonts w:ascii="Times New Roman" w:hAnsi="Times New Roman" w:cs="Times New Roman"/>
            <w:kern w:val="0"/>
            <w:lang w:val="en-US"/>
            <w:rPrChange w:id="3191" w:author="TIL" w:date="2024-02-07T14:42:00Z">
              <w:rPr>
                <w:rFonts w:ascii="Times New Roman" w:hAnsi="Times New Roman" w:cs="Times New Roman"/>
                <w:kern w:val="0"/>
                <w:highlight w:val="yellow"/>
                <w:lang w:val="en-US"/>
              </w:rPr>
            </w:rPrChange>
          </w:rPr>
          <w:t>“</w:t>
        </w:r>
      </w:ins>
      <w:del w:id="3192" w:author="TIL" w:date="2024-02-07T14:40:00Z">
        <w:r w:rsidR="008D59F9" w:rsidRPr="00C3343E" w:rsidDel="004D711C">
          <w:rPr>
            <w:rFonts w:ascii="Times New Roman" w:hAnsi="Times New Roman" w:cs="Times New Roman"/>
            <w:i/>
            <w:iCs/>
            <w:kern w:val="0"/>
            <w:rPrChange w:id="3193" w:author="TIL" w:date="2024-02-07T14:42:00Z">
              <w:rPr>
                <w:rFonts w:ascii="Times New Roman" w:hAnsi="Times New Roman" w:cs="Times New Roman"/>
                <w:kern w:val="0"/>
                <w:highlight w:val="yellow"/>
              </w:rPr>
            </w:rPrChange>
          </w:rPr>
          <w:delText>'</w:delText>
        </w:r>
      </w:del>
      <w:r w:rsidR="008D59F9" w:rsidRPr="00C3343E">
        <w:rPr>
          <w:rFonts w:ascii="Times New Roman" w:hAnsi="Times New Roman" w:cs="Times New Roman"/>
          <w:i/>
          <w:iCs/>
          <w:kern w:val="0"/>
          <w:rPrChange w:id="3194" w:author="TIL" w:date="2024-02-07T14:42:00Z">
            <w:rPr>
              <w:rFonts w:ascii="Times New Roman" w:hAnsi="Times New Roman" w:cs="Times New Roman"/>
              <w:kern w:val="0"/>
              <w:highlight w:val="yellow"/>
            </w:rPr>
          </w:rPrChange>
        </w:rPr>
        <w:t>speculation, experiment and creation'-so essential to the quality of higher education-is widely believed to be promoted by a diverse student body</w:t>
      </w:r>
      <w:del w:id="3195" w:author="TIL" w:date="2024-02-07T14:40:00Z">
        <w:r w:rsidR="008D59F9" w:rsidRPr="00C3343E" w:rsidDel="004D711C">
          <w:rPr>
            <w:rFonts w:ascii="Times New Roman" w:hAnsi="Times New Roman" w:cs="Times New Roman"/>
            <w:i/>
            <w:iCs/>
            <w:kern w:val="0"/>
            <w:rPrChange w:id="3196" w:author="TIL" w:date="2024-02-07T14:42:00Z">
              <w:rPr>
                <w:rFonts w:ascii="Times New Roman" w:hAnsi="Times New Roman" w:cs="Times New Roman"/>
                <w:kern w:val="0"/>
                <w:highlight w:val="yellow"/>
              </w:rPr>
            </w:rPrChange>
          </w:rPr>
          <w:delText>."</w:delText>
        </w:r>
        <w:r w:rsidR="008D59F9" w:rsidRPr="00C3343E" w:rsidDel="004D711C">
          <w:rPr>
            <w:rFonts w:ascii="Times New Roman" w:hAnsi="Times New Roman" w:cs="Times New Roman"/>
            <w:i/>
            <w:iCs/>
            <w:kern w:val="0"/>
            <w:lang w:val="en-US"/>
            <w:rPrChange w:id="3197" w:author="TIL" w:date="2024-02-07T14:42:00Z">
              <w:rPr>
                <w:rFonts w:ascii="Times New Roman" w:hAnsi="Times New Roman" w:cs="Times New Roman"/>
                <w:kern w:val="0"/>
                <w:highlight w:val="yellow"/>
                <w:lang w:val="en-US"/>
              </w:rPr>
            </w:rPrChange>
          </w:rPr>
          <w:delText xml:space="preserve"> </w:delText>
        </w:r>
      </w:del>
      <w:ins w:id="3198" w:author="TIL" w:date="2024-02-07T14:40:00Z">
        <w:r w:rsidR="004D711C" w:rsidRPr="00C3343E">
          <w:rPr>
            <w:rFonts w:ascii="Times New Roman" w:hAnsi="Times New Roman" w:cs="Times New Roman"/>
            <w:i/>
            <w:iCs/>
            <w:kern w:val="0"/>
            <w:rPrChange w:id="3199" w:author="TIL" w:date="2024-02-07T14:42:00Z">
              <w:rPr>
                <w:rFonts w:ascii="Times New Roman" w:hAnsi="Times New Roman" w:cs="Times New Roman"/>
                <w:kern w:val="0"/>
                <w:highlight w:val="yellow"/>
              </w:rPr>
            </w:rPrChange>
          </w:rPr>
          <w:t>.</w:t>
        </w:r>
        <w:r w:rsidR="004D711C" w:rsidRPr="00C3343E">
          <w:rPr>
            <w:rFonts w:ascii="Times New Roman" w:hAnsi="Times New Roman" w:cs="Times New Roman"/>
            <w:kern w:val="0"/>
            <w:lang w:val="en-US"/>
            <w:rPrChange w:id="3200" w:author="TIL" w:date="2024-02-07T14:42:00Z">
              <w:rPr>
                <w:rFonts w:ascii="Times New Roman" w:hAnsi="Times New Roman" w:cs="Times New Roman"/>
                <w:kern w:val="0"/>
                <w:highlight w:val="yellow"/>
                <w:lang w:val="en-US"/>
              </w:rPr>
            </w:rPrChange>
          </w:rPr>
          <w:t xml:space="preserve">” </w:t>
        </w:r>
      </w:ins>
      <w:r w:rsidR="008D59F9" w:rsidRPr="00C3343E">
        <w:rPr>
          <w:rFonts w:ascii="Times New Roman" w:hAnsi="Times New Roman" w:cs="Times New Roman"/>
          <w:i/>
          <w:iCs/>
          <w:kern w:val="0"/>
          <w:lang w:val="en-US"/>
          <w:rPrChange w:id="3201" w:author="TIL" w:date="2024-02-07T14:42:00Z">
            <w:rPr>
              <w:rFonts w:ascii="Times New Roman" w:hAnsi="Times New Roman" w:cs="Times New Roman"/>
              <w:kern w:val="0"/>
              <w:highlight w:val="yellow"/>
              <w:lang w:val="en-US"/>
            </w:rPr>
          </w:rPrChange>
        </w:rPr>
        <w:t>See</w:t>
      </w:r>
      <w:del w:id="3202" w:author="TIL" w:date="2024-02-07T14:40:00Z">
        <w:r w:rsidR="008D59F9" w:rsidRPr="00C3343E" w:rsidDel="004D711C">
          <w:rPr>
            <w:rFonts w:ascii="Times New Roman" w:hAnsi="Times New Roman" w:cs="Times New Roman"/>
            <w:i/>
            <w:iCs/>
            <w:kern w:val="0"/>
            <w:lang w:val="en-US"/>
            <w:rPrChange w:id="3203" w:author="TIL" w:date="2024-02-07T14:42:00Z">
              <w:rPr>
                <w:rFonts w:ascii="Times New Roman" w:hAnsi="Times New Roman" w:cs="Times New Roman"/>
                <w:kern w:val="0"/>
                <w:highlight w:val="yellow"/>
                <w:lang w:val="en-US"/>
              </w:rPr>
            </w:rPrChange>
          </w:rPr>
          <w:delText>,</w:delText>
        </w:r>
      </w:del>
      <w:r w:rsidR="008D59F9" w:rsidRPr="00C3343E">
        <w:rPr>
          <w:rFonts w:ascii="Times New Roman" w:hAnsi="Times New Roman" w:cs="Times New Roman"/>
          <w:i/>
          <w:iCs/>
          <w:kern w:val="0"/>
          <w:sz w:val="14"/>
          <w:szCs w:val="14"/>
          <w:rPrChange w:id="3204" w:author="TIL" w:date="2024-02-07T14:42:00Z">
            <w:rPr>
              <w:rFonts w:ascii="Times New Roman" w:hAnsi="Times New Roman" w:cs="Times New Roman"/>
              <w:i/>
              <w:iCs/>
              <w:kern w:val="0"/>
              <w:sz w:val="14"/>
              <w:szCs w:val="14"/>
              <w:highlight w:val="yellow"/>
            </w:rPr>
          </w:rPrChange>
        </w:rPr>
        <w:t xml:space="preserve"> </w:t>
      </w:r>
      <w:r w:rsidR="008D59F9" w:rsidRPr="00C3343E">
        <w:rPr>
          <w:rFonts w:ascii="Times New Roman" w:hAnsi="Times New Roman" w:cs="Times New Roman"/>
          <w:kern w:val="0"/>
          <w:sz w:val="14"/>
          <w:szCs w:val="14"/>
          <w:rPrChange w:id="3205" w:author="TIL" w:date="2024-02-07T14:42:00Z">
            <w:rPr>
              <w:rFonts w:ascii="Times New Roman" w:hAnsi="Times New Roman" w:cs="Times New Roman"/>
              <w:kern w:val="0"/>
              <w:sz w:val="14"/>
              <w:szCs w:val="14"/>
              <w:highlight w:val="yellow"/>
            </w:rPr>
          </w:rPrChange>
        </w:rPr>
        <w:t xml:space="preserve">Regents of the Univ. of Cal. v. Bakke, 438 </w:t>
      </w:r>
      <w:r w:rsidR="008D59F9" w:rsidRPr="00C3343E">
        <w:rPr>
          <w:rFonts w:ascii="Times New Roman" w:hAnsi="Times New Roman" w:cs="Times New Roman"/>
          <w:b/>
          <w:bCs/>
          <w:kern w:val="0"/>
          <w:sz w:val="14"/>
          <w:szCs w:val="14"/>
          <w:rPrChange w:id="3206" w:author="TIL" w:date="2024-02-07T14:42:00Z">
            <w:rPr>
              <w:rFonts w:ascii="Times New Roman" w:hAnsi="Times New Roman" w:cs="Times New Roman"/>
              <w:b/>
              <w:bCs/>
              <w:kern w:val="0"/>
              <w:sz w:val="14"/>
              <w:szCs w:val="14"/>
              <w:highlight w:val="yellow"/>
            </w:rPr>
          </w:rPrChange>
        </w:rPr>
        <w:t xml:space="preserve">U.S. 265, 306-313 (1978) </w:t>
      </w:r>
      <w:r w:rsidR="008D59F9" w:rsidRPr="00C3343E">
        <w:rPr>
          <w:rFonts w:ascii="Times New Roman" w:hAnsi="Times New Roman" w:cs="Times New Roman"/>
          <w:kern w:val="0"/>
          <w:sz w:val="14"/>
          <w:szCs w:val="14"/>
          <w:rPrChange w:id="3207" w:author="TIL" w:date="2024-02-07T14:42:00Z">
            <w:rPr>
              <w:rFonts w:ascii="Times New Roman" w:hAnsi="Times New Roman" w:cs="Times New Roman"/>
              <w:kern w:val="0"/>
              <w:sz w:val="14"/>
              <w:szCs w:val="14"/>
              <w:highlight w:val="yellow"/>
            </w:rPr>
          </w:rPrChange>
        </w:rPr>
        <w:t xml:space="preserve">(plurality opinion). </w:t>
      </w:r>
      <w:r w:rsidR="008D59F9" w:rsidRPr="00C3343E">
        <w:rPr>
          <w:rFonts w:ascii="Times New Roman" w:hAnsi="Times New Roman" w:cs="Times New Roman"/>
          <w:kern w:val="0"/>
          <w:sz w:val="14"/>
          <w:szCs w:val="14"/>
          <w:lang w:val="en-US"/>
          <w:rPrChange w:id="3208" w:author="TIL" w:date="2024-02-07T14:42:00Z">
            <w:rPr>
              <w:rFonts w:ascii="Times New Roman" w:hAnsi="Times New Roman" w:cs="Times New Roman"/>
              <w:kern w:val="0"/>
              <w:sz w:val="14"/>
              <w:szCs w:val="14"/>
              <w:highlight w:val="yellow"/>
              <w:lang w:val="en-US"/>
            </w:rPr>
          </w:rPrChange>
        </w:rPr>
        <w:t xml:space="preserve">Recognizing this approach, </w:t>
      </w:r>
      <w:r w:rsidR="008D59F9" w:rsidRPr="00C3343E">
        <w:rPr>
          <w:rFonts w:ascii="Times New Roman" w:hAnsi="Times New Roman" w:cs="Times New Roman"/>
          <w:i/>
          <w:iCs/>
          <w:kern w:val="0"/>
          <w:sz w:val="14"/>
          <w:szCs w:val="14"/>
          <w:lang w:val="en-US"/>
          <w:rPrChange w:id="3209" w:author="TIL" w:date="2024-02-07T14:42:00Z">
            <w:rPr>
              <w:rFonts w:ascii="Times New Roman" w:hAnsi="Times New Roman" w:cs="Times New Roman"/>
              <w:kern w:val="0"/>
              <w:sz w:val="14"/>
              <w:szCs w:val="14"/>
              <w:highlight w:val="yellow"/>
              <w:lang w:val="en-US"/>
            </w:rPr>
          </w:rPrChange>
        </w:rPr>
        <w:t>see</w:t>
      </w:r>
      <w:r w:rsidR="008D59F9" w:rsidRPr="00C3343E">
        <w:rPr>
          <w:rFonts w:ascii="Times New Roman" w:hAnsi="Times New Roman" w:cs="Times New Roman"/>
          <w:kern w:val="0"/>
          <w:sz w:val="14"/>
          <w:szCs w:val="14"/>
          <w:lang w:val="en-US"/>
          <w:rPrChange w:id="3210" w:author="TIL" w:date="2024-02-07T14:42:00Z">
            <w:rPr>
              <w:rFonts w:ascii="Times New Roman" w:hAnsi="Times New Roman" w:cs="Times New Roman"/>
              <w:kern w:val="0"/>
              <w:sz w:val="14"/>
              <w:szCs w:val="14"/>
              <w:highlight w:val="yellow"/>
              <w:lang w:val="en-US"/>
            </w:rPr>
          </w:rPrChange>
        </w:rPr>
        <w:t xml:space="preserve"> Pamela S. Karlan, Compelling </w:t>
      </w:r>
      <w:del w:id="3211" w:author="TIL" w:date="2024-02-07T14:41:00Z">
        <w:r w:rsidR="008D59F9" w:rsidRPr="00C3343E" w:rsidDel="004D711C">
          <w:rPr>
            <w:rFonts w:ascii="Times New Roman" w:hAnsi="Times New Roman" w:cs="Times New Roman"/>
            <w:kern w:val="0"/>
            <w:sz w:val="14"/>
            <w:szCs w:val="14"/>
            <w:lang w:val="en-US"/>
            <w:rPrChange w:id="3212" w:author="TIL" w:date="2024-02-07T14:42:00Z">
              <w:rPr>
                <w:rFonts w:ascii="Times New Roman" w:hAnsi="Times New Roman" w:cs="Times New Roman"/>
                <w:kern w:val="0"/>
                <w:sz w:val="14"/>
                <w:szCs w:val="14"/>
                <w:highlight w:val="yellow"/>
                <w:lang w:val="en-US"/>
              </w:rPr>
            </w:rPrChange>
          </w:rPr>
          <w:delText>Interesis</w:delText>
        </w:r>
      </w:del>
      <w:ins w:id="3213" w:author="TIL" w:date="2024-02-07T14:41:00Z">
        <w:r w:rsidR="004D711C" w:rsidRPr="00C3343E">
          <w:rPr>
            <w:rFonts w:ascii="Times New Roman" w:hAnsi="Times New Roman" w:cs="Times New Roman"/>
            <w:kern w:val="0"/>
            <w:sz w:val="14"/>
            <w:szCs w:val="14"/>
            <w:lang w:val="en-US"/>
            <w:rPrChange w:id="3214" w:author="TIL" w:date="2024-02-07T14:42:00Z">
              <w:rPr>
                <w:rFonts w:ascii="Times New Roman" w:hAnsi="Times New Roman" w:cs="Times New Roman"/>
                <w:kern w:val="0"/>
                <w:sz w:val="14"/>
                <w:szCs w:val="14"/>
                <w:highlight w:val="yellow"/>
                <w:lang w:val="en-US"/>
              </w:rPr>
            </w:rPrChange>
          </w:rPr>
          <w:t>Interests</w:t>
        </w:r>
      </w:ins>
      <w:r w:rsidR="008D59F9" w:rsidRPr="00C3343E">
        <w:rPr>
          <w:rFonts w:ascii="Times New Roman" w:hAnsi="Times New Roman" w:cs="Times New Roman"/>
          <w:kern w:val="0"/>
          <w:sz w:val="14"/>
          <w:szCs w:val="14"/>
          <w:lang w:val="en-US"/>
          <w:rPrChange w:id="3215" w:author="TIL" w:date="2024-02-07T14:42:00Z">
            <w:rPr>
              <w:rFonts w:ascii="Times New Roman" w:hAnsi="Times New Roman" w:cs="Times New Roman"/>
              <w:kern w:val="0"/>
              <w:sz w:val="14"/>
              <w:szCs w:val="14"/>
              <w:highlight w:val="yellow"/>
              <w:lang w:val="en-US"/>
            </w:rPr>
          </w:rPrChange>
        </w:rPr>
        <w:t xml:space="preserve">/Compelling Institutions: Law Schools as Constitutional Litigants, 54 </w:t>
      </w:r>
      <w:r w:rsidR="008D59F9" w:rsidRPr="00C3343E">
        <w:rPr>
          <w:rFonts w:ascii="Times New Roman" w:hAnsi="Times New Roman" w:cs="Times New Roman"/>
          <w:smallCaps/>
          <w:kern w:val="0"/>
          <w:sz w:val="14"/>
          <w:szCs w:val="14"/>
          <w:lang w:val="en-US"/>
          <w:rPrChange w:id="3216" w:author="TIL" w:date="2024-02-07T14:42:00Z">
            <w:rPr>
              <w:rFonts w:ascii="Times New Roman" w:hAnsi="Times New Roman" w:cs="Times New Roman"/>
              <w:kern w:val="0"/>
              <w:sz w:val="14"/>
              <w:szCs w:val="14"/>
              <w:highlight w:val="yellow"/>
              <w:lang w:val="en-US"/>
            </w:rPr>
          </w:rPrChange>
        </w:rPr>
        <w:t xml:space="preserve">UCLA L. </w:t>
      </w:r>
      <w:del w:id="3217" w:author="TIL" w:date="2024-02-07T14:41:00Z">
        <w:r w:rsidR="008D59F9" w:rsidRPr="00C3343E" w:rsidDel="004D711C">
          <w:rPr>
            <w:rFonts w:ascii="Times New Roman" w:hAnsi="Times New Roman" w:cs="Times New Roman"/>
            <w:smallCaps/>
            <w:kern w:val="0"/>
            <w:sz w:val="14"/>
            <w:szCs w:val="14"/>
            <w:lang w:val="en-US"/>
            <w:rPrChange w:id="3218" w:author="TIL" w:date="2024-02-07T14:42:00Z">
              <w:rPr>
                <w:rFonts w:ascii="Times New Roman" w:hAnsi="Times New Roman" w:cs="Times New Roman"/>
                <w:kern w:val="0"/>
                <w:sz w:val="14"/>
                <w:szCs w:val="14"/>
                <w:highlight w:val="yellow"/>
                <w:lang w:val="en-US"/>
              </w:rPr>
            </w:rPrChange>
          </w:rPr>
          <w:delText>REv</w:delText>
        </w:r>
      </w:del>
      <w:ins w:id="3219" w:author="TIL" w:date="2024-02-07T14:41:00Z">
        <w:r w:rsidR="004D711C" w:rsidRPr="00C3343E">
          <w:rPr>
            <w:rFonts w:ascii="Times New Roman" w:hAnsi="Times New Roman" w:cs="Times New Roman"/>
            <w:smallCaps/>
            <w:kern w:val="0"/>
            <w:sz w:val="14"/>
            <w:szCs w:val="14"/>
            <w:lang w:val="en-US"/>
            <w:rPrChange w:id="3220" w:author="TIL" w:date="2024-02-07T14:42:00Z">
              <w:rPr>
                <w:rFonts w:ascii="Times New Roman" w:hAnsi="Times New Roman" w:cs="Times New Roman"/>
                <w:kern w:val="0"/>
                <w:sz w:val="14"/>
                <w:szCs w:val="14"/>
                <w:highlight w:val="yellow"/>
                <w:lang w:val="en-US"/>
              </w:rPr>
            </w:rPrChange>
          </w:rPr>
          <w:t>Rev</w:t>
        </w:r>
      </w:ins>
      <w:r w:rsidR="008D59F9" w:rsidRPr="00C3343E">
        <w:rPr>
          <w:rFonts w:ascii="Times New Roman" w:hAnsi="Times New Roman" w:cs="Times New Roman"/>
          <w:smallCaps/>
          <w:kern w:val="0"/>
          <w:sz w:val="14"/>
          <w:szCs w:val="14"/>
          <w:lang w:val="en-US"/>
          <w:rPrChange w:id="3221" w:author="TIL" w:date="2024-02-07T14:42:00Z">
            <w:rPr>
              <w:rFonts w:ascii="Times New Roman" w:hAnsi="Times New Roman" w:cs="Times New Roman"/>
              <w:kern w:val="0"/>
              <w:sz w:val="14"/>
              <w:szCs w:val="14"/>
              <w:highlight w:val="yellow"/>
              <w:lang w:val="en-US"/>
            </w:rPr>
          </w:rPrChange>
        </w:rPr>
        <w:t>.</w:t>
      </w:r>
      <w:r w:rsidR="008D59F9" w:rsidRPr="00C3343E">
        <w:rPr>
          <w:rFonts w:ascii="Times New Roman" w:hAnsi="Times New Roman" w:cs="Times New Roman"/>
          <w:kern w:val="0"/>
          <w:sz w:val="14"/>
          <w:szCs w:val="14"/>
          <w:lang w:val="en-US"/>
          <w:rPrChange w:id="3222" w:author="TIL" w:date="2024-02-07T14:42:00Z">
            <w:rPr>
              <w:rFonts w:ascii="Times New Roman" w:hAnsi="Times New Roman" w:cs="Times New Roman"/>
              <w:kern w:val="0"/>
              <w:sz w:val="14"/>
              <w:szCs w:val="14"/>
              <w:highlight w:val="yellow"/>
              <w:lang w:val="en-US"/>
            </w:rPr>
          </w:rPrChange>
        </w:rPr>
        <w:t xml:space="preserve"> 1613, 1624 (</w:t>
      </w:r>
      <w:del w:id="3223" w:author="TIL" w:date="2024-02-07T14:42:00Z">
        <w:r w:rsidR="008D59F9" w:rsidRPr="00C3343E" w:rsidDel="00C3343E">
          <w:rPr>
            <w:rFonts w:ascii="Times New Roman" w:hAnsi="Times New Roman" w:cs="Times New Roman"/>
            <w:kern w:val="0"/>
            <w:sz w:val="14"/>
            <w:szCs w:val="14"/>
            <w:lang w:val="en-US"/>
            <w:rPrChange w:id="3224" w:author="TIL" w:date="2024-02-07T14:42:00Z">
              <w:rPr>
                <w:rFonts w:ascii="Times New Roman" w:hAnsi="Times New Roman" w:cs="Times New Roman"/>
                <w:kern w:val="0"/>
                <w:sz w:val="14"/>
                <w:szCs w:val="14"/>
                <w:highlight w:val="yellow"/>
                <w:lang w:val="en-US"/>
              </w:rPr>
            </w:rPrChange>
          </w:rPr>
          <w:delText>2007</w:delText>
        </w:r>
      </w:del>
      <w:ins w:id="3225" w:author="TIL" w:date="2024-02-07T14:42:00Z">
        <w:r w:rsidR="00C3343E" w:rsidRPr="00C3343E">
          <w:rPr>
            <w:rFonts w:ascii="Times New Roman" w:hAnsi="Times New Roman" w:cs="Times New Roman"/>
            <w:kern w:val="0"/>
            <w:sz w:val="14"/>
            <w:szCs w:val="14"/>
            <w:lang w:val="en-US"/>
            <w:rPrChange w:id="3226" w:author="TIL" w:date="2024-02-07T14:42:00Z">
              <w:rPr>
                <w:rFonts w:ascii="Times New Roman" w:hAnsi="Times New Roman" w:cs="Times New Roman"/>
                <w:kern w:val="0"/>
                <w:sz w:val="14"/>
                <w:szCs w:val="14"/>
                <w:highlight w:val="yellow"/>
                <w:lang w:val="en-US"/>
              </w:rPr>
            </w:rPrChange>
          </w:rPr>
          <w:t>2006</w:t>
        </w:r>
      </w:ins>
      <w:r w:rsidR="008D59F9" w:rsidRPr="00C3343E">
        <w:rPr>
          <w:rFonts w:ascii="Times New Roman" w:hAnsi="Times New Roman" w:cs="Times New Roman"/>
          <w:kern w:val="0"/>
          <w:sz w:val="14"/>
          <w:szCs w:val="14"/>
          <w:lang w:val="en-US"/>
          <w:rPrChange w:id="3227" w:author="TIL" w:date="2024-02-07T14:42:00Z">
            <w:rPr>
              <w:rFonts w:ascii="Times New Roman" w:hAnsi="Times New Roman" w:cs="Times New Roman"/>
              <w:kern w:val="0"/>
              <w:sz w:val="14"/>
              <w:szCs w:val="14"/>
              <w:highlight w:val="yellow"/>
              <w:lang w:val="en-US"/>
            </w:rPr>
          </w:rPrChange>
        </w:rPr>
        <w:t>) (</w:t>
      </w:r>
      <w:ins w:id="3228" w:author="TIL" w:date="2024-02-07T14:41:00Z">
        <w:r w:rsidR="004D711C" w:rsidRPr="00C3343E">
          <w:rPr>
            <w:rFonts w:ascii="Times New Roman" w:hAnsi="Times New Roman" w:cs="Times New Roman"/>
            <w:kern w:val="0"/>
            <w:sz w:val="14"/>
            <w:szCs w:val="14"/>
            <w:lang w:val="en-US"/>
            <w:rPrChange w:id="3229" w:author="TIL" w:date="2024-02-07T14:42:00Z">
              <w:rPr>
                <w:rFonts w:ascii="Times New Roman" w:hAnsi="Times New Roman" w:cs="Times New Roman"/>
                <w:kern w:val="0"/>
                <w:sz w:val="14"/>
                <w:szCs w:val="14"/>
                <w:highlight w:val="yellow"/>
                <w:lang w:val="en-US"/>
              </w:rPr>
            </w:rPrChange>
          </w:rPr>
          <w:t>“</w:t>
        </w:r>
      </w:ins>
      <w:del w:id="3230" w:author="TIL" w:date="2024-02-07T14:41:00Z">
        <w:r w:rsidR="008D59F9" w:rsidRPr="00C3343E" w:rsidDel="004D711C">
          <w:rPr>
            <w:rFonts w:ascii="Times New Roman" w:hAnsi="Times New Roman" w:cs="Times New Roman"/>
            <w:kern w:val="0"/>
            <w:sz w:val="14"/>
            <w:szCs w:val="14"/>
            <w:lang w:val="en-US"/>
            <w:rPrChange w:id="3231" w:author="TIL" w:date="2024-02-07T14:42:00Z">
              <w:rPr>
                <w:rFonts w:ascii="Times New Roman" w:hAnsi="Times New Roman" w:cs="Times New Roman"/>
                <w:kern w:val="0"/>
                <w:sz w:val="14"/>
                <w:szCs w:val="14"/>
                <w:highlight w:val="yellow"/>
                <w:lang w:val="en-US"/>
              </w:rPr>
            </w:rPrChange>
          </w:rPr>
          <w:delText>"</w:delText>
        </w:r>
      </w:del>
      <w:r w:rsidR="008D59F9" w:rsidRPr="00C3343E">
        <w:rPr>
          <w:rFonts w:ascii="Times New Roman" w:hAnsi="Times New Roman" w:cs="Times New Roman"/>
          <w:kern w:val="0"/>
          <w:sz w:val="14"/>
          <w:szCs w:val="14"/>
          <w:lang w:val="en-US"/>
          <w:rPrChange w:id="3232" w:author="TIL" w:date="2024-02-07T14:42:00Z">
            <w:rPr>
              <w:rFonts w:ascii="Times New Roman" w:hAnsi="Times New Roman" w:cs="Times New Roman"/>
              <w:kern w:val="0"/>
              <w:sz w:val="14"/>
              <w:szCs w:val="14"/>
              <w:highlight w:val="yellow"/>
              <w:lang w:val="en-US"/>
            </w:rPr>
          </w:rPrChange>
        </w:rPr>
        <w:t>Justice Powell's articulation, grounded as it was in earlier cases involving academic freedom and autonomy, involved a largely intrinsic perspective in the sense that academic diversity was valuable to the university's distinctive mission of promoting the robust exchange of ideas and the advancement of knowledge.</w:t>
      </w:r>
      <w:ins w:id="3233" w:author="TIL" w:date="2024-02-07T14:41:00Z">
        <w:r w:rsidR="004D711C" w:rsidRPr="00C3343E">
          <w:rPr>
            <w:rFonts w:ascii="Times New Roman" w:hAnsi="Times New Roman" w:cs="Times New Roman"/>
            <w:kern w:val="0"/>
            <w:sz w:val="14"/>
            <w:szCs w:val="14"/>
            <w:lang w:val="en-US"/>
            <w:rPrChange w:id="3234" w:author="TIL" w:date="2024-02-07T14:42:00Z">
              <w:rPr>
                <w:rFonts w:ascii="Times New Roman" w:hAnsi="Times New Roman" w:cs="Times New Roman"/>
                <w:kern w:val="0"/>
                <w:sz w:val="14"/>
                <w:szCs w:val="14"/>
                <w:highlight w:val="yellow"/>
                <w:lang w:val="en-US"/>
              </w:rPr>
            </w:rPrChange>
          </w:rPr>
          <w:t>”</w:t>
        </w:r>
      </w:ins>
      <w:del w:id="3235" w:author="TIL" w:date="2024-02-07T14:41:00Z">
        <w:r w:rsidR="008D59F9" w:rsidRPr="00C3343E" w:rsidDel="004D711C">
          <w:rPr>
            <w:rFonts w:ascii="Times New Roman" w:hAnsi="Times New Roman" w:cs="Times New Roman"/>
            <w:kern w:val="0"/>
            <w:sz w:val="14"/>
            <w:szCs w:val="14"/>
            <w:lang w:val="en-US"/>
            <w:rPrChange w:id="3236" w:author="TIL" w:date="2024-02-07T14:42:00Z">
              <w:rPr>
                <w:rFonts w:ascii="Times New Roman" w:hAnsi="Times New Roman" w:cs="Times New Roman"/>
                <w:kern w:val="0"/>
                <w:sz w:val="14"/>
                <w:szCs w:val="14"/>
                <w:highlight w:val="yellow"/>
                <w:lang w:val="en-US"/>
              </w:rPr>
            </w:rPrChange>
          </w:rPr>
          <w:delText>"</w:delText>
        </w:r>
      </w:del>
      <w:r w:rsidR="008D59F9" w:rsidRPr="00C3343E">
        <w:rPr>
          <w:rFonts w:ascii="Times New Roman" w:hAnsi="Times New Roman" w:cs="Times New Roman"/>
          <w:kern w:val="0"/>
          <w:sz w:val="14"/>
          <w:szCs w:val="14"/>
          <w:lang w:val="en-US"/>
          <w:rPrChange w:id="3237" w:author="TIL" w:date="2024-02-07T14:42:00Z">
            <w:rPr>
              <w:rFonts w:ascii="Times New Roman" w:hAnsi="Times New Roman" w:cs="Times New Roman"/>
              <w:kern w:val="0"/>
              <w:sz w:val="14"/>
              <w:szCs w:val="14"/>
              <w:highlight w:val="yellow"/>
              <w:lang w:val="en-US"/>
            </w:rPr>
          </w:rPrChange>
        </w:rPr>
        <w:t>).</w:t>
      </w:r>
    </w:p>
  </w:footnote>
  <w:footnote w:id="180">
    <w:p w14:paraId="2034C24E" w14:textId="7EC93370" w:rsidR="007B6EA2" w:rsidRPr="00EC358F" w:rsidRDefault="007B6EA2"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shd w:val="clear" w:color="auto" w:fill="FFFFFF" w:themeFill="background1"/>
        </w:rPr>
        <w:t xml:space="preserve">Charles R. Lawrence, </w:t>
      </w:r>
      <w:r w:rsidRPr="00EC358F">
        <w:rPr>
          <w:rFonts w:ascii="Times New Roman" w:hAnsi="Times New Roman" w:cs="Times New Roman"/>
          <w:i/>
          <w:iCs/>
          <w:shd w:val="clear" w:color="auto" w:fill="FFFFFF" w:themeFill="background1"/>
        </w:rPr>
        <w:t>Each Other’s Harvest: Diversity’s Deeper Meaning</w:t>
      </w:r>
      <w:r w:rsidRPr="00EC358F">
        <w:rPr>
          <w:rFonts w:ascii="Times New Roman" w:hAnsi="Times New Roman" w:cs="Times New Roman"/>
          <w:shd w:val="clear" w:color="auto" w:fill="FFFFFF" w:themeFill="background1"/>
        </w:rPr>
        <w:t xml:space="preserve">, 31 </w:t>
      </w:r>
      <w:r w:rsidRPr="00EC358F">
        <w:rPr>
          <w:rFonts w:ascii="Times New Roman" w:hAnsi="Times New Roman" w:cs="Times New Roman"/>
          <w:smallCaps/>
          <w:shd w:val="clear" w:color="auto" w:fill="FFFFFF" w:themeFill="background1"/>
        </w:rPr>
        <w:t>U.S.F.L. Rev.</w:t>
      </w:r>
      <w:r w:rsidRPr="00EC358F">
        <w:rPr>
          <w:rFonts w:ascii="Times New Roman" w:hAnsi="Times New Roman" w:cs="Times New Roman"/>
          <w:shd w:val="clear" w:color="auto" w:fill="FFFFFF" w:themeFill="background1"/>
        </w:rPr>
        <w:t xml:space="preserve"> 757, 767-8 (1997); Ronald Dworkin, </w:t>
      </w:r>
      <w:r w:rsidRPr="00EC358F">
        <w:rPr>
          <w:rFonts w:ascii="Times New Roman" w:hAnsi="Times New Roman" w:cs="Times New Roman"/>
          <w:i/>
          <w:iCs/>
          <w:shd w:val="clear" w:color="auto" w:fill="FFFFFF" w:themeFill="background1"/>
        </w:rPr>
        <w:t xml:space="preserve">The Bakke Decision: Did It Decide </w:t>
      </w:r>
      <w:proofErr w:type="gramStart"/>
      <w:r w:rsidRPr="00EC358F">
        <w:rPr>
          <w:rFonts w:ascii="Times New Roman" w:hAnsi="Times New Roman" w:cs="Times New Roman"/>
          <w:i/>
          <w:iCs/>
          <w:shd w:val="clear" w:color="auto" w:fill="FFFFFF" w:themeFill="background1"/>
        </w:rPr>
        <w:t>Anything?</w:t>
      </w:r>
      <w:r w:rsidRPr="00EC358F">
        <w:rPr>
          <w:rFonts w:ascii="Times New Roman" w:hAnsi="Times New Roman" w:cs="Times New Roman"/>
          <w:shd w:val="clear" w:color="auto" w:fill="FFFFFF" w:themeFill="background1"/>
        </w:rPr>
        <w:t>,</w:t>
      </w:r>
      <w:proofErr w:type="gramEnd"/>
      <w:r w:rsidRPr="00EC358F">
        <w:rPr>
          <w:rFonts w:ascii="Times New Roman" w:hAnsi="Times New Roman" w:cs="Times New Roman"/>
          <w:shd w:val="clear" w:color="auto" w:fill="FFFFFF" w:themeFill="background1"/>
        </w:rPr>
        <w:t xml:space="preserve"> 25(13) </w:t>
      </w:r>
      <w:r w:rsidR="001E4731" w:rsidRPr="00EC358F">
        <w:rPr>
          <w:rFonts w:ascii="Times New Roman" w:hAnsi="Times New Roman" w:cs="Times New Roman"/>
          <w:smallCaps/>
          <w:shd w:val="clear" w:color="auto" w:fill="FFFFFF" w:themeFill="background1"/>
        </w:rPr>
        <w:t>N</w:t>
      </w:r>
      <w:r w:rsidR="001E4731" w:rsidRPr="00EC358F">
        <w:rPr>
          <w:rFonts w:ascii="Times New Roman" w:hAnsi="Times New Roman" w:cs="Times New Roman"/>
          <w:smallCaps/>
          <w:shd w:val="clear" w:color="auto" w:fill="FFFFFF" w:themeFill="background1"/>
          <w:lang w:val="en-US"/>
        </w:rPr>
        <w:t>.</w:t>
      </w:r>
      <w:r w:rsidRPr="00EC358F">
        <w:rPr>
          <w:rFonts w:ascii="Times New Roman" w:hAnsi="Times New Roman" w:cs="Times New Roman"/>
          <w:smallCaps/>
          <w:shd w:val="clear" w:color="auto" w:fill="FFFFFF" w:themeFill="background1"/>
        </w:rPr>
        <w:t>Y</w:t>
      </w:r>
      <w:r w:rsidR="001E4731" w:rsidRPr="00EC358F">
        <w:rPr>
          <w:rFonts w:ascii="Times New Roman" w:hAnsi="Times New Roman" w:cs="Times New Roman"/>
          <w:smallCaps/>
          <w:shd w:val="clear" w:color="auto" w:fill="FFFFFF" w:themeFill="background1"/>
          <w:lang w:val="en-US"/>
        </w:rPr>
        <w:t xml:space="preserve">. </w:t>
      </w:r>
      <w:r w:rsidRPr="00EC358F">
        <w:rPr>
          <w:rFonts w:ascii="Times New Roman" w:hAnsi="Times New Roman" w:cs="Times New Roman"/>
          <w:smallCaps/>
          <w:shd w:val="clear" w:color="auto" w:fill="FFFFFF" w:themeFill="background1"/>
        </w:rPr>
        <w:t>Rev. Books</w:t>
      </w:r>
      <w:r w:rsidRPr="00EC358F">
        <w:rPr>
          <w:rFonts w:ascii="Times New Roman" w:hAnsi="Times New Roman" w:cs="Times New Roman"/>
          <w:shd w:val="clear" w:color="auto" w:fill="FFFFFF" w:themeFill="background1"/>
        </w:rPr>
        <w:t xml:space="preserve"> 20, 21-25 (1978) (Diversity “</w:t>
      </w:r>
      <w:r w:rsidRPr="00EC358F">
        <w:rPr>
          <w:rFonts w:ascii="Times New Roman" w:hAnsi="Times New Roman" w:cs="Times New Roman"/>
          <w:i/>
          <w:iCs/>
          <w:shd w:val="clear" w:color="auto" w:fill="FFFFFF" w:themeFill="background1"/>
        </w:rPr>
        <w:t>does not supply a sound intellectual foundation for the compromise the public found so attractive.</w:t>
      </w:r>
      <w:r w:rsidRPr="00EC358F">
        <w:rPr>
          <w:rFonts w:ascii="Times New Roman" w:hAnsi="Times New Roman" w:cs="Times New Roman"/>
          <w:shd w:val="clear" w:color="auto" w:fill="FFFFFF" w:themeFill="background1"/>
        </w:rPr>
        <w:t>”)</w:t>
      </w:r>
      <w:r w:rsidRPr="00EC358F">
        <w:rPr>
          <w:rFonts w:ascii="Times New Roman" w:hAnsi="Times New Roman" w:cs="Times New Roman"/>
          <w:shd w:val="clear" w:color="auto" w:fill="FFFFFF" w:themeFill="background1"/>
          <w:lang w:val="en-US"/>
        </w:rPr>
        <w:t xml:space="preserve">. </w:t>
      </w:r>
      <w:r w:rsidRPr="00EC358F">
        <w:rPr>
          <w:rFonts w:ascii="Times New Roman" w:hAnsi="Times New Roman" w:cs="Times New Roman"/>
          <w:i/>
          <w:iCs/>
          <w:shd w:val="clear" w:color="auto" w:fill="FFFFFF" w:themeFill="background1"/>
          <w:lang w:val="en-US"/>
        </w:rPr>
        <w:t>See also</w:t>
      </w:r>
      <w:r w:rsidRPr="00EC358F">
        <w:rPr>
          <w:rFonts w:ascii="Times New Roman" w:hAnsi="Times New Roman" w:cs="Times New Roman"/>
          <w:shd w:val="clear" w:color="auto" w:fill="FFFFFF" w:themeFill="background1"/>
          <w:lang w:val="en-US"/>
        </w:rPr>
        <w:t xml:space="preserve"> </w:t>
      </w:r>
      <w:r w:rsidRPr="00EC358F">
        <w:rPr>
          <w:rFonts w:ascii="Times New Roman" w:hAnsi="Times New Roman" w:cs="Times New Roman"/>
        </w:rPr>
        <w:t xml:space="preserve">Jack M. Balkin, </w:t>
      </w:r>
      <w:r w:rsidRPr="00EC358F">
        <w:rPr>
          <w:rFonts w:ascii="Times New Roman" w:hAnsi="Times New Roman" w:cs="Times New Roman"/>
          <w:i/>
          <w:iCs/>
        </w:rPr>
        <w:t>Plessy, Brown, and Grutter: A Play in Three Acts</w:t>
      </w:r>
      <w:r w:rsidRPr="00EC358F">
        <w:rPr>
          <w:rFonts w:ascii="Times New Roman" w:hAnsi="Times New Roman" w:cs="Times New Roman"/>
        </w:rPr>
        <w:t xml:space="preserve">, 26 </w:t>
      </w:r>
      <w:r w:rsidRPr="00EC358F">
        <w:rPr>
          <w:rFonts w:ascii="Times New Roman" w:hAnsi="Times New Roman" w:cs="Times New Roman"/>
          <w:smallCaps/>
        </w:rPr>
        <w:t>Cardozo L. Rev.</w:t>
      </w:r>
      <w:r w:rsidRPr="00EC358F">
        <w:rPr>
          <w:rFonts w:ascii="Times New Roman" w:hAnsi="Times New Roman" w:cs="Times New Roman"/>
        </w:rPr>
        <w:t xml:space="preserve"> 1689, 1723 (2005) (“Powell allowed universities to admit members of previously disadvantaged groups without having to state directly that they were remedying past societal discrimination.”).</w:t>
      </w:r>
    </w:p>
  </w:footnote>
  <w:footnote w:id="181">
    <w:p w14:paraId="230EE0F6" w14:textId="77777777" w:rsidR="007B6EA2" w:rsidRPr="00EC358F" w:rsidRDefault="007B6EA2" w:rsidP="001E0805">
      <w:pPr>
        <w:pStyle w:val="FootnoteText"/>
        <w:jc w:val="both"/>
        <w:rPr>
          <w:rFonts w:ascii="Times New Roman" w:hAnsi="Times New Roman" w:cs="Times New Roman"/>
          <w:i/>
          <w:iC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Derrick A. Bell, Jr., </w:t>
      </w:r>
      <w:r w:rsidRPr="00EC358F">
        <w:rPr>
          <w:rFonts w:ascii="Times New Roman" w:hAnsi="Times New Roman" w:cs="Times New Roman"/>
          <w:i/>
          <w:iCs/>
        </w:rPr>
        <w:t>Introduction: Awakening after Bakke</w:t>
      </w:r>
      <w:r w:rsidRPr="00EC358F">
        <w:rPr>
          <w:rFonts w:ascii="Times New Roman" w:hAnsi="Times New Roman" w:cs="Times New Roman"/>
        </w:rPr>
        <w:t xml:space="preserve">, 14 </w:t>
      </w:r>
      <w:r w:rsidRPr="00EC358F">
        <w:rPr>
          <w:rFonts w:ascii="Times New Roman" w:hAnsi="Times New Roman" w:cs="Times New Roman"/>
          <w:smallCaps/>
        </w:rPr>
        <w:t>Harv. C.R.-C.L. L. Rev.</w:t>
      </w:r>
      <w:r w:rsidRPr="00EC358F">
        <w:rPr>
          <w:rFonts w:ascii="Times New Roman" w:hAnsi="Times New Roman" w:cs="Times New Roman"/>
        </w:rPr>
        <w:t xml:space="preserve"> 1, 5 (1979) (“[P]</w:t>
      </w:r>
      <w:proofErr w:type="spellStart"/>
      <w:r w:rsidRPr="00EC358F">
        <w:rPr>
          <w:rFonts w:ascii="Times New Roman" w:hAnsi="Times New Roman" w:cs="Times New Roman"/>
        </w:rPr>
        <w:t>ost</w:t>
      </w:r>
      <w:proofErr w:type="spellEnd"/>
      <w:r w:rsidRPr="00EC358F">
        <w:rPr>
          <w:rFonts w:ascii="Times New Roman" w:hAnsi="Times New Roman" w:cs="Times New Roman"/>
        </w:rPr>
        <w:t>-Bakke minorities must rely on the interest of</w:t>
      </w:r>
      <w:r w:rsidRPr="00EC358F">
        <w:rPr>
          <w:rFonts w:ascii="Times New Roman" w:hAnsi="Times New Roman" w:cs="Times New Roman"/>
          <w:rtl/>
        </w:rPr>
        <w:t xml:space="preserve"> </w:t>
      </w:r>
      <w:r w:rsidRPr="00EC358F">
        <w:rPr>
          <w:rFonts w:ascii="Times New Roman" w:hAnsi="Times New Roman" w:cs="Times New Roman"/>
        </w:rPr>
        <w:t>schools in exercising their discretion to admit a small number of minority students whose numbers will be dictated by the school’s interest in diversity, rather than on either the magnitude of past racial wrongs or on the minority students’ potential for future achievement.”).</w:t>
      </w:r>
    </w:p>
  </w:footnote>
  <w:footnote w:id="182">
    <w:p w14:paraId="705BFD6F" w14:textId="38AD9ADA" w:rsidR="00DD3970" w:rsidRPr="00EC358F" w:rsidRDefault="00DD3970"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For my previous work on </w:t>
      </w:r>
      <w:r w:rsidR="00F45BDD" w:rsidRPr="00EC358F">
        <w:rPr>
          <w:rFonts w:ascii="Times New Roman" w:hAnsi="Times New Roman" w:cs="Times New Roman"/>
          <w:lang w:val="en-US"/>
        </w:rPr>
        <w:t>diversity</w:t>
      </w:r>
      <w:r w:rsidRPr="00EC358F">
        <w:rPr>
          <w:rFonts w:ascii="Times New Roman" w:hAnsi="Times New Roman" w:cs="Times New Roman"/>
          <w:lang w:val="en-US"/>
        </w:rPr>
        <w:t xml:space="preserve"> </w:t>
      </w:r>
      <w:r w:rsidRPr="00EC358F">
        <w:rPr>
          <w:rFonts w:ascii="Times New Roman" w:hAnsi="Times New Roman" w:cs="Times New Roman"/>
          <w:shd w:val="clear" w:color="auto" w:fill="FFFFFF" w:themeFill="background1"/>
        </w:rPr>
        <w:t>has never been a fixed measure. Its meaning has been subject to contestation, renegotiation, and resignification</w:t>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w:t>
      </w:r>
      <w:r w:rsidRPr="00EC358F">
        <w:rPr>
          <w:rFonts w:ascii="Times New Roman" w:hAnsi="Times New Roman" w:cs="Times New Roman"/>
          <w:color w:val="222222"/>
          <w:shd w:val="clear" w:color="auto" w:fill="FFFFFF"/>
        </w:rPr>
        <w:t xml:space="preserve">Bloch, </w:t>
      </w:r>
      <w:r w:rsidR="001E4731" w:rsidRPr="00EC358F">
        <w:rPr>
          <w:rFonts w:ascii="Times New Roman" w:hAnsi="Times New Roman" w:cs="Times New Roman"/>
          <w:i/>
          <w:iCs/>
          <w:color w:val="222222"/>
          <w:shd w:val="clear" w:color="auto" w:fill="FFFFFF"/>
          <w:lang w:val="en-US"/>
        </w:rPr>
        <w:t xml:space="preserve">supra </w:t>
      </w:r>
      <w:r w:rsidR="001E4731" w:rsidRPr="00EC358F">
        <w:rPr>
          <w:rFonts w:ascii="Times New Roman" w:hAnsi="Times New Roman" w:cs="Times New Roman"/>
          <w:color w:val="222222"/>
          <w:shd w:val="clear" w:color="auto" w:fill="FFFFFF"/>
          <w:lang w:val="en-US"/>
        </w:rPr>
        <w:t xml:space="preserve">note </w:t>
      </w:r>
      <w:r w:rsidR="001E4731" w:rsidRPr="00EC358F">
        <w:rPr>
          <w:rFonts w:ascii="Times New Roman" w:hAnsi="Times New Roman" w:cs="Times New Roman"/>
          <w:color w:val="222222"/>
          <w:shd w:val="clear" w:color="auto" w:fill="FFFFFF"/>
          <w:lang w:val="en-US"/>
        </w:rPr>
        <w:fldChar w:fldCharType="begin"/>
      </w:r>
      <w:r w:rsidR="001E4731" w:rsidRPr="00EC358F">
        <w:rPr>
          <w:rFonts w:ascii="Times New Roman" w:hAnsi="Times New Roman" w:cs="Times New Roman"/>
          <w:color w:val="222222"/>
          <w:shd w:val="clear" w:color="auto" w:fill="FFFFFF"/>
          <w:lang w:val="en-US"/>
        </w:rPr>
        <w:instrText xml:space="preserve"> NOTEREF _Ref157683413 \h </w:instrText>
      </w:r>
      <w:r w:rsidR="001E0805" w:rsidRPr="00EC358F">
        <w:rPr>
          <w:rFonts w:ascii="Times New Roman" w:hAnsi="Times New Roman" w:cs="Times New Roman"/>
          <w:color w:val="222222"/>
          <w:shd w:val="clear" w:color="auto" w:fill="FFFFFF"/>
          <w:lang w:val="en-US"/>
        </w:rPr>
        <w:instrText xml:space="preserve"> \* MERGEFORMAT </w:instrText>
      </w:r>
      <w:r w:rsidR="001E4731" w:rsidRPr="00EC358F">
        <w:rPr>
          <w:rFonts w:ascii="Times New Roman" w:hAnsi="Times New Roman" w:cs="Times New Roman"/>
          <w:color w:val="222222"/>
          <w:shd w:val="clear" w:color="auto" w:fill="FFFFFF"/>
          <w:lang w:val="en-US"/>
        </w:rPr>
      </w:r>
      <w:r w:rsidR="001E4731" w:rsidRPr="00EC358F">
        <w:rPr>
          <w:rFonts w:ascii="Times New Roman" w:hAnsi="Times New Roman" w:cs="Times New Roman"/>
          <w:color w:val="222222"/>
          <w:shd w:val="clear" w:color="auto" w:fill="FFFFFF"/>
          <w:lang w:val="en-US"/>
        </w:rPr>
        <w:fldChar w:fldCharType="separate"/>
      </w:r>
      <w:r w:rsidR="001E4731" w:rsidRPr="00EC358F">
        <w:rPr>
          <w:rFonts w:ascii="Times New Roman" w:hAnsi="Times New Roman" w:cs="Times New Roman"/>
          <w:color w:val="222222"/>
          <w:shd w:val="clear" w:color="auto" w:fill="FFFFFF"/>
          <w:lang w:val="en-US"/>
        </w:rPr>
        <w:t>13</w:t>
      </w:r>
      <w:r w:rsidR="001E4731" w:rsidRPr="00EC358F">
        <w:rPr>
          <w:rFonts w:ascii="Times New Roman" w:hAnsi="Times New Roman" w:cs="Times New Roman"/>
          <w:color w:val="222222"/>
          <w:shd w:val="clear" w:color="auto" w:fill="FFFFFF"/>
          <w:lang w:val="en-US"/>
        </w:rPr>
        <w:fldChar w:fldCharType="end"/>
      </w:r>
      <w:r w:rsidR="001E4731" w:rsidRPr="00EC358F">
        <w:rPr>
          <w:rFonts w:ascii="Times New Roman" w:hAnsi="Times New Roman" w:cs="Times New Roman"/>
          <w:color w:val="222222"/>
          <w:shd w:val="clear" w:color="auto" w:fill="FFFFFF"/>
          <w:lang w:val="en-US"/>
        </w:rPr>
        <w:t>.</w:t>
      </w:r>
    </w:p>
  </w:footnote>
  <w:footnote w:id="183">
    <w:p w14:paraId="4FB239FC" w14:textId="781F5EBE" w:rsidR="007433DB" w:rsidRPr="00EC358F" w:rsidRDefault="007433DB"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w:t>
      </w:r>
      <w:r w:rsidRPr="00EC358F">
        <w:rPr>
          <w:rFonts w:ascii="Times New Roman" w:hAnsi="Times New Roman" w:cs="Times New Roman"/>
        </w:rPr>
        <w:t xml:space="preserve"> Brief for Respondents at 12, </w:t>
      </w:r>
      <w:r w:rsidR="001E4731" w:rsidRPr="00EC358F">
        <w:rPr>
          <w:rFonts w:ascii="Times New Roman" w:hAnsi="Times New Roman" w:cs="Times New Roman"/>
        </w:rPr>
        <w:t>Grutter v. Bollinger, 539 U.S. 306 (2003)</w:t>
      </w:r>
      <w:r w:rsidR="001E4731" w:rsidRPr="00EC358F">
        <w:rPr>
          <w:rFonts w:ascii="Times New Roman" w:hAnsi="Times New Roman" w:cs="Times New Roman"/>
          <w:lang w:val="en-US"/>
        </w:rPr>
        <w:t xml:space="preserve"> </w:t>
      </w:r>
      <w:r w:rsidRPr="00EC358F">
        <w:rPr>
          <w:rFonts w:ascii="Times New Roman" w:hAnsi="Times New Roman" w:cs="Times New Roman"/>
        </w:rPr>
        <w:t xml:space="preserve">(No. 02-241); </w:t>
      </w:r>
      <w:r w:rsidRPr="00EC358F">
        <w:rPr>
          <w:rFonts w:ascii="Times New Roman" w:hAnsi="Times New Roman" w:cs="Times New Roman"/>
          <w:i/>
          <w:iCs/>
        </w:rPr>
        <w:t>see also</w:t>
      </w:r>
      <w:r w:rsidRPr="00EC358F">
        <w:rPr>
          <w:rFonts w:ascii="Times New Roman" w:hAnsi="Times New Roman" w:cs="Times New Roman"/>
        </w:rPr>
        <w:t xml:space="preserve"> Brief for Respondents at 25, Gratz v. Bollinger, 539 U.S. 244 (2003) (No. 02-516) [hereinafter </w:t>
      </w:r>
      <w:r w:rsidRPr="00EC358F">
        <w:rPr>
          <w:rFonts w:ascii="Times New Roman" w:hAnsi="Times New Roman" w:cs="Times New Roman"/>
          <w:i/>
          <w:iCs/>
        </w:rPr>
        <w:t>Brief for Respondents, Gratz</w:t>
      </w:r>
      <w:r w:rsidRPr="00EC358F">
        <w:rPr>
          <w:rFonts w:ascii="Times New Roman" w:hAnsi="Times New Roman" w:cs="Times New Roman"/>
        </w:rPr>
        <w:t>]</w:t>
      </w:r>
      <w:r w:rsidR="00E537F3" w:rsidRPr="00EC358F">
        <w:rPr>
          <w:rFonts w:ascii="Times New Roman" w:hAnsi="Times New Roman" w:cs="Times New Roman"/>
          <w:lang w:val="en-US"/>
        </w:rPr>
        <w:t xml:space="preserve">. </w:t>
      </w:r>
      <w:r w:rsidR="00E537F3" w:rsidRPr="00EC358F">
        <w:rPr>
          <w:rFonts w:ascii="Times New Roman" w:hAnsi="Times New Roman" w:cs="Times New Roman"/>
        </w:rPr>
        <w:t>U-M further stressed the remedial logic asserting that contemporary inequalities are “rooted in centuries of racial discrimination” and that these “inequalities will eventually be eliminated.”</w:t>
      </w:r>
      <w:r w:rsidR="001E4731" w:rsidRPr="00EC358F">
        <w:rPr>
          <w:rFonts w:ascii="Times New Roman" w:hAnsi="Times New Roman" w:cs="Times New Roman"/>
          <w:lang w:val="en-US"/>
        </w:rPr>
        <w:t>;</w:t>
      </w:r>
      <w:r w:rsidR="00E537F3" w:rsidRPr="00EC358F">
        <w:rPr>
          <w:rFonts w:ascii="Times New Roman" w:hAnsi="Times New Roman" w:cs="Times New Roman"/>
          <w:lang w:val="en-US"/>
        </w:rPr>
        <w:t xml:space="preserve"> </w:t>
      </w:r>
      <w:r w:rsidR="00E537F3" w:rsidRPr="00EC358F">
        <w:rPr>
          <w:rFonts w:ascii="Times New Roman" w:hAnsi="Times New Roman" w:cs="Times New Roman"/>
          <w:i/>
          <w:iCs/>
          <w:lang w:val="en-US"/>
        </w:rPr>
        <w:t>Id.</w:t>
      </w:r>
      <w:r w:rsidR="00E537F3" w:rsidRPr="00EC358F">
        <w:rPr>
          <w:rFonts w:ascii="Times New Roman" w:hAnsi="Times New Roman" w:cs="Times New Roman"/>
          <w:lang w:val="en-US"/>
        </w:rPr>
        <w:t xml:space="preserve"> </w:t>
      </w:r>
      <w:r w:rsidR="001E4731" w:rsidRPr="00EC358F">
        <w:rPr>
          <w:rFonts w:ascii="Times New Roman" w:hAnsi="Times New Roman" w:cs="Times New Roman"/>
          <w:lang w:val="en-US"/>
        </w:rPr>
        <w:t xml:space="preserve">at </w:t>
      </w:r>
      <w:r w:rsidR="00E537F3" w:rsidRPr="00EC358F">
        <w:rPr>
          <w:rFonts w:ascii="Times New Roman" w:hAnsi="Times New Roman" w:cs="Times New Roman"/>
          <w:lang w:val="en-US"/>
        </w:rPr>
        <w:t xml:space="preserve">33. </w:t>
      </w:r>
    </w:p>
  </w:footnote>
  <w:footnote w:id="184">
    <w:p w14:paraId="2D7475C7" w14:textId="7F9317DA"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Amicus Curiae of the Black Women Lawyers Association of Greater Chicago, Inc., in Support of Respondents at 14, </w:t>
      </w:r>
      <w:r w:rsidR="001E4731" w:rsidRPr="00EC358F">
        <w:rPr>
          <w:rFonts w:ascii="Times New Roman" w:hAnsi="Times New Roman" w:cs="Times New Roman"/>
        </w:rPr>
        <w:t xml:space="preserve">Gratz v. Bollinger, 539 U.S. 244 (2003) </w:t>
      </w:r>
      <w:r w:rsidRPr="00EC358F">
        <w:rPr>
          <w:rFonts w:ascii="Times New Roman" w:hAnsi="Times New Roman" w:cs="Times New Roman"/>
        </w:rPr>
        <w:t>(No. 02-516).</w:t>
      </w:r>
    </w:p>
  </w:footnote>
  <w:footnote w:id="185">
    <w:p w14:paraId="67D7171A" w14:textId="77777777" w:rsidR="007433DB" w:rsidRPr="00EC358F" w:rsidRDefault="007433DB"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color w:val="000000"/>
        </w:rPr>
        <w:t xml:space="preserve">Brief for the United Negro College Fund and Kappa Alpha PSI as Amici Curiae in Support of Respondents at 8, </w:t>
      </w:r>
      <w:r w:rsidRPr="00EC358F">
        <w:rPr>
          <w:rFonts w:ascii="Times New Roman" w:hAnsi="Times New Roman" w:cs="Times New Roman"/>
        </w:rPr>
        <w:t>Grutter v. Bollinger</w:t>
      </w:r>
      <w:r w:rsidRPr="00EC358F">
        <w:rPr>
          <w:rFonts w:ascii="Times New Roman" w:hAnsi="Times New Roman" w:cs="Times New Roman"/>
          <w:i/>
          <w:iCs/>
        </w:rPr>
        <w:t xml:space="preserve">, </w:t>
      </w:r>
      <w:r w:rsidRPr="00EC358F">
        <w:rPr>
          <w:rFonts w:ascii="Times New Roman" w:hAnsi="Times New Roman" w:cs="Times New Roman"/>
        </w:rPr>
        <w:t>539 U.S. 306 (2003) (No. 02-241).</w:t>
      </w:r>
    </w:p>
  </w:footnote>
  <w:footnote w:id="186">
    <w:p w14:paraId="419E290C" w14:textId="2B5FA1E4" w:rsidR="007433DB" w:rsidRPr="00EC358F" w:rsidRDefault="007433DB" w:rsidP="001E0805">
      <w:pPr>
        <w:pStyle w:val="NormalWeb"/>
        <w:spacing w:before="0" w:beforeAutospacing="0" w:after="0" w:afterAutospacing="0"/>
        <w:jc w:val="both"/>
        <w:rPr>
          <w:sz w:val="20"/>
          <w:szCs w:val="20"/>
        </w:rPr>
      </w:pPr>
      <w:r w:rsidRPr="00EC358F">
        <w:rPr>
          <w:rStyle w:val="FootnoteReference"/>
          <w:sz w:val="20"/>
          <w:szCs w:val="20"/>
        </w:rPr>
        <w:footnoteRef/>
      </w:r>
      <w:r w:rsidRPr="00EC358F">
        <w:rPr>
          <w:sz w:val="20"/>
          <w:szCs w:val="20"/>
        </w:rPr>
        <w:t xml:space="preserve"> Amicus Curiae Brief of Northeastern University Supporting the Respondents at 3, </w:t>
      </w:r>
      <w:r w:rsidR="001E4731" w:rsidRPr="00EC358F">
        <w:rPr>
          <w:sz w:val="20"/>
          <w:szCs w:val="20"/>
        </w:rPr>
        <w:t>Gratz v. Bollinger, 539 U.S. 244 (2003)</w:t>
      </w:r>
      <w:r w:rsidR="001E4731" w:rsidRPr="00EC358F">
        <w:rPr>
          <w:i/>
          <w:iCs/>
          <w:sz w:val="20"/>
          <w:szCs w:val="20"/>
        </w:rPr>
        <w:t xml:space="preserve"> </w:t>
      </w:r>
      <w:r w:rsidRPr="00EC358F">
        <w:rPr>
          <w:sz w:val="20"/>
          <w:szCs w:val="20"/>
        </w:rPr>
        <w:t>(No. 02-516).</w:t>
      </w:r>
    </w:p>
  </w:footnote>
  <w:footnote w:id="187">
    <w:p w14:paraId="6B997AB6" w14:textId="7599B759"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Amici Curiae National School Boards Association, et al., in Support of Respondents at 8, Grutter</w:t>
      </w:r>
      <w:r w:rsidR="001E4731" w:rsidRPr="00EC358F">
        <w:rPr>
          <w:rFonts w:ascii="Times New Roman" w:hAnsi="Times New Roman" w:cs="Times New Roman"/>
        </w:rPr>
        <w:t xml:space="preserve"> v. Bollinger</w:t>
      </w:r>
      <w:r w:rsidRPr="00EC358F">
        <w:rPr>
          <w:rFonts w:ascii="Times New Roman" w:hAnsi="Times New Roman" w:cs="Times New Roman"/>
          <w:i/>
          <w:iCs/>
        </w:rPr>
        <w:t xml:space="preserve">, </w:t>
      </w:r>
      <w:r w:rsidRPr="00EC358F">
        <w:rPr>
          <w:rFonts w:ascii="Times New Roman" w:hAnsi="Times New Roman" w:cs="Times New Roman"/>
        </w:rPr>
        <w:t>539 U.S. 306</w:t>
      </w:r>
      <w:r w:rsidR="001E4731" w:rsidRPr="00EC358F">
        <w:rPr>
          <w:rFonts w:ascii="Times New Roman" w:hAnsi="Times New Roman" w:cs="Times New Roman"/>
          <w:lang w:val="en-US"/>
        </w:rPr>
        <w:t xml:space="preserve"> </w:t>
      </w:r>
      <w:r w:rsidR="001E4731" w:rsidRPr="00EC358F">
        <w:rPr>
          <w:rFonts w:ascii="Times New Roman" w:hAnsi="Times New Roman" w:cs="Times New Roman"/>
        </w:rPr>
        <w:t>(2003)</w:t>
      </w:r>
      <w:r w:rsidRPr="00EC358F">
        <w:rPr>
          <w:rFonts w:ascii="Times New Roman" w:hAnsi="Times New Roman" w:cs="Times New Roman"/>
        </w:rPr>
        <w:t xml:space="preserve"> (No. 02-241).</w:t>
      </w:r>
    </w:p>
  </w:footnote>
  <w:footnote w:id="188">
    <w:p w14:paraId="7A0591A6" w14:textId="3CD3AE26"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Latino Organizations as Amici Curiae in Support of Respondents at 23, Grutter</w:t>
      </w:r>
      <w:r w:rsidR="001E4731" w:rsidRPr="00EC358F">
        <w:rPr>
          <w:rFonts w:ascii="Times New Roman" w:hAnsi="Times New Roman" w:cs="Times New Roman"/>
        </w:rPr>
        <w:t xml:space="preserve"> v. Bollinger</w:t>
      </w:r>
      <w:r w:rsidR="001E4731" w:rsidRPr="00EC358F">
        <w:rPr>
          <w:rFonts w:ascii="Times New Roman" w:hAnsi="Times New Roman" w:cs="Times New Roman"/>
          <w:i/>
          <w:iCs/>
        </w:rPr>
        <w:t xml:space="preserve">, </w:t>
      </w:r>
      <w:r w:rsidR="001E4731" w:rsidRPr="00EC358F">
        <w:rPr>
          <w:rFonts w:ascii="Times New Roman" w:hAnsi="Times New Roman" w:cs="Times New Roman"/>
        </w:rPr>
        <w:t>539 U.S. 306</w:t>
      </w:r>
      <w:r w:rsidR="001E4731" w:rsidRPr="00EC358F">
        <w:rPr>
          <w:rFonts w:ascii="Times New Roman" w:hAnsi="Times New Roman" w:cs="Times New Roman"/>
          <w:lang w:val="en-US"/>
        </w:rPr>
        <w:t xml:space="preserve"> </w:t>
      </w:r>
      <w:r w:rsidR="001E4731" w:rsidRPr="00EC358F">
        <w:rPr>
          <w:rFonts w:ascii="Times New Roman" w:hAnsi="Times New Roman" w:cs="Times New Roman"/>
        </w:rPr>
        <w:t xml:space="preserve">(2003) </w:t>
      </w:r>
      <w:r w:rsidRPr="00EC358F">
        <w:rPr>
          <w:rFonts w:ascii="Times New Roman" w:hAnsi="Times New Roman" w:cs="Times New Roman"/>
        </w:rPr>
        <w:t>(No. 02-241).</w:t>
      </w:r>
    </w:p>
  </w:footnote>
  <w:footnote w:id="189">
    <w:p w14:paraId="42B17F1F" w14:textId="3706F60D"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Amici Curiae UCLA School of Law Students of </w:t>
      </w:r>
      <w:proofErr w:type="spellStart"/>
      <w:r w:rsidRPr="00EC358F">
        <w:rPr>
          <w:rFonts w:ascii="Times New Roman" w:hAnsi="Times New Roman" w:cs="Times New Roman"/>
        </w:rPr>
        <w:t>Color</w:t>
      </w:r>
      <w:proofErr w:type="spellEnd"/>
      <w:r w:rsidRPr="00EC358F">
        <w:rPr>
          <w:rFonts w:ascii="Times New Roman" w:hAnsi="Times New Roman" w:cs="Times New Roman"/>
        </w:rPr>
        <w:t xml:space="preserve"> in Support of Respondents at 7, </w:t>
      </w:r>
      <w:r w:rsidR="001E4731" w:rsidRPr="00EC358F">
        <w:rPr>
          <w:rFonts w:ascii="Times New Roman" w:hAnsi="Times New Roman" w:cs="Times New Roman"/>
        </w:rPr>
        <w:t>Grutter v. Bollinger</w:t>
      </w:r>
      <w:r w:rsidR="001E4731" w:rsidRPr="00EC358F">
        <w:rPr>
          <w:rFonts w:ascii="Times New Roman" w:hAnsi="Times New Roman" w:cs="Times New Roman"/>
          <w:i/>
          <w:iCs/>
        </w:rPr>
        <w:t xml:space="preserve">, </w:t>
      </w:r>
      <w:r w:rsidR="001E4731" w:rsidRPr="00EC358F">
        <w:rPr>
          <w:rFonts w:ascii="Times New Roman" w:hAnsi="Times New Roman" w:cs="Times New Roman"/>
        </w:rPr>
        <w:t>539 U.S. 306</w:t>
      </w:r>
      <w:r w:rsidR="001E4731" w:rsidRPr="00EC358F">
        <w:rPr>
          <w:rFonts w:ascii="Times New Roman" w:hAnsi="Times New Roman" w:cs="Times New Roman"/>
          <w:lang w:val="en-US"/>
        </w:rPr>
        <w:t xml:space="preserve"> </w:t>
      </w:r>
      <w:r w:rsidR="001E4731" w:rsidRPr="00EC358F">
        <w:rPr>
          <w:rFonts w:ascii="Times New Roman" w:hAnsi="Times New Roman" w:cs="Times New Roman"/>
        </w:rPr>
        <w:t xml:space="preserve">(2003) </w:t>
      </w:r>
      <w:r w:rsidRPr="00EC358F">
        <w:rPr>
          <w:rFonts w:ascii="Times New Roman" w:hAnsi="Times New Roman" w:cs="Times New Roman"/>
        </w:rPr>
        <w:t xml:space="preserve">(No. 02-241); </w:t>
      </w:r>
      <w:r w:rsidRPr="00EC358F">
        <w:rPr>
          <w:rFonts w:ascii="Times New Roman" w:hAnsi="Times New Roman" w:cs="Times New Roman"/>
          <w:rtl/>
        </w:rPr>
        <w:t>f</w:t>
      </w:r>
      <w:r w:rsidRPr="00EC358F">
        <w:rPr>
          <w:rFonts w:ascii="Times New Roman" w:hAnsi="Times New Roman" w:cs="Times New Roman"/>
        </w:rPr>
        <w:t xml:space="preserve">or more examples, focusing specifically on the academic amici, </w:t>
      </w:r>
      <w:r w:rsidRPr="00EC358F">
        <w:rPr>
          <w:rFonts w:ascii="Times New Roman" w:hAnsi="Times New Roman" w:cs="Times New Roman"/>
          <w:i/>
          <w:iCs/>
        </w:rPr>
        <w:t>see</w:t>
      </w:r>
      <w:r w:rsidR="001E4731" w:rsidRPr="00EC358F">
        <w:rPr>
          <w:rFonts w:ascii="Times New Roman" w:hAnsi="Times New Roman" w:cs="Times New Roman"/>
          <w:i/>
          <w:iCs/>
          <w:lang w:val="en-US"/>
        </w:rPr>
        <w:t xml:space="preserve"> e.g.,</w:t>
      </w:r>
      <w:r w:rsidRPr="00EC358F">
        <w:rPr>
          <w:rFonts w:ascii="Times New Roman" w:hAnsi="Times New Roman" w:cs="Times New Roman"/>
        </w:rPr>
        <w:t xml:space="preserve"> Bloch, </w:t>
      </w:r>
      <w:r w:rsidRPr="00EC358F">
        <w:rPr>
          <w:rFonts w:ascii="Times New Roman" w:hAnsi="Times New Roman" w:cs="Times New Roman"/>
          <w:i/>
          <w:iCs/>
        </w:rPr>
        <w:t>supra</w:t>
      </w:r>
      <w:r w:rsidRPr="00EC358F">
        <w:rPr>
          <w:rFonts w:ascii="Times New Roman" w:hAnsi="Times New Roman" w:cs="Times New Roman"/>
        </w:rPr>
        <w:t xml:space="preserve"> </w:t>
      </w:r>
      <w:r w:rsidR="009D64F5" w:rsidRPr="00EC358F">
        <w:rPr>
          <w:rFonts w:ascii="Times New Roman" w:hAnsi="Times New Roman" w:cs="Times New Roman"/>
          <w:lang w:val="en-US"/>
        </w:rPr>
        <w:t xml:space="preserve">note </w:t>
      </w:r>
      <w:r w:rsidR="009D64F5" w:rsidRPr="00EC358F">
        <w:rPr>
          <w:rFonts w:ascii="Times New Roman" w:hAnsi="Times New Roman" w:cs="Times New Roman"/>
          <w:lang w:val="en-US"/>
        </w:rPr>
        <w:fldChar w:fldCharType="begin"/>
      </w:r>
      <w:r w:rsidR="009D64F5" w:rsidRPr="00EC358F">
        <w:rPr>
          <w:rFonts w:ascii="Times New Roman" w:hAnsi="Times New Roman" w:cs="Times New Roman"/>
          <w:lang w:val="en-US"/>
        </w:rPr>
        <w:instrText xml:space="preserve"> NOTEREF _Ref157683413 \h </w:instrText>
      </w:r>
      <w:r w:rsidR="001E0805" w:rsidRPr="00EC358F">
        <w:rPr>
          <w:rFonts w:ascii="Times New Roman" w:hAnsi="Times New Roman" w:cs="Times New Roman"/>
          <w:lang w:val="en-US"/>
        </w:rPr>
        <w:instrText xml:space="preserve"> \* MERGEFORMAT </w:instrText>
      </w:r>
      <w:r w:rsidR="009D64F5" w:rsidRPr="00EC358F">
        <w:rPr>
          <w:rFonts w:ascii="Times New Roman" w:hAnsi="Times New Roman" w:cs="Times New Roman"/>
          <w:lang w:val="en-US"/>
        </w:rPr>
      </w:r>
      <w:r w:rsidR="009D64F5" w:rsidRPr="00EC358F">
        <w:rPr>
          <w:rFonts w:ascii="Times New Roman" w:hAnsi="Times New Roman" w:cs="Times New Roman"/>
          <w:lang w:val="en-US"/>
        </w:rPr>
        <w:fldChar w:fldCharType="separate"/>
      </w:r>
      <w:r w:rsidR="009D64F5" w:rsidRPr="00EC358F">
        <w:rPr>
          <w:rFonts w:ascii="Times New Roman" w:hAnsi="Times New Roman" w:cs="Times New Roman"/>
          <w:lang w:val="en-US"/>
        </w:rPr>
        <w:t>13</w:t>
      </w:r>
      <w:r w:rsidR="009D64F5" w:rsidRPr="00EC358F">
        <w:rPr>
          <w:rFonts w:ascii="Times New Roman" w:hAnsi="Times New Roman" w:cs="Times New Roman"/>
          <w:lang w:val="en-US"/>
        </w:rPr>
        <w:fldChar w:fldCharType="end"/>
      </w:r>
      <w:r w:rsidR="009D64F5" w:rsidRPr="00EC358F">
        <w:rPr>
          <w:rFonts w:ascii="Times New Roman" w:hAnsi="Times New Roman" w:cs="Times New Roman"/>
          <w:lang w:val="en-US"/>
        </w:rPr>
        <w:t xml:space="preserve">, </w:t>
      </w:r>
      <w:r w:rsidRPr="00EC358F">
        <w:rPr>
          <w:rFonts w:ascii="Times New Roman" w:hAnsi="Times New Roman" w:cs="Times New Roman"/>
        </w:rPr>
        <w:t>at 1170-1172.</w:t>
      </w:r>
    </w:p>
  </w:footnote>
  <w:footnote w:id="190">
    <w:p w14:paraId="2E669ECE" w14:textId="00C92B8E"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009D64F5" w:rsidRPr="00EC358F">
        <w:rPr>
          <w:rFonts w:ascii="Times New Roman" w:hAnsi="Times New Roman" w:cs="Times New Roman"/>
          <w:lang w:val="en-US"/>
        </w:rPr>
        <w:t xml:space="preserve"> </w:t>
      </w:r>
      <w:r w:rsidRPr="00EC358F">
        <w:rPr>
          <w:rFonts w:ascii="Times New Roman" w:hAnsi="Times New Roman" w:cs="Times New Roman"/>
          <w:i/>
          <w:iCs/>
        </w:rPr>
        <w:t xml:space="preserve">See </w:t>
      </w:r>
      <w:proofErr w:type="gramStart"/>
      <w:r w:rsidRPr="00EC358F">
        <w:rPr>
          <w:rFonts w:ascii="Times New Roman" w:hAnsi="Times New Roman" w:cs="Times New Roman"/>
          <w:i/>
          <w:iCs/>
        </w:rPr>
        <w:t xml:space="preserve">supra </w:t>
      </w:r>
      <w:r w:rsidRPr="00EC358F">
        <w:rPr>
          <w:rFonts w:ascii="Times New Roman" w:hAnsi="Times New Roman" w:cs="Times New Roman"/>
        </w:rPr>
        <w:t>Part II</w:t>
      </w:r>
      <w:proofErr w:type="gramEnd"/>
      <w:r w:rsidRPr="00EC358F">
        <w:rPr>
          <w:rFonts w:ascii="Times New Roman" w:hAnsi="Times New Roman" w:cs="Times New Roman"/>
        </w:rPr>
        <w:t xml:space="preserve">.A. </w:t>
      </w:r>
    </w:p>
  </w:footnote>
  <w:footnote w:id="191">
    <w:p w14:paraId="31E716CF" w14:textId="77777777"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for the United States as Amicus Curiae Supporting Petitioner at 5, Grutter v. Bollinger</w:t>
      </w:r>
      <w:r w:rsidRPr="00EC358F">
        <w:rPr>
          <w:rFonts w:ascii="Times New Roman" w:hAnsi="Times New Roman" w:cs="Times New Roman"/>
          <w:i/>
          <w:iCs/>
        </w:rPr>
        <w:t xml:space="preserve">, </w:t>
      </w:r>
      <w:r w:rsidRPr="00EC358F">
        <w:rPr>
          <w:rFonts w:ascii="Times New Roman" w:hAnsi="Times New Roman" w:cs="Times New Roman"/>
        </w:rPr>
        <w:t>539 U.S. 306 (2003) (No. 02-241).</w:t>
      </w:r>
    </w:p>
  </w:footnote>
  <w:footnote w:id="192">
    <w:p w14:paraId="0962D21A" w14:textId="77777777"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7.</w:t>
      </w:r>
    </w:p>
  </w:footnote>
  <w:footnote w:id="193">
    <w:p w14:paraId="2F22ED30" w14:textId="36A668A7"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See e.g.</w:t>
      </w:r>
      <w:r w:rsidRPr="00EC358F">
        <w:rPr>
          <w:rFonts w:ascii="Times New Roman" w:hAnsi="Times New Roman" w:cs="Times New Roman"/>
        </w:rPr>
        <w:t xml:space="preserve">, Brief of King County Bar Association as Amicus Curiae in Support of Respondents,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 xml:space="preserve">539 U.S. 306 (2003) </w:t>
      </w:r>
      <w:r w:rsidRPr="00EC358F">
        <w:rPr>
          <w:rFonts w:ascii="Times New Roman" w:hAnsi="Times New Roman" w:cs="Times New Roman"/>
        </w:rPr>
        <w:t xml:space="preserve">(No. 02-241).  </w:t>
      </w:r>
    </w:p>
  </w:footnote>
  <w:footnote w:id="194">
    <w:p w14:paraId="69F217B0" w14:textId="73950942"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Members of the United States Congress as Amici Curiae in Support of Respondents at 20,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 xml:space="preserve">539 U.S. 306 (2003) </w:t>
      </w:r>
      <w:r w:rsidRPr="00EC358F">
        <w:rPr>
          <w:rFonts w:ascii="Times New Roman" w:hAnsi="Times New Roman" w:cs="Times New Roman"/>
        </w:rPr>
        <w:t>(No. 02-241).</w:t>
      </w:r>
    </w:p>
  </w:footnote>
  <w:footnote w:id="195">
    <w:p w14:paraId="07839F32" w14:textId="52FD4876"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Representative Richard A. Gephardt et al. as Amici Curiae Supporting Respondents at 3,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 xml:space="preserve">539 U.S. 306 (2003) </w:t>
      </w:r>
      <w:r w:rsidRPr="00EC358F">
        <w:rPr>
          <w:rFonts w:ascii="Times New Roman" w:hAnsi="Times New Roman" w:cs="Times New Roman"/>
        </w:rPr>
        <w:t>(No. 02-241).</w:t>
      </w:r>
    </w:p>
  </w:footnote>
  <w:footnote w:id="196">
    <w:p w14:paraId="5F7EF5FD" w14:textId="59D1C5E9" w:rsidR="007433DB" w:rsidRPr="00EC358F" w:rsidRDefault="007433DB"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Brief of Harvard University as Amici Curiae Supporting Respondents at 3, 12, Grutter v. Bollinger, 539 U.S. 306 (2003) (No. 02-241); for a broad account of the academic amici, </w:t>
      </w:r>
      <w:r w:rsidRPr="00EC358F">
        <w:rPr>
          <w:rFonts w:ascii="Times New Roman" w:hAnsi="Times New Roman" w:cs="Times New Roman"/>
          <w:i/>
          <w:iCs/>
        </w:rPr>
        <w:t>see</w:t>
      </w:r>
      <w:r w:rsidRPr="00EC358F">
        <w:rPr>
          <w:rFonts w:ascii="Times New Roman" w:hAnsi="Times New Roman" w:cs="Times New Roman"/>
        </w:rPr>
        <w:t xml:space="preserve"> Bloch, </w:t>
      </w:r>
      <w:r w:rsidRPr="00EC358F">
        <w:rPr>
          <w:rFonts w:ascii="Times New Roman" w:hAnsi="Times New Roman" w:cs="Times New Roman"/>
          <w:i/>
          <w:iCs/>
        </w:rPr>
        <w:t>supra</w:t>
      </w:r>
      <w:r w:rsidRPr="00EC358F">
        <w:rPr>
          <w:rFonts w:ascii="Times New Roman" w:hAnsi="Times New Roman" w:cs="Times New Roman"/>
        </w:rPr>
        <w:t xml:space="preserve"> </w:t>
      </w:r>
      <w:r w:rsidR="009D64F5" w:rsidRPr="00EC358F">
        <w:rPr>
          <w:rFonts w:ascii="Times New Roman" w:hAnsi="Times New Roman" w:cs="Times New Roman"/>
          <w:lang w:val="en-US"/>
        </w:rPr>
        <w:t xml:space="preserve">note </w:t>
      </w:r>
      <w:r w:rsidR="009D64F5" w:rsidRPr="00EC358F">
        <w:rPr>
          <w:rFonts w:ascii="Times New Roman" w:hAnsi="Times New Roman" w:cs="Times New Roman"/>
          <w:lang w:val="en-US"/>
        </w:rPr>
        <w:fldChar w:fldCharType="begin"/>
      </w:r>
      <w:r w:rsidR="009D64F5" w:rsidRPr="00EC358F">
        <w:rPr>
          <w:rFonts w:ascii="Times New Roman" w:hAnsi="Times New Roman" w:cs="Times New Roman"/>
          <w:lang w:val="en-US"/>
        </w:rPr>
        <w:instrText xml:space="preserve"> NOTEREF _Ref157683413 \h </w:instrText>
      </w:r>
      <w:r w:rsidR="001E0805" w:rsidRPr="00EC358F">
        <w:rPr>
          <w:rFonts w:ascii="Times New Roman" w:hAnsi="Times New Roman" w:cs="Times New Roman"/>
          <w:lang w:val="en-US"/>
        </w:rPr>
        <w:instrText xml:space="preserve"> \* MERGEFORMAT </w:instrText>
      </w:r>
      <w:r w:rsidR="009D64F5" w:rsidRPr="00EC358F">
        <w:rPr>
          <w:rFonts w:ascii="Times New Roman" w:hAnsi="Times New Roman" w:cs="Times New Roman"/>
          <w:lang w:val="en-US"/>
        </w:rPr>
      </w:r>
      <w:r w:rsidR="009D64F5" w:rsidRPr="00EC358F">
        <w:rPr>
          <w:rFonts w:ascii="Times New Roman" w:hAnsi="Times New Roman" w:cs="Times New Roman"/>
          <w:lang w:val="en-US"/>
        </w:rPr>
        <w:fldChar w:fldCharType="separate"/>
      </w:r>
      <w:r w:rsidR="009D64F5" w:rsidRPr="00EC358F">
        <w:rPr>
          <w:rFonts w:ascii="Times New Roman" w:hAnsi="Times New Roman" w:cs="Times New Roman"/>
          <w:lang w:val="en-US"/>
        </w:rPr>
        <w:t>13</w:t>
      </w:r>
      <w:r w:rsidR="009D64F5" w:rsidRPr="00EC358F">
        <w:rPr>
          <w:rFonts w:ascii="Times New Roman" w:hAnsi="Times New Roman" w:cs="Times New Roman"/>
          <w:lang w:val="en-US"/>
        </w:rPr>
        <w:fldChar w:fldCharType="end"/>
      </w:r>
      <w:r w:rsidR="009D64F5" w:rsidRPr="00EC358F">
        <w:rPr>
          <w:rFonts w:ascii="Times New Roman" w:hAnsi="Times New Roman" w:cs="Times New Roman"/>
          <w:lang w:val="en-US"/>
        </w:rPr>
        <w:t>,</w:t>
      </w:r>
      <w:r w:rsidRPr="00EC358F">
        <w:rPr>
          <w:rFonts w:ascii="Times New Roman" w:hAnsi="Times New Roman" w:cs="Times New Roman"/>
        </w:rPr>
        <w:t xml:space="preserve"> at 1183-86. </w:t>
      </w:r>
    </w:p>
  </w:footnote>
  <w:footnote w:id="197">
    <w:p w14:paraId="24AFC6ED" w14:textId="7C502C47" w:rsidR="007433DB" w:rsidRPr="00794CED" w:rsidRDefault="007433DB" w:rsidP="001E0805">
      <w:pPr>
        <w:pStyle w:val="FootnoteText"/>
        <w:jc w:val="both"/>
        <w:rPr>
          <w:rFonts w:ascii="Times New Roman" w:hAnsi="Times New Roman" w:cs="Times New Roman"/>
          <w:lang w:val="en-US"/>
        </w:rPr>
      </w:pPr>
      <w:r w:rsidRPr="00C3343E">
        <w:rPr>
          <w:rStyle w:val="FootnoteReference"/>
          <w:rFonts w:ascii="Times New Roman" w:hAnsi="Times New Roman" w:cs="Times New Roman"/>
        </w:rPr>
        <w:footnoteRef/>
      </w:r>
      <w:r w:rsidRPr="00C3343E">
        <w:rPr>
          <w:rFonts w:ascii="Times New Roman" w:hAnsi="Times New Roman" w:cs="Times New Roman"/>
        </w:rPr>
        <w:t xml:space="preserve"> </w:t>
      </w:r>
      <w:r w:rsidR="00794CED" w:rsidRPr="00C3343E">
        <w:rPr>
          <w:rFonts w:ascii="Times New Roman" w:hAnsi="Times New Roman" w:cs="Times New Roman"/>
          <w:rPrChange w:id="3321" w:author="TIL" w:date="2024-02-07T14:52:00Z">
            <w:rPr>
              <w:rFonts w:ascii="Times New Roman" w:hAnsi="Times New Roman" w:cs="Times New Roman"/>
              <w:highlight w:val="yellow"/>
            </w:rPr>
          </w:rPrChange>
        </w:rPr>
        <w:t>Consolidated Brief of Lt. Gen. Julius W. Becton, Jr. et al. as Amici Curiae in Support of Respondents at 5, 10-13, Grutter</w:t>
      </w:r>
      <w:ins w:id="3322" w:author="TIL" w:date="2024-02-07T14:50:00Z">
        <w:r w:rsidR="00C3343E" w:rsidRPr="00C3343E">
          <w:t xml:space="preserve"> </w:t>
        </w:r>
        <w:r w:rsidR="00C3343E" w:rsidRPr="00C3343E">
          <w:rPr>
            <w:lang w:val="en-US"/>
          </w:rPr>
          <w:t xml:space="preserve">v. </w:t>
        </w:r>
        <w:r w:rsidR="00C3343E" w:rsidRPr="00C3343E">
          <w:rPr>
            <w:rFonts w:ascii="Times New Roman" w:hAnsi="Times New Roman" w:cs="Times New Roman"/>
          </w:rPr>
          <w:t>Bollinger</w:t>
        </w:r>
      </w:ins>
      <w:r w:rsidR="00794CED" w:rsidRPr="00C3343E">
        <w:rPr>
          <w:rFonts w:ascii="Times New Roman" w:hAnsi="Times New Roman" w:cs="Times New Roman"/>
          <w:rPrChange w:id="3323" w:author="TIL" w:date="2024-02-07T14:52:00Z">
            <w:rPr>
              <w:rFonts w:ascii="Times New Roman" w:hAnsi="Times New Roman" w:cs="Times New Roman"/>
              <w:highlight w:val="yellow"/>
            </w:rPr>
          </w:rPrChange>
        </w:rPr>
        <w:t xml:space="preserve">, 539 U.S. 306 </w:t>
      </w:r>
      <w:ins w:id="3324" w:author="TIL" w:date="2024-02-07T14:51:00Z">
        <w:r w:rsidR="00C3343E" w:rsidRPr="00C3343E">
          <w:rPr>
            <w:rFonts w:ascii="Times New Roman" w:hAnsi="Times New Roman" w:cs="Times New Roman"/>
            <w:lang w:val="en-US"/>
            <w:rPrChange w:id="3325" w:author="TIL" w:date="2024-02-07T14:52:00Z">
              <w:rPr>
                <w:rFonts w:ascii="Times New Roman" w:hAnsi="Times New Roman" w:cs="Times New Roman"/>
                <w:highlight w:val="yellow"/>
                <w:lang w:val="en-US"/>
              </w:rPr>
            </w:rPrChange>
          </w:rPr>
          <w:t xml:space="preserve">(2003) </w:t>
        </w:r>
      </w:ins>
      <w:r w:rsidR="00794CED" w:rsidRPr="00C3343E">
        <w:rPr>
          <w:rFonts w:ascii="Times New Roman" w:hAnsi="Times New Roman" w:cs="Times New Roman"/>
          <w:rPrChange w:id="3326" w:author="TIL" w:date="2024-02-07T14:52:00Z">
            <w:rPr>
              <w:rFonts w:ascii="Times New Roman" w:hAnsi="Times New Roman" w:cs="Times New Roman"/>
              <w:highlight w:val="yellow"/>
            </w:rPr>
          </w:rPrChange>
        </w:rPr>
        <w:t>(No. 02-24</w:t>
      </w:r>
      <w:del w:id="3327" w:author="TIL" w:date="2024-02-07T14:50:00Z">
        <w:r w:rsidR="00794CED" w:rsidRPr="00C3343E" w:rsidDel="00C3343E">
          <w:rPr>
            <w:rFonts w:ascii="Times New Roman" w:hAnsi="Times New Roman" w:cs="Times New Roman"/>
            <w:rPrChange w:id="3328" w:author="TIL" w:date="2024-02-07T14:52:00Z">
              <w:rPr>
                <w:rFonts w:ascii="Times New Roman" w:hAnsi="Times New Roman" w:cs="Times New Roman"/>
                <w:highlight w:val="yellow"/>
              </w:rPr>
            </w:rPrChange>
          </w:rPr>
          <w:delText xml:space="preserve"> </w:delText>
        </w:r>
      </w:del>
      <w:r w:rsidR="00794CED" w:rsidRPr="00C3343E">
        <w:rPr>
          <w:rFonts w:ascii="Times New Roman" w:hAnsi="Times New Roman" w:cs="Times New Roman"/>
          <w:rPrChange w:id="3329" w:author="TIL" w:date="2024-02-07T14:52:00Z">
            <w:rPr>
              <w:rFonts w:ascii="Times New Roman" w:hAnsi="Times New Roman" w:cs="Times New Roman"/>
              <w:highlight w:val="yellow"/>
            </w:rPr>
          </w:rPrChange>
        </w:rPr>
        <w:t>1)</w:t>
      </w:r>
      <w:r w:rsidR="00794CED" w:rsidRPr="00C3343E">
        <w:rPr>
          <w:rFonts w:ascii="Times New Roman" w:hAnsi="Times New Roman" w:cs="Times New Roman"/>
          <w:lang w:val="en-US"/>
          <w:rPrChange w:id="3330" w:author="TIL" w:date="2024-02-07T14:52:00Z">
            <w:rPr>
              <w:rFonts w:ascii="Times New Roman" w:hAnsi="Times New Roman" w:cs="Times New Roman"/>
              <w:highlight w:val="yellow"/>
              <w:lang w:val="en-US"/>
            </w:rPr>
          </w:rPrChange>
        </w:rPr>
        <w:t>. According to Douglas Laycock, it's crucial to recognize that this brief isn't asserting solely the necessity for military officers to undergo education within a diverse classroom. Rather, it presents a broader and seemingly democratic assertion that emphasizes the importance of racial diversity within the officer corps itself</w:t>
      </w:r>
      <w:del w:id="3331" w:author="TIL" w:date="2024-02-07T14:51:00Z">
        <w:r w:rsidR="00794CED" w:rsidRPr="00C3343E" w:rsidDel="00C3343E">
          <w:rPr>
            <w:rFonts w:ascii="Times New Roman" w:hAnsi="Times New Roman" w:cs="Times New Roman"/>
            <w:lang w:val="en-US"/>
            <w:rPrChange w:id="3332" w:author="TIL" w:date="2024-02-07T14:52:00Z">
              <w:rPr>
                <w:rFonts w:ascii="Times New Roman" w:hAnsi="Times New Roman" w:cs="Times New Roman"/>
                <w:highlight w:val="yellow"/>
                <w:lang w:val="en-US"/>
              </w:rPr>
            </w:rPrChange>
          </w:rPr>
          <w:delText>. See</w:delText>
        </w:r>
      </w:del>
      <w:ins w:id="3333" w:author="TIL" w:date="2024-02-07T14:51:00Z">
        <w:r w:rsidR="00C3343E" w:rsidRPr="00C3343E">
          <w:rPr>
            <w:rFonts w:ascii="Times New Roman" w:hAnsi="Times New Roman" w:cs="Times New Roman"/>
            <w:lang w:val="en-US"/>
            <w:rPrChange w:id="3334" w:author="TIL" w:date="2024-02-07T14:52:00Z">
              <w:rPr>
                <w:rFonts w:ascii="Times New Roman" w:hAnsi="Times New Roman" w:cs="Times New Roman"/>
                <w:highlight w:val="yellow"/>
                <w:lang w:val="en-US"/>
              </w:rPr>
            </w:rPrChange>
          </w:rPr>
          <w:t xml:space="preserve">, </w:t>
        </w:r>
        <w:r w:rsidR="00C3343E" w:rsidRPr="00C3343E">
          <w:rPr>
            <w:rFonts w:ascii="Times New Roman" w:hAnsi="Times New Roman" w:cs="Times New Roman"/>
            <w:i/>
            <w:iCs/>
            <w:lang w:val="en-US"/>
            <w:rPrChange w:id="3335" w:author="TIL" w:date="2024-02-07T14:52:00Z">
              <w:rPr>
                <w:rFonts w:ascii="Times New Roman" w:hAnsi="Times New Roman" w:cs="Times New Roman"/>
                <w:highlight w:val="yellow"/>
                <w:lang w:val="en-US"/>
              </w:rPr>
            </w:rPrChange>
          </w:rPr>
          <w:t>see</w:t>
        </w:r>
      </w:ins>
      <w:r w:rsidR="00794CED" w:rsidRPr="00C3343E">
        <w:rPr>
          <w:rFonts w:ascii="Times New Roman" w:hAnsi="Times New Roman" w:cs="Times New Roman"/>
          <w:lang w:val="en-US"/>
          <w:rPrChange w:id="3336" w:author="TIL" w:date="2024-02-07T14:52:00Z">
            <w:rPr>
              <w:rFonts w:ascii="Times New Roman" w:hAnsi="Times New Roman" w:cs="Times New Roman"/>
              <w:highlight w:val="yellow"/>
              <w:lang w:val="en-US"/>
            </w:rPr>
          </w:rPrChange>
        </w:rPr>
        <w:t xml:space="preserve"> Douglas Laycock, </w:t>
      </w:r>
      <w:r w:rsidR="00794CED" w:rsidRPr="00C3343E">
        <w:rPr>
          <w:rFonts w:ascii="Times New Roman" w:hAnsi="Times New Roman" w:cs="Times New Roman"/>
          <w:i/>
          <w:iCs/>
          <w:lang w:val="en-US"/>
          <w:rPrChange w:id="3337" w:author="TIL" w:date="2024-02-07T14:52:00Z">
            <w:rPr>
              <w:rFonts w:ascii="Times New Roman" w:hAnsi="Times New Roman" w:cs="Times New Roman"/>
              <w:highlight w:val="yellow"/>
              <w:lang w:val="en-US"/>
            </w:rPr>
          </w:rPrChange>
        </w:rPr>
        <w:t>The</w:t>
      </w:r>
      <w:r w:rsidR="00794CED" w:rsidRPr="00C3343E">
        <w:rPr>
          <w:rFonts w:ascii="Times New Roman" w:hAnsi="Times New Roman" w:cs="Times New Roman"/>
          <w:lang w:val="en-US"/>
          <w:rPrChange w:id="3338" w:author="TIL" w:date="2024-02-07T14:52:00Z">
            <w:rPr>
              <w:rFonts w:ascii="Times New Roman" w:hAnsi="Times New Roman" w:cs="Times New Roman"/>
              <w:highlight w:val="yellow"/>
              <w:lang w:val="en-US"/>
            </w:rPr>
          </w:rPrChange>
        </w:rPr>
        <w:t xml:space="preserve"> </w:t>
      </w:r>
      <w:r w:rsidR="00794CED" w:rsidRPr="00C3343E">
        <w:rPr>
          <w:rFonts w:ascii="Times New Roman" w:hAnsi="Times New Roman" w:cs="Times New Roman"/>
          <w:i/>
          <w:iCs/>
          <w:lang w:val="en-US"/>
          <w:rPrChange w:id="3339" w:author="TIL" w:date="2024-02-07T14:52:00Z">
            <w:rPr>
              <w:rFonts w:ascii="Times New Roman" w:hAnsi="Times New Roman" w:cs="Times New Roman"/>
              <w:highlight w:val="yellow"/>
              <w:lang w:val="en-US"/>
            </w:rPr>
          </w:rPrChange>
        </w:rPr>
        <w:t>Broader Case for Affirmative Action. Desegregation, Academic Excellence, and Future Leadership</w:t>
      </w:r>
      <w:r w:rsidR="00794CED" w:rsidRPr="00C3343E">
        <w:rPr>
          <w:rFonts w:ascii="Times New Roman" w:hAnsi="Times New Roman" w:cs="Times New Roman"/>
          <w:lang w:val="en-US"/>
          <w:rPrChange w:id="3340" w:author="TIL" w:date="2024-02-07T14:52:00Z">
            <w:rPr>
              <w:rFonts w:ascii="Times New Roman" w:hAnsi="Times New Roman" w:cs="Times New Roman"/>
              <w:highlight w:val="yellow"/>
              <w:lang w:val="en-US"/>
            </w:rPr>
          </w:rPrChange>
        </w:rPr>
        <w:t xml:space="preserve">, 78 </w:t>
      </w:r>
      <w:del w:id="3341" w:author="TIL" w:date="2024-02-07T14:51:00Z">
        <w:r w:rsidR="00794CED" w:rsidRPr="00C3343E" w:rsidDel="00C3343E">
          <w:rPr>
            <w:rFonts w:ascii="Times New Roman" w:hAnsi="Times New Roman" w:cs="Times New Roman"/>
            <w:smallCaps/>
            <w:lang w:val="en-US"/>
            <w:rPrChange w:id="3342" w:author="TIL" w:date="2024-02-07T14:52:00Z">
              <w:rPr>
                <w:rFonts w:ascii="Times New Roman" w:hAnsi="Times New Roman" w:cs="Times New Roman"/>
                <w:highlight w:val="yellow"/>
                <w:lang w:val="en-US"/>
              </w:rPr>
            </w:rPrChange>
          </w:rPr>
          <w:delText>TUL</w:delText>
        </w:r>
      </w:del>
      <w:ins w:id="3343" w:author="TIL" w:date="2024-02-07T14:51:00Z">
        <w:r w:rsidR="00C3343E" w:rsidRPr="00C3343E">
          <w:rPr>
            <w:rFonts w:ascii="Times New Roman" w:hAnsi="Times New Roman" w:cs="Times New Roman"/>
            <w:smallCaps/>
            <w:lang w:val="en-US"/>
            <w:rPrChange w:id="3344" w:author="TIL" w:date="2024-02-07T14:52:00Z">
              <w:rPr>
                <w:rFonts w:ascii="Times New Roman" w:hAnsi="Times New Roman" w:cs="Times New Roman"/>
                <w:highlight w:val="yellow"/>
                <w:lang w:val="en-US"/>
              </w:rPr>
            </w:rPrChange>
          </w:rPr>
          <w:t>Tul</w:t>
        </w:r>
      </w:ins>
      <w:r w:rsidR="00794CED" w:rsidRPr="00C3343E">
        <w:rPr>
          <w:rFonts w:ascii="Times New Roman" w:hAnsi="Times New Roman" w:cs="Times New Roman"/>
          <w:smallCaps/>
          <w:lang w:val="en-US"/>
          <w:rPrChange w:id="3345" w:author="TIL" w:date="2024-02-07T14:52:00Z">
            <w:rPr>
              <w:rFonts w:ascii="Times New Roman" w:hAnsi="Times New Roman" w:cs="Times New Roman"/>
              <w:highlight w:val="yellow"/>
              <w:lang w:val="en-US"/>
            </w:rPr>
          </w:rPrChange>
        </w:rPr>
        <w:t xml:space="preserve">. L. </w:t>
      </w:r>
      <w:del w:id="3346" w:author="TIL" w:date="2024-02-07T14:51:00Z">
        <w:r w:rsidR="00794CED" w:rsidRPr="00C3343E" w:rsidDel="00C3343E">
          <w:rPr>
            <w:rFonts w:ascii="Times New Roman" w:hAnsi="Times New Roman" w:cs="Times New Roman"/>
            <w:smallCaps/>
            <w:lang w:val="en-US"/>
            <w:rPrChange w:id="3347" w:author="TIL" w:date="2024-02-07T14:52:00Z">
              <w:rPr>
                <w:rFonts w:ascii="Times New Roman" w:hAnsi="Times New Roman" w:cs="Times New Roman"/>
                <w:highlight w:val="yellow"/>
                <w:lang w:val="en-US"/>
              </w:rPr>
            </w:rPrChange>
          </w:rPr>
          <w:delText>REV</w:delText>
        </w:r>
      </w:del>
      <w:ins w:id="3348" w:author="TIL" w:date="2024-02-07T14:51:00Z">
        <w:r w:rsidR="00C3343E" w:rsidRPr="00C3343E">
          <w:rPr>
            <w:rFonts w:ascii="Times New Roman" w:hAnsi="Times New Roman" w:cs="Times New Roman"/>
            <w:smallCaps/>
            <w:lang w:val="en-US"/>
            <w:rPrChange w:id="3349" w:author="TIL" w:date="2024-02-07T14:52:00Z">
              <w:rPr>
                <w:rFonts w:ascii="Times New Roman" w:hAnsi="Times New Roman" w:cs="Times New Roman"/>
                <w:highlight w:val="yellow"/>
                <w:lang w:val="en-US"/>
              </w:rPr>
            </w:rPrChange>
          </w:rPr>
          <w:t>Rev</w:t>
        </w:r>
      </w:ins>
      <w:r w:rsidR="00794CED" w:rsidRPr="00C3343E">
        <w:rPr>
          <w:rFonts w:ascii="Times New Roman" w:hAnsi="Times New Roman" w:cs="Times New Roman"/>
          <w:smallCaps/>
          <w:lang w:val="en-US"/>
          <w:rPrChange w:id="3350" w:author="TIL" w:date="2024-02-07T14:52:00Z">
            <w:rPr>
              <w:rFonts w:ascii="Times New Roman" w:hAnsi="Times New Roman" w:cs="Times New Roman"/>
              <w:highlight w:val="yellow"/>
              <w:lang w:val="en-US"/>
            </w:rPr>
          </w:rPrChange>
        </w:rPr>
        <w:t>.</w:t>
      </w:r>
      <w:r w:rsidR="00794CED" w:rsidRPr="00C3343E">
        <w:rPr>
          <w:rFonts w:ascii="Times New Roman" w:hAnsi="Times New Roman" w:cs="Times New Roman"/>
          <w:lang w:val="en-US"/>
          <w:rPrChange w:id="3351" w:author="TIL" w:date="2024-02-07T14:52:00Z">
            <w:rPr>
              <w:rFonts w:ascii="Times New Roman" w:hAnsi="Times New Roman" w:cs="Times New Roman"/>
              <w:highlight w:val="yellow"/>
              <w:lang w:val="en-US"/>
            </w:rPr>
          </w:rPrChange>
        </w:rPr>
        <w:t xml:space="preserve"> 1767, 1772 (2004).</w:t>
      </w:r>
    </w:p>
  </w:footnote>
  <w:footnote w:id="198">
    <w:p w14:paraId="7A93A289" w14:textId="0F8C7AF9" w:rsidR="004D738E" w:rsidRPr="00EC358F" w:rsidRDefault="004D738E" w:rsidP="001E0805">
      <w:pPr>
        <w:pStyle w:val="FootnoteText"/>
        <w:jc w:val="both"/>
        <w:rPr>
          <w:rFonts w:ascii="Times New Roman" w:hAnsi="Times New Roman" w:cs="Times New Roman"/>
          <w:rtl/>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539 U.S. 306</w:t>
      </w:r>
      <w:r w:rsidR="009D64F5" w:rsidRPr="00EC358F">
        <w:rPr>
          <w:rFonts w:ascii="Times New Roman" w:hAnsi="Times New Roman" w:cs="Times New Roman"/>
          <w:lang w:val="en-US"/>
        </w:rPr>
        <w:t>, 325</w:t>
      </w:r>
      <w:r w:rsidR="009D64F5" w:rsidRPr="00EC358F">
        <w:rPr>
          <w:rFonts w:ascii="Times New Roman" w:hAnsi="Times New Roman" w:cs="Times New Roman"/>
        </w:rPr>
        <w:t xml:space="preserve"> (2003) (O'Connor, J. majority)</w:t>
      </w:r>
      <w:r w:rsidR="009D64F5" w:rsidRPr="00EC358F">
        <w:rPr>
          <w:rFonts w:ascii="Times New Roman" w:hAnsi="Times New Roman" w:cs="Times New Roman"/>
          <w:lang w:val="en-US"/>
        </w:rPr>
        <w:t xml:space="preserve"> </w:t>
      </w:r>
      <w:r w:rsidRPr="00EC358F">
        <w:rPr>
          <w:rFonts w:ascii="Times New Roman" w:hAnsi="Times New Roman" w:cs="Times New Roman"/>
          <w:lang w:val="en-US"/>
        </w:rPr>
        <w:t xml:space="preserve">(“More important, for the reasons set out below, today we endorse Justice Powell’s view that student body diversity is a compelling state interest that can justify the use of race in university admissions.”). </w:t>
      </w:r>
    </w:p>
  </w:footnote>
  <w:footnote w:id="199">
    <w:p w14:paraId="6164C5FC" w14:textId="77777777" w:rsidR="00F45BDD" w:rsidRPr="00EC358F" w:rsidRDefault="00F45BD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330 (quoting Brief of the Am. Educ. Research </w:t>
      </w:r>
      <w:proofErr w:type="spellStart"/>
      <w:r w:rsidRPr="00EC358F">
        <w:rPr>
          <w:rFonts w:ascii="Times New Roman" w:hAnsi="Times New Roman" w:cs="Times New Roman"/>
        </w:rPr>
        <w:t>Ass’n</w:t>
      </w:r>
      <w:proofErr w:type="spellEnd"/>
      <w:r w:rsidRPr="00EC358F">
        <w:rPr>
          <w:rFonts w:ascii="Times New Roman" w:hAnsi="Times New Roman" w:cs="Times New Roman"/>
        </w:rPr>
        <w:t xml:space="preserve"> et al. as Amici Curiae in Support of Respondents at 3, Grutter v. Bollinger, 539 U.S. 306 (2003) (No. 02-241)).</w:t>
      </w:r>
    </w:p>
  </w:footnote>
  <w:footnote w:id="200">
    <w:p w14:paraId="720C4D67" w14:textId="77777777" w:rsidR="00F45BDD" w:rsidRPr="00EC358F" w:rsidRDefault="00F45BDD"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w:t>
      </w:r>
    </w:p>
  </w:footnote>
  <w:footnote w:id="201">
    <w:p w14:paraId="14067CCB" w14:textId="42CC00B2"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D64F5" w:rsidRPr="00EC358F">
        <w:rPr>
          <w:rFonts w:ascii="Times New Roman" w:hAnsi="Times New Roman" w:cs="Times New Roman"/>
          <w:i/>
          <w:iCs/>
          <w:lang w:val="en-US"/>
        </w:rPr>
        <w:t>Id.</w:t>
      </w:r>
      <w:r w:rsidRPr="00EC358F">
        <w:rPr>
          <w:rFonts w:ascii="Times New Roman" w:hAnsi="Times New Roman" w:cs="Times New Roman"/>
        </w:rPr>
        <w:t xml:space="preserve"> </w:t>
      </w:r>
      <w:r w:rsidR="009D64F5" w:rsidRPr="00EC358F">
        <w:rPr>
          <w:rFonts w:ascii="Times New Roman" w:hAnsi="Times New Roman" w:cs="Times New Roman"/>
          <w:lang w:val="en-US"/>
        </w:rPr>
        <w:t xml:space="preserve">at </w:t>
      </w:r>
      <w:r w:rsidRPr="00EC358F">
        <w:rPr>
          <w:rFonts w:ascii="Times New Roman" w:hAnsi="Times New Roman" w:cs="Times New Roman"/>
        </w:rPr>
        <w:t>331</w:t>
      </w:r>
      <w:r w:rsidR="009D64F5" w:rsidRPr="00EC358F">
        <w:rPr>
          <w:rFonts w:ascii="Times New Roman" w:hAnsi="Times New Roman" w:cs="Times New Roman"/>
          <w:lang w:val="en-US"/>
        </w:rPr>
        <w:t>.</w:t>
      </w:r>
      <w:r w:rsidRPr="00EC358F">
        <w:rPr>
          <w:rFonts w:ascii="Times New Roman" w:hAnsi="Times New Roman" w:cs="Times New Roman"/>
        </w:rPr>
        <w:t xml:space="preserve"> </w:t>
      </w:r>
    </w:p>
  </w:footnote>
  <w:footnote w:id="202">
    <w:p w14:paraId="57EE21DB" w14:textId="77777777"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p>
  </w:footnote>
  <w:footnote w:id="203">
    <w:p w14:paraId="6595AB8B" w14:textId="5DB0B8F7"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D64F5" w:rsidRPr="00EC358F">
        <w:rPr>
          <w:rFonts w:ascii="Times New Roman" w:hAnsi="Times New Roman" w:cs="Times New Roman"/>
          <w:i/>
          <w:iCs/>
          <w:lang w:val="en-US"/>
        </w:rPr>
        <w:t>Id.</w:t>
      </w:r>
      <w:r w:rsidR="009D64F5" w:rsidRPr="00EC358F">
        <w:rPr>
          <w:rFonts w:ascii="Times New Roman" w:hAnsi="Times New Roman" w:cs="Times New Roman"/>
          <w:lang w:val="en-US"/>
        </w:rPr>
        <w:t>;</w:t>
      </w:r>
      <w:r w:rsidR="009D64F5" w:rsidRPr="00EC358F">
        <w:rPr>
          <w:rFonts w:ascii="Times New Roman" w:hAnsi="Times New Roman" w:cs="Times New Roman"/>
          <w:i/>
          <w:iCs/>
          <w:lang w:val="en-US"/>
        </w:rPr>
        <w:t xml:space="preserve"> </w:t>
      </w:r>
      <w:r w:rsidRPr="00EC358F">
        <w:rPr>
          <w:rFonts w:ascii="Times New Roman" w:hAnsi="Times New Roman" w:cs="Times New Roman"/>
        </w:rPr>
        <w:t>citing</w:t>
      </w:r>
      <w:r w:rsidR="009D64F5" w:rsidRPr="00EC358F">
        <w:rPr>
          <w:rFonts w:ascii="Times New Roman" w:hAnsi="Times New Roman" w:cs="Times New Roman"/>
          <w:lang w:val="en-US"/>
        </w:rPr>
        <w:t xml:space="preserve"> </w:t>
      </w:r>
      <w:r w:rsidR="009D64F5" w:rsidRPr="00EC358F">
        <w:rPr>
          <w:rFonts w:ascii="Times New Roman" w:hAnsi="Times New Roman" w:cs="Times New Roman"/>
          <w:i/>
          <w:iCs/>
          <w:lang w:val="en-US"/>
        </w:rPr>
        <w:t>see</w:t>
      </w:r>
      <w:r w:rsidRPr="00EC358F">
        <w:rPr>
          <w:rFonts w:ascii="Times New Roman" w:hAnsi="Times New Roman" w:cs="Times New Roman"/>
        </w:rPr>
        <w:t xml:space="preserve"> Brief for the United States as Amicus Curiae Supporting Petitioner, Grutter v. Bollinger</w:t>
      </w:r>
      <w:r w:rsidRPr="00EC358F">
        <w:rPr>
          <w:rFonts w:ascii="Times New Roman" w:hAnsi="Times New Roman" w:cs="Times New Roman"/>
          <w:i/>
          <w:iCs/>
        </w:rPr>
        <w:t xml:space="preserve">, </w:t>
      </w:r>
      <w:r w:rsidRPr="00EC358F">
        <w:rPr>
          <w:rFonts w:ascii="Times New Roman" w:hAnsi="Times New Roman" w:cs="Times New Roman"/>
        </w:rPr>
        <w:t xml:space="preserve">539 U.S. 306 (2003) (No. 02-241) [hereinafter </w:t>
      </w:r>
      <w:r w:rsidRPr="00EC358F">
        <w:rPr>
          <w:rFonts w:ascii="Times New Roman" w:hAnsi="Times New Roman" w:cs="Times New Roman"/>
          <w:i/>
          <w:iCs/>
        </w:rPr>
        <w:t>US Grutter Brief</w:t>
      </w:r>
      <w:r w:rsidRPr="00EC358F">
        <w:rPr>
          <w:rFonts w:ascii="Times New Roman" w:hAnsi="Times New Roman" w:cs="Times New Roman"/>
        </w:rPr>
        <w:t>].</w:t>
      </w:r>
    </w:p>
  </w:footnote>
  <w:footnote w:id="204">
    <w:p w14:paraId="39E2DD4C" w14:textId="3658292A"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9D64F5" w:rsidRPr="00EC358F">
        <w:rPr>
          <w:rFonts w:ascii="Times New Roman" w:hAnsi="Times New Roman" w:cs="Times New Roman"/>
        </w:rPr>
        <w:t>Grutter v. Bollinger</w:t>
      </w:r>
      <w:r w:rsidR="009D64F5" w:rsidRPr="00EC358F">
        <w:rPr>
          <w:rFonts w:ascii="Times New Roman" w:hAnsi="Times New Roman" w:cs="Times New Roman"/>
          <w:i/>
          <w:iCs/>
        </w:rPr>
        <w:t xml:space="preserve">, </w:t>
      </w:r>
      <w:r w:rsidR="009D64F5" w:rsidRPr="00EC358F">
        <w:rPr>
          <w:rFonts w:ascii="Times New Roman" w:hAnsi="Times New Roman" w:cs="Times New Roman"/>
        </w:rPr>
        <w:t>539 U.S. 306</w:t>
      </w:r>
      <w:r w:rsidR="009D64F5" w:rsidRPr="00EC358F">
        <w:rPr>
          <w:rFonts w:ascii="Times New Roman" w:hAnsi="Times New Roman" w:cs="Times New Roman"/>
          <w:lang w:val="en-US"/>
        </w:rPr>
        <w:t xml:space="preserve">, </w:t>
      </w:r>
      <w:r w:rsidR="009D64F5" w:rsidRPr="00EC358F">
        <w:rPr>
          <w:rFonts w:ascii="Times New Roman" w:hAnsi="Times New Roman" w:cs="Times New Roman"/>
        </w:rPr>
        <w:t>332 (2003) (O'Connor, J. majority)</w:t>
      </w:r>
      <w:r w:rsidR="009D64F5" w:rsidRPr="00EC358F">
        <w:rPr>
          <w:rFonts w:ascii="Times New Roman" w:hAnsi="Times New Roman" w:cs="Times New Roman"/>
          <w:lang w:val="en-US"/>
        </w:rPr>
        <w:t xml:space="preserve"> </w:t>
      </w:r>
      <w:r w:rsidRPr="00EC358F">
        <w:rPr>
          <w:rFonts w:ascii="Times New Roman" w:hAnsi="Times New Roman" w:cs="Times New Roman"/>
        </w:rPr>
        <w:t xml:space="preserve">(citing </w:t>
      </w:r>
      <w:r w:rsidRPr="00EC358F">
        <w:rPr>
          <w:rFonts w:ascii="Times New Roman" w:hAnsi="Times New Roman" w:cs="Times New Roman"/>
          <w:i/>
          <w:iCs/>
        </w:rPr>
        <w:t>id.</w:t>
      </w:r>
      <w:r w:rsidRPr="00EC358F">
        <w:rPr>
          <w:rFonts w:ascii="Times New Roman" w:hAnsi="Times New Roman" w:cs="Times New Roman"/>
        </w:rPr>
        <w:t xml:space="preserve"> at </w:t>
      </w:r>
      <w:r w:rsidRPr="00EC358F">
        <w:rPr>
          <w:rFonts w:ascii="Times New Roman" w:hAnsi="Times New Roman" w:cs="Times New Roman"/>
          <w:i/>
          <w:iCs/>
        </w:rPr>
        <w:t>US Grutter Brief</w:t>
      </w:r>
      <w:r w:rsidRPr="00EC358F">
        <w:rPr>
          <w:rFonts w:ascii="Times New Roman" w:hAnsi="Times New Roman" w:cs="Times New Roman"/>
        </w:rPr>
        <w:t>).</w:t>
      </w:r>
    </w:p>
  </w:footnote>
  <w:footnote w:id="205">
    <w:p w14:paraId="4F50725E" w14:textId="77777777"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Id. </w:t>
      </w:r>
      <w:r w:rsidRPr="00EC358F">
        <w:rPr>
          <w:rFonts w:ascii="Times New Roman" w:hAnsi="Times New Roman" w:cs="Times New Roman"/>
        </w:rPr>
        <w:t xml:space="preserve">at 332. </w:t>
      </w:r>
    </w:p>
  </w:footnote>
  <w:footnote w:id="206">
    <w:p w14:paraId="5C405E1B" w14:textId="77777777" w:rsidR="00E545AA" w:rsidRPr="00EC358F" w:rsidRDefault="00E545AA"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 xml:space="preserve">Id. </w:t>
      </w:r>
      <w:r w:rsidRPr="00EC358F">
        <w:rPr>
          <w:rFonts w:ascii="Times New Roman" w:hAnsi="Times New Roman" w:cs="Times New Roman"/>
        </w:rPr>
        <w:t>at 332-3 (“In order to cultivate a set of leaders with legitimacy in the eyes of the citizenry, it is necessary that the path to leadership be visibly open to talented and qualified individuals of every race and ethnicity. All members of our heterogeneous society must have confidence in the openness and integrity of the educational institutions that provide this training”.).</w:t>
      </w:r>
    </w:p>
  </w:footnote>
  <w:footnote w:id="207">
    <w:p w14:paraId="2C672978" w14:textId="77777777" w:rsidR="00E545AA" w:rsidRPr="00EC358F" w:rsidRDefault="00E545AA" w:rsidP="001E0805">
      <w:pPr>
        <w:pStyle w:val="FootnoteText"/>
        <w:jc w:val="both"/>
        <w:rPr>
          <w:rFonts w:ascii="Times New Roman" w:hAnsi="Times New Roman" w:cs="Times New Roman"/>
          <w:rtl/>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332.</w:t>
      </w:r>
    </w:p>
  </w:footnote>
  <w:footnote w:id="208">
    <w:p w14:paraId="22AC5AE0" w14:textId="77777777" w:rsidR="00F341E6" w:rsidRPr="00EC358F" w:rsidRDefault="00F341E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Jack Greenberg, </w:t>
      </w:r>
      <w:r w:rsidRPr="00EC358F">
        <w:rPr>
          <w:rFonts w:ascii="Times New Roman" w:hAnsi="Times New Roman" w:cs="Times New Roman"/>
          <w:i/>
          <w:iCs/>
        </w:rPr>
        <w:t>Diversity, the university, and the world outside</w:t>
      </w:r>
      <w:r w:rsidRPr="00EC358F">
        <w:rPr>
          <w:rFonts w:ascii="Times New Roman" w:hAnsi="Times New Roman" w:cs="Times New Roman"/>
        </w:rPr>
        <w:t xml:space="preserve">, 103(6) </w:t>
      </w:r>
      <w:r w:rsidRPr="00EC358F">
        <w:rPr>
          <w:rFonts w:ascii="Times New Roman" w:hAnsi="Times New Roman" w:cs="Times New Roman"/>
          <w:smallCaps/>
        </w:rPr>
        <w:t>Colum. L. Rev.</w:t>
      </w:r>
      <w:r w:rsidRPr="00EC358F">
        <w:rPr>
          <w:rFonts w:ascii="Times New Roman" w:hAnsi="Times New Roman" w:cs="Times New Roman"/>
        </w:rPr>
        <w:t xml:space="preserve"> 1610, 1611 (2003).</w:t>
      </w:r>
    </w:p>
  </w:footnote>
  <w:footnote w:id="209">
    <w:p w14:paraId="492706E3" w14:textId="77777777" w:rsidR="00F341E6" w:rsidRPr="00EC358F" w:rsidRDefault="00F341E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rPr>
        <w:t>Id.</w:t>
      </w:r>
      <w:r w:rsidRPr="00EC358F">
        <w:rPr>
          <w:rFonts w:ascii="Times New Roman" w:hAnsi="Times New Roman" w:cs="Times New Roman"/>
        </w:rPr>
        <w:t xml:space="preserve"> at 1621.</w:t>
      </w:r>
    </w:p>
  </w:footnote>
  <w:footnote w:id="210">
    <w:p w14:paraId="793FFF30" w14:textId="77777777" w:rsidR="00F341E6" w:rsidRPr="00EC358F" w:rsidRDefault="00F341E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Grutter </w:t>
      </w:r>
      <w:r w:rsidRPr="00EC358F">
        <w:rPr>
          <w:rFonts w:ascii="Times New Roman" w:hAnsi="Times New Roman" w:cs="Times New Roman"/>
          <w:i/>
          <w:iCs/>
        </w:rPr>
        <w:t>v.</w:t>
      </w:r>
      <w:r w:rsidRPr="00EC358F">
        <w:rPr>
          <w:rFonts w:ascii="Times New Roman" w:hAnsi="Times New Roman" w:cs="Times New Roman"/>
        </w:rPr>
        <w:t xml:space="preserve"> Bollinger, 539 U.S. 306, 343 (2003).</w:t>
      </w:r>
    </w:p>
  </w:footnote>
  <w:footnote w:id="211">
    <w:p w14:paraId="272DD4A4" w14:textId="77777777" w:rsidR="00F341E6" w:rsidRPr="00EC358F" w:rsidRDefault="00F341E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Robert C. Post, </w:t>
      </w:r>
      <w:r w:rsidRPr="00EC358F">
        <w:rPr>
          <w:rFonts w:ascii="Times New Roman" w:hAnsi="Times New Roman" w:cs="Times New Roman"/>
          <w:i/>
          <w:iCs/>
        </w:rPr>
        <w:t>Fashioning the Legal Constitution: Culture, Courts, and Law</w:t>
      </w:r>
      <w:r w:rsidRPr="00EC358F">
        <w:rPr>
          <w:rFonts w:ascii="Times New Roman" w:hAnsi="Times New Roman" w:cs="Times New Roman"/>
        </w:rPr>
        <w:t xml:space="preserve">, 117 </w:t>
      </w:r>
      <w:r w:rsidRPr="00EC358F">
        <w:rPr>
          <w:rFonts w:ascii="Times New Roman" w:hAnsi="Times New Roman" w:cs="Times New Roman"/>
          <w:smallCaps/>
        </w:rPr>
        <w:t>Harv. L. Rev.</w:t>
      </w:r>
      <w:r w:rsidRPr="00EC358F">
        <w:rPr>
          <w:rFonts w:ascii="Times New Roman" w:hAnsi="Times New Roman" w:cs="Times New Roman"/>
        </w:rPr>
        <w:t xml:space="preserve"> 4, 64 (2003)</w:t>
      </w:r>
      <w:r w:rsidRPr="00EC358F" w:rsidDel="002D6BED">
        <w:rPr>
          <w:rFonts w:ascii="Times New Roman" w:hAnsi="Times New Roman" w:cs="Times New Roman"/>
        </w:rPr>
        <w:t xml:space="preserve"> </w:t>
      </w:r>
      <w:r w:rsidRPr="00EC358F">
        <w:rPr>
          <w:rFonts w:ascii="Times New Roman" w:hAnsi="Times New Roman" w:cs="Times New Roman"/>
        </w:rPr>
        <w:t xml:space="preserve">(“Grutter's requirement that affirmative action programs be temporary […] remains committed to affirmative action programs primarily for remedial reasons […] The implicit logic of remedy actually pervades much of the rhetoric of Grutter.”). </w:t>
      </w:r>
    </w:p>
  </w:footnote>
  <w:footnote w:id="212">
    <w:p w14:paraId="2A0093C8" w14:textId="6F2FFC88" w:rsidR="006D2CAA" w:rsidRPr="00EC358F" w:rsidRDefault="006D2CAA"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lang w:val="en-US"/>
        </w:rPr>
        <w:t xml:space="preserve">Bloch, </w:t>
      </w:r>
      <w:r w:rsidR="005C02D3" w:rsidRPr="00EC358F">
        <w:rPr>
          <w:rFonts w:ascii="Times New Roman" w:hAnsi="Times New Roman" w:cs="Times New Roman"/>
          <w:i/>
          <w:iCs/>
          <w:lang w:val="en-US"/>
        </w:rPr>
        <w:t>supra</w:t>
      </w:r>
      <w:r w:rsidR="005C02D3" w:rsidRPr="00EC358F">
        <w:rPr>
          <w:rFonts w:ascii="Times New Roman" w:hAnsi="Times New Roman" w:cs="Times New Roman"/>
          <w:lang w:val="en-US"/>
        </w:rPr>
        <w:t xml:space="preserve"> note </w:t>
      </w:r>
      <w:r w:rsidR="00E73617" w:rsidRPr="00EC358F">
        <w:rPr>
          <w:rFonts w:ascii="Times New Roman" w:hAnsi="Times New Roman" w:cs="Times New Roman"/>
          <w:lang w:val="en-US"/>
        </w:rPr>
        <w:fldChar w:fldCharType="begin"/>
      </w:r>
      <w:r w:rsidR="00E73617" w:rsidRPr="00EC358F">
        <w:rPr>
          <w:rFonts w:ascii="Times New Roman" w:hAnsi="Times New Roman" w:cs="Times New Roman"/>
          <w:lang w:val="en-US"/>
        </w:rPr>
        <w:instrText xml:space="preserve"> NOTEREF _Ref157683413 \h </w:instrText>
      </w:r>
      <w:r w:rsidR="001E0805" w:rsidRPr="00EC358F">
        <w:rPr>
          <w:rFonts w:ascii="Times New Roman" w:hAnsi="Times New Roman" w:cs="Times New Roman"/>
          <w:lang w:val="en-US"/>
        </w:rPr>
        <w:instrText xml:space="preserve"> \* MERGEFORMAT </w:instrText>
      </w:r>
      <w:r w:rsidR="00E73617" w:rsidRPr="00EC358F">
        <w:rPr>
          <w:rFonts w:ascii="Times New Roman" w:hAnsi="Times New Roman" w:cs="Times New Roman"/>
          <w:lang w:val="en-US"/>
        </w:rPr>
      </w:r>
      <w:r w:rsidR="00E73617" w:rsidRPr="00EC358F">
        <w:rPr>
          <w:rFonts w:ascii="Times New Roman" w:hAnsi="Times New Roman" w:cs="Times New Roman"/>
          <w:lang w:val="en-US"/>
        </w:rPr>
        <w:fldChar w:fldCharType="separate"/>
      </w:r>
      <w:r w:rsidR="00E73617" w:rsidRPr="00EC358F">
        <w:rPr>
          <w:rFonts w:ascii="Times New Roman" w:hAnsi="Times New Roman" w:cs="Times New Roman"/>
          <w:lang w:val="en-US"/>
        </w:rPr>
        <w:t>13</w:t>
      </w:r>
      <w:r w:rsidR="00E73617" w:rsidRPr="00EC358F">
        <w:rPr>
          <w:rFonts w:ascii="Times New Roman" w:hAnsi="Times New Roman" w:cs="Times New Roman"/>
          <w:lang w:val="en-US"/>
        </w:rPr>
        <w:fldChar w:fldCharType="end"/>
      </w:r>
      <w:r w:rsidR="005C02D3" w:rsidRPr="00EC358F">
        <w:rPr>
          <w:rFonts w:ascii="Times New Roman" w:hAnsi="Times New Roman" w:cs="Times New Roman"/>
          <w:lang w:val="en-US"/>
        </w:rPr>
        <w:t xml:space="preserve">. </w:t>
      </w:r>
    </w:p>
  </w:footnote>
  <w:footnote w:id="213">
    <w:p w14:paraId="725F88AD" w14:textId="52DE65E3" w:rsidR="00B1794B" w:rsidRPr="00CE66BC" w:rsidRDefault="00B1794B" w:rsidP="001E0805">
      <w:pPr>
        <w:pStyle w:val="FootnoteText"/>
        <w:jc w:val="both"/>
        <w:rPr>
          <w:rFonts w:ascii="Times New Roman" w:hAnsi="Times New Roman" w:cs="Times New Roman"/>
          <w:lang w:val="en-US"/>
          <w:rPrChange w:id="3489" w:author="TIL" w:date="2024-02-07T13:41:00Z">
            <w:rPr>
              <w:rFonts w:ascii="Times New Roman" w:hAnsi="Times New Roman" w:cs="Times New Roman"/>
            </w:rPr>
          </w:rPrChange>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del w:id="3490" w:author="TIL" w:date="2024-02-07T13:42:00Z">
        <w:r w:rsidR="005F6A2D" w:rsidRPr="00EC358F" w:rsidDel="00CE66BC">
          <w:rPr>
            <w:rFonts w:ascii="Times New Roman" w:hAnsi="Times New Roman" w:cs="Times New Roman"/>
          </w:rPr>
          <w:delText xml:space="preserve">Jonathan </w:delText>
        </w:r>
      </w:del>
      <w:r w:rsidRPr="00EC358F">
        <w:rPr>
          <w:rFonts w:ascii="Times New Roman" w:hAnsi="Times New Roman" w:cs="Times New Roman"/>
        </w:rPr>
        <w:t>Feingold,</w:t>
      </w:r>
      <w:r w:rsidR="005F6A2D" w:rsidRPr="00EC358F">
        <w:rPr>
          <w:rFonts w:ascii="Times New Roman" w:hAnsi="Times New Roman" w:cs="Times New Roman"/>
          <w:lang w:val="en-US"/>
        </w:rPr>
        <w:t xml:space="preserve"> </w:t>
      </w:r>
      <w:del w:id="3491" w:author="TIL" w:date="2024-02-07T13:41:00Z">
        <w:r w:rsidRPr="00EC358F" w:rsidDel="00CE66BC">
          <w:rPr>
            <w:rFonts w:ascii="Times New Roman" w:hAnsi="Times New Roman" w:cs="Times New Roman"/>
            <w:i/>
            <w:iCs/>
          </w:rPr>
          <w:delText>The Supreme Court Did Not End Affirmative Action; But Universities Might</w:delText>
        </w:r>
        <w:r w:rsidR="005F6A2D" w:rsidRPr="00EC358F" w:rsidDel="00CE66BC">
          <w:rPr>
            <w:rFonts w:ascii="Times New Roman" w:hAnsi="Times New Roman" w:cs="Times New Roman"/>
            <w:lang w:val="en-US"/>
          </w:rPr>
          <w:delText>,</w:delText>
        </w:r>
        <w:r w:rsidRPr="00EC358F" w:rsidDel="00CE66BC">
          <w:rPr>
            <w:rFonts w:ascii="Times New Roman" w:hAnsi="Times New Roman" w:cs="Times New Roman"/>
          </w:rPr>
          <w:delText xml:space="preserve"> </w:delText>
        </w:r>
        <w:r w:rsidR="005F6A2D" w:rsidRPr="00EC358F" w:rsidDel="00CE66BC">
          <w:rPr>
            <w:rFonts w:ascii="Times New Roman" w:hAnsi="Times New Roman" w:cs="Times New Roman"/>
            <w:smallCaps/>
          </w:rPr>
          <w:delText>J</w:delText>
        </w:r>
        <w:r w:rsidR="005F6A2D" w:rsidRPr="00EC358F" w:rsidDel="00CE66BC">
          <w:rPr>
            <w:rFonts w:ascii="Times New Roman" w:hAnsi="Times New Roman" w:cs="Times New Roman"/>
            <w:smallCaps/>
            <w:lang w:val="en-US"/>
          </w:rPr>
          <w:delText xml:space="preserve">. </w:delText>
        </w:r>
        <w:r w:rsidRPr="00EC358F" w:rsidDel="00CE66BC">
          <w:rPr>
            <w:rFonts w:ascii="Times New Roman" w:hAnsi="Times New Roman" w:cs="Times New Roman"/>
            <w:smallCaps/>
          </w:rPr>
          <w:delText>College</w:delText>
        </w:r>
        <w:r w:rsidR="005F6A2D" w:rsidRPr="00EC358F" w:rsidDel="00CE66BC">
          <w:rPr>
            <w:rFonts w:ascii="Times New Roman" w:hAnsi="Times New Roman" w:cs="Times New Roman"/>
            <w:smallCaps/>
            <w:lang w:val="en-US"/>
          </w:rPr>
          <w:delText xml:space="preserve"> &amp;</w:delText>
        </w:r>
        <w:r w:rsidRPr="00EC358F" w:rsidDel="00CE66BC">
          <w:rPr>
            <w:rFonts w:ascii="Times New Roman" w:hAnsi="Times New Roman" w:cs="Times New Roman"/>
            <w:smallCaps/>
          </w:rPr>
          <w:delText xml:space="preserve"> </w:delText>
        </w:r>
        <w:r w:rsidR="005F6A2D" w:rsidRPr="00EC358F" w:rsidDel="00CE66BC">
          <w:rPr>
            <w:rFonts w:ascii="Times New Roman" w:hAnsi="Times New Roman" w:cs="Times New Roman"/>
            <w:smallCaps/>
          </w:rPr>
          <w:delText>Uni</w:delText>
        </w:r>
        <w:r w:rsidR="005F6A2D" w:rsidRPr="00EC358F" w:rsidDel="00CE66BC">
          <w:rPr>
            <w:rFonts w:ascii="Times New Roman" w:hAnsi="Times New Roman" w:cs="Times New Roman"/>
            <w:smallCaps/>
            <w:lang w:val="en-US"/>
          </w:rPr>
          <w:delText>.</w:delText>
        </w:r>
        <w:r w:rsidR="005F6A2D" w:rsidRPr="00EC358F" w:rsidDel="00CE66BC">
          <w:rPr>
            <w:rFonts w:ascii="Times New Roman" w:hAnsi="Times New Roman" w:cs="Times New Roman"/>
            <w:smallCaps/>
          </w:rPr>
          <w:delText xml:space="preserve"> </w:delText>
        </w:r>
        <w:r w:rsidRPr="00EC358F" w:rsidDel="00CE66BC">
          <w:rPr>
            <w:rFonts w:ascii="Times New Roman" w:hAnsi="Times New Roman" w:cs="Times New Roman"/>
            <w:smallCaps/>
          </w:rPr>
          <w:delText>L</w:delText>
        </w:r>
        <w:r w:rsidR="005F6A2D" w:rsidRPr="00EC358F" w:rsidDel="00CE66BC">
          <w:rPr>
            <w:rFonts w:ascii="Times New Roman" w:hAnsi="Times New Roman" w:cs="Times New Roman"/>
            <w:smallCaps/>
            <w:lang w:val="en-US"/>
          </w:rPr>
          <w:delText>.</w:delText>
        </w:r>
        <w:r w:rsidRPr="00EC358F" w:rsidDel="00CE66BC">
          <w:rPr>
            <w:rFonts w:ascii="Times New Roman" w:hAnsi="Times New Roman" w:cs="Times New Roman"/>
          </w:rPr>
          <w:delText xml:space="preserve"> </w:delText>
        </w:r>
        <w:r w:rsidR="005F6A2D" w:rsidRPr="00EC358F" w:rsidDel="00CE66BC">
          <w:rPr>
            <w:rFonts w:ascii="Times New Roman" w:hAnsi="Times New Roman" w:cs="Times New Roman"/>
            <w:lang w:val="en-US"/>
          </w:rPr>
          <w:delText>(f</w:delText>
        </w:r>
        <w:r w:rsidRPr="00EC358F" w:rsidDel="00CE66BC">
          <w:rPr>
            <w:rFonts w:ascii="Times New Roman" w:hAnsi="Times New Roman" w:cs="Times New Roman"/>
          </w:rPr>
          <w:delText>orthcoming 2023)</w:delText>
        </w:r>
        <w:r w:rsidR="005F6A2D" w:rsidRPr="00EC358F" w:rsidDel="00CE66BC">
          <w:rPr>
            <w:rFonts w:ascii="Times New Roman" w:hAnsi="Times New Roman" w:cs="Times New Roman"/>
            <w:lang w:val="en-US"/>
          </w:rPr>
          <w:delText>, https://papers.ssrn.com/sol3/papers.cfm?abstract_id=4645538</w:delText>
        </w:r>
        <w:r w:rsidRPr="00EC358F" w:rsidDel="00CE66BC">
          <w:rPr>
            <w:rFonts w:ascii="Times New Roman" w:hAnsi="Times New Roman" w:cs="Times New Roman"/>
          </w:rPr>
          <w:delText>.</w:delText>
        </w:r>
        <w:r w:rsidRPr="00EC358F" w:rsidDel="00CE66BC">
          <w:rPr>
            <w:rFonts w:ascii="Times New Roman" w:hAnsi="Times New Roman" w:cs="Times New Roman"/>
            <w:rtl/>
          </w:rPr>
          <w:delText>‏</w:delText>
        </w:r>
      </w:del>
      <w:ins w:id="3492" w:author="TIL" w:date="2024-02-07T13:41:00Z">
        <w:r w:rsidR="00CE66BC">
          <w:rPr>
            <w:rFonts w:ascii="Times New Roman" w:hAnsi="Times New Roman" w:cs="Times New Roman"/>
            <w:i/>
            <w:iCs/>
            <w:lang w:val="en-US"/>
          </w:rPr>
          <w:t xml:space="preserve">supra </w:t>
        </w:r>
        <w:r w:rsidR="00CE66BC">
          <w:rPr>
            <w:rFonts w:ascii="Times New Roman" w:hAnsi="Times New Roman" w:cs="Times New Roman"/>
            <w:lang w:val="en-US"/>
          </w:rPr>
          <w:t xml:space="preserve">note </w:t>
        </w:r>
      </w:ins>
      <w:ins w:id="3493" w:author="TIL" w:date="2024-02-07T13:42:00Z">
        <w:r w:rsidR="00CE66BC">
          <w:rPr>
            <w:rFonts w:ascii="Times New Roman" w:hAnsi="Times New Roman" w:cs="Times New Roman"/>
            <w:lang w:val="en-US"/>
          </w:rPr>
          <w:fldChar w:fldCharType="begin"/>
        </w:r>
        <w:r w:rsidR="00CE66BC">
          <w:rPr>
            <w:rFonts w:ascii="Times New Roman" w:hAnsi="Times New Roman" w:cs="Times New Roman"/>
            <w:lang w:val="en-US"/>
          </w:rPr>
          <w:instrText xml:space="preserve"> NOTEREF _Ref158205460 \h </w:instrText>
        </w:r>
      </w:ins>
      <w:r w:rsidR="00CE66BC">
        <w:rPr>
          <w:rFonts w:ascii="Times New Roman" w:hAnsi="Times New Roman" w:cs="Times New Roman"/>
          <w:lang w:val="en-US"/>
        </w:rPr>
      </w:r>
      <w:r w:rsidR="00CE66BC">
        <w:rPr>
          <w:rFonts w:ascii="Times New Roman" w:hAnsi="Times New Roman" w:cs="Times New Roman"/>
          <w:lang w:val="en-US"/>
        </w:rPr>
        <w:fldChar w:fldCharType="separate"/>
      </w:r>
      <w:ins w:id="3494" w:author="TIL" w:date="2024-02-07T13:42:00Z">
        <w:r w:rsidR="00CE66BC">
          <w:rPr>
            <w:rFonts w:ascii="Times New Roman" w:hAnsi="Times New Roman" w:cs="Times New Roman"/>
            <w:lang w:val="en-US"/>
          </w:rPr>
          <w:t>9</w:t>
        </w:r>
        <w:r w:rsidR="00CE66BC">
          <w:rPr>
            <w:rFonts w:ascii="Times New Roman" w:hAnsi="Times New Roman" w:cs="Times New Roman"/>
            <w:lang w:val="en-US"/>
          </w:rPr>
          <w:fldChar w:fldCharType="end"/>
        </w:r>
        <w:r w:rsidR="00CE66BC">
          <w:rPr>
            <w:rFonts w:ascii="Times New Roman" w:hAnsi="Times New Roman" w:cs="Times New Roman"/>
            <w:lang w:val="en-US"/>
          </w:rPr>
          <w:t>.</w:t>
        </w:r>
      </w:ins>
    </w:p>
  </w:footnote>
  <w:footnote w:id="214">
    <w:p w14:paraId="44BF4C98" w14:textId="56069F41" w:rsidR="009E7324" w:rsidRPr="00EC358F" w:rsidRDefault="009E732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6A59E5" w:rsidRPr="00EC358F">
        <w:rPr>
          <w:rFonts w:ascii="Times New Roman" w:hAnsi="Times New Roman" w:cs="Times New Roman"/>
          <w:i/>
          <w:iCs/>
          <w:lang w:val="en-US"/>
        </w:rPr>
        <w:t>See e.g.</w:t>
      </w:r>
      <w:r w:rsidR="005F6A2D" w:rsidRPr="00EC358F">
        <w:rPr>
          <w:rFonts w:ascii="Times New Roman" w:hAnsi="Times New Roman" w:cs="Times New Roman"/>
          <w:lang w:val="en-US"/>
        </w:rPr>
        <w:t>,</w:t>
      </w:r>
      <w:r w:rsidR="006A59E5" w:rsidRPr="00EC358F">
        <w:rPr>
          <w:rFonts w:ascii="Times New Roman" w:hAnsi="Times New Roman" w:cs="Times New Roman"/>
          <w:lang w:val="en-US"/>
        </w:rPr>
        <w:t xml:space="preserve"> </w:t>
      </w:r>
      <w:r w:rsidR="005F6A2D" w:rsidRPr="00EC358F">
        <w:rPr>
          <w:rFonts w:ascii="Times New Roman" w:hAnsi="Times New Roman" w:cs="Times New Roman"/>
          <w:color w:val="222222"/>
          <w:shd w:val="clear" w:color="auto" w:fill="FFFFFF"/>
        </w:rPr>
        <w:t xml:space="preserve">Steve Schuster, </w:t>
      </w:r>
      <w:r w:rsidR="005F6A2D" w:rsidRPr="00EC358F">
        <w:rPr>
          <w:rFonts w:ascii="Times New Roman" w:hAnsi="Times New Roman" w:cs="Times New Roman"/>
          <w:i/>
          <w:iCs/>
          <w:color w:val="222222"/>
          <w:shd w:val="clear" w:color="auto" w:fill="FFFFFF"/>
        </w:rPr>
        <w:t>State Bar of Wisconsin sued over diversity program in new federal lawsuit</w:t>
      </w:r>
      <w:r w:rsidR="005F6A2D" w:rsidRPr="00EC358F">
        <w:rPr>
          <w:rFonts w:ascii="Times New Roman" w:hAnsi="Times New Roman" w:cs="Times New Roman"/>
          <w:color w:val="222222"/>
          <w:shd w:val="clear" w:color="auto" w:fill="FFFFFF"/>
          <w:lang w:val="en-US"/>
        </w:rPr>
        <w:t>,</w:t>
      </w:r>
      <w:r w:rsidR="005F6A2D" w:rsidRPr="00EC358F">
        <w:rPr>
          <w:rStyle w:val="apple-converted-space"/>
          <w:rFonts w:ascii="Times New Roman" w:hAnsi="Times New Roman" w:cs="Times New Roman"/>
          <w:color w:val="222222"/>
          <w:shd w:val="clear" w:color="auto" w:fill="FFFFFF"/>
        </w:rPr>
        <w:t> </w:t>
      </w:r>
      <w:r w:rsidR="005F6A2D" w:rsidRPr="00EC358F">
        <w:rPr>
          <w:rFonts w:ascii="Times New Roman" w:hAnsi="Times New Roman" w:cs="Times New Roman"/>
          <w:smallCaps/>
          <w:color w:val="222222"/>
        </w:rPr>
        <w:t>Wis</w:t>
      </w:r>
      <w:r w:rsidR="005F6A2D" w:rsidRPr="00EC358F">
        <w:rPr>
          <w:rFonts w:ascii="Times New Roman" w:hAnsi="Times New Roman" w:cs="Times New Roman"/>
          <w:smallCaps/>
          <w:color w:val="222222"/>
          <w:lang w:val="en-US"/>
        </w:rPr>
        <w:t>.</w:t>
      </w:r>
      <w:r w:rsidR="005F6A2D" w:rsidRPr="00EC358F">
        <w:rPr>
          <w:rFonts w:ascii="Times New Roman" w:hAnsi="Times New Roman" w:cs="Times New Roman"/>
          <w:smallCaps/>
          <w:color w:val="222222"/>
        </w:rPr>
        <w:t xml:space="preserve"> L</w:t>
      </w:r>
      <w:r w:rsidR="005F6A2D" w:rsidRPr="00EC358F">
        <w:rPr>
          <w:rFonts w:ascii="Times New Roman" w:hAnsi="Times New Roman" w:cs="Times New Roman"/>
          <w:smallCaps/>
          <w:color w:val="222222"/>
          <w:lang w:val="en-US"/>
        </w:rPr>
        <w:t>.</w:t>
      </w:r>
      <w:r w:rsidR="005F6A2D" w:rsidRPr="00EC358F">
        <w:rPr>
          <w:rFonts w:ascii="Times New Roman" w:hAnsi="Times New Roman" w:cs="Times New Roman"/>
          <w:smallCaps/>
          <w:color w:val="222222"/>
        </w:rPr>
        <w:t xml:space="preserve"> J</w:t>
      </w:r>
      <w:r w:rsidR="005F6A2D" w:rsidRPr="00EC358F">
        <w:rPr>
          <w:rFonts w:ascii="Times New Roman" w:hAnsi="Times New Roman" w:cs="Times New Roman"/>
          <w:smallCaps/>
          <w:color w:val="222222"/>
          <w:lang w:val="en-US"/>
        </w:rPr>
        <w:t xml:space="preserve">. </w:t>
      </w:r>
      <w:r w:rsidR="005F6A2D" w:rsidRPr="00EC358F">
        <w:rPr>
          <w:rFonts w:ascii="Times New Roman" w:hAnsi="Times New Roman" w:cs="Times New Roman"/>
          <w:color w:val="222222"/>
          <w:shd w:val="clear" w:color="auto" w:fill="FFFFFF"/>
        </w:rPr>
        <w:t>(2023)</w:t>
      </w:r>
      <w:r w:rsidR="005F6A2D" w:rsidRPr="00EC358F">
        <w:rPr>
          <w:rFonts w:ascii="Times New Roman" w:hAnsi="Times New Roman" w:cs="Times New Roman"/>
          <w:color w:val="222222"/>
          <w:shd w:val="clear" w:color="auto" w:fill="FFFFFF"/>
          <w:lang w:val="en-US"/>
        </w:rPr>
        <w:t xml:space="preserve"> </w:t>
      </w:r>
      <w:r w:rsidR="006A59E5" w:rsidRPr="00EC358F">
        <w:rPr>
          <w:rFonts w:ascii="Times New Roman" w:hAnsi="Times New Roman" w:cs="Times New Roman"/>
          <w:color w:val="222222"/>
          <w:shd w:val="clear" w:color="auto" w:fill="FFFFFF"/>
          <w:lang w:val="en-US"/>
        </w:rPr>
        <w:t xml:space="preserve">(federal lawsuit concerning a diversity program by the State Bar of Wisconsin was initiated at the end of 2023. The Wisconsin Institute for Law &amp; Liberty contends that the State Bar of Wisconsin's endorsement of purportedly discriminatory Diversity, Equity, and Inclusion (DEI) practices, notably its prominent "Diversity Clerkship Program," is unconstitutional.). </w:t>
      </w:r>
    </w:p>
  </w:footnote>
  <w:footnote w:id="215">
    <w:p w14:paraId="283BEA48" w14:textId="3254433B" w:rsidR="00316B3F" w:rsidRPr="00EC358F" w:rsidRDefault="00316B3F" w:rsidP="001E0805">
      <w:pPr>
        <w:pStyle w:val="FootnoteText"/>
        <w:jc w:val="both"/>
        <w:rPr>
          <w:rFonts w:ascii="Times New Roman" w:hAnsi="Times New Roman" w:cs="Times New Roman"/>
          <w:lang w:val="en-US"/>
        </w:rPr>
      </w:pPr>
      <w:r w:rsidRPr="00C3343E">
        <w:rPr>
          <w:rStyle w:val="FootnoteReference"/>
          <w:rFonts w:ascii="Times New Roman" w:hAnsi="Times New Roman" w:cs="Times New Roman"/>
        </w:rPr>
        <w:footnoteRef/>
      </w:r>
      <w:r w:rsidRPr="00C3343E">
        <w:rPr>
          <w:rFonts w:ascii="Times New Roman" w:hAnsi="Times New Roman" w:cs="Times New Roman"/>
        </w:rPr>
        <w:t xml:space="preserve"> </w:t>
      </w:r>
      <w:r w:rsidR="00AC4CEA" w:rsidRPr="00C3343E">
        <w:rPr>
          <w:rFonts w:ascii="Times New Roman" w:hAnsi="Times New Roman" w:cs="Times New Roman"/>
          <w:i/>
          <w:iCs/>
          <w:lang w:val="en-US"/>
          <w:rPrChange w:id="3507" w:author="TIL" w:date="2024-02-07T14:45:00Z">
            <w:rPr>
              <w:rFonts w:ascii="Times New Roman" w:hAnsi="Times New Roman" w:cs="Times New Roman"/>
              <w:i/>
              <w:iCs/>
              <w:highlight w:val="yellow"/>
              <w:lang w:val="en-US"/>
            </w:rPr>
          </w:rPrChange>
        </w:rPr>
        <w:t>See</w:t>
      </w:r>
      <w:r w:rsidR="00AC4CEA" w:rsidRPr="00C3343E">
        <w:rPr>
          <w:rFonts w:ascii="Times New Roman" w:hAnsi="Times New Roman" w:cs="Times New Roman"/>
          <w:lang w:val="en-US"/>
          <w:rPrChange w:id="3508" w:author="TIL" w:date="2024-02-07T14:45:00Z">
            <w:rPr>
              <w:rFonts w:ascii="Times New Roman" w:hAnsi="Times New Roman" w:cs="Times New Roman"/>
              <w:highlight w:val="yellow"/>
              <w:lang w:val="en-US"/>
            </w:rPr>
          </w:rPrChange>
        </w:rPr>
        <w:t xml:space="preserve"> </w:t>
      </w:r>
      <w:r w:rsidR="009E7324" w:rsidRPr="00C3343E">
        <w:rPr>
          <w:rFonts w:ascii="Times New Roman" w:hAnsi="Times New Roman" w:cs="Times New Roman"/>
          <w:lang w:val="en-US"/>
          <w:rPrChange w:id="3509" w:author="TIL" w:date="2024-02-07T14:45:00Z">
            <w:rPr>
              <w:rFonts w:ascii="Times New Roman" w:hAnsi="Times New Roman" w:cs="Times New Roman"/>
              <w:highlight w:val="yellow"/>
              <w:lang w:val="en-US"/>
            </w:rPr>
          </w:rPrChange>
        </w:rPr>
        <w:t xml:space="preserve">Sonya </w:t>
      </w:r>
      <w:r w:rsidRPr="00C3343E">
        <w:rPr>
          <w:rFonts w:ascii="Times New Roman" w:hAnsi="Times New Roman" w:cs="Times New Roman"/>
          <w:lang w:val="en-US"/>
          <w:rPrChange w:id="3510" w:author="TIL" w:date="2024-02-07T14:45:00Z">
            <w:rPr>
              <w:rFonts w:ascii="Times New Roman" w:hAnsi="Times New Roman" w:cs="Times New Roman"/>
              <w:highlight w:val="yellow"/>
              <w:lang w:val="en-US"/>
            </w:rPr>
          </w:rPrChange>
        </w:rPr>
        <w:t xml:space="preserve">Starr, </w:t>
      </w:r>
      <w:r w:rsidRPr="00C3343E">
        <w:rPr>
          <w:rFonts w:ascii="Times New Roman" w:hAnsi="Times New Roman" w:cs="Times New Roman"/>
          <w:i/>
          <w:iCs/>
          <w:lang w:val="en-US"/>
          <w:rPrChange w:id="3511" w:author="TIL" w:date="2024-02-07T14:45:00Z">
            <w:rPr>
              <w:rFonts w:ascii="Times New Roman" w:hAnsi="Times New Roman" w:cs="Times New Roman"/>
              <w:i/>
              <w:iCs/>
              <w:highlight w:val="yellow"/>
              <w:lang w:val="en-US"/>
            </w:rPr>
          </w:rPrChange>
        </w:rPr>
        <w:t xml:space="preserve">The Magnet-School </w:t>
      </w:r>
      <w:proofErr w:type="gramStart"/>
      <w:r w:rsidRPr="00C3343E">
        <w:rPr>
          <w:rFonts w:ascii="Times New Roman" w:hAnsi="Times New Roman" w:cs="Times New Roman"/>
          <w:i/>
          <w:iCs/>
          <w:lang w:val="en-US"/>
          <w:rPrChange w:id="3512" w:author="TIL" w:date="2024-02-07T14:45:00Z">
            <w:rPr>
              <w:rFonts w:ascii="Times New Roman" w:hAnsi="Times New Roman" w:cs="Times New Roman"/>
              <w:i/>
              <w:iCs/>
              <w:highlight w:val="yellow"/>
              <w:lang w:val="en-US"/>
            </w:rPr>
          </w:rPrChange>
        </w:rPr>
        <w:t>Wars</w:t>
      </w:r>
      <w:proofErr w:type="gramEnd"/>
      <w:r w:rsidRPr="00C3343E">
        <w:rPr>
          <w:rFonts w:ascii="Times New Roman" w:hAnsi="Times New Roman" w:cs="Times New Roman"/>
          <w:i/>
          <w:iCs/>
          <w:lang w:val="en-US"/>
          <w:rPrChange w:id="3513" w:author="TIL" w:date="2024-02-07T14:45:00Z">
            <w:rPr>
              <w:rFonts w:ascii="Times New Roman" w:hAnsi="Times New Roman" w:cs="Times New Roman"/>
              <w:i/>
              <w:iCs/>
              <w:highlight w:val="yellow"/>
              <w:lang w:val="en-US"/>
            </w:rPr>
          </w:rPrChange>
        </w:rPr>
        <w:t xml:space="preserve"> and the Future of Colorblindness</w:t>
      </w:r>
      <w:r w:rsidR="004128D9" w:rsidRPr="00C3343E">
        <w:rPr>
          <w:rFonts w:ascii="Times New Roman" w:hAnsi="Times New Roman" w:cs="Times New Roman"/>
          <w:lang w:val="en-US"/>
          <w:rPrChange w:id="3514" w:author="TIL" w:date="2024-02-07T14:45:00Z">
            <w:rPr>
              <w:rFonts w:ascii="Times New Roman" w:hAnsi="Times New Roman" w:cs="Times New Roman"/>
              <w:highlight w:val="yellow"/>
              <w:lang w:val="en-US"/>
            </w:rPr>
          </w:rPrChange>
        </w:rPr>
        <w:t>,</w:t>
      </w:r>
      <w:r w:rsidRPr="00C3343E">
        <w:rPr>
          <w:rFonts w:ascii="Times New Roman" w:hAnsi="Times New Roman" w:cs="Times New Roman"/>
          <w:lang w:val="en-US"/>
          <w:rPrChange w:id="3515" w:author="TIL" w:date="2024-02-07T14:45:00Z">
            <w:rPr>
              <w:rFonts w:ascii="Times New Roman" w:hAnsi="Times New Roman" w:cs="Times New Roman"/>
              <w:highlight w:val="yellow"/>
              <w:lang w:val="en-US"/>
            </w:rPr>
          </w:rPrChange>
        </w:rPr>
        <w:t xml:space="preserve"> 76 </w:t>
      </w:r>
      <w:r w:rsidR="004128D9" w:rsidRPr="00C3343E">
        <w:rPr>
          <w:rFonts w:ascii="Times New Roman" w:hAnsi="Times New Roman" w:cs="Times New Roman"/>
          <w:smallCaps/>
          <w:lang w:val="en-US"/>
          <w:rPrChange w:id="3516" w:author="TIL" w:date="2024-02-07T14:45:00Z">
            <w:rPr>
              <w:rFonts w:ascii="Times New Roman" w:hAnsi="Times New Roman" w:cs="Times New Roman"/>
              <w:smallCaps/>
              <w:highlight w:val="yellow"/>
              <w:lang w:val="en-US"/>
            </w:rPr>
          </w:rPrChange>
        </w:rPr>
        <w:t>Stan</w:t>
      </w:r>
      <w:r w:rsidRPr="00C3343E">
        <w:rPr>
          <w:rFonts w:ascii="Times New Roman" w:hAnsi="Times New Roman" w:cs="Times New Roman"/>
          <w:smallCaps/>
          <w:lang w:val="en-US"/>
          <w:rPrChange w:id="3517" w:author="TIL" w:date="2024-02-07T14:45:00Z">
            <w:rPr>
              <w:rFonts w:ascii="Times New Roman" w:hAnsi="Times New Roman" w:cs="Times New Roman"/>
              <w:smallCaps/>
              <w:highlight w:val="yellow"/>
              <w:lang w:val="en-US"/>
            </w:rPr>
          </w:rPrChange>
        </w:rPr>
        <w:t xml:space="preserve">. L. </w:t>
      </w:r>
      <w:r w:rsidR="004128D9" w:rsidRPr="00C3343E">
        <w:rPr>
          <w:rFonts w:ascii="Times New Roman" w:hAnsi="Times New Roman" w:cs="Times New Roman"/>
          <w:smallCaps/>
          <w:lang w:val="en-US"/>
          <w:rPrChange w:id="3518" w:author="TIL" w:date="2024-02-07T14:45:00Z">
            <w:rPr>
              <w:rFonts w:ascii="Times New Roman" w:hAnsi="Times New Roman" w:cs="Times New Roman"/>
              <w:smallCaps/>
              <w:highlight w:val="yellow"/>
              <w:lang w:val="en-US"/>
            </w:rPr>
          </w:rPrChange>
        </w:rPr>
        <w:t>Rev</w:t>
      </w:r>
      <w:r w:rsidRPr="00C3343E">
        <w:rPr>
          <w:rFonts w:ascii="Times New Roman" w:hAnsi="Times New Roman" w:cs="Times New Roman"/>
          <w:smallCaps/>
          <w:lang w:val="en-US"/>
          <w:rPrChange w:id="3519" w:author="TIL" w:date="2024-02-07T14:45:00Z">
            <w:rPr>
              <w:rFonts w:ascii="Times New Roman" w:hAnsi="Times New Roman" w:cs="Times New Roman"/>
              <w:smallCaps/>
              <w:highlight w:val="yellow"/>
              <w:lang w:val="en-US"/>
            </w:rPr>
          </w:rPrChange>
        </w:rPr>
        <w:t>.</w:t>
      </w:r>
      <w:ins w:id="3520" w:author="TIL" w:date="2024-02-07T14:45:00Z">
        <w:r w:rsidR="00C3343E" w:rsidRPr="00C3343E">
          <w:rPr>
            <w:rFonts w:ascii="Times New Roman" w:hAnsi="Times New Roman" w:cs="Times New Roman"/>
            <w:smallCaps/>
            <w:lang w:val="en-US"/>
            <w:rPrChange w:id="3521" w:author="TIL" w:date="2024-02-07T14:45:00Z">
              <w:rPr>
                <w:rFonts w:ascii="Times New Roman" w:hAnsi="Times New Roman" w:cs="Times New Roman"/>
                <w:smallCaps/>
                <w:highlight w:val="yellow"/>
                <w:lang w:val="en-US"/>
              </w:rPr>
            </w:rPrChange>
          </w:rPr>
          <w:t xml:space="preserve"> 161.</w:t>
        </w:r>
      </w:ins>
      <w:r w:rsidRPr="00C3343E">
        <w:rPr>
          <w:rFonts w:ascii="Times New Roman" w:hAnsi="Times New Roman" w:cs="Times New Roman"/>
          <w:lang w:val="en-US"/>
          <w:rPrChange w:id="3522" w:author="TIL" w:date="2024-02-07T14:45:00Z">
            <w:rPr>
              <w:rFonts w:ascii="Times New Roman" w:hAnsi="Times New Roman" w:cs="Times New Roman"/>
              <w:highlight w:val="yellow"/>
              <w:lang w:val="en-US"/>
            </w:rPr>
          </w:rPrChange>
        </w:rPr>
        <w:t xml:space="preserve"> </w:t>
      </w:r>
      <w:del w:id="3523" w:author="TIL" w:date="2024-02-07T14:45:00Z">
        <w:r w:rsidRPr="00C3343E" w:rsidDel="00C3343E">
          <w:rPr>
            <w:rFonts w:ascii="Times New Roman" w:hAnsi="Times New Roman" w:cs="Times New Roman"/>
            <w:lang w:val="en-US"/>
            <w:rPrChange w:id="3524" w:author="TIL" w:date="2024-02-07T14:45:00Z">
              <w:rPr>
                <w:rFonts w:ascii="Times New Roman" w:hAnsi="Times New Roman" w:cs="Times New Roman"/>
                <w:highlight w:val="yellow"/>
                <w:lang w:val="en-US"/>
              </w:rPr>
            </w:rPrChange>
          </w:rPr>
          <w:delText xml:space="preserve">(forthcoming </w:delText>
        </w:r>
        <w:r w:rsidR="004128D9" w:rsidRPr="00C3343E" w:rsidDel="00C3343E">
          <w:rPr>
            <w:rFonts w:ascii="Times New Roman" w:hAnsi="Times New Roman" w:cs="Times New Roman"/>
            <w:lang w:val="en-US"/>
            <w:rPrChange w:id="3525" w:author="TIL" w:date="2024-02-07T14:45:00Z">
              <w:rPr>
                <w:rFonts w:ascii="Times New Roman" w:hAnsi="Times New Roman" w:cs="Times New Roman"/>
                <w:highlight w:val="yellow"/>
                <w:lang w:val="en-US"/>
              </w:rPr>
            </w:rPrChange>
          </w:rPr>
          <w:delText xml:space="preserve">Jan. </w:delText>
        </w:r>
        <w:r w:rsidRPr="00C3343E" w:rsidDel="00C3343E">
          <w:rPr>
            <w:rFonts w:ascii="Times New Roman" w:hAnsi="Times New Roman" w:cs="Times New Roman"/>
            <w:lang w:val="en-US"/>
            <w:rPrChange w:id="3526" w:author="TIL" w:date="2024-02-07T14:45:00Z">
              <w:rPr>
                <w:rFonts w:ascii="Times New Roman" w:hAnsi="Times New Roman" w:cs="Times New Roman"/>
                <w:highlight w:val="yellow"/>
                <w:lang w:val="en-US"/>
              </w:rPr>
            </w:rPrChange>
          </w:rPr>
          <w:delText>2024)</w:delText>
        </w:r>
        <w:r w:rsidR="00AC4CEA" w:rsidRPr="00C3343E" w:rsidDel="00C3343E">
          <w:rPr>
            <w:rFonts w:ascii="Times New Roman" w:hAnsi="Times New Roman" w:cs="Times New Roman"/>
            <w:lang w:val="en-US"/>
            <w:rPrChange w:id="3527" w:author="TIL" w:date="2024-02-07T14:45:00Z">
              <w:rPr>
                <w:rFonts w:ascii="Times New Roman" w:hAnsi="Times New Roman" w:cs="Times New Roman"/>
                <w:highlight w:val="yellow"/>
                <w:lang w:val="en-US"/>
              </w:rPr>
            </w:rPrChange>
          </w:rPr>
          <w:delText>.</w:delText>
        </w:r>
        <w:r w:rsidR="009E7324" w:rsidRPr="00C3343E" w:rsidDel="00C3343E">
          <w:rPr>
            <w:rFonts w:ascii="Times New Roman" w:hAnsi="Times New Roman" w:cs="Times New Roman"/>
            <w:lang w:val="en-US"/>
          </w:rPr>
          <w:delText xml:space="preserve"> </w:delText>
        </w:r>
      </w:del>
      <w:r w:rsidR="009E7324" w:rsidRPr="00C3343E">
        <w:rPr>
          <w:rFonts w:ascii="Times New Roman" w:hAnsi="Times New Roman" w:cs="Times New Roman"/>
          <w:i/>
          <w:iCs/>
          <w:lang w:val="en-US"/>
        </w:rPr>
        <w:t>See</w:t>
      </w:r>
      <w:r w:rsidR="009E7324" w:rsidRPr="00C3343E">
        <w:rPr>
          <w:rFonts w:ascii="Times New Roman" w:hAnsi="Times New Roman" w:cs="Times New Roman"/>
          <w:lang w:val="en-US"/>
        </w:rPr>
        <w:t xml:space="preserve"> Coal. for TJ v. Fairfax </w:t>
      </w:r>
      <w:proofErr w:type="spellStart"/>
      <w:r w:rsidR="009E7324" w:rsidRPr="00C3343E">
        <w:rPr>
          <w:rFonts w:ascii="Times New Roman" w:hAnsi="Times New Roman" w:cs="Times New Roman"/>
          <w:lang w:val="en-US"/>
        </w:rPr>
        <w:t>Cnty</w:t>
      </w:r>
      <w:proofErr w:type="spellEnd"/>
      <w:r w:rsidR="009E7324" w:rsidRPr="00C3343E">
        <w:rPr>
          <w:rFonts w:ascii="Times New Roman" w:hAnsi="Times New Roman" w:cs="Times New Roman"/>
          <w:lang w:val="en-US"/>
        </w:rPr>
        <w:t xml:space="preserve">. Sch. Bd., No. 1:21CV296, 2022 WL 579809 (E.D. Va. Feb. 25, 2022); </w:t>
      </w:r>
      <w:r w:rsidR="004128D9" w:rsidRPr="00C3343E">
        <w:rPr>
          <w:rFonts w:ascii="Times New Roman" w:hAnsi="Times New Roman" w:cs="Times New Roman"/>
          <w:i/>
          <w:iCs/>
          <w:lang w:val="en-US"/>
        </w:rPr>
        <w:t>see also</w:t>
      </w:r>
      <w:r w:rsidR="004128D9" w:rsidRPr="00C3343E">
        <w:rPr>
          <w:rFonts w:ascii="Times New Roman" w:hAnsi="Times New Roman" w:cs="Times New Roman"/>
          <w:lang w:val="en-US"/>
        </w:rPr>
        <w:t xml:space="preserve"> </w:t>
      </w:r>
      <w:r w:rsidR="009E7324" w:rsidRPr="00C3343E">
        <w:rPr>
          <w:rFonts w:ascii="Times New Roman" w:hAnsi="Times New Roman" w:cs="Times New Roman"/>
          <w:kern w:val="0"/>
        </w:rPr>
        <w:t xml:space="preserve">Coal. for TJ v. Fairfax </w:t>
      </w:r>
      <w:proofErr w:type="spellStart"/>
      <w:r w:rsidR="009E7324" w:rsidRPr="00C3343E">
        <w:rPr>
          <w:rFonts w:ascii="Times New Roman" w:hAnsi="Times New Roman" w:cs="Times New Roman"/>
          <w:kern w:val="0"/>
        </w:rPr>
        <w:t>Cnty</w:t>
      </w:r>
      <w:proofErr w:type="spellEnd"/>
      <w:r w:rsidR="009E7324" w:rsidRPr="00C3343E">
        <w:rPr>
          <w:rFonts w:ascii="Times New Roman" w:hAnsi="Times New Roman" w:cs="Times New Roman"/>
          <w:kern w:val="0"/>
        </w:rPr>
        <w:t>. Sch. Bd., 68 F.4th 864 (4th Cir. 2023).</w:t>
      </w:r>
      <w:r w:rsidR="009E7324" w:rsidRPr="00EC358F">
        <w:rPr>
          <w:rFonts w:ascii="Times New Roman" w:hAnsi="Times New Roman" w:cs="Times New Roman"/>
          <w:kern w:val="0"/>
        </w:rPr>
        <w:t xml:space="preserve"> </w:t>
      </w:r>
      <w:r w:rsidR="00AC4CEA" w:rsidRPr="00EC358F">
        <w:rPr>
          <w:rFonts w:ascii="Times New Roman" w:hAnsi="Times New Roman" w:cs="Times New Roman"/>
          <w:lang w:val="en-US"/>
        </w:rPr>
        <w:t xml:space="preserve"> </w:t>
      </w:r>
    </w:p>
  </w:footnote>
  <w:footnote w:id="216">
    <w:p w14:paraId="71D21C81" w14:textId="2AE0CEEC" w:rsidR="0019588F" w:rsidRPr="00EC358F" w:rsidRDefault="0019588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 xml:space="preserve">See </w:t>
      </w:r>
      <w:proofErr w:type="gramStart"/>
      <w:r w:rsidRPr="00EC358F">
        <w:rPr>
          <w:rFonts w:ascii="Times New Roman" w:hAnsi="Times New Roman" w:cs="Times New Roman"/>
          <w:i/>
          <w:iCs/>
          <w:lang w:val="en-US"/>
        </w:rPr>
        <w:t>supra</w:t>
      </w:r>
      <w:r w:rsidRPr="00EC358F">
        <w:rPr>
          <w:rFonts w:ascii="Times New Roman" w:hAnsi="Times New Roman" w:cs="Times New Roman"/>
          <w:lang w:val="en-US"/>
        </w:rPr>
        <w:t xml:space="preserve"> </w:t>
      </w:r>
      <w:r w:rsidR="004128D9" w:rsidRPr="00EC358F">
        <w:rPr>
          <w:rFonts w:ascii="Times New Roman" w:hAnsi="Times New Roman" w:cs="Times New Roman"/>
          <w:lang w:val="en-US"/>
        </w:rPr>
        <w:t>P</w:t>
      </w:r>
      <w:r w:rsidRPr="00EC358F">
        <w:rPr>
          <w:rFonts w:ascii="Times New Roman" w:hAnsi="Times New Roman" w:cs="Times New Roman"/>
          <w:lang w:val="en-US"/>
        </w:rPr>
        <w:t>art</w:t>
      </w:r>
      <w:proofErr w:type="gramEnd"/>
      <w:r w:rsidRPr="00EC358F">
        <w:rPr>
          <w:rFonts w:ascii="Times New Roman" w:hAnsi="Times New Roman" w:cs="Times New Roman"/>
          <w:lang w:val="en-US"/>
        </w:rPr>
        <w:t xml:space="preserve"> </w:t>
      </w:r>
      <w:r w:rsidRPr="00EC358F">
        <w:rPr>
          <w:rFonts w:ascii="Times New Roman" w:hAnsi="Times New Roman" w:cs="Times New Roman"/>
          <w:highlight w:val="yellow"/>
          <w:lang w:val="en-US"/>
        </w:rPr>
        <w:t>__</w:t>
      </w:r>
      <w:r w:rsidRPr="00EC358F">
        <w:rPr>
          <w:rFonts w:ascii="Times New Roman" w:hAnsi="Times New Roman" w:cs="Times New Roman"/>
          <w:lang w:val="en-US"/>
        </w:rPr>
        <w:t xml:space="preserve"> and especially accounting footnotes </w:t>
      </w:r>
      <w:r w:rsidRPr="00EC358F">
        <w:rPr>
          <w:rFonts w:ascii="Times New Roman" w:hAnsi="Times New Roman" w:cs="Times New Roman"/>
          <w:highlight w:val="yellow"/>
          <w:lang w:val="en-US"/>
        </w:rPr>
        <w:t>__</w:t>
      </w:r>
      <w:r w:rsidRPr="00EC358F">
        <w:rPr>
          <w:rFonts w:ascii="Times New Roman" w:hAnsi="Times New Roman" w:cs="Times New Roman"/>
          <w:lang w:val="en-US"/>
        </w:rPr>
        <w:t xml:space="preserve">. </w:t>
      </w:r>
    </w:p>
  </w:footnote>
  <w:footnote w:id="217">
    <w:p w14:paraId="320A0B26" w14:textId="63BDCA19" w:rsidR="008F78A1" w:rsidRPr="00EC358F" w:rsidRDefault="008F78A1" w:rsidP="001E0805">
      <w:pPr>
        <w:autoSpaceDE w:val="0"/>
        <w:autoSpaceDN w:val="0"/>
        <w:adjustRightInd w:val="0"/>
        <w:spacing w:after="0" w:line="240" w:lineRule="auto"/>
        <w:jc w:val="both"/>
        <w:rPr>
          <w:rFonts w:ascii="Times New Roman" w:hAnsi="Times New Roman" w:cs="Times New Roman"/>
          <w:sz w:val="20"/>
          <w:szCs w:val="20"/>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w:t>
      </w:r>
      <w:r w:rsidR="005866CF" w:rsidRPr="00EC358F">
        <w:rPr>
          <w:rFonts w:ascii="Times New Roman" w:hAnsi="Times New Roman" w:cs="Times New Roman"/>
          <w:smallCaps/>
          <w:kern w:val="0"/>
          <w:sz w:val="20"/>
          <w:szCs w:val="20"/>
        </w:rPr>
        <w:t>Peter H. Schuck</w:t>
      </w:r>
      <w:r w:rsidRPr="00EC358F">
        <w:rPr>
          <w:rFonts w:ascii="Times New Roman" w:hAnsi="Times New Roman" w:cs="Times New Roman"/>
          <w:b/>
          <w:bCs/>
          <w:smallCaps/>
          <w:kern w:val="0"/>
          <w:sz w:val="20"/>
          <w:szCs w:val="20"/>
        </w:rPr>
        <w:t xml:space="preserve">, </w:t>
      </w:r>
      <w:r w:rsidR="005866CF" w:rsidRPr="00EC358F">
        <w:rPr>
          <w:rFonts w:ascii="Times New Roman" w:hAnsi="Times New Roman" w:cs="Times New Roman"/>
          <w:smallCaps/>
          <w:kern w:val="0"/>
          <w:sz w:val="20"/>
          <w:szCs w:val="20"/>
        </w:rPr>
        <w:t>Diversity in America: Keeping Government at a Safe Distance</w:t>
      </w:r>
      <w:r w:rsidRPr="00EC358F">
        <w:rPr>
          <w:rFonts w:ascii="Times New Roman" w:hAnsi="Times New Roman" w:cs="Times New Roman"/>
          <w:b/>
          <w:bCs/>
          <w:smallCaps/>
          <w:kern w:val="0"/>
          <w:sz w:val="20"/>
          <w:szCs w:val="20"/>
        </w:rPr>
        <w:t xml:space="preserve"> </w:t>
      </w:r>
      <w:r w:rsidRPr="00C3343E">
        <w:rPr>
          <w:rFonts w:ascii="Times New Roman" w:hAnsi="Times New Roman" w:cs="Times New Roman"/>
          <w:kern w:val="0"/>
          <w:sz w:val="20"/>
          <w:szCs w:val="20"/>
          <w:rPrChange w:id="3599" w:author="TIL" w:date="2024-02-07T14:48:00Z">
            <w:rPr>
              <w:rFonts w:ascii="Times New Roman" w:hAnsi="Times New Roman" w:cs="Times New Roman"/>
              <w:b/>
              <w:bCs/>
              <w:kern w:val="0"/>
              <w:sz w:val="20"/>
              <w:szCs w:val="20"/>
            </w:rPr>
          </w:rPrChange>
        </w:rPr>
        <w:t>12 (2003).</w:t>
      </w:r>
    </w:p>
  </w:footnote>
  <w:footnote w:id="218">
    <w:p w14:paraId="1FB41BF5" w14:textId="2C9DCC3D" w:rsidR="008F78A1" w:rsidRPr="00EC358F" w:rsidRDefault="008F78A1"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Sanford Levinson, </w:t>
      </w:r>
      <w:r w:rsidRPr="00EC358F">
        <w:rPr>
          <w:rFonts w:ascii="Times New Roman" w:hAnsi="Times New Roman" w:cs="Times New Roman"/>
          <w:i/>
          <w:iCs/>
        </w:rPr>
        <w:t>Diversity</w:t>
      </w:r>
      <w:r w:rsidRPr="00EC358F">
        <w:rPr>
          <w:rFonts w:ascii="Times New Roman" w:hAnsi="Times New Roman" w:cs="Times New Roman"/>
        </w:rPr>
        <w:t xml:space="preserve">, 2 </w:t>
      </w:r>
      <w:r w:rsidR="005866CF" w:rsidRPr="00EC358F">
        <w:rPr>
          <w:rFonts w:ascii="Times New Roman" w:hAnsi="Times New Roman" w:cs="Times New Roman"/>
          <w:smallCaps/>
          <w:lang w:val="en-US"/>
        </w:rPr>
        <w:t>U</w:t>
      </w:r>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PA</w:t>
      </w:r>
      <w:r w:rsidR="005866CF" w:rsidRPr="00EC358F">
        <w:rPr>
          <w:rFonts w:ascii="Times New Roman" w:hAnsi="Times New Roman" w:cs="Times New Roman"/>
          <w:smallCaps/>
        </w:rPr>
        <w:t>.</w:t>
      </w:r>
      <w:r w:rsidR="005866CF" w:rsidRPr="00EC358F">
        <w:rPr>
          <w:rFonts w:ascii="Times New Roman" w:hAnsi="Times New Roman" w:cs="Times New Roman"/>
          <w:smallCaps/>
          <w:lang w:val="en-US"/>
        </w:rPr>
        <w:t xml:space="preserve"> J</w:t>
      </w:r>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C</w:t>
      </w:r>
      <w:proofErr w:type="spellStart"/>
      <w:r w:rsidR="005866CF" w:rsidRPr="00EC358F">
        <w:rPr>
          <w:rFonts w:ascii="Times New Roman" w:hAnsi="Times New Roman" w:cs="Times New Roman"/>
          <w:smallCaps/>
        </w:rPr>
        <w:t>onst</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L</w:t>
      </w:r>
      <w:r w:rsidR="005866CF" w:rsidRPr="00EC358F">
        <w:rPr>
          <w:rFonts w:ascii="Times New Roman" w:hAnsi="Times New Roman" w:cs="Times New Roman"/>
          <w:smallCaps/>
        </w:rPr>
        <w:t xml:space="preserve">. </w:t>
      </w:r>
      <w:r w:rsidRPr="00EC358F">
        <w:rPr>
          <w:rFonts w:ascii="Times New Roman" w:hAnsi="Times New Roman" w:cs="Times New Roman"/>
        </w:rPr>
        <w:t>573, 578 (2000)</w:t>
      </w:r>
      <w:r w:rsidRPr="00EC358F">
        <w:rPr>
          <w:rFonts w:ascii="Times New Roman" w:hAnsi="Times New Roman" w:cs="Times New Roman"/>
          <w:lang w:val="en-US"/>
        </w:rPr>
        <w:t>.</w:t>
      </w:r>
    </w:p>
  </w:footnote>
  <w:footnote w:id="219">
    <w:p w14:paraId="24E85183" w14:textId="3CB11E32" w:rsidR="00B474AF" w:rsidRPr="00EC358F" w:rsidRDefault="00B474AF"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 supra</w:t>
      </w:r>
      <w:r w:rsidRPr="00EC358F">
        <w:rPr>
          <w:rFonts w:ascii="Times New Roman" w:hAnsi="Times New Roman" w:cs="Times New Roman"/>
          <w:lang w:val="en-US"/>
        </w:rPr>
        <w:t xml:space="preserve"> note </w:t>
      </w:r>
      <w:r w:rsidRPr="00EC358F">
        <w:rPr>
          <w:rFonts w:ascii="Times New Roman" w:hAnsi="Times New Roman" w:cs="Times New Roman"/>
          <w:highlight w:val="yellow"/>
          <w:lang w:val="en-US"/>
        </w:rPr>
        <w:t>___</w:t>
      </w:r>
      <w:r w:rsidR="005866CF" w:rsidRPr="00EC358F">
        <w:rPr>
          <w:rFonts w:ascii="Times New Roman" w:hAnsi="Times New Roman" w:cs="Times New Roman"/>
          <w:lang w:val="en-US"/>
        </w:rPr>
        <w:t>.</w:t>
      </w:r>
    </w:p>
  </w:footnote>
  <w:footnote w:id="220">
    <w:p w14:paraId="68A1748D" w14:textId="5600C701" w:rsidR="00985D07" w:rsidRPr="00EC358F" w:rsidRDefault="00985D07" w:rsidP="00107CC7">
      <w:pPr>
        <w:spacing w:after="0"/>
        <w:jc w:val="both"/>
        <w:rPr>
          <w:rFonts w:ascii="Times New Roman" w:hAnsi="Times New Roman" w:cs="Times New Roman"/>
          <w:color w:val="666666"/>
          <w:sz w:val="20"/>
          <w:szCs w:val="20"/>
          <w:u w:val="single"/>
          <w:bdr w:val="none" w:sz="0" w:space="0" w:color="auto" w:frame="1"/>
          <w:shd w:val="clear" w:color="auto" w:fill="FFFFFF"/>
        </w:rPr>
      </w:pPr>
      <w:r w:rsidRPr="00EC358F">
        <w:rPr>
          <w:rStyle w:val="FootnoteReference"/>
          <w:rFonts w:ascii="Times New Roman" w:hAnsi="Times New Roman" w:cs="Times New Roman"/>
          <w:sz w:val="20"/>
          <w:szCs w:val="20"/>
        </w:rPr>
        <w:footnoteRef/>
      </w:r>
      <w:r w:rsidRPr="00EC358F">
        <w:rPr>
          <w:rFonts w:ascii="Times New Roman" w:hAnsi="Times New Roman" w:cs="Times New Roman"/>
          <w:sz w:val="20"/>
          <w:szCs w:val="20"/>
        </w:rPr>
        <w:t xml:space="preserve"> </w:t>
      </w:r>
      <w:r w:rsidR="004128D9" w:rsidRPr="00EC358F">
        <w:rPr>
          <w:rStyle w:val="text-base"/>
          <w:rFonts w:ascii="Times New Roman" w:hAnsi="Times New Roman" w:cs="Times New Roman"/>
          <w:color w:val="666666"/>
          <w:sz w:val="20"/>
          <w:szCs w:val="20"/>
          <w:u w:val="single"/>
          <w:bdr w:val="none" w:sz="0" w:space="0" w:color="auto" w:frame="1"/>
          <w:shd w:val="clear" w:color="auto" w:fill="FFFFFF"/>
        </w:rPr>
        <w:t>Michael Tesler</w:t>
      </w:r>
      <w:r w:rsidR="004128D9" w:rsidRPr="00EC358F">
        <w:rPr>
          <w:rStyle w:val="text-base"/>
          <w:rFonts w:ascii="Times New Roman" w:hAnsi="Times New Roman" w:cs="Times New Roman"/>
          <w:color w:val="666666"/>
          <w:sz w:val="20"/>
          <w:szCs w:val="20"/>
          <w:u w:val="single"/>
          <w:bdr w:val="none" w:sz="0" w:space="0" w:color="auto" w:frame="1"/>
          <w:shd w:val="clear" w:color="auto" w:fill="FFFFFF"/>
          <w:lang w:val="en-US"/>
        </w:rPr>
        <w:t xml:space="preserve">, </w:t>
      </w:r>
      <w:r w:rsidR="004128D9" w:rsidRPr="00EC358F">
        <w:rPr>
          <w:rFonts w:ascii="Times New Roman" w:hAnsi="Times New Roman" w:cs="Times New Roman"/>
          <w:i/>
          <w:iCs/>
          <w:sz w:val="20"/>
          <w:szCs w:val="20"/>
        </w:rPr>
        <w:t>Americans support DEI – for now, at least</w:t>
      </w:r>
      <w:r w:rsidR="004128D9" w:rsidRPr="00EC358F">
        <w:rPr>
          <w:rFonts w:ascii="Times New Roman" w:hAnsi="Times New Roman" w:cs="Times New Roman"/>
          <w:sz w:val="20"/>
          <w:szCs w:val="20"/>
          <w:lang w:val="en-US"/>
        </w:rPr>
        <w:t xml:space="preserve">, </w:t>
      </w:r>
      <w:proofErr w:type="spellStart"/>
      <w:r w:rsidR="004128D9" w:rsidRPr="00EC358F">
        <w:rPr>
          <w:rFonts w:ascii="Times New Roman" w:hAnsi="Times New Roman" w:cs="Times New Roman"/>
          <w:smallCaps/>
          <w:sz w:val="20"/>
          <w:szCs w:val="20"/>
          <w:lang w:val="en-US"/>
        </w:rPr>
        <w:t>GoodAuthority</w:t>
      </w:r>
      <w:proofErr w:type="spellEnd"/>
      <w:r w:rsidR="004128D9" w:rsidRPr="00EC358F">
        <w:rPr>
          <w:rFonts w:ascii="Times New Roman" w:hAnsi="Times New Roman" w:cs="Times New Roman"/>
          <w:sz w:val="20"/>
          <w:szCs w:val="20"/>
          <w:lang w:val="en-US"/>
        </w:rPr>
        <w:t xml:space="preserve"> (Jan. 8, 2024), </w:t>
      </w:r>
      <w:hyperlink r:id="rId15" w:history="1">
        <w:r w:rsidR="004128D9" w:rsidRPr="00EC358F">
          <w:rPr>
            <w:rStyle w:val="Hyperlink"/>
            <w:rFonts w:ascii="Times New Roman" w:hAnsi="Times New Roman" w:cs="Times New Roman"/>
            <w:sz w:val="20"/>
            <w:szCs w:val="20"/>
          </w:rPr>
          <w:t>https://goodauthority.org/news/americans-support-dei-for-now-at-least/</w:t>
        </w:r>
      </w:hyperlink>
      <w:r w:rsidR="00F036A3" w:rsidRPr="00EC358F">
        <w:rPr>
          <w:rFonts w:ascii="Times New Roman" w:hAnsi="Times New Roman" w:cs="Times New Roman"/>
          <w:sz w:val="20"/>
          <w:szCs w:val="20"/>
          <w:lang w:val="en-US"/>
        </w:rPr>
        <w:t xml:space="preserve">. </w:t>
      </w:r>
    </w:p>
  </w:footnote>
  <w:footnote w:id="221">
    <w:p w14:paraId="684B18E1" w14:textId="66C18645" w:rsidR="00900FE4" w:rsidRPr="00EC358F" w:rsidRDefault="00900FE4"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 supra</w:t>
      </w:r>
      <w:r w:rsidRPr="00EC358F">
        <w:rPr>
          <w:rFonts w:ascii="Times New Roman" w:hAnsi="Times New Roman" w:cs="Times New Roman"/>
          <w:lang w:val="en-US"/>
        </w:rPr>
        <w:t xml:space="preserve"> note </w:t>
      </w:r>
      <w:r w:rsidRPr="00EC358F">
        <w:rPr>
          <w:rFonts w:ascii="Times New Roman" w:hAnsi="Times New Roman" w:cs="Times New Roman"/>
          <w:highlight w:val="yellow"/>
          <w:lang w:val="en-US"/>
        </w:rPr>
        <w:t>__.</w:t>
      </w:r>
      <w:r w:rsidRPr="00EC358F">
        <w:rPr>
          <w:rFonts w:ascii="Times New Roman" w:hAnsi="Times New Roman" w:cs="Times New Roman"/>
          <w:lang w:val="en-US"/>
        </w:rPr>
        <w:t xml:space="preserve"> </w:t>
      </w:r>
    </w:p>
  </w:footnote>
  <w:footnote w:id="222">
    <w:p w14:paraId="4F3DBB68" w14:textId="427B20C0" w:rsidR="002832AD" w:rsidRPr="00EC358F" w:rsidRDefault="002832A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Pr="00EC358F">
        <w:rPr>
          <w:rFonts w:ascii="Times New Roman" w:hAnsi="Times New Roman" w:cs="Times New Roman"/>
          <w:i/>
          <w:iCs/>
          <w:lang w:val="en-US"/>
        </w:rPr>
        <w:t>See</w:t>
      </w:r>
      <w:r w:rsidRPr="00EC358F">
        <w:rPr>
          <w:rFonts w:ascii="Times New Roman" w:hAnsi="Times New Roman" w:cs="Times New Roman"/>
          <w:lang w:val="en-US"/>
        </w:rPr>
        <w:t xml:space="preserve"> </w:t>
      </w:r>
      <w:proofErr w:type="gramStart"/>
      <w:r w:rsidR="005866CF" w:rsidRPr="00EC358F">
        <w:rPr>
          <w:rFonts w:ascii="Times New Roman" w:hAnsi="Times New Roman" w:cs="Times New Roman"/>
          <w:i/>
          <w:iCs/>
          <w:lang w:val="en-US"/>
        </w:rPr>
        <w:t>s</w:t>
      </w:r>
      <w:r w:rsidRPr="00EC358F">
        <w:rPr>
          <w:rFonts w:ascii="Times New Roman" w:hAnsi="Times New Roman" w:cs="Times New Roman"/>
          <w:i/>
          <w:iCs/>
          <w:lang w:val="en-US"/>
        </w:rPr>
        <w:t>upra</w:t>
      </w:r>
      <w:r w:rsidRPr="00EC358F">
        <w:rPr>
          <w:rFonts w:ascii="Times New Roman" w:hAnsi="Times New Roman" w:cs="Times New Roman"/>
          <w:lang w:val="en-US"/>
        </w:rPr>
        <w:t xml:space="preserve"> </w:t>
      </w:r>
      <w:r w:rsidR="005866CF" w:rsidRPr="00EC358F">
        <w:rPr>
          <w:rFonts w:ascii="Times New Roman" w:hAnsi="Times New Roman" w:cs="Times New Roman"/>
          <w:lang w:val="en-US"/>
        </w:rPr>
        <w:t>Part</w:t>
      </w:r>
      <w:proofErr w:type="gramEnd"/>
      <w:r w:rsidR="005866CF" w:rsidRPr="00EC358F">
        <w:rPr>
          <w:rFonts w:ascii="Times New Roman" w:hAnsi="Times New Roman" w:cs="Times New Roman"/>
          <w:lang w:val="en-US"/>
        </w:rPr>
        <w:t xml:space="preserve"> </w:t>
      </w:r>
      <w:r w:rsidR="005866CF" w:rsidRPr="00EC358F">
        <w:rPr>
          <w:rFonts w:ascii="Times New Roman" w:hAnsi="Times New Roman" w:cs="Times New Roman"/>
          <w:highlight w:val="yellow"/>
          <w:lang w:val="en-US"/>
        </w:rPr>
        <w:t>__</w:t>
      </w:r>
      <w:r w:rsidRPr="00EC358F">
        <w:rPr>
          <w:rFonts w:ascii="Times New Roman" w:hAnsi="Times New Roman" w:cs="Times New Roman"/>
          <w:lang w:val="en-US"/>
        </w:rPr>
        <w:t>.</w:t>
      </w:r>
    </w:p>
  </w:footnote>
  <w:footnote w:id="223">
    <w:p w14:paraId="78F1F321" w14:textId="0D0E13A9" w:rsidR="009260FB" w:rsidRPr="00EC358F" w:rsidRDefault="009260FB" w:rsidP="00107CC7">
      <w:pPr>
        <w:pStyle w:val="FootnoteText"/>
        <w:ind w:left="340" w:hanging="340"/>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4128D9" w:rsidRPr="00EC358F">
        <w:rPr>
          <w:rFonts w:ascii="Times New Roman" w:hAnsi="Times New Roman" w:cs="Times New Roman"/>
          <w:color w:val="4D5156"/>
          <w:shd w:val="clear" w:color="auto" w:fill="FFFFFF"/>
        </w:rPr>
        <w:t>Grutter v. Bollinger, 539 U.S. 306</w:t>
      </w:r>
      <w:r w:rsidR="004128D9" w:rsidRPr="00EC358F">
        <w:rPr>
          <w:rFonts w:ascii="Times New Roman" w:hAnsi="Times New Roman" w:cs="Times New Roman"/>
          <w:lang w:val="en-US"/>
        </w:rPr>
        <w:t>,</w:t>
      </w:r>
      <w:r w:rsidR="004128D9" w:rsidRPr="00EC358F">
        <w:rPr>
          <w:rFonts w:ascii="Times New Roman" w:hAnsi="Times New Roman" w:cs="Times New Roman"/>
          <w:i/>
          <w:iCs/>
          <w:lang w:val="en-US"/>
        </w:rPr>
        <w:t xml:space="preserve"> </w:t>
      </w:r>
      <w:r w:rsidRPr="00EC358F">
        <w:rPr>
          <w:rFonts w:ascii="Times New Roman" w:hAnsi="Times New Roman" w:cs="Times New Roman"/>
        </w:rPr>
        <w:t>332 (2003)</w:t>
      </w:r>
      <w:r w:rsidR="004128D9" w:rsidRPr="00EC358F">
        <w:rPr>
          <w:rFonts w:ascii="Times New Roman" w:hAnsi="Times New Roman" w:cs="Times New Roman"/>
          <w:lang w:val="en-US"/>
        </w:rPr>
        <w:t>.</w:t>
      </w:r>
    </w:p>
  </w:footnote>
  <w:footnote w:id="224">
    <w:p w14:paraId="2DF39E48" w14:textId="4372F524" w:rsidR="00DB432F" w:rsidRPr="00EC358F" w:rsidRDefault="00DB432F"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p>
  </w:footnote>
  <w:footnote w:id="225">
    <w:p w14:paraId="7AD46A50" w14:textId="2E14A616" w:rsidR="00E87183" w:rsidRPr="00C3343E" w:rsidRDefault="00E87183"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866CF" w:rsidRPr="00C3343E">
        <w:rPr>
          <w:rFonts w:ascii="Times New Roman" w:hAnsi="Times New Roman" w:cs="Times New Roman"/>
          <w:smallCaps/>
          <w:color w:val="1B1A1A"/>
          <w:shd w:val="clear" w:color="auto" w:fill="FFFFFF"/>
          <w:rPrChange w:id="3737" w:author="TIL" w:date="2024-02-07T14:48:00Z">
            <w:rPr>
              <w:rFonts w:ascii="Times New Roman" w:hAnsi="Times New Roman" w:cs="Times New Roman"/>
              <w:b/>
              <w:bCs/>
              <w:smallCaps/>
              <w:color w:val="1B1A1A"/>
              <w:highlight w:val="yellow"/>
              <w:shd w:val="clear" w:color="auto" w:fill="FFFFFF"/>
            </w:rPr>
          </w:rPrChange>
        </w:rPr>
        <w:t xml:space="preserve">Jean-François Lyotard </w:t>
      </w:r>
      <w:r w:rsidR="005866CF" w:rsidRPr="00C3343E">
        <w:rPr>
          <w:rFonts w:ascii="Times New Roman" w:hAnsi="Times New Roman" w:cs="Times New Roman"/>
          <w:smallCaps/>
          <w:color w:val="1B1A1A"/>
          <w:shd w:val="clear" w:color="auto" w:fill="FFFFFF"/>
          <w:lang w:val="en-US"/>
          <w:rPrChange w:id="3738" w:author="TIL" w:date="2024-02-07T14:48:00Z">
            <w:rPr>
              <w:rFonts w:ascii="Times New Roman" w:hAnsi="Times New Roman" w:cs="Times New Roman"/>
              <w:b/>
              <w:bCs/>
              <w:smallCaps/>
              <w:color w:val="1B1A1A"/>
              <w:highlight w:val="yellow"/>
              <w:shd w:val="clear" w:color="auto" w:fill="FFFFFF"/>
              <w:lang w:val="en-US"/>
            </w:rPr>
          </w:rPrChange>
        </w:rPr>
        <w:t>&amp;</w:t>
      </w:r>
      <w:r w:rsidR="005866CF" w:rsidRPr="00C3343E">
        <w:rPr>
          <w:rFonts w:ascii="Times New Roman" w:hAnsi="Times New Roman" w:cs="Times New Roman"/>
          <w:smallCaps/>
          <w:color w:val="1B1A1A"/>
          <w:shd w:val="clear" w:color="auto" w:fill="FFFFFF"/>
          <w:rPrChange w:id="3739" w:author="TIL" w:date="2024-02-07T14:48:00Z">
            <w:rPr>
              <w:rFonts w:ascii="Times New Roman" w:hAnsi="Times New Roman" w:cs="Times New Roman"/>
              <w:b/>
              <w:bCs/>
              <w:smallCaps/>
              <w:color w:val="1B1A1A"/>
              <w:highlight w:val="yellow"/>
              <w:shd w:val="clear" w:color="auto" w:fill="FFFFFF"/>
            </w:rPr>
          </w:rPrChange>
        </w:rPr>
        <w:t xml:space="preserve"> Jean-Loup </w:t>
      </w:r>
      <w:proofErr w:type="spellStart"/>
      <w:r w:rsidR="005866CF" w:rsidRPr="00C3343E">
        <w:rPr>
          <w:rFonts w:ascii="Times New Roman" w:hAnsi="Times New Roman" w:cs="Times New Roman"/>
          <w:smallCaps/>
          <w:color w:val="1B1A1A"/>
          <w:shd w:val="clear" w:color="auto" w:fill="FFFFFF"/>
          <w:rPrChange w:id="3740" w:author="TIL" w:date="2024-02-07T14:48:00Z">
            <w:rPr>
              <w:rFonts w:ascii="Times New Roman" w:hAnsi="Times New Roman" w:cs="Times New Roman"/>
              <w:b/>
              <w:bCs/>
              <w:smallCaps/>
              <w:color w:val="1B1A1A"/>
              <w:highlight w:val="yellow"/>
              <w:shd w:val="clear" w:color="auto" w:fill="FFFFFF"/>
            </w:rPr>
          </w:rPrChange>
        </w:rPr>
        <w:t>Thébaud</w:t>
      </w:r>
      <w:proofErr w:type="spellEnd"/>
      <w:r w:rsidR="00780FAC" w:rsidRPr="00C3343E">
        <w:rPr>
          <w:rFonts w:ascii="Times New Roman" w:hAnsi="Times New Roman" w:cs="Times New Roman"/>
          <w:smallCaps/>
          <w:rPrChange w:id="3741" w:author="TIL" w:date="2024-02-07T14:48:00Z">
            <w:rPr>
              <w:rFonts w:ascii="Times New Roman" w:hAnsi="Times New Roman" w:cs="Times New Roman"/>
              <w:smallCaps/>
              <w:highlight w:val="yellow"/>
            </w:rPr>
          </w:rPrChange>
        </w:rPr>
        <w:t>, Just Gaming</w:t>
      </w:r>
      <w:r w:rsidR="00780FAC" w:rsidRPr="00C3343E">
        <w:rPr>
          <w:rFonts w:ascii="Times New Roman" w:hAnsi="Times New Roman" w:cs="Times New Roman"/>
          <w:rPrChange w:id="3742" w:author="TIL" w:date="2024-02-07T14:48:00Z">
            <w:rPr>
              <w:rFonts w:ascii="Times New Roman" w:hAnsi="Times New Roman" w:cs="Times New Roman"/>
              <w:highlight w:val="yellow"/>
            </w:rPr>
          </w:rPrChange>
        </w:rPr>
        <w:t xml:space="preserve"> </w:t>
      </w:r>
      <w:r w:rsidR="005866CF" w:rsidRPr="00C3343E">
        <w:rPr>
          <w:rFonts w:ascii="Times New Roman" w:hAnsi="Times New Roman" w:cs="Times New Roman"/>
          <w:lang w:val="en-US"/>
          <w:rPrChange w:id="3743" w:author="TIL" w:date="2024-02-07T14:48:00Z">
            <w:rPr>
              <w:rFonts w:ascii="Times New Roman" w:hAnsi="Times New Roman" w:cs="Times New Roman"/>
              <w:highlight w:val="yellow"/>
              <w:lang w:val="en-US"/>
            </w:rPr>
          </w:rPrChange>
        </w:rPr>
        <w:t xml:space="preserve">94 </w:t>
      </w:r>
      <w:r w:rsidR="00780FAC" w:rsidRPr="00C3343E">
        <w:rPr>
          <w:rFonts w:ascii="Times New Roman" w:hAnsi="Times New Roman" w:cs="Times New Roman"/>
          <w:rPrChange w:id="3744" w:author="TIL" w:date="2024-02-07T14:48:00Z">
            <w:rPr>
              <w:rFonts w:ascii="Times New Roman" w:hAnsi="Times New Roman" w:cs="Times New Roman"/>
              <w:highlight w:val="yellow"/>
            </w:rPr>
          </w:rPrChange>
        </w:rPr>
        <w:t>(</w:t>
      </w:r>
      <w:proofErr w:type="spellStart"/>
      <w:r w:rsidR="005866CF" w:rsidRPr="00C3343E">
        <w:rPr>
          <w:rFonts w:ascii="Times New Roman" w:hAnsi="Times New Roman" w:cs="Times New Roman"/>
          <w:color w:val="1B1A1A"/>
          <w:shd w:val="clear" w:color="auto" w:fill="FFFFFF"/>
          <w:rPrChange w:id="3745" w:author="TIL" w:date="2024-02-07T14:48:00Z">
            <w:rPr>
              <w:rFonts w:ascii="Times New Roman" w:hAnsi="Times New Roman" w:cs="Times New Roman"/>
              <w:b/>
              <w:bCs/>
              <w:color w:val="1B1A1A"/>
              <w:highlight w:val="yellow"/>
              <w:shd w:val="clear" w:color="auto" w:fill="FFFFFF"/>
            </w:rPr>
          </w:rPrChange>
        </w:rPr>
        <w:t>Wlad</w:t>
      </w:r>
      <w:proofErr w:type="spellEnd"/>
      <w:r w:rsidR="005866CF" w:rsidRPr="00C3343E">
        <w:rPr>
          <w:rFonts w:ascii="Times New Roman" w:hAnsi="Times New Roman" w:cs="Times New Roman"/>
          <w:color w:val="1B1A1A"/>
          <w:shd w:val="clear" w:color="auto" w:fill="FFFFFF"/>
          <w:rPrChange w:id="3746" w:author="TIL" w:date="2024-02-07T14:48:00Z">
            <w:rPr>
              <w:rFonts w:ascii="Times New Roman" w:hAnsi="Times New Roman" w:cs="Times New Roman"/>
              <w:b/>
              <w:bCs/>
              <w:color w:val="1B1A1A"/>
              <w:highlight w:val="yellow"/>
              <w:shd w:val="clear" w:color="auto" w:fill="FFFFFF"/>
            </w:rPr>
          </w:rPrChange>
        </w:rPr>
        <w:t xml:space="preserve"> </w:t>
      </w:r>
      <w:proofErr w:type="spellStart"/>
      <w:r w:rsidR="005866CF" w:rsidRPr="00C3343E">
        <w:rPr>
          <w:rFonts w:ascii="Times New Roman" w:hAnsi="Times New Roman" w:cs="Times New Roman"/>
          <w:color w:val="1B1A1A"/>
          <w:shd w:val="clear" w:color="auto" w:fill="FFFFFF"/>
          <w:rPrChange w:id="3747" w:author="TIL" w:date="2024-02-07T14:48:00Z">
            <w:rPr>
              <w:rFonts w:ascii="Times New Roman" w:hAnsi="Times New Roman" w:cs="Times New Roman"/>
              <w:b/>
              <w:bCs/>
              <w:color w:val="1B1A1A"/>
              <w:highlight w:val="yellow"/>
              <w:shd w:val="clear" w:color="auto" w:fill="FFFFFF"/>
            </w:rPr>
          </w:rPrChange>
        </w:rPr>
        <w:t>Godzich</w:t>
      </w:r>
      <w:proofErr w:type="spellEnd"/>
      <w:r w:rsidR="005866CF" w:rsidRPr="00C3343E">
        <w:rPr>
          <w:rFonts w:ascii="Times New Roman" w:hAnsi="Times New Roman" w:cs="Times New Roman"/>
          <w:color w:val="1B1A1A"/>
          <w:shd w:val="clear" w:color="auto" w:fill="FFFFFF"/>
          <w:lang w:val="en-US"/>
          <w:rPrChange w:id="3748" w:author="TIL" w:date="2024-02-07T14:48:00Z">
            <w:rPr>
              <w:rFonts w:ascii="Times New Roman" w:hAnsi="Times New Roman" w:cs="Times New Roman"/>
              <w:b/>
              <w:bCs/>
              <w:color w:val="1B1A1A"/>
              <w:highlight w:val="yellow"/>
              <w:shd w:val="clear" w:color="auto" w:fill="FFFFFF"/>
              <w:lang w:val="en-US"/>
            </w:rPr>
          </w:rPrChange>
        </w:rPr>
        <w:t xml:space="preserve"> trans.</w:t>
      </w:r>
      <w:r w:rsidR="00780FAC" w:rsidRPr="00C3343E">
        <w:rPr>
          <w:rFonts w:ascii="Times New Roman" w:hAnsi="Times New Roman" w:cs="Times New Roman"/>
          <w:rPrChange w:id="3749" w:author="TIL" w:date="2024-02-07T14:48:00Z">
            <w:rPr>
              <w:rFonts w:ascii="Times New Roman" w:hAnsi="Times New Roman" w:cs="Times New Roman"/>
              <w:highlight w:val="yellow"/>
            </w:rPr>
          </w:rPrChange>
        </w:rPr>
        <w:t>, 1985)</w:t>
      </w:r>
      <w:r w:rsidR="005866CF" w:rsidRPr="00C3343E">
        <w:rPr>
          <w:rFonts w:ascii="Times New Roman" w:hAnsi="Times New Roman" w:cs="Times New Roman"/>
          <w:lang w:val="en-US"/>
          <w:rPrChange w:id="3750" w:author="TIL" w:date="2024-02-07T14:48:00Z">
            <w:rPr>
              <w:rFonts w:ascii="Times New Roman" w:hAnsi="Times New Roman" w:cs="Times New Roman"/>
              <w:highlight w:val="yellow"/>
              <w:lang w:val="en-US"/>
            </w:rPr>
          </w:rPrChange>
        </w:rPr>
        <w:t>.</w:t>
      </w:r>
    </w:p>
  </w:footnote>
  <w:footnote w:id="226">
    <w:p w14:paraId="1F6A1750" w14:textId="33F2A351" w:rsidR="001D67B7" w:rsidRPr="00EC358F" w:rsidRDefault="001D67B7">
      <w:pPr>
        <w:pStyle w:val="FootnoteText"/>
        <w:jc w:val="both"/>
        <w:rPr>
          <w:rFonts w:ascii="Times New Roman" w:hAnsi="Times New Roman" w:cs="Times New Roman"/>
          <w:lang w:val="en-US"/>
        </w:rPr>
        <w:pPrChange w:id="3756" w:author="TIL" w:date="2024-02-07T14:46:00Z">
          <w:pPr>
            <w:pStyle w:val="FootnoteText"/>
            <w:ind w:left="340" w:hanging="340"/>
            <w:jc w:val="both"/>
          </w:pPr>
        </w:pPrChange>
      </w:pPr>
      <w:r w:rsidRPr="00C3343E">
        <w:rPr>
          <w:rStyle w:val="FootnoteReference"/>
          <w:rFonts w:ascii="Times New Roman" w:hAnsi="Times New Roman" w:cs="Times New Roman"/>
        </w:rPr>
        <w:footnoteRef/>
      </w:r>
      <w:r w:rsidRPr="00C3343E">
        <w:rPr>
          <w:rFonts w:ascii="Times New Roman" w:hAnsi="Times New Roman" w:cs="Times New Roman"/>
        </w:rPr>
        <w:t xml:space="preserve"> </w:t>
      </w:r>
      <w:r w:rsidRPr="00C3343E">
        <w:rPr>
          <w:rFonts w:ascii="Times New Roman" w:hAnsi="Times New Roman" w:cs="Times New Roman"/>
          <w:smallCaps/>
        </w:rPr>
        <w:t xml:space="preserve">Iris Marion Young, </w:t>
      </w:r>
      <w:proofErr w:type="gramStart"/>
      <w:r w:rsidRPr="00C3343E">
        <w:rPr>
          <w:rFonts w:ascii="Times New Roman" w:hAnsi="Times New Roman" w:cs="Times New Roman"/>
          <w:smallCaps/>
        </w:rPr>
        <w:t>Justice</w:t>
      </w:r>
      <w:proofErr w:type="gramEnd"/>
      <w:r w:rsidRPr="00C3343E">
        <w:rPr>
          <w:rFonts w:ascii="Times New Roman" w:hAnsi="Times New Roman" w:cs="Times New Roman"/>
          <w:smallCaps/>
        </w:rPr>
        <w:t xml:space="preserve"> and the Politics of Difference</w:t>
      </w:r>
      <w:r w:rsidRPr="00C3343E">
        <w:rPr>
          <w:rFonts w:ascii="Times New Roman" w:hAnsi="Times New Roman" w:cs="Times New Roman"/>
          <w:lang w:val="en-US"/>
        </w:rPr>
        <w:t xml:space="preserve"> 158</w:t>
      </w:r>
      <w:r w:rsidR="00E87183" w:rsidRPr="00C3343E">
        <w:rPr>
          <w:rFonts w:ascii="Times New Roman" w:hAnsi="Times New Roman" w:cs="Times New Roman"/>
          <w:lang w:val="en-US"/>
        </w:rPr>
        <w:t xml:space="preserve"> (1990)</w:t>
      </w:r>
      <w:r w:rsidR="003664EC" w:rsidRPr="00C3343E">
        <w:rPr>
          <w:rFonts w:ascii="Times New Roman" w:hAnsi="Times New Roman" w:cs="Times New Roman"/>
          <w:lang w:val="en-US"/>
        </w:rPr>
        <w:t xml:space="preserve">. </w:t>
      </w:r>
      <w:r w:rsidR="003664EC" w:rsidRPr="00C3343E">
        <w:rPr>
          <w:rFonts w:ascii="Times New Roman" w:hAnsi="Times New Roman" w:cs="Times New Roman"/>
          <w:lang w:val="en-US"/>
          <w:rPrChange w:id="3757" w:author="TIL" w:date="2024-02-07T14:48:00Z">
            <w:rPr>
              <w:rFonts w:ascii="Times New Roman" w:hAnsi="Times New Roman" w:cs="Times New Roman"/>
              <w:highlight w:val="yellow"/>
              <w:lang w:val="en-US"/>
            </w:rPr>
          </w:rPrChange>
        </w:rPr>
        <w:t>For the</w:t>
      </w:r>
      <w:ins w:id="3758" w:author="TIL" w:date="2024-02-07T14:46:00Z">
        <w:r w:rsidR="00C3343E" w:rsidRPr="00C3343E">
          <w:rPr>
            <w:rFonts w:ascii="Times New Roman" w:hAnsi="Times New Roman" w:cs="Times New Roman"/>
            <w:lang w:val="en-US"/>
            <w:rPrChange w:id="3759" w:author="TIL" w:date="2024-02-07T14:48:00Z">
              <w:rPr>
                <w:rFonts w:ascii="Times New Roman" w:hAnsi="Times New Roman" w:cs="Times New Roman"/>
                <w:highlight w:val="yellow"/>
                <w:lang w:val="en-US"/>
              </w:rPr>
            </w:rPrChange>
          </w:rPr>
          <w:t xml:space="preserve"> </w:t>
        </w:r>
      </w:ins>
      <w:del w:id="3760" w:author="TIL" w:date="2024-02-07T14:46:00Z">
        <w:r w:rsidR="003664EC" w:rsidRPr="00C3343E" w:rsidDel="00C3343E">
          <w:rPr>
            <w:rFonts w:ascii="Times New Roman" w:hAnsi="Times New Roman" w:cs="Times New Roman"/>
            <w:lang w:val="en-US"/>
            <w:rPrChange w:id="3761" w:author="TIL" w:date="2024-02-07T14:48:00Z">
              <w:rPr>
                <w:rFonts w:ascii="Times New Roman" w:hAnsi="Times New Roman" w:cs="Times New Roman"/>
                <w:highlight w:val="yellow"/>
                <w:lang w:val="en-US"/>
              </w:rPr>
            </w:rPrChange>
          </w:rPr>
          <w:delText xml:space="preserve"> </w:delText>
        </w:r>
      </w:del>
      <w:r w:rsidR="003664EC" w:rsidRPr="00C3343E">
        <w:rPr>
          <w:rFonts w:ascii="Times New Roman" w:hAnsi="Times New Roman" w:cs="Times New Roman"/>
          <w:lang w:val="en-US"/>
          <w:rPrChange w:id="3762" w:author="TIL" w:date="2024-02-07T14:48:00Z">
            <w:rPr>
              <w:rFonts w:ascii="Times New Roman" w:hAnsi="Times New Roman" w:cs="Times New Roman"/>
              <w:highlight w:val="yellow"/>
              <w:lang w:val="en-US"/>
            </w:rPr>
          </w:rPrChange>
        </w:rPr>
        <w:t xml:space="preserve">importance of diversity for a deliberative democracy, </w:t>
      </w:r>
      <w:r w:rsidR="003664EC" w:rsidRPr="00C3343E">
        <w:rPr>
          <w:rFonts w:ascii="Times New Roman" w:hAnsi="Times New Roman" w:cs="Times New Roman"/>
          <w:i/>
          <w:iCs/>
          <w:lang w:val="en-US"/>
          <w:rPrChange w:id="3763" w:author="TIL" w:date="2024-02-07T14:48:00Z">
            <w:rPr>
              <w:rFonts w:ascii="Times New Roman" w:hAnsi="Times New Roman" w:cs="Times New Roman"/>
              <w:highlight w:val="yellow"/>
              <w:lang w:val="en-US"/>
            </w:rPr>
          </w:rPrChange>
        </w:rPr>
        <w:t>see</w:t>
      </w:r>
      <w:r w:rsidR="003664EC" w:rsidRPr="00C3343E">
        <w:rPr>
          <w:rFonts w:ascii="Times New Roman" w:hAnsi="Times New Roman" w:cs="Times New Roman"/>
          <w:lang w:val="en-US"/>
          <w:rPrChange w:id="3764" w:author="TIL" w:date="2024-02-07T14:48:00Z">
            <w:rPr>
              <w:rFonts w:ascii="Times New Roman" w:hAnsi="Times New Roman" w:cs="Times New Roman"/>
              <w:highlight w:val="yellow"/>
              <w:lang w:val="en-US"/>
            </w:rPr>
          </w:rPrChange>
        </w:rPr>
        <w:t xml:space="preserve"> </w:t>
      </w:r>
      <w:ins w:id="3765" w:author="TIL" w:date="2024-02-07T14:47:00Z">
        <w:r w:rsidR="00C3343E" w:rsidRPr="00C3343E">
          <w:rPr>
            <w:rFonts w:ascii="Arial" w:hAnsi="Arial" w:cs="Arial"/>
            <w:color w:val="222222"/>
            <w:shd w:val="clear" w:color="auto" w:fill="FFFFFF"/>
          </w:rPr>
          <w:t xml:space="preserve">James Bohman, </w:t>
        </w:r>
        <w:r w:rsidR="00C3343E" w:rsidRPr="00C3343E">
          <w:rPr>
            <w:rFonts w:ascii="Arial" w:hAnsi="Arial" w:cs="Arial"/>
            <w:i/>
            <w:iCs/>
            <w:color w:val="222222"/>
            <w:shd w:val="clear" w:color="auto" w:fill="FFFFFF"/>
            <w:rPrChange w:id="3766" w:author="TIL" w:date="2024-02-07T14:48:00Z">
              <w:rPr>
                <w:rFonts w:ascii="Arial" w:hAnsi="Arial" w:cs="Arial"/>
                <w:color w:val="222222"/>
                <w:shd w:val="clear" w:color="auto" w:fill="FFFFFF"/>
              </w:rPr>
            </w:rPrChange>
          </w:rPr>
          <w:t>Deliberative democracy and the epistemic benefits of diversity</w:t>
        </w:r>
        <w:r w:rsidR="00C3343E" w:rsidRPr="00C3343E">
          <w:rPr>
            <w:rFonts w:ascii="Arial" w:hAnsi="Arial" w:cs="Arial"/>
            <w:color w:val="222222"/>
            <w:shd w:val="clear" w:color="auto" w:fill="FFFFFF"/>
            <w:lang w:val="en-US"/>
          </w:rPr>
          <w:t>,</w:t>
        </w:r>
        <w:r w:rsidR="00C3343E" w:rsidRPr="00C3343E">
          <w:rPr>
            <w:rFonts w:ascii="Arial" w:hAnsi="Arial" w:cs="Arial"/>
            <w:color w:val="222222"/>
            <w:shd w:val="clear" w:color="auto" w:fill="FFFFFF"/>
          </w:rPr>
          <w:t> 3</w:t>
        </w:r>
        <w:r w:rsidR="00C3343E" w:rsidRPr="00C3343E">
          <w:rPr>
            <w:rFonts w:ascii="Arial" w:hAnsi="Arial" w:cs="Arial"/>
            <w:color w:val="222222"/>
            <w:shd w:val="clear" w:color="auto" w:fill="FFFFFF"/>
            <w:lang w:val="en-US"/>
          </w:rPr>
          <w:t>(</w:t>
        </w:r>
        <w:r w:rsidR="00C3343E" w:rsidRPr="00C3343E">
          <w:rPr>
            <w:rFonts w:ascii="Arial" w:hAnsi="Arial" w:cs="Arial"/>
            <w:color w:val="222222"/>
            <w:shd w:val="clear" w:color="auto" w:fill="FFFFFF"/>
          </w:rPr>
          <w:t>3</w:t>
        </w:r>
        <w:r w:rsidR="00C3343E" w:rsidRPr="00C3343E">
          <w:rPr>
            <w:rFonts w:ascii="Arial" w:hAnsi="Arial" w:cs="Arial"/>
            <w:color w:val="222222"/>
            <w:shd w:val="clear" w:color="auto" w:fill="FFFFFF"/>
            <w:lang w:val="en-US"/>
          </w:rPr>
          <w:t xml:space="preserve">) </w:t>
        </w:r>
        <w:r w:rsidR="00C3343E" w:rsidRPr="00C3343E">
          <w:rPr>
            <w:rFonts w:ascii="Arial" w:hAnsi="Arial" w:cs="Arial"/>
            <w:smallCaps/>
            <w:color w:val="222222"/>
            <w:shd w:val="clear" w:color="auto" w:fill="FFFFFF"/>
            <w:rPrChange w:id="3767" w:author="TIL" w:date="2024-02-07T14:48:00Z">
              <w:rPr>
                <w:rFonts w:ascii="Arial" w:hAnsi="Arial" w:cs="Arial"/>
                <w:i/>
                <w:iCs/>
                <w:color w:val="222222"/>
                <w:shd w:val="clear" w:color="auto" w:fill="FFFFFF"/>
              </w:rPr>
            </w:rPrChange>
          </w:rPr>
          <w:t>Episteme</w:t>
        </w:r>
        <w:r w:rsidR="00C3343E" w:rsidRPr="00C3343E">
          <w:rPr>
            <w:rFonts w:ascii="Arial" w:hAnsi="Arial" w:cs="Arial"/>
            <w:color w:val="222222"/>
            <w:shd w:val="clear" w:color="auto" w:fill="FFFFFF"/>
          </w:rPr>
          <w:t> </w:t>
        </w:r>
      </w:ins>
      <w:ins w:id="3768" w:author="TIL" w:date="2024-02-07T14:48:00Z">
        <w:r w:rsidR="00C3343E" w:rsidRPr="00C3343E">
          <w:rPr>
            <w:rFonts w:ascii="Arial" w:hAnsi="Arial" w:cs="Arial"/>
            <w:color w:val="222222"/>
            <w:shd w:val="clear" w:color="auto" w:fill="FFFFFF"/>
          </w:rPr>
          <w:t>175</w:t>
        </w:r>
      </w:ins>
      <w:ins w:id="3769" w:author="TIL" w:date="2024-02-07T14:47:00Z">
        <w:r w:rsidR="00C3343E" w:rsidRPr="00C3343E">
          <w:rPr>
            <w:rFonts w:ascii="Arial" w:hAnsi="Arial" w:cs="Arial"/>
            <w:color w:val="222222"/>
            <w:shd w:val="clear" w:color="auto" w:fill="FFFFFF"/>
          </w:rPr>
          <w:t xml:space="preserve"> (2006).</w:t>
        </w:r>
      </w:ins>
      <w:del w:id="3770" w:author="TIL" w:date="2024-02-07T14:47:00Z">
        <w:r w:rsidR="003664EC" w:rsidRPr="00C3343E" w:rsidDel="00C3343E">
          <w:rPr>
            <w:rFonts w:ascii="Times New Roman" w:hAnsi="Times New Roman" w:cs="Times New Roman"/>
            <w:lang w:val="en-US"/>
            <w:rPrChange w:id="3771" w:author="TIL" w:date="2024-02-07T14:48:00Z">
              <w:rPr>
                <w:rFonts w:ascii="Times New Roman" w:hAnsi="Times New Roman" w:cs="Times New Roman"/>
                <w:highlight w:val="yellow"/>
                <w:lang w:val="en-US"/>
              </w:rPr>
            </w:rPrChange>
          </w:rPr>
          <w:delText>https://www.cambridge.org/core/journals/episteme/article/deliberative-democracy-and-the-epistemic-benefits-of-diversity/F7DEBFAF58A2CC8EE3D96EF83ED41E60</w:delText>
        </w:r>
      </w:del>
    </w:p>
  </w:footnote>
  <w:footnote w:id="227">
    <w:p w14:paraId="4647B6D6" w14:textId="008B831F" w:rsidR="00C70EAD" w:rsidRPr="00EC358F" w:rsidRDefault="00C70EA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866CF" w:rsidRPr="00EC358F">
        <w:rPr>
          <w:rFonts w:ascii="Times New Roman" w:hAnsi="Times New Roman" w:cs="Times New Roman"/>
          <w:smallCaps/>
          <w:lang w:val="en-US"/>
        </w:rPr>
        <w:t>J</w:t>
      </w:r>
      <w:proofErr w:type="spellStart"/>
      <w:r w:rsidR="005866CF" w:rsidRPr="00EC358F">
        <w:rPr>
          <w:rFonts w:ascii="Times New Roman" w:hAnsi="Times New Roman" w:cs="Times New Roman"/>
          <w:smallCaps/>
        </w:rPr>
        <w:t>ohn</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D</w:t>
      </w:r>
      <w:proofErr w:type="spellStart"/>
      <w:r w:rsidR="005866CF" w:rsidRPr="00EC358F">
        <w:rPr>
          <w:rFonts w:ascii="Times New Roman" w:hAnsi="Times New Roman" w:cs="Times New Roman"/>
          <w:smallCaps/>
        </w:rPr>
        <w:t>ewey</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D</w:t>
      </w:r>
      <w:proofErr w:type="spellStart"/>
      <w:r w:rsidR="005866CF" w:rsidRPr="00EC358F">
        <w:rPr>
          <w:rFonts w:ascii="Times New Roman" w:hAnsi="Times New Roman" w:cs="Times New Roman"/>
          <w:smallCaps/>
        </w:rPr>
        <w:t>emocracy</w:t>
      </w:r>
      <w:proofErr w:type="spellEnd"/>
      <w:r w:rsidR="005866CF" w:rsidRPr="00EC358F">
        <w:rPr>
          <w:rFonts w:ascii="Times New Roman" w:hAnsi="Times New Roman" w:cs="Times New Roman"/>
          <w:smallCaps/>
        </w:rPr>
        <w:t xml:space="preserve"> and </w:t>
      </w:r>
      <w:r w:rsidR="005866CF" w:rsidRPr="00EC358F">
        <w:rPr>
          <w:rFonts w:ascii="Times New Roman" w:hAnsi="Times New Roman" w:cs="Times New Roman"/>
          <w:smallCaps/>
          <w:lang w:val="en-US"/>
        </w:rPr>
        <w:t>E</w:t>
      </w:r>
      <w:proofErr w:type="spellStart"/>
      <w:r w:rsidR="005866CF" w:rsidRPr="00EC358F">
        <w:rPr>
          <w:rFonts w:ascii="Times New Roman" w:hAnsi="Times New Roman" w:cs="Times New Roman"/>
          <w:smallCaps/>
        </w:rPr>
        <w:t>ducation</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A</w:t>
      </w:r>
      <w:r w:rsidR="005866CF" w:rsidRPr="00EC358F">
        <w:rPr>
          <w:rFonts w:ascii="Times New Roman" w:hAnsi="Times New Roman" w:cs="Times New Roman"/>
          <w:smallCaps/>
        </w:rPr>
        <w:t xml:space="preserve">n </w:t>
      </w:r>
      <w:r w:rsidR="005866CF" w:rsidRPr="00EC358F">
        <w:rPr>
          <w:rFonts w:ascii="Times New Roman" w:hAnsi="Times New Roman" w:cs="Times New Roman"/>
          <w:smallCaps/>
          <w:lang w:val="en-US"/>
        </w:rPr>
        <w:t>I</w:t>
      </w:r>
      <w:proofErr w:type="spellStart"/>
      <w:r w:rsidR="005866CF" w:rsidRPr="00EC358F">
        <w:rPr>
          <w:rFonts w:ascii="Times New Roman" w:hAnsi="Times New Roman" w:cs="Times New Roman"/>
          <w:smallCaps/>
        </w:rPr>
        <w:t>ntroduction</w:t>
      </w:r>
      <w:proofErr w:type="spellEnd"/>
      <w:r w:rsidR="005866CF" w:rsidRPr="00EC358F">
        <w:rPr>
          <w:rFonts w:ascii="Times New Roman" w:hAnsi="Times New Roman" w:cs="Times New Roman"/>
          <w:smallCaps/>
        </w:rPr>
        <w:t xml:space="preserve"> to </w:t>
      </w:r>
      <w:r w:rsidR="005866CF" w:rsidRPr="00EC358F">
        <w:rPr>
          <w:rFonts w:ascii="Times New Roman" w:hAnsi="Times New Roman" w:cs="Times New Roman"/>
          <w:smallCaps/>
          <w:lang w:val="en-US"/>
        </w:rPr>
        <w:t>T</w:t>
      </w:r>
      <w:r w:rsidR="005866CF" w:rsidRPr="00EC358F">
        <w:rPr>
          <w:rFonts w:ascii="Times New Roman" w:hAnsi="Times New Roman" w:cs="Times New Roman"/>
          <w:smallCaps/>
        </w:rPr>
        <w:t xml:space="preserve">he </w:t>
      </w:r>
      <w:r w:rsidR="005866CF" w:rsidRPr="00EC358F">
        <w:rPr>
          <w:rFonts w:ascii="Times New Roman" w:hAnsi="Times New Roman" w:cs="Times New Roman"/>
          <w:smallCaps/>
          <w:lang w:val="en-US"/>
        </w:rPr>
        <w:t>P</w:t>
      </w:r>
      <w:proofErr w:type="spellStart"/>
      <w:r w:rsidR="005866CF" w:rsidRPr="00EC358F">
        <w:rPr>
          <w:rFonts w:ascii="Times New Roman" w:hAnsi="Times New Roman" w:cs="Times New Roman"/>
          <w:smallCaps/>
        </w:rPr>
        <w:t>hilosophy</w:t>
      </w:r>
      <w:proofErr w:type="spellEnd"/>
      <w:r w:rsidR="005866CF" w:rsidRPr="00EC358F">
        <w:rPr>
          <w:rFonts w:ascii="Times New Roman" w:hAnsi="Times New Roman" w:cs="Times New Roman"/>
          <w:smallCaps/>
        </w:rPr>
        <w:t xml:space="preserve"> of </w:t>
      </w:r>
      <w:r w:rsidR="005866CF" w:rsidRPr="00EC358F">
        <w:rPr>
          <w:rFonts w:ascii="Times New Roman" w:hAnsi="Times New Roman" w:cs="Times New Roman"/>
          <w:smallCaps/>
          <w:lang w:val="en-US"/>
        </w:rPr>
        <w:t>E</w:t>
      </w:r>
      <w:proofErr w:type="spellStart"/>
      <w:r w:rsidR="005866CF" w:rsidRPr="00EC358F">
        <w:rPr>
          <w:rFonts w:ascii="Times New Roman" w:hAnsi="Times New Roman" w:cs="Times New Roman"/>
          <w:smallCaps/>
        </w:rPr>
        <w:t>ducation</w:t>
      </w:r>
      <w:proofErr w:type="spellEnd"/>
      <w:r w:rsidR="005866CF" w:rsidRPr="00EC358F">
        <w:rPr>
          <w:rFonts w:ascii="Times New Roman" w:hAnsi="Times New Roman" w:cs="Times New Roman"/>
          <w:smallCaps/>
        </w:rPr>
        <w:t xml:space="preserve"> 101 (1916).</w:t>
      </w:r>
      <w:r w:rsidR="005866CF" w:rsidRPr="00EC358F">
        <w:rPr>
          <w:rFonts w:ascii="Times New Roman" w:hAnsi="Times New Roman" w:cs="Times New Roman"/>
          <w:lang w:val="en-US"/>
        </w:rPr>
        <w:t xml:space="preserve"> </w:t>
      </w:r>
    </w:p>
  </w:footnote>
  <w:footnote w:id="228">
    <w:p w14:paraId="58C37CDB" w14:textId="61372785" w:rsidR="00C70EAD" w:rsidRPr="00EC358F" w:rsidRDefault="00C70EAD" w:rsidP="001E0805">
      <w:pPr>
        <w:pStyle w:val="FootnoteText"/>
        <w:jc w:val="both"/>
        <w:rPr>
          <w:rFonts w:ascii="Times New Roman" w:hAnsi="Times New Roman" w:cs="Times New Roman"/>
          <w:lang w:val="en-US"/>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r w:rsidR="005866CF" w:rsidRPr="00EC358F">
        <w:rPr>
          <w:rFonts w:ascii="Times New Roman" w:hAnsi="Times New Roman" w:cs="Times New Roman"/>
          <w:i/>
          <w:iCs/>
          <w:lang w:val="en-US"/>
        </w:rPr>
        <w:t>See</w:t>
      </w:r>
      <w:r w:rsidR="005866CF" w:rsidRPr="00EC358F">
        <w:rPr>
          <w:rFonts w:ascii="Times New Roman" w:hAnsi="Times New Roman" w:cs="Times New Roman"/>
          <w:lang w:val="en-US"/>
        </w:rPr>
        <w:t xml:space="preserve"> </w:t>
      </w:r>
      <w:r w:rsidR="005866CF" w:rsidRPr="00EC358F">
        <w:rPr>
          <w:rFonts w:ascii="Times New Roman" w:hAnsi="Times New Roman" w:cs="Times New Roman"/>
          <w:smallCaps/>
          <w:lang w:val="en-US"/>
        </w:rPr>
        <w:t>A</w:t>
      </w:r>
      <w:r w:rsidR="005866CF" w:rsidRPr="00EC358F">
        <w:rPr>
          <w:rFonts w:ascii="Times New Roman" w:hAnsi="Times New Roman" w:cs="Times New Roman"/>
          <w:smallCaps/>
        </w:rPr>
        <w:t xml:space="preserve">my </w:t>
      </w:r>
      <w:r w:rsidR="005866CF" w:rsidRPr="00EC358F">
        <w:rPr>
          <w:rFonts w:ascii="Times New Roman" w:hAnsi="Times New Roman" w:cs="Times New Roman"/>
          <w:smallCaps/>
          <w:lang w:val="en-US"/>
        </w:rPr>
        <w:t>G</w:t>
      </w:r>
      <w:proofErr w:type="spellStart"/>
      <w:r w:rsidR="005866CF" w:rsidRPr="00EC358F">
        <w:rPr>
          <w:rFonts w:ascii="Times New Roman" w:hAnsi="Times New Roman" w:cs="Times New Roman"/>
          <w:smallCaps/>
        </w:rPr>
        <w:t>utmann</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D</w:t>
      </w:r>
      <w:proofErr w:type="spellStart"/>
      <w:r w:rsidR="005866CF" w:rsidRPr="00EC358F">
        <w:rPr>
          <w:rFonts w:ascii="Times New Roman" w:hAnsi="Times New Roman" w:cs="Times New Roman"/>
          <w:smallCaps/>
        </w:rPr>
        <w:t>emocratic</w:t>
      </w:r>
      <w:proofErr w:type="spellEnd"/>
      <w:r w:rsidR="005866CF" w:rsidRPr="00EC358F">
        <w:rPr>
          <w:rFonts w:ascii="Times New Roman" w:hAnsi="Times New Roman" w:cs="Times New Roman"/>
          <w:smallCaps/>
        </w:rPr>
        <w:t xml:space="preserve"> </w:t>
      </w:r>
      <w:r w:rsidR="005866CF" w:rsidRPr="00EC358F">
        <w:rPr>
          <w:rFonts w:ascii="Times New Roman" w:hAnsi="Times New Roman" w:cs="Times New Roman"/>
          <w:smallCaps/>
          <w:lang w:val="en-US"/>
        </w:rPr>
        <w:t>E</w:t>
      </w:r>
      <w:proofErr w:type="spellStart"/>
      <w:r w:rsidR="005866CF" w:rsidRPr="00EC358F">
        <w:rPr>
          <w:rFonts w:ascii="Times New Roman" w:hAnsi="Times New Roman" w:cs="Times New Roman"/>
          <w:smallCaps/>
        </w:rPr>
        <w:t>ducation</w:t>
      </w:r>
      <w:proofErr w:type="spellEnd"/>
      <w:r w:rsidR="005866CF" w:rsidRPr="00EC358F">
        <w:rPr>
          <w:rFonts w:ascii="Times New Roman" w:hAnsi="Times New Roman" w:cs="Times New Roman"/>
          <w:smallCaps/>
        </w:rPr>
        <w:t xml:space="preserve"> 46 (1987)</w:t>
      </w:r>
      <w:r w:rsidR="005866CF" w:rsidRPr="00EC358F">
        <w:rPr>
          <w:rFonts w:ascii="Times New Roman" w:hAnsi="Times New Roman" w:cs="Times New Roman"/>
          <w:lang w:val="en-US"/>
        </w:rPr>
        <w:t xml:space="preserve">; </w:t>
      </w:r>
      <w:r w:rsidR="005866CF" w:rsidRPr="00EC358F">
        <w:rPr>
          <w:rFonts w:ascii="Times New Roman" w:hAnsi="Times New Roman" w:cs="Times New Roman"/>
          <w:i/>
          <w:iCs/>
          <w:lang w:val="en-US"/>
        </w:rPr>
        <w:t>s</w:t>
      </w:r>
      <w:r w:rsidR="00AE4A82" w:rsidRPr="00EC358F">
        <w:rPr>
          <w:rFonts w:ascii="Times New Roman" w:hAnsi="Times New Roman" w:cs="Times New Roman"/>
          <w:i/>
          <w:iCs/>
          <w:lang w:val="en-US"/>
        </w:rPr>
        <w:t xml:space="preserve">ee also </w:t>
      </w:r>
      <w:r w:rsidR="00AE4A82" w:rsidRPr="00EC358F">
        <w:rPr>
          <w:rFonts w:ascii="Times New Roman" w:hAnsi="Times New Roman" w:cs="Times New Roman"/>
          <w:lang w:val="en-US"/>
        </w:rPr>
        <w:t xml:space="preserve">Duncan Kennedy, </w:t>
      </w:r>
      <w:r w:rsidR="00AE4A82" w:rsidRPr="00EC358F">
        <w:rPr>
          <w:rFonts w:ascii="Times New Roman" w:hAnsi="Times New Roman" w:cs="Times New Roman"/>
          <w:i/>
          <w:iCs/>
          <w:lang w:val="en-US"/>
        </w:rPr>
        <w:t xml:space="preserve">A Cultural Pluralist Case for Affirmative Action in </w:t>
      </w:r>
      <w:r w:rsidR="005866CF" w:rsidRPr="00EC358F">
        <w:rPr>
          <w:rFonts w:ascii="Times New Roman" w:hAnsi="Times New Roman" w:cs="Times New Roman"/>
          <w:i/>
          <w:iCs/>
          <w:lang w:val="en-US"/>
        </w:rPr>
        <w:t>Legal</w:t>
      </w:r>
      <w:r w:rsidR="00AE4A82" w:rsidRPr="00EC358F">
        <w:rPr>
          <w:rFonts w:ascii="Times New Roman" w:hAnsi="Times New Roman" w:cs="Times New Roman"/>
          <w:i/>
          <w:iCs/>
          <w:lang w:val="en-US"/>
        </w:rPr>
        <w:t xml:space="preserve"> Academia</w:t>
      </w:r>
      <w:r w:rsidR="00AE4A82" w:rsidRPr="00EC358F">
        <w:rPr>
          <w:rFonts w:ascii="Times New Roman" w:hAnsi="Times New Roman" w:cs="Times New Roman"/>
          <w:lang w:val="en-US"/>
        </w:rPr>
        <w:t xml:space="preserve">, 1990 </w:t>
      </w:r>
      <w:r w:rsidR="005866CF" w:rsidRPr="00EC358F">
        <w:rPr>
          <w:rFonts w:ascii="Times New Roman" w:hAnsi="Times New Roman" w:cs="Times New Roman"/>
          <w:smallCaps/>
          <w:lang w:val="en-US"/>
        </w:rPr>
        <w:t>Duke L.J.</w:t>
      </w:r>
      <w:r w:rsidR="00AE4A82" w:rsidRPr="00EC358F">
        <w:rPr>
          <w:rFonts w:ascii="Times New Roman" w:hAnsi="Times New Roman" w:cs="Times New Roman"/>
          <w:lang w:val="en-US"/>
        </w:rPr>
        <w:t xml:space="preserve"> 705, 713</w:t>
      </w:r>
      <w:r w:rsidR="005866CF" w:rsidRPr="00EC358F">
        <w:rPr>
          <w:rFonts w:ascii="Times New Roman" w:hAnsi="Times New Roman" w:cs="Times New Roman"/>
          <w:lang w:val="en-US"/>
        </w:rPr>
        <w:t>-</w:t>
      </w:r>
      <w:r w:rsidR="00AE4A82" w:rsidRPr="00EC358F">
        <w:rPr>
          <w:rFonts w:ascii="Times New Roman" w:hAnsi="Times New Roman" w:cs="Times New Roman"/>
          <w:lang w:val="en-US"/>
        </w:rPr>
        <w:t xml:space="preserve">14 (explaining that as a culturally pluralist society, we should deliberately structure institutions in a diverse way). </w:t>
      </w:r>
    </w:p>
  </w:footnote>
  <w:footnote w:id="229">
    <w:p w14:paraId="071E6798" w14:textId="1CEB5105" w:rsidR="00D36056" w:rsidRPr="00EC358F" w:rsidRDefault="00D36056" w:rsidP="001E0805">
      <w:pPr>
        <w:pStyle w:val="FootnoteText"/>
        <w:jc w:val="both"/>
        <w:rPr>
          <w:rFonts w:ascii="Times New Roman" w:hAnsi="Times New Roman" w:cs="Times New Roman"/>
        </w:rPr>
      </w:pPr>
      <w:r w:rsidRPr="00EC358F">
        <w:rPr>
          <w:rStyle w:val="FootnoteReference"/>
          <w:rFonts w:ascii="Times New Roman" w:hAnsi="Times New Roman" w:cs="Times New Roman"/>
        </w:rPr>
        <w:footnoteRef/>
      </w:r>
      <w:r w:rsidRPr="00EC358F">
        <w:rPr>
          <w:rFonts w:ascii="Times New Roman" w:hAnsi="Times New Roman" w:cs="Times New Roman"/>
        </w:rPr>
        <w:t xml:space="preserve"> </w:t>
      </w:r>
    </w:p>
  </w:footnote>
  <w:footnote w:id="230">
    <w:p w14:paraId="2CB03015" w14:textId="77777777" w:rsidR="00EC4B44" w:rsidRPr="00A91EB0" w:rsidRDefault="00EC4B44" w:rsidP="00EC4B44">
      <w:pPr>
        <w:pStyle w:val="FootnoteText"/>
        <w:jc w:val="both"/>
        <w:rPr>
          <w:rFonts w:asciiTheme="majorBidi" w:hAnsiTheme="majorBidi" w:cstheme="majorBidi"/>
        </w:rPr>
      </w:pPr>
      <w:r w:rsidRPr="00A91EB0">
        <w:rPr>
          <w:rStyle w:val="FootnoteReference"/>
          <w:rFonts w:asciiTheme="majorBidi" w:hAnsiTheme="majorBidi" w:cstheme="majorBidi"/>
        </w:rPr>
        <w:footnoteRef/>
      </w:r>
      <w:r w:rsidRPr="00A91EB0">
        <w:rPr>
          <w:rFonts w:asciiTheme="majorBidi" w:hAnsiTheme="majorBidi" w:cstheme="majorBidi"/>
        </w:rPr>
        <w:t xml:space="preserve"> </w:t>
      </w:r>
      <w:ins w:id="3894" w:author="TIL" w:date="2024-02-07T23:38:00Z">
        <w:r w:rsidRPr="00A91EB0">
          <w:rPr>
            <w:rFonts w:asciiTheme="majorBidi" w:hAnsiTheme="majorBidi" w:cstheme="majorBidi"/>
            <w:rPrChange w:id="3895" w:author="TIL" w:date="2024-02-07T23:38:00Z">
              <w:rPr>
                <w:rStyle w:val="Hyperlink"/>
                <w:rFonts w:ascii="Helvetica Neue" w:hAnsi="Helvetica Neue"/>
                <w:b/>
                <w:bCs/>
                <w:color w:val="F5F5F5"/>
                <w:sz w:val="23"/>
                <w:szCs w:val="23"/>
                <w:shd w:val="clear" w:color="auto" w:fill="FFFFFF"/>
              </w:rPr>
            </w:rPrChange>
          </w:rPr>
          <w:t>Keeanga-Yamahtta Taylor</w:t>
        </w:r>
        <w:r w:rsidRPr="00A91EB0">
          <w:rPr>
            <w:rFonts w:asciiTheme="majorBidi" w:hAnsiTheme="majorBidi" w:cstheme="majorBidi"/>
            <w:lang w:val="en-US"/>
          </w:rPr>
          <w:t xml:space="preserve">, </w:t>
        </w:r>
        <w:r w:rsidRPr="00A91EB0">
          <w:rPr>
            <w:rFonts w:asciiTheme="majorBidi" w:hAnsiTheme="majorBidi" w:cstheme="majorBidi"/>
            <w:i/>
            <w:iCs/>
            <w:lang w:val="en-US"/>
            <w:rPrChange w:id="3896" w:author="TIL" w:date="2024-02-07T23:38:00Z">
              <w:rPr>
                <w:lang w:val="en-US"/>
              </w:rPr>
            </w:rPrChange>
          </w:rPr>
          <w:t>The Campaign Against D.E.I.</w:t>
        </w:r>
        <w:r w:rsidRPr="00A91EB0">
          <w:rPr>
            <w:rFonts w:asciiTheme="majorBidi" w:hAnsiTheme="majorBidi" w:cstheme="majorBidi"/>
            <w:lang w:val="en-US"/>
          </w:rPr>
          <w:t xml:space="preserve">, </w:t>
        </w:r>
        <w:r w:rsidRPr="00A91EB0">
          <w:rPr>
            <w:rFonts w:asciiTheme="majorBidi" w:hAnsiTheme="majorBidi" w:cstheme="majorBidi"/>
            <w:smallCaps/>
            <w:lang w:val="en-US"/>
            <w:rPrChange w:id="3897" w:author="TIL" w:date="2024-02-07T23:38:00Z">
              <w:rPr>
                <w:lang w:val="en-US"/>
              </w:rPr>
            </w:rPrChange>
          </w:rPr>
          <w:t>New Yorker</w:t>
        </w:r>
        <w:r w:rsidRPr="00A91EB0">
          <w:rPr>
            <w:rFonts w:asciiTheme="majorBidi" w:hAnsiTheme="majorBidi" w:cstheme="majorBidi"/>
            <w:lang w:val="en-US"/>
          </w:rPr>
          <w:t xml:space="preserve"> </w:t>
        </w:r>
        <w:r w:rsidRPr="00A91EB0">
          <w:rPr>
            <w:rFonts w:asciiTheme="majorBidi" w:hAnsiTheme="majorBidi" w:cstheme="majorBidi"/>
            <w:shd w:val="clear" w:color="auto" w:fill="FFFFFF"/>
            <w:lang w:val="en-US"/>
          </w:rPr>
          <w:t>(</w:t>
        </w:r>
        <w:r w:rsidRPr="00A91EB0">
          <w:rPr>
            <w:rFonts w:asciiTheme="majorBidi" w:hAnsiTheme="majorBidi" w:cstheme="majorBidi"/>
          </w:rPr>
          <w:t>Jan. 2</w:t>
        </w:r>
        <w:r w:rsidRPr="00A91EB0">
          <w:rPr>
            <w:rFonts w:asciiTheme="majorBidi" w:hAnsiTheme="majorBidi" w:cstheme="majorBidi"/>
            <w:lang w:val="en-US"/>
          </w:rPr>
          <w:t>2</w:t>
        </w:r>
        <w:r w:rsidRPr="00A91EB0">
          <w:rPr>
            <w:rFonts w:asciiTheme="majorBidi" w:hAnsiTheme="majorBidi" w:cstheme="majorBidi"/>
          </w:rPr>
          <w:t>, 2024</w:t>
        </w:r>
        <w:proofErr w:type="gramStart"/>
        <w:r w:rsidRPr="00A91EB0">
          <w:rPr>
            <w:rFonts w:asciiTheme="majorBidi" w:hAnsiTheme="majorBidi" w:cstheme="majorBidi"/>
            <w:lang w:val="en-US"/>
          </w:rPr>
          <w:t xml:space="preserve">),  </w:t>
        </w:r>
      </w:ins>
      <w:r w:rsidRPr="00A91EB0">
        <w:rPr>
          <w:rFonts w:asciiTheme="majorBidi" w:hAnsiTheme="majorBidi" w:cstheme="majorBidi"/>
        </w:rPr>
        <w:t>https://www.newyorker.com/news/our-columnists/the-campaign-against-dei</w:t>
      </w:r>
      <w:proofErr w:type="gramEnd"/>
    </w:p>
  </w:footnote>
  <w:footnote w:id="231">
    <w:p w14:paraId="7E314ECC" w14:textId="77777777" w:rsidR="00EC4B44" w:rsidRPr="00A91EB0" w:rsidRDefault="00EC4B44" w:rsidP="00EC4B44">
      <w:pPr>
        <w:pStyle w:val="FootnoteText"/>
        <w:jc w:val="both"/>
        <w:rPr>
          <w:rFonts w:asciiTheme="majorBidi" w:hAnsiTheme="majorBidi" w:cstheme="majorBidi"/>
        </w:rPr>
      </w:pPr>
      <w:r w:rsidRPr="00A91EB0">
        <w:rPr>
          <w:rStyle w:val="FootnoteReference"/>
          <w:rFonts w:asciiTheme="majorBidi" w:hAnsiTheme="majorBidi" w:cstheme="majorBidi"/>
        </w:rPr>
        <w:footnoteRef/>
      </w:r>
      <w:r w:rsidRPr="00A91EB0">
        <w:rPr>
          <w:rFonts w:asciiTheme="majorBidi" w:hAnsiTheme="majorBidi" w:cstheme="majorBidi"/>
        </w:rPr>
        <w:t xml:space="preserve"> </w:t>
      </w:r>
      <w:ins w:id="3912" w:author="TIL" w:date="2024-02-07T23:36:00Z">
        <w:r w:rsidRPr="00A91EB0">
          <w:rPr>
            <w:rStyle w:val="s-hidfijc4h3ij"/>
            <w:rFonts w:asciiTheme="majorBidi" w:hAnsiTheme="majorBidi" w:cstheme="majorBidi"/>
            <w:rPrChange w:id="3913" w:author="TIL" w:date="2024-02-07T23:36:00Z">
              <w:rPr>
                <w:rStyle w:val="Hyperlink"/>
                <w:rFonts w:ascii="Arial" w:hAnsi="Arial" w:cs="Arial"/>
                <w:b/>
                <w:bCs/>
                <w:sz w:val="21"/>
                <w:szCs w:val="21"/>
                <w:bdr w:val="none" w:sz="0" w:space="0" w:color="auto" w:frame="1"/>
                <w:shd w:val="clear" w:color="auto" w:fill="FFFFFF"/>
              </w:rPr>
            </w:rPrChange>
          </w:rPr>
          <w:t>Nicholas Confessore</w:t>
        </w:r>
        <w:r w:rsidRPr="00A91EB0">
          <w:rPr>
            <w:rStyle w:val="s-hidfijc4h3ij"/>
            <w:rFonts w:asciiTheme="majorBidi" w:hAnsiTheme="majorBidi" w:cstheme="majorBidi"/>
            <w:bdr w:val="none" w:sz="0" w:space="0" w:color="auto" w:frame="1"/>
            <w:shd w:val="clear" w:color="auto" w:fill="FFFFFF"/>
            <w:lang w:val="en-US"/>
            <w:rPrChange w:id="3914" w:author="TIL" w:date="2024-02-07T23:36:00Z">
              <w:rPr>
                <w:rStyle w:val="s-hidfijc4h3ij"/>
                <w:rFonts w:ascii="Arial" w:hAnsi="Arial" w:cs="Arial"/>
                <w:b/>
                <w:bCs/>
                <w:color w:val="363636"/>
                <w:sz w:val="21"/>
                <w:szCs w:val="21"/>
                <w:bdr w:val="none" w:sz="0" w:space="0" w:color="auto" w:frame="1"/>
                <w:shd w:val="clear" w:color="auto" w:fill="FFFFFF"/>
                <w:lang w:val="en-US"/>
              </w:rPr>
            </w:rPrChange>
          </w:rPr>
          <w:t>,</w:t>
        </w:r>
        <w:r w:rsidRPr="00A91EB0">
          <w:rPr>
            <w:rFonts w:asciiTheme="majorBidi" w:hAnsiTheme="majorBidi" w:cstheme="majorBidi"/>
            <w:shd w:val="clear" w:color="auto" w:fill="FFFFFF"/>
            <w:rPrChange w:id="3915" w:author="TIL" w:date="2024-02-07T23:36:00Z">
              <w:rPr>
                <w:rFonts w:ascii="Arial" w:hAnsi="Arial" w:cs="Arial"/>
                <w:b/>
                <w:bCs/>
                <w:color w:val="363636"/>
                <w:sz w:val="21"/>
                <w:szCs w:val="21"/>
                <w:shd w:val="clear" w:color="auto" w:fill="FFFFFF"/>
              </w:rPr>
            </w:rPrChange>
          </w:rPr>
          <w:t> </w:t>
        </w:r>
      </w:ins>
      <w:ins w:id="3916" w:author="TIL" w:date="2024-02-07T23:37:00Z">
        <w:r w:rsidRPr="00A91EB0">
          <w:rPr>
            <w:rFonts w:asciiTheme="majorBidi" w:hAnsiTheme="majorBidi" w:cstheme="majorBidi"/>
            <w:i/>
            <w:iCs/>
            <w:shd w:val="clear" w:color="auto" w:fill="FFFFFF"/>
            <w:rPrChange w:id="3917" w:author="TIL" w:date="2024-02-07T23:37:00Z">
              <w:rPr>
                <w:rFonts w:ascii="Arial" w:hAnsi="Arial" w:cs="Arial"/>
                <w:color w:val="363636"/>
                <w:sz w:val="21"/>
                <w:szCs w:val="21"/>
                <w:shd w:val="clear" w:color="auto" w:fill="FFFFFF"/>
              </w:rPr>
            </w:rPrChange>
          </w:rPr>
          <w:t>‘America Is Under Attack’: Inside the Anti-D.E.I. Crusade</w:t>
        </w:r>
        <w:r w:rsidRPr="00A91EB0">
          <w:rPr>
            <w:rFonts w:asciiTheme="majorBidi" w:hAnsiTheme="majorBidi" w:cstheme="majorBidi"/>
            <w:shd w:val="clear" w:color="auto" w:fill="FFFFFF"/>
            <w:lang w:val="en-US"/>
          </w:rPr>
          <w:t xml:space="preserve">, </w:t>
        </w:r>
        <w:r w:rsidRPr="00A91EB0">
          <w:rPr>
            <w:rFonts w:asciiTheme="majorBidi" w:hAnsiTheme="majorBidi" w:cstheme="majorBidi"/>
            <w:smallCaps/>
            <w:shd w:val="clear" w:color="auto" w:fill="FFFFFF"/>
            <w:lang w:val="en-US"/>
            <w:rPrChange w:id="3918" w:author="TIL" w:date="2024-02-07T23:37:00Z">
              <w:rPr>
                <w:rFonts w:ascii="Arial" w:hAnsi="Arial" w:cs="Arial"/>
                <w:color w:val="363636"/>
                <w:sz w:val="21"/>
                <w:szCs w:val="21"/>
                <w:shd w:val="clear" w:color="auto" w:fill="FFFFFF"/>
                <w:lang w:val="en-US"/>
              </w:rPr>
            </w:rPrChange>
          </w:rPr>
          <w:t>N.Y. Times</w:t>
        </w:r>
        <w:r w:rsidRPr="00A91EB0">
          <w:rPr>
            <w:rFonts w:asciiTheme="majorBidi" w:hAnsiTheme="majorBidi" w:cstheme="majorBidi"/>
            <w:shd w:val="clear" w:color="auto" w:fill="FFFFFF"/>
            <w:lang w:val="en-US"/>
          </w:rPr>
          <w:t xml:space="preserve"> </w:t>
        </w:r>
      </w:ins>
      <w:ins w:id="3919" w:author="TIL" w:date="2024-02-07T23:36:00Z">
        <w:r w:rsidRPr="00A91EB0">
          <w:rPr>
            <w:rFonts w:asciiTheme="majorBidi" w:hAnsiTheme="majorBidi" w:cstheme="majorBidi"/>
            <w:shd w:val="clear" w:color="auto" w:fill="FFFFFF"/>
            <w:lang w:val="en-US"/>
            <w:rPrChange w:id="3920" w:author="TIL" w:date="2024-02-07T23:36:00Z">
              <w:rPr>
                <w:rFonts w:ascii="Arial" w:hAnsi="Arial" w:cs="Arial"/>
                <w:b/>
                <w:bCs/>
                <w:color w:val="363636"/>
                <w:sz w:val="21"/>
                <w:szCs w:val="21"/>
                <w:shd w:val="clear" w:color="auto" w:fill="FFFFFF"/>
                <w:lang w:val="en-US"/>
              </w:rPr>
            </w:rPrChange>
          </w:rPr>
          <w:t>(</w:t>
        </w:r>
        <w:r w:rsidRPr="00A91EB0">
          <w:rPr>
            <w:rFonts w:asciiTheme="majorBidi" w:hAnsiTheme="majorBidi" w:cstheme="majorBidi"/>
          </w:rPr>
          <w:t>Jan. 20, 2024</w:t>
        </w:r>
        <w:r w:rsidRPr="00A91EB0">
          <w:rPr>
            <w:rFonts w:asciiTheme="majorBidi" w:hAnsiTheme="majorBidi" w:cstheme="majorBidi"/>
            <w:lang w:val="en-US"/>
          </w:rPr>
          <w:t xml:space="preserve">), </w:t>
        </w:r>
      </w:ins>
      <w:r w:rsidRPr="00A91EB0">
        <w:rPr>
          <w:rFonts w:asciiTheme="majorBidi" w:hAnsiTheme="majorBidi" w:cstheme="majorBidi"/>
        </w:rPr>
        <w:t>https://www.nytimes.com/interactive/2024/01/20/us/dei-woke-claremont-institute.html</w:t>
      </w:r>
    </w:p>
  </w:footnote>
  <w:footnote w:id="232">
    <w:p w14:paraId="44A8D8A7" w14:textId="77777777" w:rsidR="00EC4B44" w:rsidRPr="00A91EB0" w:rsidRDefault="00EC4B44" w:rsidP="00EC4B44">
      <w:pPr>
        <w:pStyle w:val="FootnoteText"/>
        <w:jc w:val="both"/>
        <w:rPr>
          <w:rFonts w:asciiTheme="majorBidi" w:hAnsiTheme="majorBidi" w:cstheme="majorBidi"/>
        </w:rPr>
      </w:pPr>
      <w:r w:rsidRPr="00A91EB0">
        <w:rPr>
          <w:rStyle w:val="FootnoteReference"/>
          <w:rFonts w:asciiTheme="majorBidi" w:hAnsiTheme="majorBidi" w:cstheme="majorBidi"/>
        </w:rPr>
        <w:footnoteRef/>
      </w:r>
      <w:r w:rsidRPr="00A91EB0">
        <w:rPr>
          <w:rFonts w:asciiTheme="majorBidi" w:hAnsiTheme="majorBidi" w:cstheme="majorBidi"/>
        </w:rPr>
        <w:t xml:space="preserve"> </w:t>
      </w:r>
      <w:r w:rsidRPr="00A91EB0">
        <w:rPr>
          <w:rFonts w:asciiTheme="majorBidi" w:hAnsiTheme="majorBidi" w:cstheme="majorBidi"/>
          <w:lang w:val="en-US"/>
        </w:rPr>
        <w:t xml:space="preserve">Diversity, Equity, and Inclusion (D.E.I.) refers to an organization's focus on several key aspects: diversity, which encompasses the demographics of both the organization's members and those who are not part of it; equity, entailing fair treatment for all while considering the unique circumstances that may necessitate differential treatment; and inclusion, which gauges the extent to which an organization welcomes all its members and empowers them to make meaningful contribution. </w:t>
      </w:r>
      <w:r w:rsidRPr="00A91EB0">
        <w:rPr>
          <w:rFonts w:asciiTheme="majorBidi" w:hAnsiTheme="majorBidi" w:cstheme="majorBidi"/>
          <w:i/>
          <w:iCs/>
          <w:lang w:val="en-US"/>
          <w:rPrChange w:id="3926" w:author="TIL" w:date="2024-02-07T23:21:00Z">
            <w:rPr>
              <w:rFonts w:asciiTheme="majorBidi" w:hAnsiTheme="majorBidi" w:cstheme="majorBidi"/>
              <w:sz w:val="24"/>
              <w:szCs w:val="24"/>
              <w:lang w:val="en-US"/>
            </w:rPr>
          </w:rPrChange>
        </w:rPr>
        <w:t>See</w:t>
      </w:r>
      <w:r w:rsidRPr="00A91EB0">
        <w:rPr>
          <w:rFonts w:asciiTheme="majorBidi" w:hAnsiTheme="majorBidi" w:cstheme="majorBidi"/>
          <w:lang w:val="en-US"/>
        </w:rPr>
        <w:t xml:space="preserve"> </w:t>
      </w:r>
      <w:ins w:id="3927" w:author="TIL" w:date="2024-02-07T23:22:00Z">
        <w:r w:rsidRPr="00A91EB0">
          <w:rPr>
            <w:rFonts w:asciiTheme="majorBidi" w:hAnsiTheme="majorBidi" w:cstheme="majorBidi"/>
          </w:rPr>
          <w:t xml:space="preserve">Tanya Kateri Hernandez, </w:t>
        </w:r>
      </w:ins>
      <w:ins w:id="3928" w:author="TIL" w:date="2024-02-07T23:30:00Z">
        <w:r w:rsidRPr="00A91EB0">
          <w:rPr>
            <w:rFonts w:asciiTheme="majorBidi" w:hAnsiTheme="majorBidi" w:cstheme="majorBidi"/>
          </w:rPr>
          <w:t>Can CRT Save DEI: Workplace Diversity, Equity &amp; Inclusion in the Shadow of Anti-Affirmative Action</w:t>
        </w:r>
      </w:ins>
      <w:ins w:id="3929" w:author="TIL" w:date="2024-02-07T23:22:00Z">
        <w:r w:rsidRPr="00A91EB0">
          <w:rPr>
            <w:rFonts w:asciiTheme="majorBidi" w:hAnsiTheme="majorBidi" w:cstheme="majorBidi"/>
          </w:rPr>
          <w:t>25 (</w:t>
        </w:r>
        <w:r w:rsidRPr="00A91EB0">
          <w:rPr>
            <w:rFonts w:asciiTheme="majorBidi" w:hAnsiTheme="majorBidi" w:cstheme="majorBidi"/>
            <w:lang w:val="en-US"/>
          </w:rPr>
          <w:t>Dec</w:t>
        </w:r>
        <w:r w:rsidRPr="00A91EB0">
          <w:rPr>
            <w:rFonts w:asciiTheme="majorBidi" w:hAnsiTheme="majorBidi" w:cstheme="majorBidi"/>
          </w:rPr>
          <w:t>. 2</w:t>
        </w:r>
        <w:r w:rsidRPr="00A91EB0">
          <w:rPr>
            <w:rFonts w:asciiTheme="majorBidi" w:hAnsiTheme="majorBidi" w:cstheme="majorBidi"/>
            <w:lang w:val="en-US"/>
          </w:rPr>
          <w:t>8</w:t>
        </w:r>
        <w:r w:rsidRPr="00A91EB0">
          <w:rPr>
            <w:rFonts w:asciiTheme="majorBidi" w:hAnsiTheme="majorBidi" w:cstheme="majorBidi"/>
          </w:rPr>
          <w:t>, 20</w:t>
        </w:r>
      </w:ins>
      <w:ins w:id="3930" w:author="TIL" w:date="2024-02-07T23:31:00Z">
        <w:r w:rsidRPr="00A91EB0">
          <w:rPr>
            <w:rFonts w:asciiTheme="majorBidi" w:hAnsiTheme="majorBidi" w:cstheme="majorBidi"/>
            <w:lang w:val="en-US"/>
          </w:rPr>
          <w:t>23</w:t>
        </w:r>
      </w:ins>
      <w:ins w:id="3931" w:author="TIL" w:date="2024-02-07T23:22:00Z">
        <w:r w:rsidRPr="00A91EB0">
          <w:rPr>
            <w:rFonts w:asciiTheme="majorBidi" w:hAnsiTheme="majorBidi" w:cstheme="majorBidi"/>
          </w:rPr>
          <w:t>) (unpublished manuscript</w:t>
        </w:r>
        <w:r w:rsidRPr="00A91EB0">
          <w:rPr>
            <w:rFonts w:asciiTheme="majorBidi" w:hAnsiTheme="majorBidi" w:cstheme="majorBidi"/>
            <w:rtl/>
          </w:rPr>
          <w:t>(</w:t>
        </w:r>
      </w:ins>
      <w:ins w:id="3932" w:author="TIL" w:date="2024-02-07T23:31:00Z">
        <w:r w:rsidRPr="00A91EB0">
          <w:rPr>
            <w:rFonts w:asciiTheme="majorBidi" w:hAnsiTheme="majorBidi" w:cstheme="majorBidi"/>
            <w:lang w:val="en-US"/>
          </w:rPr>
          <w:t>, https://papers.ssrn.com/sol3/papers.cfm?abstract_id=4666156.</w:t>
        </w:r>
      </w:ins>
      <w:del w:id="3933" w:author="TIL" w:date="2024-02-07T23:31:00Z">
        <w:r w:rsidRPr="00A91EB0" w:rsidDel="00CA7A11">
          <w:rPr>
            <w:rFonts w:asciiTheme="majorBidi" w:hAnsiTheme="majorBidi" w:cstheme="majorBidi"/>
            <w:lang w:val="en-US"/>
          </w:rPr>
          <w:delText>s</w:delText>
        </w:r>
        <w:r w:rsidRPr="00A91EB0" w:rsidDel="00CA7A11">
          <w:rPr>
            <w:rFonts w:asciiTheme="majorBidi" w:hAnsiTheme="majorBidi" w:cstheme="majorBidi"/>
          </w:rPr>
          <w:delText>ttps://papers.ssrn.com/sol3/papers.cfm?abstract_id=4666156&amp;dgcid=ejournal_htmlemail_law%3Asociety%3Aprivate%3Alaw%3Adiscrimination%3Alaw%3Aejournal_abstractlink</w:delText>
        </w:r>
      </w:del>
    </w:p>
  </w:footnote>
  <w:footnote w:id="233">
    <w:p w14:paraId="1C8C51EA" w14:textId="77777777" w:rsidR="00EC4B44" w:rsidRPr="00A91EB0" w:rsidRDefault="00EC4B44" w:rsidP="00EC4B44">
      <w:pPr>
        <w:pStyle w:val="FootnoteText"/>
        <w:jc w:val="both"/>
        <w:rPr>
          <w:rFonts w:asciiTheme="majorBidi" w:hAnsiTheme="majorBidi" w:cstheme="majorBidi"/>
          <w:lang w:val="en-US"/>
        </w:rPr>
      </w:pPr>
      <w:r w:rsidRPr="00A91EB0">
        <w:rPr>
          <w:rStyle w:val="FootnoteReference"/>
          <w:rFonts w:asciiTheme="majorBidi" w:hAnsiTheme="majorBidi" w:cstheme="majorBidi"/>
        </w:rPr>
        <w:footnoteRef/>
      </w:r>
      <w:r w:rsidRPr="00A91EB0">
        <w:rPr>
          <w:rFonts w:asciiTheme="majorBidi" w:hAnsiTheme="majorBidi" w:cstheme="majorBidi"/>
        </w:rPr>
        <w:t xml:space="preserve"> </w:t>
      </w:r>
      <w:r w:rsidRPr="00A91EB0">
        <w:rPr>
          <w:rFonts w:asciiTheme="majorBidi" w:hAnsiTheme="majorBidi" w:cstheme="majorBidi"/>
          <w:i/>
          <w:iCs/>
          <w:lang w:val="en-US"/>
          <w:rPrChange w:id="3967" w:author="TIL" w:date="2024-02-07T23:16:00Z">
            <w:rPr>
              <w:lang w:val="en-US"/>
            </w:rPr>
          </w:rPrChange>
        </w:rPr>
        <w:t xml:space="preserve">See </w:t>
      </w:r>
      <w:proofErr w:type="gramStart"/>
      <w:r w:rsidRPr="00A91EB0">
        <w:rPr>
          <w:rFonts w:asciiTheme="majorBidi" w:hAnsiTheme="majorBidi" w:cstheme="majorBidi"/>
          <w:i/>
          <w:iCs/>
          <w:lang w:val="en-US"/>
          <w:rPrChange w:id="3968" w:author="TIL" w:date="2024-02-07T23:16:00Z">
            <w:rPr>
              <w:lang w:val="en-US"/>
            </w:rPr>
          </w:rPrChange>
        </w:rPr>
        <w:t>supra</w:t>
      </w:r>
      <w:r w:rsidRPr="00A91EB0">
        <w:rPr>
          <w:rFonts w:asciiTheme="majorBidi" w:hAnsiTheme="majorBidi" w:cstheme="majorBidi"/>
          <w:lang w:val="en-US"/>
        </w:rPr>
        <w:t xml:space="preserve"> </w:t>
      </w:r>
      <w:ins w:id="3969" w:author="TIL" w:date="2024-02-07T23:16:00Z">
        <w:r w:rsidRPr="00A91EB0">
          <w:rPr>
            <w:rFonts w:asciiTheme="majorBidi" w:hAnsiTheme="majorBidi" w:cstheme="majorBidi"/>
            <w:lang w:val="en-US"/>
          </w:rPr>
          <w:t>P</w:t>
        </w:r>
      </w:ins>
      <w:proofErr w:type="gramEnd"/>
      <w:del w:id="3970" w:author="TIL" w:date="2024-02-07T23:16:00Z">
        <w:r w:rsidRPr="00A91EB0" w:rsidDel="000301B2">
          <w:rPr>
            <w:rFonts w:asciiTheme="majorBidi" w:hAnsiTheme="majorBidi" w:cstheme="majorBidi"/>
            <w:lang w:val="en-US"/>
          </w:rPr>
          <w:delText>p</w:delText>
        </w:r>
      </w:del>
      <w:r w:rsidRPr="00A91EB0">
        <w:rPr>
          <w:rFonts w:asciiTheme="majorBidi" w:hAnsiTheme="majorBidi" w:cstheme="majorBidi"/>
          <w:lang w:val="en-US"/>
        </w:rPr>
        <w:t xml:space="preserve">art </w:t>
      </w:r>
      <w:r w:rsidRPr="00A91EB0">
        <w:rPr>
          <w:rFonts w:asciiTheme="majorBidi" w:hAnsiTheme="majorBidi" w:cstheme="majorBidi"/>
          <w:highlight w:val="yellow"/>
          <w:lang w:val="en-US"/>
          <w:rPrChange w:id="3971" w:author="TIL" w:date="2024-02-07T23:16:00Z">
            <w:rPr>
              <w:lang w:val="en-US"/>
            </w:rPr>
          </w:rPrChange>
        </w:rPr>
        <w:t>__</w:t>
      </w:r>
      <w:r w:rsidRPr="00A91EB0">
        <w:rPr>
          <w:rFonts w:asciiTheme="majorBidi" w:hAnsiTheme="majorBidi" w:cstheme="majorBidi"/>
          <w:lang w:val="en-US"/>
        </w:rPr>
        <w:t xml:space="preserve">. </w:t>
      </w:r>
    </w:p>
  </w:footnote>
  <w:footnote w:id="234">
    <w:p w14:paraId="4E2F5047" w14:textId="77777777" w:rsidR="00EC4B44" w:rsidRPr="00A91EB0" w:rsidRDefault="00EC4B44" w:rsidP="00EC4B44">
      <w:pPr>
        <w:pStyle w:val="FootnoteText"/>
        <w:jc w:val="both"/>
        <w:rPr>
          <w:rFonts w:asciiTheme="majorBidi" w:hAnsiTheme="majorBidi" w:cstheme="majorBidi"/>
          <w:lang w:val="en-US"/>
        </w:rPr>
      </w:pPr>
      <w:r w:rsidRPr="00A91EB0">
        <w:rPr>
          <w:rStyle w:val="FootnoteReference"/>
          <w:rFonts w:asciiTheme="majorBidi" w:hAnsiTheme="majorBidi" w:cstheme="majorBidi"/>
        </w:rPr>
        <w:footnoteRef/>
      </w:r>
      <w:r w:rsidRPr="00A91EB0">
        <w:rPr>
          <w:rFonts w:asciiTheme="majorBidi" w:hAnsiTheme="majorBidi" w:cstheme="majorBidi"/>
        </w:rPr>
        <w:t xml:space="preserve"> </w:t>
      </w:r>
      <w:r w:rsidRPr="00A91EB0">
        <w:rPr>
          <w:rFonts w:asciiTheme="majorBidi" w:hAnsiTheme="majorBidi" w:cstheme="majorBidi"/>
          <w:i/>
          <w:iCs/>
          <w:lang w:val="en-US"/>
          <w:rPrChange w:id="3976" w:author="TIL" w:date="2024-02-07T23:16:00Z">
            <w:rPr>
              <w:lang w:val="en-US"/>
            </w:rPr>
          </w:rPrChange>
        </w:rPr>
        <w:t xml:space="preserve">See </w:t>
      </w:r>
      <w:proofErr w:type="gramStart"/>
      <w:r w:rsidRPr="00A91EB0">
        <w:rPr>
          <w:rFonts w:asciiTheme="majorBidi" w:hAnsiTheme="majorBidi" w:cstheme="majorBidi"/>
          <w:i/>
          <w:iCs/>
          <w:lang w:val="en-US"/>
          <w:rPrChange w:id="3977" w:author="TIL" w:date="2024-02-07T23:16:00Z">
            <w:rPr>
              <w:lang w:val="en-US"/>
            </w:rPr>
          </w:rPrChange>
        </w:rPr>
        <w:t>supra</w:t>
      </w:r>
      <w:r w:rsidRPr="00A91EB0">
        <w:rPr>
          <w:rFonts w:asciiTheme="majorBidi" w:hAnsiTheme="majorBidi" w:cstheme="majorBidi"/>
          <w:lang w:val="en-US"/>
        </w:rPr>
        <w:t xml:space="preserve"> </w:t>
      </w:r>
      <w:ins w:id="3978" w:author="TIL" w:date="2024-02-07T23:16:00Z">
        <w:r w:rsidRPr="00A91EB0">
          <w:rPr>
            <w:rFonts w:asciiTheme="majorBidi" w:hAnsiTheme="majorBidi" w:cstheme="majorBidi"/>
            <w:lang w:val="en-US"/>
          </w:rPr>
          <w:t>S</w:t>
        </w:r>
      </w:ins>
      <w:proofErr w:type="gramEnd"/>
      <w:del w:id="3979" w:author="TIL" w:date="2024-02-07T23:16:00Z">
        <w:r w:rsidRPr="00A91EB0" w:rsidDel="000301B2">
          <w:rPr>
            <w:rFonts w:asciiTheme="majorBidi" w:hAnsiTheme="majorBidi" w:cstheme="majorBidi"/>
            <w:lang w:val="en-US"/>
          </w:rPr>
          <w:delText>s</w:delText>
        </w:r>
      </w:del>
      <w:r w:rsidRPr="00A91EB0">
        <w:rPr>
          <w:rFonts w:asciiTheme="majorBidi" w:hAnsiTheme="majorBidi" w:cstheme="majorBidi"/>
          <w:lang w:val="en-US"/>
        </w:rPr>
        <w:t xml:space="preserve">ection </w:t>
      </w:r>
      <w:r w:rsidRPr="00A91EB0">
        <w:rPr>
          <w:rFonts w:asciiTheme="majorBidi" w:hAnsiTheme="majorBidi" w:cstheme="majorBidi"/>
          <w:highlight w:val="yellow"/>
          <w:lang w:val="en-US"/>
          <w:rPrChange w:id="3980" w:author="TIL" w:date="2024-02-07T23:16:00Z">
            <w:rPr>
              <w:lang w:val="en-US"/>
            </w:rPr>
          </w:rPrChange>
        </w:rPr>
        <w:t>___</w:t>
      </w:r>
      <w:r w:rsidRPr="00A91EB0">
        <w:rPr>
          <w:rFonts w:asciiTheme="majorBidi" w:hAnsiTheme="majorBidi" w:cstheme="majorBidi"/>
          <w:lang w:val="en-US"/>
        </w:rPr>
        <w:t xml:space="preserve">. </w:t>
      </w:r>
    </w:p>
  </w:footnote>
  <w:footnote w:id="235">
    <w:p w14:paraId="08279E92" w14:textId="77777777" w:rsidR="00EC4B44" w:rsidRPr="00A91EB0" w:rsidRDefault="00EC4B44" w:rsidP="00EC4B44">
      <w:pPr>
        <w:spacing w:after="0" w:line="240" w:lineRule="auto"/>
        <w:jc w:val="both"/>
        <w:rPr>
          <w:rFonts w:asciiTheme="majorBidi" w:hAnsiTheme="majorBidi" w:cstheme="majorBidi"/>
          <w:sz w:val="20"/>
          <w:szCs w:val="20"/>
          <w:rtl/>
        </w:rPr>
      </w:pPr>
      <w:r w:rsidRPr="00A91EB0">
        <w:rPr>
          <w:rStyle w:val="FootnoteReference"/>
          <w:rFonts w:asciiTheme="majorBidi" w:hAnsiTheme="majorBidi" w:cstheme="majorBidi"/>
          <w:sz w:val="20"/>
          <w:szCs w:val="20"/>
        </w:rPr>
        <w:footnoteRef/>
      </w:r>
      <w:r w:rsidRPr="00A91EB0">
        <w:rPr>
          <w:rFonts w:asciiTheme="majorBidi" w:hAnsiTheme="majorBidi" w:cstheme="majorBidi"/>
          <w:sz w:val="20"/>
          <w:szCs w:val="20"/>
        </w:rPr>
        <w:t xml:space="preserve"> For examples of the contemporary utilitarian interpretation in university documents, </w:t>
      </w:r>
      <w:r w:rsidRPr="00A91EB0">
        <w:rPr>
          <w:rFonts w:asciiTheme="majorBidi" w:hAnsiTheme="majorBidi" w:cstheme="majorBidi"/>
          <w:i/>
          <w:iCs/>
          <w:sz w:val="20"/>
          <w:szCs w:val="20"/>
          <w:rPrChange w:id="4006" w:author="TIL" w:date="2024-02-07T23:15:00Z">
            <w:rPr>
              <w:rFonts w:asciiTheme="majorBidi" w:hAnsiTheme="majorBidi" w:cstheme="majorBidi"/>
              <w:sz w:val="20"/>
              <w:szCs w:val="20"/>
            </w:rPr>
          </w:rPrChange>
        </w:rPr>
        <w:t>see</w:t>
      </w:r>
      <w:ins w:id="4007" w:author="TIL" w:date="2024-02-07T23:34:00Z">
        <w:r w:rsidRPr="00A91EB0">
          <w:rPr>
            <w:rFonts w:asciiTheme="majorBidi" w:hAnsiTheme="majorBidi" w:cstheme="majorBidi"/>
            <w:i/>
            <w:iCs/>
            <w:sz w:val="20"/>
            <w:szCs w:val="20"/>
            <w:lang w:val="en-US"/>
          </w:rPr>
          <w:t xml:space="preserve"> e.g.,</w:t>
        </w:r>
      </w:ins>
      <w:r w:rsidRPr="00A91EB0">
        <w:rPr>
          <w:rFonts w:asciiTheme="majorBidi" w:hAnsiTheme="majorBidi" w:cstheme="majorBidi"/>
          <w:sz w:val="20"/>
          <w:szCs w:val="20"/>
        </w:rPr>
        <w:t xml:space="preserve"> </w:t>
      </w:r>
      <w:r w:rsidRPr="00A91EB0">
        <w:rPr>
          <w:rFonts w:asciiTheme="majorBidi" w:hAnsiTheme="majorBidi" w:cstheme="majorBidi"/>
          <w:i/>
          <w:iCs/>
          <w:sz w:val="20"/>
          <w:szCs w:val="20"/>
        </w:rPr>
        <w:t>Columbia Issues Statement on Affirmative Action Cases</w:t>
      </w:r>
      <w:r w:rsidRPr="00A91EB0">
        <w:rPr>
          <w:rFonts w:asciiTheme="majorBidi" w:hAnsiTheme="majorBidi" w:cstheme="majorBidi"/>
          <w:sz w:val="20"/>
          <w:szCs w:val="20"/>
        </w:rPr>
        <w:t xml:space="preserve">, </w:t>
      </w:r>
      <w:r w:rsidRPr="00A91EB0">
        <w:rPr>
          <w:rFonts w:asciiTheme="majorBidi" w:hAnsiTheme="majorBidi" w:cstheme="majorBidi"/>
          <w:smallCaps/>
          <w:sz w:val="20"/>
          <w:szCs w:val="20"/>
          <w:rPrChange w:id="4008" w:author="TIL" w:date="2024-02-07T23:15:00Z">
            <w:rPr>
              <w:rFonts w:asciiTheme="majorBidi" w:hAnsiTheme="majorBidi" w:cstheme="majorBidi"/>
              <w:sz w:val="20"/>
              <w:szCs w:val="20"/>
            </w:rPr>
          </w:rPrChange>
        </w:rPr>
        <w:t>Columbia University News</w:t>
      </w:r>
      <w:r w:rsidRPr="00A91EB0">
        <w:rPr>
          <w:rFonts w:asciiTheme="majorBidi" w:hAnsiTheme="majorBidi" w:cstheme="majorBidi"/>
          <w:sz w:val="20"/>
          <w:szCs w:val="20"/>
        </w:rPr>
        <w:t xml:space="preserve"> (Jul. 05, 2023), </w:t>
      </w:r>
      <w:hyperlink r:id="rId16" w:history="1">
        <w:r w:rsidRPr="00A91EB0">
          <w:rPr>
            <w:rStyle w:val="Hyperlink"/>
            <w:rFonts w:asciiTheme="majorBidi" w:hAnsiTheme="majorBidi" w:cstheme="majorBidi"/>
            <w:color w:val="auto"/>
            <w:sz w:val="20"/>
            <w:szCs w:val="20"/>
          </w:rPr>
          <w:t>https://news.columbia.edu/news/columbia-issues-statement-affirmative-action-cases</w:t>
        </w:r>
      </w:hyperlink>
      <w:r w:rsidRPr="00A91EB0">
        <w:rPr>
          <w:rStyle w:val="Hyperlink"/>
          <w:rFonts w:asciiTheme="majorBidi" w:hAnsiTheme="majorBidi" w:cstheme="majorBidi"/>
          <w:color w:val="auto"/>
          <w:sz w:val="20"/>
          <w:szCs w:val="20"/>
        </w:rPr>
        <w:t xml:space="preserve"> (“The Columbia University community represents a wide array of experiences and backgrounds. This diversity is central to our identity -- it reflects the cultural richness of New York City as well as our mission to foster meaningful interactions and prepare students to make a difference in the world.”); </w:t>
      </w:r>
      <w:r w:rsidRPr="00A91EB0">
        <w:rPr>
          <w:rFonts w:asciiTheme="majorBidi" w:hAnsiTheme="majorBidi" w:cstheme="majorBidi"/>
          <w:sz w:val="20"/>
          <w:szCs w:val="20"/>
        </w:rPr>
        <w:t xml:space="preserve">Santa J. Ono &amp; Laurie K. McCauley, </w:t>
      </w:r>
      <w:r w:rsidRPr="00A91EB0">
        <w:rPr>
          <w:rFonts w:asciiTheme="majorBidi" w:hAnsiTheme="majorBidi" w:cstheme="majorBidi"/>
          <w:i/>
          <w:iCs/>
          <w:sz w:val="20"/>
          <w:szCs w:val="20"/>
        </w:rPr>
        <w:t>Statement on Supreme Court’s Affirmative Action ruling</w:t>
      </w:r>
      <w:r w:rsidRPr="00A91EB0">
        <w:rPr>
          <w:rFonts w:asciiTheme="majorBidi" w:hAnsiTheme="majorBidi" w:cstheme="majorBidi"/>
          <w:sz w:val="20"/>
          <w:szCs w:val="20"/>
        </w:rPr>
        <w:t xml:space="preserve">, </w:t>
      </w:r>
      <w:r w:rsidRPr="00A91EB0">
        <w:rPr>
          <w:rFonts w:asciiTheme="majorBidi" w:hAnsiTheme="majorBidi" w:cstheme="majorBidi"/>
          <w:smallCaps/>
          <w:sz w:val="20"/>
          <w:szCs w:val="20"/>
          <w:rPrChange w:id="4009" w:author="TIL" w:date="2024-02-07T23:34:00Z">
            <w:rPr>
              <w:rFonts w:asciiTheme="majorBidi" w:hAnsiTheme="majorBidi" w:cstheme="majorBidi"/>
              <w:sz w:val="20"/>
              <w:szCs w:val="20"/>
            </w:rPr>
          </w:rPrChange>
        </w:rPr>
        <w:t>Office of the President University of Michigan</w:t>
      </w:r>
      <w:r w:rsidRPr="00A91EB0">
        <w:rPr>
          <w:rFonts w:asciiTheme="majorBidi" w:hAnsiTheme="majorBidi" w:cstheme="majorBidi"/>
          <w:sz w:val="20"/>
          <w:szCs w:val="20"/>
        </w:rPr>
        <w:t xml:space="preserve"> (Jun. 29, 2023), </w:t>
      </w:r>
      <w:hyperlink r:id="rId17" w:history="1">
        <w:r w:rsidRPr="00A91EB0">
          <w:rPr>
            <w:rStyle w:val="Hyperlink"/>
            <w:rFonts w:asciiTheme="majorBidi" w:hAnsiTheme="majorBidi" w:cstheme="majorBidi"/>
            <w:color w:val="auto"/>
            <w:sz w:val="20"/>
            <w:szCs w:val="20"/>
          </w:rPr>
          <w:t>https://president.umich.edu/news-communications/messages-to-the-community/statement-on-supreme-courts-affirmative-action-ruling/</w:t>
        </w:r>
      </w:hyperlink>
      <w:r w:rsidRPr="00A91EB0">
        <w:rPr>
          <w:rFonts w:asciiTheme="majorBidi" w:hAnsiTheme="majorBidi" w:cstheme="majorBidi"/>
          <w:sz w:val="20"/>
          <w:szCs w:val="20"/>
        </w:rPr>
        <w:t xml:space="preserve"> (“We believe racial diversity benefits the exchange and development of ideas by increasing students’ variety of perspectives, promoting cross-racial understanding and dispelling racial stereotypes. It helps prepare students to be leaders in a global marketplace and increasingly multicultural society.”); Sian Leah </w:t>
      </w:r>
      <w:proofErr w:type="spellStart"/>
      <w:r w:rsidRPr="00A91EB0">
        <w:rPr>
          <w:rFonts w:asciiTheme="majorBidi" w:hAnsiTheme="majorBidi" w:cstheme="majorBidi"/>
          <w:sz w:val="20"/>
          <w:szCs w:val="20"/>
        </w:rPr>
        <w:t>Beilock</w:t>
      </w:r>
      <w:proofErr w:type="spellEnd"/>
      <w:r w:rsidRPr="00A91EB0">
        <w:rPr>
          <w:rFonts w:asciiTheme="majorBidi" w:hAnsiTheme="majorBidi" w:cstheme="majorBidi"/>
          <w:sz w:val="20"/>
          <w:szCs w:val="20"/>
        </w:rPr>
        <w:t xml:space="preserve">, </w:t>
      </w:r>
      <w:r w:rsidRPr="00A91EB0">
        <w:rPr>
          <w:rFonts w:asciiTheme="majorBidi" w:hAnsiTheme="majorBidi" w:cstheme="majorBidi"/>
          <w:i/>
          <w:iCs/>
          <w:sz w:val="20"/>
          <w:szCs w:val="20"/>
        </w:rPr>
        <w:t>Letter From the President on Affirmative Action</w:t>
      </w:r>
      <w:r w:rsidRPr="00A91EB0">
        <w:rPr>
          <w:rFonts w:asciiTheme="majorBidi" w:hAnsiTheme="majorBidi" w:cstheme="majorBidi"/>
          <w:sz w:val="20"/>
          <w:szCs w:val="20"/>
        </w:rPr>
        <w:t xml:space="preserve">, </w:t>
      </w:r>
      <w:r w:rsidRPr="00A91EB0">
        <w:rPr>
          <w:rFonts w:asciiTheme="majorBidi" w:hAnsiTheme="majorBidi" w:cstheme="majorBidi"/>
          <w:smallCaps/>
          <w:sz w:val="20"/>
          <w:szCs w:val="20"/>
        </w:rPr>
        <w:t>Dartmouth News</w:t>
      </w:r>
      <w:r w:rsidRPr="00A91EB0">
        <w:rPr>
          <w:rFonts w:asciiTheme="majorBidi" w:hAnsiTheme="majorBidi" w:cstheme="majorBidi"/>
          <w:sz w:val="20"/>
          <w:szCs w:val="20"/>
        </w:rPr>
        <w:t xml:space="preserve"> (Jun. 29, 2023), </w:t>
      </w:r>
      <w:hyperlink r:id="rId18" w:history="1">
        <w:r w:rsidRPr="00A91EB0">
          <w:rPr>
            <w:rStyle w:val="Hyperlink"/>
            <w:rFonts w:asciiTheme="majorBidi" w:hAnsiTheme="majorBidi" w:cstheme="majorBidi"/>
            <w:color w:val="auto"/>
            <w:sz w:val="20"/>
            <w:szCs w:val="20"/>
          </w:rPr>
          <w:t>https://home.dartmouth.edu/news/2023/06/letter-president-affirmative-action</w:t>
        </w:r>
      </w:hyperlink>
      <w:r w:rsidRPr="00A91EB0">
        <w:rPr>
          <w:rFonts w:asciiTheme="majorBidi" w:hAnsiTheme="majorBidi" w:cstheme="majorBidi"/>
          <w:sz w:val="20"/>
          <w:szCs w:val="20"/>
        </w:rPr>
        <w:t xml:space="preserve"> (“diversity, including racial diversity, is vital to our mission of knowledge creation in service to society. Research… shows that diverse teams lead to better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9F6"/>
    <w:multiLevelType w:val="hybridMultilevel"/>
    <w:tmpl w:val="F874377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E170E9B"/>
    <w:multiLevelType w:val="hybridMultilevel"/>
    <w:tmpl w:val="17F6B5EE"/>
    <w:lvl w:ilvl="0" w:tplc="B978AF36">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90C5A67"/>
    <w:multiLevelType w:val="hybridMultilevel"/>
    <w:tmpl w:val="1722DC6C"/>
    <w:lvl w:ilvl="0" w:tplc="69DA5AF6">
      <w:start w:val="1"/>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2F16C5E"/>
    <w:multiLevelType w:val="hybridMultilevel"/>
    <w:tmpl w:val="AE14D78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C4124FC"/>
    <w:multiLevelType w:val="hybridMultilevel"/>
    <w:tmpl w:val="EC5E7E8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8E51335"/>
    <w:multiLevelType w:val="hybridMultilevel"/>
    <w:tmpl w:val="9F18E13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15274094">
    <w:abstractNumId w:val="0"/>
  </w:num>
  <w:num w:numId="2" w16cid:durableId="1313604453">
    <w:abstractNumId w:val="1"/>
  </w:num>
  <w:num w:numId="3" w16cid:durableId="1492789158">
    <w:abstractNumId w:val="3"/>
  </w:num>
  <w:num w:numId="4" w16cid:durableId="558319323">
    <w:abstractNumId w:val="4"/>
  </w:num>
  <w:num w:numId="5" w16cid:durableId="2107572575">
    <w:abstractNumId w:val="5"/>
  </w:num>
  <w:num w:numId="6" w16cid:durableId="14599093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rson w15:author="TIL">
    <w15:presenceInfo w15:providerId="None" w15:userId="TIL"/>
  </w15:person>
  <w15:person w15:author="Ofra Bloch">
    <w15:presenceInfo w15:providerId="AD" w15:userId="S::ofrabloch@tauex.tau.ac.il::78b15f0d-c4d2-4e73-a3f7-4a2d5afc3d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11"/>
    <w:rsid w:val="0000082A"/>
    <w:rsid w:val="00001CA2"/>
    <w:rsid w:val="000038A1"/>
    <w:rsid w:val="0001212F"/>
    <w:rsid w:val="00013923"/>
    <w:rsid w:val="00015048"/>
    <w:rsid w:val="00022FCB"/>
    <w:rsid w:val="0002725E"/>
    <w:rsid w:val="000314F7"/>
    <w:rsid w:val="00033AD1"/>
    <w:rsid w:val="000358DE"/>
    <w:rsid w:val="00035E72"/>
    <w:rsid w:val="000373D2"/>
    <w:rsid w:val="000377C9"/>
    <w:rsid w:val="00040B3A"/>
    <w:rsid w:val="0004156E"/>
    <w:rsid w:val="000423A7"/>
    <w:rsid w:val="0004389B"/>
    <w:rsid w:val="00043A82"/>
    <w:rsid w:val="000441CE"/>
    <w:rsid w:val="0004431F"/>
    <w:rsid w:val="00044883"/>
    <w:rsid w:val="00045F9D"/>
    <w:rsid w:val="000460A0"/>
    <w:rsid w:val="0005373B"/>
    <w:rsid w:val="00053D7E"/>
    <w:rsid w:val="00053FB3"/>
    <w:rsid w:val="0005643E"/>
    <w:rsid w:val="000568CD"/>
    <w:rsid w:val="0006102A"/>
    <w:rsid w:val="00061EA6"/>
    <w:rsid w:val="000640EC"/>
    <w:rsid w:val="0006539C"/>
    <w:rsid w:val="00065593"/>
    <w:rsid w:val="00065AB0"/>
    <w:rsid w:val="00071D47"/>
    <w:rsid w:val="00073E25"/>
    <w:rsid w:val="000742DC"/>
    <w:rsid w:val="00074F1C"/>
    <w:rsid w:val="00075799"/>
    <w:rsid w:val="00076952"/>
    <w:rsid w:val="00077245"/>
    <w:rsid w:val="000775E4"/>
    <w:rsid w:val="00080C66"/>
    <w:rsid w:val="000812D0"/>
    <w:rsid w:val="00081A52"/>
    <w:rsid w:val="00084FEF"/>
    <w:rsid w:val="000860C5"/>
    <w:rsid w:val="0008630D"/>
    <w:rsid w:val="00087B52"/>
    <w:rsid w:val="00092B2F"/>
    <w:rsid w:val="00092CA6"/>
    <w:rsid w:val="000939E0"/>
    <w:rsid w:val="00093A73"/>
    <w:rsid w:val="0009434D"/>
    <w:rsid w:val="0009550B"/>
    <w:rsid w:val="000A0FE9"/>
    <w:rsid w:val="000A48F3"/>
    <w:rsid w:val="000A680F"/>
    <w:rsid w:val="000A7D57"/>
    <w:rsid w:val="000B0EE8"/>
    <w:rsid w:val="000B0FA6"/>
    <w:rsid w:val="000B2E04"/>
    <w:rsid w:val="000B4E4D"/>
    <w:rsid w:val="000B52E0"/>
    <w:rsid w:val="000B662E"/>
    <w:rsid w:val="000C1BC3"/>
    <w:rsid w:val="000C49DA"/>
    <w:rsid w:val="000D0592"/>
    <w:rsid w:val="000D0B5C"/>
    <w:rsid w:val="000D62FD"/>
    <w:rsid w:val="000E123C"/>
    <w:rsid w:val="000E1441"/>
    <w:rsid w:val="000E1F9B"/>
    <w:rsid w:val="000E29D8"/>
    <w:rsid w:val="000E2FC5"/>
    <w:rsid w:val="000E5788"/>
    <w:rsid w:val="000E74F5"/>
    <w:rsid w:val="000F3C92"/>
    <w:rsid w:val="000F52A4"/>
    <w:rsid w:val="00106ABF"/>
    <w:rsid w:val="0010722B"/>
    <w:rsid w:val="00107CC7"/>
    <w:rsid w:val="00111E0A"/>
    <w:rsid w:val="001130DD"/>
    <w:rsid w:val="00113116"/>
    <w:rsid w:val="00114E74"/>
    <w:rsid w:val="001171BF"/>
    <w:rsid w:val="00120F81"/>
    <w:rsid w:val="00122ACC"/>
    <w:rsid w:val="00123952"/>
    <w:rsid w:val="00123ABF"/>
    <w:rsid w:val="00123C0C"/>
    <w:rsid w:val="00126222"/>
    <w:rsid w:val="0013064E"/>
    <w:rsid w:val="00132047"/>
    <w:rsid w:val="00134C74"/>
    <w:rsid w:val="001365B9"/>
    <w:rsid w:val="001367D0"/>
    <w:rsid w:val="00143C36"/>
    <w:rsid w:val="00144740"/>
    <w:rsid w:val="00145921"/>
    <w:rsid w:val="00145A65"/>
    <w:rsid w:val="001522F7"/>
    <w:rsid w:val="00154A3B"/>
    <w:rsid w:val="0015651C"/>
    <w:rsid w:val="00164AB7"/>
    <w:rsid w:val="00165073"/>
    <w:rsid w:val="00165B24"/>
    <w:rsid w:val="00165BF9"/>
    <w:rsid w:val="001677E0"/>
    <w:rsid w:val="00175158"/>
    <w:rsid w:val="001760A0"/>
    <w:rsid w:val="00182905"/>
    <w:rsid w:val="0019136D"/>
    <w:rsid w:val="00191627"/>
    <w:rsid w:val="00192953"/>
    <w:rsid w:val="0019588F"/>
    <w:rsid w:val="001966E5"/>
    <w:rsid w:val="00197BAC"/>
    <w:rsid w:val="001A099F"/>
    <w:rsid w:val="001A336B"/>
    <w:rsid w:val="001A3E9A"/>
    <w:rsid w:val="001A5006"/>
    <w:rsid w:val="001A7653"/>
    <w:rsid w:val="001B011C"/>
    <w:rsid w:val="001B1C47"/>
    <w:rsid w:val="001B4679"/>
    <w:rsid w:val="001B4ED4"/>
    <w:rsid w:val="001B5253"/>
    <w:rsid w:val="001B636E"/>
    <w:rsid w:val="001B6C2A"/>
    <w:rsid w:val="001C16C3"/>
    <w:rsid w:val="001C1DDD"/>
    <w:rsid w:val="001C2680"/>
    <w:rsid w:val="001C36A9"/>
    <w:rsid w:val="001C4124"/>
    <w:rsid w:val="001C475B"/>
    <w:rsid w:val="001C70E8"/>
    <w:rsid w:val="001D0146"/>
    <w:rsid w:val="001D115E"/>
    <w:rsid w:val="001D3844"/>
    <w:rsid w:val="001D4740"/>
    <w:rsid w:val="001D67B7"/>
    <w:rsid w:val="001E0805"/>
    <w:rsid w:val="001E1E4D"/>
    <w:rsid w:val="001E4731"/>
    <w:rsid w:val="001E5441"/>
    <w:rsid w:val="001E7090"/>
    <w:rsid w:val="001F14BF"/>
    <w:rsid w:val="001F45D8"/>
    <w:rsid w:val="001F7104"/>
    <w:rsid w:val="00201B72"/>
    <w:rsid w:val="00204DDC"/>
    <w:rsid w:val="00210A56"/>
    <w:rsid w:val="0021162F"/>
    <w:rsid w:val="0021169D"/>
    <w:rsid w:val="00211982"/>
    <w:rsid w:val="00213D6A"/>
    <w:rsid w:val="0021680E"/>
    <w:rsid w:val="00216BC8"/>
    <w:rsid w:val="0022166E"/>
    <w:rsid w:val="00225781"/>
    <w:rsid w:val="00232946"/>
    <w:rsid w:val="0023467D"/>
    <w:rsid w:val="002351FE"/>
    <w:rsid w:val="002355D6"/>
    <w:rsid w:val="00240744"/>
    <w:rsid w:val="002415B3"/>
    <w:rsid w:val="00250349"/>
    <w:rsid w:val="00250CC4"/>
    <w:rsid w:val="00250D1F"/>
    <w:rsid w:val="002554FB"/>
    <w:rsid w:val="0025704B"/>
    <w:rsid w:val="002572ED"/>
    <w:rsid w:val="002578E2"/>
    <w:rsid w:val="00264841"/>
    <w:rsid w:val="00273069"/>
    <w:rsid w:val="002737EF"/>
    <w:rsid w:val="002809FE"/>
    <w:rsid w:val="002832AD"/>
    <w:rsid w:val="002838EC"/>
    <w:rsid w:val="002863D8"/>
    <w:rsid w:val="00287921"/>
    <w:rsid w:val="00290C12"/>
    <w:rsid w:val="00291D13"/>
    <w:rsid w:val="002933CE"/>
    <w:rsid w:val="00294103"/>
    <w:rsid w:val="00294B3D"/>
    <w:rsid w:val="00297FD1"/>
    <w:rsid w:val="002A2650"/>
    <w:rsid w:val="002A3DA4"/>
    <w:rsid w:val="002A5A13"/>
    <w:rsid w:val="002A69B5"/>
    <w:rsid w:val="002A73F9"/>
    <w:rsid w:val="002B0478"/>
    <w:rsid w:val="002B6111"/>
    <w:rsid w:val="002B6704"/>
    <w:rsid w:val="002B7336"/>
    <w:rsid w:val="002B73CA"/>
    <w:rsid w:val="002B7D4F"/>
    <w:rsid w:val="002B7E6E"/>
    <w:rsid w:val="002C01C7"/>
    <w:rsid w:val="002C0FBC"/>
    <w:rsid w:val="002C3145"/>
    <w:rsid w:val="002C3282"/>
    <w:rsid w:val="002C5BB2"/>
    <w:rsid w:val="002C78BD"/>
    <w:rsid w:val="002D053F"/>
    <w:rsid w:val="002D2B4D"/>
    <w:rsid w:val="002D56C0"/>
    <w:rsid w:val="002D5757"/>
    <w:rsid w:val="002D6513"/>
    <w:rsid w:val="002D66B5"/>
    <w:rsid w:val="002E6481"/>
    <w:rsid w:val="002E772F"/>
    <w:rsid w:val="002E7C57"/>
    <w:rsid w:val="002E7D4C"/>
    <w:rsid w:val="002F1B44"/>
    <w:rsid w:val="002F40C3"/>
    <w:rsid w:val="002F5AAD"/>
    <w:rsid w:val="002F7648"/>
    <w:rsid w:val="002F7CA4"/>
    <w:rsid w:val="003000CC"/>
    <w:rsid w:val="003016DA"/>
    <w:rsid w:val="00304886"/>
    <w:rsid w:val="003069BA"/>
    <w:rsid w:val="00307390"/>
    <w:rsid w:val="0031136D"/>
    <w:rsid w:val="00311E99"/>
    <w:rsid w:val="00313E30"/>
    <w:rsid w:val="00314850"/>
    <w:rsid w:val="00316B3F"/>
    <w:rsid w:val="00317ACF"/>
    <w:rsid w:val="00322026"/>
    <w:rsid w:val="0032218E"/>
    <w:rsid w:val="00323541"/>
    <w:rsid w:val="00324953"/>
    <w:rsid w:val="00331B0A"/>
    <w:rsid w:val="00332546"/>
    <w:rsid w:val="00334158"/>
    <w:rsid w:val="0033551F"/>
    <w:rsid w:val="00340B6C"/>
    <w:rsid w:val="003417DE"/>
    <w:rsid w:val="0034540D"/>
    <w:rsid w:val="0034678C"/>
    <w:rsid w:val="00351CC0"/>
    <w:rsid w:val="003522D9"/>
    <w:rsid w:val="00352837"/>
    <w:rsid w:val="00357760"/>
    <w:rsid w:val="00360F96"/>
    <w:rsid w:val="003664EC"/>
    <w:rsid w:val="003711EF"/>
    <w:rsid w:val="003718B8"/>
    <w:rsid w:val="00371BAE"/>
    <w:rsid w:val="003724AB"/>
    <w:rsid w:val="0037292A"/>
    <w:rsid w:val="00373309"/>
    <w:rsid w:val="00373DAE"/>
    <w:rsid w:val="0038135D"/>
    <w:rsid w:val="0038167C"/>
    <w:rsid w:val="00383DB4"/>
    <w:rsid w:val="00384B7F"/>
    <w:rsid w:val="00384C72"/>
    <w:rsid w:val="003921CE"/>
    <w:rsid w:val="00392C15"/>
    <w:rsid w:val="00393375"/>
    <w:rsid w:val="00394A24"/>
    <w:rsid w:val="0039561E"/>
    <w:rsid w:val="003A1169"/>
    <w:rsid w:val="003A1EA3"/>
    <w:rsid w:val="003A2B99"/>
    <w:rsid w:val="003A6FBD"/>
    <w:rsid w:val="003B4D8F"/>
    <w:rsid w:val="003B4DA3"/>
    <w:rsid w:val="003B55E8"/>
    <w:rsid w:val="003B6E66"/>
    <w:rsid w:val="003B73C1"/>
    <w:rsid w:val="003B73EA"/>
    <w:rsid w:val="003C00BE"/>
    <w:rsid w:val="003C2610"/>
    <w:rsid w:val="003C5F15"/>
    <w:rsid w:val="003C742B"/>
    <w:rsid w:val="003D162D"/>
    <w:rsid w:val="003D4D27"/>
    <w:rsid w:val="003D5401"/>
    <w:rsid w:val="003D728B"/>
    <w:rsid w:val="003D7D15"/>
    <w:rsid w:val="003E2080"/>
    <w:rsid w:val="003E21B4"/>
    <w:rsid w:val="003E37D0"/>
    <w:rsid w:val="003F2A01"/>
    <w:rsid w:val="003F3683"/>
    <w:rsid w:val="003F4A44"/>
    <w:rsid w:val="003F50B5"/>
    <w:rsid w:val="003F5D1B"/>
    <w:rsid w:val="0040006C"/>
    <w:rsid w:val="0040016A"/>
    <w:rsid w:val="004007B5"/>
    <w:rsid w:val="00403385"/>
    <w:rsid w:val="00404B54"/>
    <w:rsid w:val="00404C91"/>
    <w:rsid w:val="004124D5"/>
    <w:rsid w:val="004128D9"/>
    <w:rsid w:val="0041335C"/>
    <w:rsid w:val="00414403"/>
    <w:rsid w:val="004155E1"/>
    <w:rsid w:val="00421121"/>
    <w:rsid w:val="00421568"/>
    <w:rsid w:val="00421984"/>
    <w:rsid w:val="004232A7"/>
    <w:rsid w:val="00423C16"/>
    <w:rsid w:val="00423F7E"/>
    <w:rsid w:val="004263C7"/>
    <w:rsid w:val="00426E27"/>
    <w:rsid w:val="00432CED"/>
    <w:rsid w:val="004346EE"/>
    <w:rsid w:val="004351CE"/>
    <w:rsid w:val="0043747F"/>
    <w:rsid w:val="00441594"/>
    <w:rsid w:val="00444BB3"/>
    <w:rsid w:val="004461E1"/>
    <w:rsid w:val="00451379"/>
    <w:rsid w:val="00451D05"/>
    <w:rsid w:val="00452F81"/>
    <w:rsid w:val="004563EA"/>
    <w:rsid w:val="0045693A"/>
    <w:rsid w:val="0046098D"/>
    <w:rsid w:val="00462322"/>
    <w:rsid w:val="00465783"/>
    <w:rsid w:val="00465B50"/>
    <w:rsid w:val="0047069A"/>
    <w:rsid w:val="00470E63"/>
    <w:rsid w:val="00471173"/>
    <w:rsid w:val="00475E98"/>
    <w:rsid w:val="00476D23"/>
    <w:rsid w:val="00477CF9"/>
    <w:rsid w:val="00480954"/>
    <w:rsid w:val="00482399"/>
    <w:rsid w:val="00483EF3"/>
    <w:rsid w:val="004845FD"/>
    <w:rsid w:val="00491668"/>
    <w:rsid w:val="00491A96"/>
    <w:rsid w:val="00492301"/>
    <w:rsid w:val="00493886"/>
    <w:rsid w:val="00494BD0"/>
    <w:rsid w:val="00495342"/>
    <w:rsid w:val="004979A3"/>
    <w:rsid w:val="004A04D0"/>
    <w:rsid w:val="004A613B"/>
    <w:rsid w:val="004B0990"/>
    <w:rsid w:val="004B3993"/>
    <w:rsid w:val="004B436E"/>
    <w:rsid w:val="004B691E"/>
    <w:rsid w:val="004B6BF6"/>
    <w:rsid w:val="004C0D53"/>
    <w:rsid w:val="004C3AF1"/>
    <w:rsid w:val="004C4CFE"/>
    <w:rsid w:val="004C5B32"/>
    <w:rsid w:val="004C6663"/>
    <w:rsid w:val="004C7484"/>
    <w:rsid w:val="004C7B69"/>
    <w:rsid w:val="004D0B1D"/>
    <w:rsid w:val="004D0EE9"/>
    <w:rsid w:val="004D2AB8"/>
    <w:rsid w:val="004D711C"/>
    <w:rsid w:val="004D738E"/>
    <w:rsid w:val="004E1713"/>
    <w:rsid w:val="004E4174"/>
    <w:rsid w:val="004E516E"/>
    <w:rsid w:val="004F05D5"/>
    <w:rsid w:val="004F2E42"/>
    <w:rsid w:val="00501C0C"/>
    <w:rsid w:val="00502841"/>
    <w:rsid w:val="0050289C"/>
    <w:rsid w:val="0050527E"/>
    <w:rsid w:val="00507147"/>
    <w:rsid w:val="00510934"/>
    <w:rsid w:val="00512446"/>
    <w:rsid w:val="00515D18"/>
    <w:rsid w:val="00520A52"/>
    <w:rsid w:val="005238D8"/>
    <w:rsid w:val="00523DCF"/>
    <w:rsid w:val="00523EDF"/>
    <w:rsid w:val="00524216"/>
    <w:rsid w:val="005249D7"/>
    <w:rsid w:val="00526F20"/>
    <w:rsid w:val="00526F34"/>
    <w:rsid w:val="00530092"/>
    <w:rsid w:val="00532AAD"/>
    <w:rsid w:val="0053319C"/>
    <w:rsid w:val="00536390"/>
    <w:rsid w:val="00536E51"/>
    <w:rsid w:val="0054017B"/>
    <w:rsid w:val="00542FA6"/>
    <w:rsid w:val="005461A2"/>
    <w:rsid w:val="00546542"/>
    <w:rsid w:val="0054760E"/>
    <w:rsid w:val="005478FF"/>
    <w:rsid w:val="00550F22"/>
    <w:rsid w:val="00555395"/>
    <w:rsid w:val="00556A75"/>
    <w:rsid w:val="005572B9"/>
    <w:rsid w:val="00557D05"/>
    <w:rsid w:val="00561B5F"/>
    <w:rsid w:val="0056541C"/>
    <w:rsid w:val="00567325"/>
    <w:rsid w:val="0057175F"/>
    <w:rsid w:val="00574E90"/>
    <w:rsid w:val="00576618"/>
    <w:rsid w:val="005771FD"/>
    <w:rsid w:val="005866CF"/>
    <w:rsid w:val="00590D1A"/>
    <w:rsid w:val="00593654"/>
    <w:rsid w:val="00594B0A"/>
    <w:rsid w:val="00596359"/>
    <w:rsid w:val="005A1CB3"/>
    <w:rsid w:val="005A265B"/>
    <w:rsid w:val="005A3D03"/>
    <w:rsid w:val="005A3D60"/>
    <w:rsid w:val="005A4DE5"/>
    <w:rsid w:val="005A63B4"/>
    <w:rsid w:val="005B037B"/>
    <w:rsid w:val="005B0DB1"/>
    <w:rsid w:val="005B5C6A"/>
    <w:rsid w:val="005B7054"/>
    <w:rsid w:val="005C02D3"/>
    <w:rsid w:val="005C0915"/>
    <w:rsid w:val="005C0FF0"/>
    <w:rsid w:val="005C3340"/>
    <w:rsid w:val="005C4EE7"/>
    <w:rsid w:val="005C73FA"/>
    <w:rsid w:val="005C7D88"/>
    <w:rsid w:val="005D0AD5"/>
    <w:rsid w:val="005D38E6"/>
    <w:rsid w:val="005D7BD5"/>
    <w:rsid w:val="005E4293"/>
    <w:rsid w:val="005F1CED"/>
    <w:rsid w:val="005F345F"/>
    <w:rsid w:val="005F3BE4"/>
    <w:rsid w:val="005F4024"/>
    <w:rsid w:val="005F6A2D"/>
    <w:rsid w:val="00604E27"/>
    <w:rsid w:val="0060721B"/>
    <w:rsid w:val="00607346"/>
    <w:rsid w:val="00615FCA"/>
    <w:rsid w:val="00616191"/>
    <w:rsid w:val="00617703"/>
    <w:rsid w:val="00617862"/>
    <w:rsid w:val="006219AB"/>
    <w:rsid w:val="0062252C"/>
    <w:rsid w:val="006255C6"/>
    <w:rsid w:val="00625E33"/>
    <w:rsid w:val="00627990"/>
    <w:rsid w:val="00630593"/>
    <w:rsid w:val="006431E0"/>
    <w:rsid w:val="00646AE4"/>
    <w:rsid w:val="00646ED8"/>
    <w:rsid w:val="0064783E"/>
    <w:rsid w:val="00657D84"/>
    <w:rsid w:val="00660E84"/>
    <w:rsid w:val="00660EF1"/>
    <w:rsid w:val="0066143C"/>
    <w:rsid w:val="00666446"/>
    <w:rsid w:val="0067227A"/>
    <w:rsid w:val="00672A41"/>
    <w:rsid w:val="00675921"/>
    <w:rsid w:val="00677703"/>
    <w:rsid w:val="00677C79"/>
    <w:rsid w:val="00680210"/>
    <w:rsid w:val="0068195F"/>
    <w:rsid w:val="006837E1"/>
    <w:rsid w:val="00684403"/>
    <w:rsid w:val="00685E8C"/>
    <w:rsid w:val="00692926"/>
    <w:rsid w:val="00693B5C"/>
    <w:rsid w:val="006A112E"/>
    <w:rsid w:val="006A1B94"/>
    <w:rsid w:val="006A337F"/>
    <w:rsid w:val="006A59E5"/>
    <w:rsid w:val="006A7C9E"/>
    <w:rsid w:val="006B04F6"/>
    <w:rsid w:val="006B3162"/>
    <w:rsid w:val="006B4DA3"/>
    <w:rsid w:val="006B4F31"/>
    <w:rsid w:val="006B5F87"/>
    <w:rsid w:val="006C0F36"/>
    <w:rsid w:val="006C1070"/>
    <w:rsid w:val="006C11B5"/>
    <w:rsid w:val="006C137E"/>
    <w:rsid w:val="006C30EE"/>
    <w:rsid w:val="006C4637"/>
    <w:rsid w:val="006C4FD7"/>
    <w:rsid w:val="006C6CE3"/>
    <w:rsid w:val="006C749D"/>
    <w:rsid w:val="006D2CAA"/>
    <w:rsid w:val="006D2E9D"/>
    <w:rsid w:val="006D3940"/>
    <w:rsid w:val="006D40A7"/>
    <w:rsid w:val="006D56AA"/>
    <w:rsid w:val="006D7BAE"/>
    <w:rsid w:val="006E012C"/>
    <w:rsid w:val="006E056A"/>
    <w:rsid w:val="006E0DCF"/>
    <w:rsid w:val="006E1B30"/>
    <w:rsid w:val="006E2E5C"/>
    <w:rsid w:val="006F0351"/>
    <w:rsid w:val="006F3780"/>
    <w:rsid w:val="006F480C"/>
    <w:rsid w:val="006F4BFC"/>
    <w:rsid w:val="006F6A54"/>
    <w:rsid w:val="00700E8F"/>
    <w:rsid w:val="007010DB"/>
    <w:rsid w:val="00702359"/>
    <w:rsid w:val="00702B9A"/>
    <w:rsid w:val="00706BD9"/>
    <w:rsid w:val="007109D2"/>
    <w:rsid w:val="0072526A"/>
    <w:rsid w:val="00727E33"/>
    <w:rsid w:val="00730B16"/>
    <w:rsid w:val="0073399D"/>
    <w:rsid w:val="00733A9F"/>
    <w:rsid w:val="00736ACE"/>
    <w:rsid w:val="00740256"/>
    <w:rsid w:val="00740AF7"/>
    <w:rsid w:val="007433DB"/>
    <w:rsid w:val="00752454"/>
    <w:rsid w:val="00762E06"/>
    <w:rsid w:val="00764364"/>
    <w:rsid w:val="00764EDF"/>
    <w:rsid w:val="0077160F"/>
    <w:rsid w:val="00771CE3"/>
    <w:rsid w:val="00775555"/>
    <w:rsid w:val="00775B26"/>
    <w:rsid w:val="00776F0D"/>
    <w:rsid w:val="00780E25"/>
    <w:rsid w:val="00780FAC"/>
    <w:rsid w:val="00781274"/>
    <w:rsid w:val="0078179D"/>
    <w:rsid w:val="00782015"/>
    <w:rsid w:val="0078476E"/>
    <w:rsid w:val="007861BF"/>
    <w:rsid w:val="0078667E"/>
    <w:rsid w:val="0079102C"/>
    <w:rsid w:val="00791631"/>
    <w:rsid w:val="00794CED"/>
    <w:rsid w:val="00795FD8"/>
    <w:rsid w:val="007A3536"/>
    <w:rsid w:val="007A55DE"/>
    <w:rsid w:val="007A611B"/>
    <w:rsid w:val="007B09EE"/>
    <w:rsid w:val="007B1C6D"/>
    <w:rsid w:val="007B3480"/>
    <w:rsid w:val="007B5DB0"/>
    <w:rsid w:val="007B6EA2"/>
    <w:rsid w:val="007C07E9"/>
    <w:rsid w:val="007C0CE5"/>
    <w:rsid w:val="007C3609"/>
    <w:rsid w:val="007D497F"/>
    <w:rsid w:val="007D5831"/>
    <w:rsid w:val="007D641F"/>
    <w:rsid w:val="007D6B1E"/>
    <w:rsid w:val="007E07BE"/>
    <w:rsid w:val="007E23DB"/>
    <w:rsid w:val="007E41A9"/>
    <w:rsid w:val="007E4B85"/>
    <w:rsid w:val="007F1142"/>
    <w:rsid w:val="007F2166"/>
    <w:rsid w:val="007F3899"/>
    <w:rsid w:val="008008C2"/>
    <w:rsid w:val="008022C4"/>
    <w:rsid w:val="0080276D"/>
    <w:rsid w:val="008038B6"/>
    <w:rsid w:val="008044B1"/>
    <w:rsid w:val="00811265"/>
    <w:rsid w:val="00812D93"/>
    <w:rsid w:val="0081426B"/>
    <w:rsid w:val="00817901"/>
    <w:rsid w:val="00821264"/>
    <w:rsid w:val="00823C86"/>
    <w:rsid w:val="00826A35"/>
    <w:rsid w:val="00827572"/>
    <w:rsid w:val="00827B05"/>
    <w:rsid w:val="00831B6A"/>
    <w:rsid w:val="00831CD5"/>
    <w:rsid w:val="00832DD2"/>
    <w:rsid w:val="00832FA4"/>
    <w:rsid w:val="00837477"/>
    <w:rsid w:val="0084246D"/>
    <w:rsid w:val="00844F44"/>
    <w:rsid w:val="0084540C"/>
    <w:rsid w:val="008456C2"/>
    <w:rsid w:val="00845A82"/>
    <w:rsid w:val="00847C91"/>
    <w:rsid w:val="0085286E"/>
    <w:rsid w:val="00853C55"/>
    <w:rsid w:val="00855807"/>
    <w:rsid w:val="00855ED5"/>
    <w:rsid w:val="00856B4C"/>
    <w:rsid w:val="00857B2D"/>
    <w:rsid w:val="00861B3F"/>
    <w:rsid w:val="00861E32"/>
    <w:rsid w:val="00866011"/>
    <w:rsid w:val="008727FA"/>
    <w:rsid w:val="00872A92"/>
    <w:rsid w:val="008773CB"/>
    <w:rsid w:val="00877FEB"/>
    <w:rsid w:val="00883B29"/>
    <w:rsid w:val="008848D5"/>
    <w:rsid w:val="00885045"/>
    <w:rsid w:val="008870EA"/>
    <w:rsid w:val="00890924"/>
    <w:rsid w:val="0089274A"/>
    <w:rsid w:val="008929A8"/>
    <w:rsid w:val="00892C61"/>
    <w:rsid w:val="008949CB"/>
    <w:rsid w:val="0089627B"/>
    <w:rsid w:val="008A0263"/>
    <w:rsid w:val="008A0D97"/>
    <w:rsid w:val="008A1A51"/>
    <w:rsid w:val="008A289C"/>
    <w:rsid w:val="008A32CE"/>
    <w:rsid w:val="008A3D4C"/>
    <w:rsid w:val="008A4056"/>
    <w:rsid w:val="008A49DC"/>
    <w:rsid w:val="008A53DE"/>
    <w:rsid w:val="008A64A9"/>
    <w:rsid w:val="008B135E"/>
    <w:rsid w:val="008B26D4"/>
    <w:rsid w:val="008B3D1C"/>
    <w:rsid w:val="008B516C"/>
    <w:rsid w:val="008B5F14"/>
    <w:rsid w:val="008B6929"/>
    <w:rsid w:val="008C1BB7"/>
    <w:rsid w:val="008C31E6"/>
    <w:rsid w:val="008C3EB2"/>
    <w:rsid w:val="008C3FE8"/>
    <w:rsid w:val="008C7B2A"/>
    <w:rsid w:val="008C7C90"/>
    <w:rsid w:val="008D03E6"/>
    <w:rsid w:val="008D0B04"/>
    <w:rsid w:val="008D2074"/>
    <w:rsid w:val="008D278E"/>
    <w:rsid w:val="008D38A8"/>
    <w:rsid w:val="008D497F"/>
    <w:rsid w:val="008D59F9"/>
    <w:rsid w:val="008D6894"/>
    <w:rsid w:val="008D7045"/>
    <w:rsid w:val="008E63AD"/>
    <w:rsid w:val="008E67AA"/>
    <w:rsid w:val="008E74DA"/>
    <w:rsid w:val="008E7E36"/>
    <w:rsid w:val="008F019A"/>
    <w:rsid w:val="008F1431"/>
    <w:rsid w:val="008F28E6"/>
    <w:rsid w:val="008F52EB"/>
    <w:rsid w:val="008F78A1"/>
    <w:rsid w:val="00900FE4"/>
    <w:rsid w:val="00901284"/>
    <w:rsid w:val="00904FE0"/>
    <w:rsid w:val="00906389"/>
    <w:rsid w:val="00910651"/>
    <w:rsid w:val="009148EF"/>
    <w:rsid w:val="00921FF5"/>
    <w:rsid w:val="00923942"/>
    <w:rsid w:val="009239CA"/>
    <w:rsid w:val="009244A8"/>
    <w:rsid w:val="00924848"/>
    <w:rsid w:val="009256DF"/>
    <w:rsid w:val="009260FB"/>
    <w:rsid w:val="0092769E"/>
    <w:rsid w:val="0093220D"/>
    <w:rsid w:val="00934C0A"/>
    <w:rsid w:val="00934F34"/>
    <w:rsid w:val="00941E9F"/>
    <w:rsid w:val="00942FDE"/>
    <w:rsid w:val="009448F4"/>
    <w:rsid w:val="0094598F"/>
    <w:rsid w:val="00945FC8"/>
    <w:rsid w:val="0095035D"/>
    <w:rsid w:val="00952641"/>
    <w:rsid w:val="009547FA"/>
    <w:rsid w:val="00955BB9"/>
    <w:rsid w:val="00957CF4"/>
    <w:rsid w:val="00957ED6"/>
    <w:rsid w:val="00960048"/>
    <w:rsid w:val="0096219B"/>
    <w:rsid w:val="0096341D"/>
    <w:rsid w:val="00963EC1"/>
    <w:rsid w:val="009713E6"/>
    <w:rsid w:val="009767AF"/>
    <w:rsid w:val="009779AC"/>
    <w:rsid w:val="00977FF1"/>
    <w:rsid w:val="00980757"/>
    <w:rsid w:val="00980AA6"/>
    <w:rsid w:val="00981DF0"/>
    <w:rsid w:val="00984186"/>
    <w:rsid w:val="00984F0C"/>
    <w:rsid w:val="00985D07"/>
    <w:rsid w:val="00987148"/>
    <w:rsid w:val="009874EC"/>
    <w:rsid w:val="009943E8"/>
    <w:rsid w:val="00996CFC"/>
    <w:rsid w:val="009A10D6"/>
    <w:rsid w:val="009A1418"/>
    <w:rsid w:val="009A3BBB"/>
    <w:rsid w:val="009A3DC6"/>
    <w:rsid w:val="009A73CB"/>
    <w:rsid w:val="009B4261"/>
    <w:rsid w:val="009B4698"/>
    <w:rsid w:val="009B4B23"/>
    <w:rsid w:val="009B52F4"/>
    <w:rsid w:val="009B7C35"/>
    <w:rsid w:val="009C0B5D"/>
    <w:rsid w:val="009C25F6"/>
    <w:rsid w:val="009C39E9"/>
    <w:rsid w:val="009C742B"/>
    <w:rsid w:val="009D1184"/>
    <w:rsid w:val="009D1B6A"/>
    <w:rsid w:val="009D1D53"/>
    <w:rsid w:val="009D1F09"/>
    <w:rsid w:val="009D300C"/>
    <w:rsid w:val="009D307B"/>
    <w:rsid w:val="009D64F5"/>
    <w:rsid w:val="009E7324"/>
    <w:rsid w:val="009F36CE"/>
    <w:rsid w:val="009F5F41"/>
    <w:rsid w:val="00A023EF"/>
    <w:rsid w:val="00A0379F"/>
    <w:rsid w:val="00A06424"/>
    <w:rsid w:val="00A074B3"/>
    <w:rsid w:val="00A11475"/>
    <w:rsid w:val="00A11999"/>
    <w:rsid w:val="00A15DF6"/>
    <w:rsid w:val="00A16836"/>
    <w:rsid w:val="00A171F8"/>
    <w:rsid w:val="00A207C1"/>
    <w:rsid w:val="00A210C2"/>
    <w:rsid w:val="00A21414"/>
    <w:rsid w:val="00A21664"/>
    <w:rsid w:val="00A23772"/>
    <w:rsid w:val="00A23D2E"/>
    <w:rsid w:val="00A23E6A"/>
    <w:rsid w:val="00A27091"/>
    <w:rsid w:val="00A276AC"/>
    <w:rsid w:val="00A3026A"/>
    <w:rsid w:val="00A30783"/>
    <w:rsid w:val="00A339F3"/>
    <w:rsid w:val="00A3523D"/>
    <w:rsid w:val="00A35E08"/>
    <w:rsid w:val="00A37C7C"/>
    <w:rsid w:val="00A40FFE"/>
    <w:rsid w:val="00A410B0"/>
    <w:rsid w:val="00A43F06"/>
    <w:rsid w:val="00A448B9"/>
    <w:rsid w:val="00A456F4"/>
    <w:rsid w:val="00A465A7"/>
    <w:rsid w:val="00A50F8C"/>
    <w:rsid w:val="00A57283"/>
    <w:rsid w:val="00A57D9A"/>
    <w:rsid w:val="00A615E3"/>
    <w:rsid w:val="00A624E8"/>
    <w:rsid w:val="00A63CFF"/>
    <w:rsid w:val="00A660D4"/>
    <w:rsid w:val="00A67311"/>
    <w:rsid w:val="00A71813"/>
    <w:rsid w:val="00A74C54"/>
    <w:rsid w:val="00A74F8A"/>
    <w:rsid w:val="00A754E7"/>
    <w:rsid w:val="00A821F3"/>
    <w:rsid w:val="00A84BBB"/>
    <w:rsid w:val="00A8590B"/>
    <w:rsid w:val="00A85F4C"/>
    <w:rsid w:val="00A90774"/>
    <w:rsid w:val="00A90ACC"/>
    <w:rsid w:val="00A9203B"/>
    <w:rsid w:val="00A93308"/>
    <w:rsid w:val="00A95C91"/>
    <w:rsid w:val="00A965C8"/>
    <w:rsid w:val="00A96DCE"/>
    <w:rsid w:val="00AA15EB"/>
    <w:rsid w:val="00AA1D35"/>
    <w:rsid w:val="00AA6085"/>
    <w:rsid w:val="00AA7948"/>
    <w:rsid w:val="00AB0B24"/>
    <w:rsid w:val="00AB19DE"/>
    <w:rsid w:val="00AB7740"/>
    <w:rsid w:val="00AB7753"/>
    <w:rsid w:val="00AC2137"/>
    <w:rsid w:val="00AC334E"/>
    <w:rsid w:val="00AC4CEA"/>
    <w:rsid w:val="00AD0E64"/>
    <w:rsid w:val="00AD2F00"/>
    <w:rsid w:val="00AE0EC4"/>
    <w:rsid w:val="00AE11C0"/>
    <w:rsid w:val="00AE12E3"/>
    <w:rsid w:val="00AE2372"/>
    <w:rsid w:val="00AE30BD"/>
    <w:rsid w:val="00AE4A82"/>
    <w:rsid w:val="00AE5FE2"/>
    <w:rsid w:val="00AE670D"/>
    <w:rsid w:val="00AE6CF2"/>
    <w:rsid w:val="00AE7167"/>
    <w:rsid w:val="00AF3365"/>
    <w:rsid w:val="00AF3EC4"/>
    <w:rsid w:val="00AF3F28"/>
    <w:rsid w:val="00AF4BED"/>
    <w:rsid w:val="00AF76B4"/>
    <w:rsid w:val="00AF7A54"/>
    <w:rsid w:val="00B00834"/>
    <w:rsid w:val="00B01195"/>
    <w:rsid w:val="00B11E44"/>
    <w:rsid w:val="00B13055"/>
    <w:rsid w:val="00B13179"/>
    <w:rsid w:val="00B16302"/>
    <w:rsid w:val="00B166AA"/>
    <w:rsid w:val="00B1794B"/>
    <w:rsid w:val="00B17CAB"/>
    <w:rsid w:val="00B251BF"/>
    <w:rsid w:val="00B26783"/>
    <w:rsid w:val="00B3147D"/>
    <w:rsid w:val="00B315F5"/>
    <w:rsid w:val="00B33BB5"/>
    <w:rsid w:val="00B35F13"/>
    <w:rsid w:val="00B40203"/>
    <w:rsid w:val="00B411D3"/>
    <w:rsid w:val="00B43CB3"/>
    <w:rsid w:val="00B45D05"/>
    <w:rsid w:val="00B46090"/>
    <w:rsid w:val="00B4704C"/>
    <w:rsid w:val="00B474AF"/>
    <w:rsid w:val="00B47D5A"/>
    <w:rsid w:val="00B527C9"/>
    <w:rsid w:val="00B53F14"/>
    <w:rsid w:val="00B547ED"/>
    <w:rsid w:val="00B548C2"/>
    <w:rsid w:val="00B5626F"/>
    <w:rsid w:val="00B6060C"/>
    <w:rsid w:val="00B61858"/>
    <w:rsid w:val="00B618BE"/>
    <w:rsid w:val="00B62BB3"/>
    <w:rsid w:val="00B64ECF"/>
    <w:rsid w:val="00B7223E"/>
    <w:rsid w:val="00B72E25"/>
    <w:rsid w:val="00B74EDA"/>
    <w:rsid w:val="00B75019"/>
    <w:rsid w:val="00B76F3E"/>
    <w:rsid w:val="00B80284"/>
    <w:rsid w:val="00B83F4A"/>
    <w:rsid w:val="00B85451"/>
    <w:rsid w:val="00B86CD7"/>
    <w:rsid w:val="00B86E3D"/>
    <w:rsid w:val="00B87DA2"/>
    <w:rsid w:val="00B903D8"/>
    <w:rsid w:val="00B960A8"/>
    <w:rsid w:val="00B96DCB"/>
    <w:rsid w:val="00BA12AE"/>
    <w:rsid w:val="00BA2486"/>
    <w:rsid w:val="00BA5177"/>
    <w:rsid w:val="00BA549E"/>
    <w:rsid w:val="00BA5677"/>
    <w:rsid w:val="00BB2E66"/>
    <w:rsid w:val="00BB33D7"/>
    <w:rsid w:val="00BB3A71"/>
    <w:rsid w:val="00BB3C5E"/>
    <w:rsid w:val="00BB43D7"/>
    <w:rsid w:val="00BB787B"/>
    <w:rsid w:val="00BC2B81"/>
    <w:rsid w:val="00BC5190"/>
    <w:rsid w:val="00BD0AE5"/>
    <w:rsid w:val="00BD30C1"/>
    <w:rsid w:val="00BD4603"/>
    <w:rsid w:val="00BD588F"/>
    <w:rsid w:val="00BD7CDC"/>
    <w:rsid w:val="00BE0FDE"/>
    <w:rsid w:val="00BE315D"/>
    <w:rsid w:val="00BE4DDB"/>
    <w:rsid w:val="00BE6CC2"/>
    <w:rsid w:val="00BF251F"/>
    <w:rsid w:val="00BF3CD4"/>
    <w:rsid w:val="00BF4868"/>
    <w:rsid w:val="00BF632E"/>
    <w:rsid w:val="00C032C2"/>
    <w:rsid w:val="00C04B80"/>
    <w:rsid w:val="00C0553E"/>
    <w:rsid w:val="00C12C9D"/>
    <w:rsid w:val="00C142A8"/>
    <w:rsid w:val="00C147D5"/>
    <w:rsid w:val="00C17E78"/>
    <w:rsid w:val="00C205CD"/>
    <w:rsid w:val="00C2094C"/>
    <w:rsid w:val="00C209D6"/>
    <w:rsid w:val="00C21AC8"/>
    <w:rsid w:val="00C21CD7"/>
    <w:rsid w:val="00C22A04"/>
    <w:rsid w:val="00C25F21"/>
    <w:rsid w:val="00C307B4"/>
    <w:rsid w:val="00C3343E"/>
    <w:rsid w:val="00C34B7C"/>
    <w:rsid w:val="00C35B1E"/>
    <w:rsid w:val="00C40013"/>
    <w:rsid w:val="00C40222"/>
    <w:rsid w:val="00C442CA"/>
    <w:rsid w:val="00C46E8E"/>
    <w:rsid w:val="00C52661"/>
    <w:rsid w:val="00C5660C"/>
    <w:rsid w:val="00C5768B"/>
    <w:rsid w:val="00C57D5B"/>
    <w:rsid w:val="00C6224C"/>
    <w:rsid w:val="00C64184"/>
    <w:rsid w:val="00C64EE5"/>
    <w:rsid w:val="00C70EAD"/>
    <w:rsid w:val="00C713A5"/>
    <w:rsid w:val="00C71495"/>
    <w:rsid w:val="00C71759"/>
    <w:rsid w:val="00C7354E"/>
    <w:rsid w:val="00C779C0"/>
    <w:rsid w:val="00C84BED"/>
    <w:rsid w:val="00C9045F"/>
    <w:rsid w:val="00C911C2"/>
    <w:rsid w:val="00C9200D"/>
    <w:rsid w:val="00C94FC8"/>
    <w:rsid w:val="00C96F2E"/>
    <w:rsid w:val="00C974AD"/>
    <w:rsid w:val="00CA0782"/>
    <w:rsid w:val="00CA0FF8"/>
    <w:rsid w:val="00CA641A"/>
    <w:rsid w:val="00CB2534"/>
    <w:rsid w:val="00CB3632"/>
    <w:rsid w:val="00CB5DD3"/>
    <w:rsid w:val="00CB6388"/>
    <w:rsid w:val="00CC20F7"/>
    <w:rsid w:val="00CC2CD4"/>
    <w:rsid w:val="00CC6E58"/>
    <w:rsid w:val="00CC74F8"/>
    <w:rsid w:val="00CC7ADC"/>
    <w:rsid w:val="00CD159D"/>
    <w:rsid w:val="00CD18D3"/>
    <w:rsid w:val="00CD355B"/>
    <w:rsid w:val="00CD4675"/>
    <w:rsid w:val="00CD66E0"/>
    <w:rsid w:val="00CD6DED"/>
    <w:rsid w:val="00CD7D20"/>
    <w:rsid w:val="00CD7EB3"/>
    <w:rsid w:val="00CE6049"/>
    <w:rsid w:val="00CE66BC"/>
    <w:rsid w:val="00CF2D96"/>
    <w:rsid w:val="00CF3C79"/>
    <w:rsid w:val="00CF3D59"/>
    <w:rsid w:val="00CF74F6"/>
    <w:rsid w:val="00D0534A"/>
    <w:rsid w:val="00D06F70"/>
    <w:rsid w:val="00D11338"/>
    <w:rsid w:val="00D12B51"/>
    <w:rsid w:val="00D14401"/>
    <w:rsid w:val="00D15768"/>
    <w:rsid w:val="00D20E8A"/>
    <w:rsid w:val="00D21BF4"/>
    <w:rsid w:val="00D30465"/>
    <w:rsid w:val="00D30DBF"/>
    <w:rsid w:val="00D32F46"/>
    <w:rsid w:val="00D36056"/>
    <w:rsid w:val="00D37740"/>
    <w:rsid w:val="00D4115E"/>
    <w:rsid w:val="00D44228"/>
    <w:rsid w:val="00D44313"/>
    <w:rsid w:val="00D44784"/>
    <w:rsid w:val="00D47346"/>
    <w:rsid w:val="00D51332"/>
    <w:rsid w:val="00D52341"/>
    <w:rsid w:val="00D561F9"/>
    <w:rsid w:val="00D565DA"/>
    <w:rsid w:val="00D61767"/>
    <w:rsid w:val="00D63F21"/>
    <w:rsid w:val="00D67FC6"/>
    <w:rsid w:val="00D71A8B"/>
    <w:rsid w:val="00D7264F"/>
    <w:rsid w:val="00D7522E"/>
    <w:rsid w:val="00D76A2B"/>
    <w:rsid w:val="00D77017"/>
    <w:rsid w:val="00D800F0"/>
    <w:rsid w:val="00D8035D"/>
    <w:rsid w:val="00D80CCF"/>
    <w:rsid w:val="00D83BE4"/>
    <w:rsid w:val="00D83CD5"/>
    <w:rsid w:val="00D84AD9"/>
    <w:rsid w:val="00D85F61"/>
    <w:rsid w:val="00D90248"/>
    <w:rsid w:val="00D907F9"/>
    <w:rsid w:val="00D93347"/>
    <w:rsid w:val="00DA03B2"/>
    <w:rsid w:val="00DA0B28"/>
    <w:rsid w:val="00DA1019"/>
    <w:rsid w:val="00DA16A3"/>
    <w:rsid w:val="00DA17EC"/>
    <w:rsid w:val="00DA3183"/>
    <w:rsid w:val="00DA51B4"/>
    <w:rsid w:val="00DA5AD6"/>
    <w:rsid w:val="00DA5FF3"/>
    <w:rsid w:val="00DB01D5"/>
    <w:rsid w:val="00DB3619"/>
    <w:rsid w:val="00DB3E32"/>
    <w:rsid w:val="00DB432F"/>
    <w:rsid w:val="00DB4414"/>
    <w:rsid w:val="00DB512B"/>
    <w:rsid w:val="00DB5B8A"/>
    <w:rsid w:val="00DC1F73"/>
    <w:rsid w:val="00DC44A5"/>
    <w:rsid w:val="00DC6C01"/>
    <w:rsid w:val="00DD3970"/>
    <w:rsid w:val="00DD49B6"/>
    <w:rsid w:val="00DD4CCA"/>
    <w:rsid w:val="00DD713E"/>
    <w:rsid w:val="00DD7243"/>
    <w:rsid w:val="00DE02D8"/>
    <w:rsid w:val="00DE1ED8"/>
    <w:rsid w:val="00DE707A"/>
    <w:rsid w:val="00DF1104"/>
    <w:rsid w:val="00DF1976"/>
    <w:rsid w:val="00DF3574"/>
    <w:rsid w:val="00DF3B5F"/>
    <w:rsid w:val="00DF6127"/>
    <w:rsid w:val="00E05E92"/>
    <w:rsid w:val="00E06545"/>
    <w:rsid w:val="00E10537"/>
    <w:rsid w:val="00E11DDA"/>
    <w:rsid w:val="00E12E28"/>
    <w:rsid w:val="00E2333B"/>
    <w:rsid w:val="00E2395C"/>
    <w:rsid w:val="00E25B23"/>
    <w:rsid w:val="00E31B40"/>
    <w:rsid w:val="00E37749"/>
    <w:rsid w:val="00E408DF"/>
    <w:rsid w:val="00E4657E"/>
    <w:rsid w:val="00E523DF"/>
    <w:rsid w:val="00E52821"/>
    <w:rsid w:val="00E52F8B"/>
    <w:rsid w:val="00E537F3"/>
    <w:rsid w:val="00E53F08"/>
    <w:rsid w:val="00E542EB"/>
    <w:rsid w:val="00E545AA"/>
    <w:rsid w:val="00E61255"/>
    <w:rsid w:val="00E61E4A"/>
    <w:rsid w:val="00E70204"/>
    <w:rsid w:val="00E70557"/>
    <w:rsid w:val="00E706C3"/>
    <w:rsid w:val="00E71AA3"/>
    <w:rsid w:val="00E73617"/>
    <w:rsid w:val="00E74FB3"/>
    <w:rsid w:val="00E7551D"/>
    <w:rsid w:val="00E7642E"/>
    <w:rsid w:val="00E76C5E"/>
    <w:rsid w:val="00E76CA9"/>
    <w:rsid w:val="00E803C6"/>
    <w:rsid w:val="00E83FE8"/>
    <w:rsid w:val="00E848E6"/>
    <w:rsid w:val="00E84F5F"/>
    <w:rsid w:val="00E87183"/>
    <w:rsid w:val="00E94F09"/>
    <w:rsid w:val="00E964B2"/>
    <w:rsid w:val="00E96757"/>
    <w:rsid w:val="00EA27E6"/>
    <w:rsid w:val="00EA5044"/>
    <w:rsid w:val="00EA5461"/>
    <w:rsid w:val="00EA62AA"/>
    <w:rsid w:val="00EB0FB8"/>
    <w:rsid w:val="00EB1C98"/>
    <w:rsid w:val="00EC358F"/>
    <w:rsid w:val="00EC45CE"/>
    <w:rsid w:val="00EC4B44"/>
    <w:rsid w:val="00EC5883"/>
    <w:rsid w:val="00EC595B"/>
    <w:rsid w:val="00ED341B"/>
    <w:rsid w:val="00ED5DCD"/>
    <w:rsid w:val="00EE08CB"/>
    <w:rsid w:val="00EE0BC4"/>
    <w:rsid w:val="00EE238E"/>
    <w:rsid w:val="00EF1489"/>
    <w:rsid w:val="00EF36F9"/>
    <w:rsid w:val="00EF6FA0"/>
    <w:rsid w:val="00EF7878"/>
    <w:rsid w:val="00EF78BF"/>
    <w:rsid w:val="00F036A3"/>
    <w:rsid w:val="00F06EDB"/>
    <w:rsid w:val="00F1055A"/>
    <w:rsid w:val="00F149A3"/>
    <w:rsid w:val="00F165E1"/>
    <w:rsid w:val="00F26DCF"/>
    <w:rsid w:val="00F33717"/>
    <w:rsid w:val="00F341E6"/>
    <w:rsid w:val="00F359BF"/>
    <w:rsid w:val="00F35A52"/>
    <w:rsid w:val="00F422B4"/>
    <w:rsid w:val="00F4251B"/>
    <w:rsid w:val="00F42CB2"/>
    <w:rsid w:val="00F42E03"/>
    <w:rsid w:val="00F42F57"/>
    <w:rsid w:val="00F438A7"/>
    <w:rsid w:val="00F43AF5"/>
    <w:rsid w:val="00F44432"/>
    <w:rsid w:val="00F45BDD"/>
    <w:rsid w:val="00F46586"/>
    <w:rsid w:val="00F466D2"/>
    <w:rsid w:val="00F468EA"/>
    <w:rsid w:val="00F50286"/>
    <w:rsid w:val="00F51AAF"/>
    <w:rsid w:val="00F51D6E"/>
    <w:rsid w:val="00F53326"/>
    <w:rsid w:val="00F55445"/>
    <w:rsid w:val="00F603EC"/>
    <w:rsid w:val="00F60957"/>
    <w:rsid w:val="00F63FF2"/>
    <w:rsid w:val="00F6507F"/>
    <w:rsid w:val="00F712F4"/>
    <w:rsid w:val="00F71A64"/>
    <w:rsid w:val="00F71DE4"/>
    <w:rsid w:val="00F7249D"/>
    <w:rsid w:val="00F73AC3"/>
    <w:rsid w:val="00F76008"/>
    <w:rsid w:val="00F76B83"/>
    <w:rsid w:val="00F816A0"/>
    <w:rsid w:val="00F82DA8"/>
    <w:rsid w:val="00F861C2"/>
    <w:rsid w:val="00F870A7"/>
    <w:rsid w:val="00F92E8D"/>
    <w:rsid w:val="00F94F8F"/>
    <w:rsid w:val="00FA1188"/>
    <w:rsid w:val="00FA1EDB"/>
    <w:rsid w:val="00FA38E8"/>
    <w:rsid w:val="00FA4217"/>
    <w:rsid w:val="00FA4871"/>
    <w:rsid w:val="00FB1F6F"/>
    <w:rsid w:val="00FB2EB3"/>
    <w:rsid w:val="00FB41AE"/>
    <w:rsid w:val="00FB4820"/>
    <w:rsid w:val="00FB79AF"/>
    <w:rsid w:val="00FB7BF9"/>
    <w:rsid w:val="00FC16DB"/>
    <w:rsid w:val="00FC24CF"/>
    <w:rsid w:val="00FC4BD8"/>
    <w:rsid w:val="00FC799A"/>
    <w:rsid w:val="00FD0E5A"/>
    <w:rsid w:val="00FD3885"/>
    <w:rsid w:val="00FD6A21"/>
    <w:rsid w:val="00FD7E6A"/>
    <w:rsid w:val="00FE11E8"/>
    <w:rsid w:val="00FE49AA"/>
    <w:rsid w:val="00FE782B"/>
    <w:rsid w:val="00FF0839"/>
    <w:rsid w:val="00FF0C4F"/>
    <w:rsid w:val="00FF4ED7"/>
    <w:rsid w:val="00FF6908"/>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4A23E"/>
  <w15:chartTrackingRefBased/>
  <w15:docId w15:val="{A86B560F-5BC6-4979-BD04-9E7657EF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5C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24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AA"/>
    <w:pPr>
      <w:ind w:left="720"/>
      <w:contextualSpacing/>
    </w:pPr>
  </w:style>
  <w:style w:type="paragraph" w:styleId="FootnoteText">
    <w:name w:val="footnote text"/>
    <w:basedOn w:val="Normal"/>
    <w:link w:val="FootnoteTextChar"/>
    <w:uiPriority w:val="99"/>
    <w:unhideWhenUsed/>
    <w:rsid w:val="00165073"/>
    <w:pPr>
      <w:spacing w:after="0" w:line="240" w:lineRule="auto"/>
    </w:pPr>
    <w:rPr>
      <w:sz w:val="20"/>
      <w:szCs w:val="20"/>
    </w:rPr>
  </w:style>
  <w:style w:type="character" w:customStyle="1" w:styleId="FootnoteTextChar">
    <w:name w:val="Footnote Text Char"/>
    <w:basedOn w:val="DefaultParagraphFont"/>
    <w:link w:val="FootnoteText"/>
    <w:uiPriority w:val="99"/>
    <w:rsid w:val="00165073"/>
    <w:rPr>
      <w:sz w:val="20"/>
      <w:szCs w:val="20"/>
    </w:rPr>
  </w:style>
  <w:style w:type="character" w:styleId="FootnoteReference">
    <w:name w:val="footnote reference"/>
    <w:basedOn w:val="DefaultParagraphFont"/>
    <w:uiPriority w:val="99"/>
    <w:unhideWhenUsed/>
    <w:rsid w:val="00165073"/>
    <w:rPr>
      <w:vertAlign w:val="superscript"/>
    </w:rPr>
  </w:style>
  <w:style w:type="paragraph" w:styleId="Revision">
    <w:name w:val="Revision"/>
    <w:hidden/>
    <w:uiPriority w:val="99"/>
    <w:semiHidden/>
    <w:rsid w:val="00A660D4"/>
    <w:pPr>
      <w:spacing w:after="0" w:line="240" w:lineRule="auto"/>
    </w:pPr>
  </w:style>
  <w:style w:type="paragraph" w:styleId="Header">
    <w:name w:val="header"/>
    <w:basedOn w:val="Normal"/>
    <w:link w:val="HeaderChar"/>
    <w:uiPriority w:val="99"/>
    <w:unhideWhenUsed/>
    <w:rsid w:val="00C84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BED"/>
  </w:style>
  <w:style w:type="paragraph" w:styleId="Footer">
    <w:name w:val="footer"/>
    <w:basedOn w:val="Normal"/>
    <w:link w:val="FooterChar"/>
    <w:uiPriority w:val="99"/>
    <w:unhideWhenUsed/>
    <w:rsid w:val="00C84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BED"/>
  </w:style>
  <w:style w:type="character" w:styleId="Hyperlink">
    <w:name w:val="Hyperlink"/>
    <w:basedOn w:val="DefaultParagraphFont"/>
    <w:uiPriority w:val="99"/>
    <w:unhideWhenUsed/>
    <w:rsid w:val="00BD7CDC"/>
    <w:rPr>
      <w:color w:val="0563C1" w:themeColor="hyperlink"/>
      <w:u w:val="single"/>
    </w:rPr>
  </w:style>
  <w:style w:type="character" w:styleId="UnresolvedMention">
    <w:name w:val="Unresolved Mention"/>
    <w:basedOn w:val="DefaultParagraphFont"/>
    <w:uiPriority w:val="99"/>
    <w:semiHidden/>
    <w:unhideWhenUsed/>
    <w:rsid w:val="00BD7CDC"/>
    <w:rPr>
      <w:color w:val="605E5C"/>
      <w:shd w:val="clear" w:color="auto" w:fill="E1DFDD"/>
    </w:rPr>
  </w:style>
  <w:style w:type="character" w:customStyle="1" w:styleId="apple-converted-space">
    <w:name w:val="apple-converted-space"/>
    <w:basedOn w:val="DefaultParagraphFont"/>
    <w:rsid w:val="00D44784"/>
  </w:style>
  <w:style w:type="paragraph" w:styleId="NormalWeb">
    <w:name w:val="Normal (Web)"/>
    <w:basedOn w:val="Normal"/>
    <w:uiPriority w:val="99"/>
    <w:unhideWhenUsed/>
    <w:rsid w:val="00EC5883"/>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CommentReference">
    <w:name w:val="annotation reference"/>
    <w:basedOn w:val="DefaultParagraphFont"/>
    <w:uiPriority w:val="99"/>
    <w:semiHidden/>
    <w:unhideWhenUsed/>
    <w:rsid w:val="00D0534A"/>
    <w:rPr>
      <w:sz w:val="16"/>
      <w:szCs w:val="16"/>
    </w:rPr>
  </w:style>
  <w:style w:type="paragraph" w:styleId="CommentText">
    <w:name w:val="annotation text"/>
    <w:basedOn w:val="Normal"/>
    <w:link w:val="CommentTextChar"/>
    <w:uiPriority w:val="99"/>
    <w:unhideWhenUsed/>
    <w:rsid w:val="00D0534A"/>
    <w:pPr>
      <w:spacing w:line="240" w:lineRule="auto"/>
    </w:pPr>
    <w:rPr>
      <w:sz w:val="20"/>
      <w:szCs w:val="20"/>
    </w:rPr>
  </w:style>
  <w:style w:type="character" w:customStyle="1" w:styleId="CommentTextChar">
    <w:name w:val="Comment Text Char"/>
    <w:basedOn w:val="DefaultParagraphFont"/>
    <w:link w:val="CommentText"/>
    <w:uiPriority w:val="99"/>
    <w:rsid w:val="00D0534A"/>
    <w:rPr>
      <w:sz w:val="20"/>
      <w:szCs w:val="20"/>
    </w:rPr>
  </w:style>
  <w:style w:type="paragraph" w:styleId="CommentSubject">
    <w:name w:val="annotation subject"/>
    <w:basedOn w:val="CommentText"/>
    <w:next w:val="CommentText"/>
    <w:link w:val="CommentSubjectChar"/>
    <w:uiPriority w:val="99"/>
    <w:semiHidden/>
    <w:unhideWhenUsed/>
    <w:rsid w:val="00D0534A"/>
    <w:rPr>
      <w:b/>
      <w:bCs/>
    </w:rPr>
  </w:style>
  <w:style w:type="character" w:customStyle="1" w:styleId="CommentSubjectChar">
    <w:name w:val="Comment Subject Char"/>
    <w:basedOn w:val="CommentTextChar"/>
    <w:link w:val="CommentSubject"/>
    <w:uiPriority w:val="99"/>
    <w:semiHidden/>
    <w:rsid w:val="00D0534A"/>
    <w:rPr>
      <w:b/>
      <w:bCs/>
      <w:sz w:val="20"/>
      <w:szCs w:val="20"/>
    </w:rPr>
  </w:style>
  <w:style w:type="character" w:customStyle="1" w:styleId="Heading1Char">
    <w:name w:val="Heading 1 Char"/>
    <w:basedOn w:val="DefaultParagraphFont"/>
    <w:link w:val="Heading1"/>
    <w:uiPriority w:val="9"/>
    <w:rsid w:val="00A95C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24AB"/>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933CE"/>
    <w:pPr>
      <w:tabs>
        <w:tab w:val="left" w:pos="480"/>
        <w:tab w:val="right" w:leader="dot" w:pos="6998"/>
      </w:tabs>
      <w:spacing w:after="100"/>
      <w:pPrChange w:id="0" w:author="Susan Doron" w:date="2024-02-08T08:49:00Z">
        <w:pPr>
          <w:tabs>
            <w:tab w:val="left" w:pos="480"/>
            <w:tab w:val="right" w:leader="dot" w:pos="6998"/>
          </w:tabs>
          <w:spacing w:after="100" w:line="259" w:lineRule="auto"/>
        </w:pPr>
      </w:pPrChange>
    </w:pPr>
    <w:rPr>
      <w:rPrChange w:id="0" w:author="Susan Doron" w:date="2024-02-08T08:49:00Z">
        <w:rPr>
          <w:rFonts w:asciiTheme="minorHAnsi" w:eastAsiaTheme="minorHAnsi" w:hAnsiTheme="minorHAnsi" w:cstheme="minorBidi"/>
          <w:kern w:val="2"/>
          <w:sz w:val="22"/>
          <w:szCs w:val="22"/>
          <w:lang w:val="en-IL" w:eastAsia="en-US" w:bidi="he-IL"/>
          <w14:ligatures w14:val="standardContextual"/>
        </w:rPr>
      </w:rPrChange>
    </w:rPr>
  </w:style>
  <w:style w:type="paragraph" w:styleId="TOC2">
    <w:name w:val="toc 2"/>
    <w:basedOn w:val="Normal"/>
    <w:next w:val="Normal"/>
    <w:autoRedefine/>
    <w:uiPriority w:val="39"/>
    <w:unhideWhenUsed/>
    <w:rsid w:val="00250D1F"/>
    <w:pPr>
      <w:tabs>
        <w:tab w:val="left" w:pos="720"/>
        <w:tab w:val="right" w:leader="dot" w:pos="6998"/>
      </w:tabs>
      <w:spacing w:after="100"/>
      <w:ind w:left="715" w:hanging="495"/>
      <w:pPrChange w:id="1" w:author="Susan Doron" w:date="2024-02-08T17:49:00Z">
        <w:pPr>
          <w:tabs>
            <w:tab w:val="left" w:pos="720"/>
            <w:tab w:val="right" w:leader="dot" w:pos="6998"/>
          </w:tabs>
          <w:spacing w:after="100" w:line="259" w:lineRule="auto"/>
          <w:ind w:left="220"/>
        </w:pPr>
      </w:pPrChange>
    </w:pPr>
    <w:rPr>
      <w:rPrChange w:id="1" w:author="Susan Doron" w:date="2024-02-08T17:49:00Z">
        <w:rPr>
          <w:rFonts w:asciiTheme="minorHAnsi" w:eastAsiaTheme="minorHAnsi" w:hAnsiTheme="minorHAnsi" w:cstheme="minorBidi"/>
          <w:kern w:val="2"/>
          <w:sz w:val="22"/>
          <w:szCs w:val="22"/>
          <w:lang w:val="en-IL" w:eastAsia="en-US" w:bidi="he-IL"/>
          <w14:ligatures w14:val="standardContextual"/>
        </w:rPr>
      </w:rPrChange>
    </w:rPr>
  </w:style>
  <w:style w:type="character" w:styleId="Emphasis">
    <w:name w:val="Emphasis"/>
    <w:basedOn w:val="DefaultParagraphFont"/>
    <w:uiPriority w:val="20"/>
    <w:qFormat/>
    <w:rsid w:val="005F345F"/>
    <w:rPr>
      <w:i/>
      <w:iCs/>
    </w:rPr>
  </w:style>
  <w:style w:type="character" w:styleId="FollowedHyperlink">
    <w:name w:val="FollowedHyperlink"/>
    <w:basedOn w:val="DefaultParagraphFont"/>
    <w:uiPriority w:val="99"/>
    <w:semiHidden/>
    <w:unhideWhenUsed/>
    <w:rsid w:val="004C0D53"/>
    <w:rPr>
      <w:color w:val="954F72" w:themeColor="followedHyperlink"/>
      <w:u w:val="single"/>
    </w:rPr>
  </w:style>
  <w:style w:type="paragraph" w:customStyle="1" w:styleId="ArticleTitle">
    <w:name w:val="Article Title"/>
    <w:basedOn w:val="Normal"/>
    <w:rsid w:val="00311E99"/>
    <w:pPr>
      <w:widowControl w:val="0"/>
      <w:spacing w:after="0" w:line="240" w:lineRule="auto"/>
      <w:jc w:val="center"/>
    </w:pPr>
    <w:rPr>
      <w:rFonts w:ascii="CG Times" w:eastAsia="Times New Roman" w:hAnsi="CG Times" w:cs="Times New Roman"/>
      <w:caps/>
      <w:kern w:val="0"/>
      <w:sz w:val="24"/>
      <w:szCs w:val="20"/>
      <w:lang w:val="en-US" w:bidi="ar-SA"/>
      <w14:ligatures w14:val="none"/>
    </w:rPr>
  </w:style>
  <w:style w:type="paragraph" w:customStyle="1" w:styleId="YourName">
    <w:name w:val="Your Name"/>
    <w:basedOn w:val="Normal"/>
    <w:rsid w:val="00311E99"/>
    <w:pPr>
      <w:widowControl w:val="0"/>
      <w:spacing w:after="0" w:line="240" w:lineRule="auto"/>
      <w:jc w:val="center"/>
    </w:pPr>
    <w:rPr>
      <w:rFonts w:ascii="CG Times" w:eastAsia="Times New Roman" w:hAnsi="CG Times" w:cs="Times New Roman"/>
      <w:i/>
      <w:iCs/>
      <w:kern w:val="0"/>
      <w:sz w:val="23"/>
      <w:szCs w:val="20"/>
      <w:lang w:val="en-US" w:bidi="ar-SA"/>
      <w14:ligatures w14:val="none"/>
    </w:rPr>
  </w:style>
  <w:style w:type="character" w:customStyle="1" w:styleId="text-base">
    <w:name w:val="text-base"/>
    <w:basedOn w:val="DefaultParagraphFont"/>
    <w:rsid w:val="004128D9"/>
  </w:style>
  <w:style w:type="paragraph" w:customStyle="1" w:styleId="Default">
    <w:name w:val="Default"/>
    <w:rsid w:val="001F45D8"/>
    <w:pPr>
      <w:autoSpaceDE w:val="0"/>
      <w:autoSpaceDN w:val="0"/>
      <w:adjustRightInd w:val="0"/>
      <w:spacing w:after="0" w:line="240" w:lineRule="auto"/>
    </w:pPr>
    <w:rPr>
      <w:rFonts w:ascii="CenturyExpanded" w:hAnsi="CenturyExpanded" w:cs="CenturyExpanded"/>
      <w:color w:val="000000"/>
      <w:kern w:val="0"/>
      <w:sz w:val="24"/>
      <w:szCs w:val="24"/>
    </w:rPr>
  </w:style>
  <w:style w:type="paragraph" w:customStyle="1" w:styleId="CM12">
    <w:name w:val="CM12"/>
    <w:basedOn w:val="Default"/>
    <w:next w:val="Default"/>
    <w:uiPriority w:val="99"/>
    <w:rsid w:val="001F45D8"/>
    <w:pPr>
      <w:spacing w:line="263" w:lineRule="atLeast"/>
    </w:pPr>
    <w:rPr>
      <w:rFonts w:cstheme="minorBidi"/>
      <w:color w:val="auto"/>
    </w:rPr>
  </w:style>
  <w:style w:type="character" w:customStyle="1" w:styleId="s-hidfijc4h3ij">
    <w:name w:val="s-hidfijc4h3ij"/>
    <w:basedOn w:val="DefaultParagraphFont"/>
    <w:rsid w:val="00EC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9785">
      <w:bodyDiv w:val="1"/>
      <w:marLeft w:val="0"/>
      <w:marRight w:val="0"/>
      <w:marTop w:val="0"/>
      <w:marBottom w:val="0"/>
      <w:divBdr>
        <w:top w:val="none" w:sz="0" w:space="0" w:color="auto"/>
        <w:left w:val="none" w:sz="0" w:space="0" w:color="auto"/>
        <w:bottom w:val="none" w:sz="0" w:space="0" w:color="auto"/>
        <w:right w:val="none" w:sz="0" w:space="0" w:color="auto"/>
      </w:divBdr>
      <w:divsChild>
        <w:div w:id="1444883222">
          <w:marLeft w:val="0"/>
          <w:marRight w:val="0"/>
          <w:marTop w:val="0"/>
          <w:marBottom w:val="0"/>
          <w:divBdr>
            <w:top w:val="none" w:sz="0" w:space="0" w:color="auto"/>
            <w:left w:val="none" w:sz="0" w:space="0" w:color="auto"/>
            <w:bottom w:val="none" w:sz="0" w:space="0" w:color="auto"/>
            <w:right w:val="none" w:sz="0" w:space="0" w:color="auto"/>
          </w:divBdr>
        </w:div>
        <w:div w:id="960452821">
          <w:marLeft w:val="0"/>
          <w:marRight w:val="0"/>
          <w:marTop w:val="0"/>
          <w:marBottom w:val="0"/>
          <w:divBdr>
            <w:top w:val="none" w:sz="0" w:space="0" w:color="auto"/>
            <w:left w:val="none" w:sz="0" w:space="0" w:color="auto"/>
            <w:bottom w:val="none" w:sz="0" w:space="0" w:color="auto"/>
            <w:right w:val="none" w:sz="0" w:space="0" w:color="auto"/>
          </w:divBdr>
        </w:div>
      </w:divsChild>
    </w:div>
    <w:div w:id="402529265">
      <w:bodyDiv w:val="1"/>
      <w:marLeft w:val="0"/>
      <w:marRight w:val="0"/>
      <w:marTop w:val="0"/>
      <w:marBottom w:val="0"/>
      <w:divBdr>
        <w:top w:val="none" w:sz="0" w:space="0" w:color="auto"/>
        <w:left w:val="none" w:sz="0" w:space="0" w:color="auto"/>
        <w:bottom w:val="none" w:sz="0" w:space="0" w:color="auto"/>
        <w:right w:val="none" w:sz="0" w:space="0" w:color="auto"/>
      </w:divBdr>
      <w:divsChild>
        <w:div w:id="1508247288">
          <w:marLeft w:val="0"/>
          <w:marRight w:val="0"/>
          <w:marTop w:val="480"/>
          <w:marBottom w:val="0"/>
          <w:divBdr>
            <w:top w:val="single" w:sz="6" w:space="6" w:color="AAAAAA"/>
            <w:left w:val="none" w:sz="0" w:space="0" w:color="auto"/>
            <w:bottom w:val="none" w:sz="0" w:space="0" w:color="auto"/>
            <w:right w:val="none" w:sz="0" w:space="0" w:color="auto"/>
          </w:divBdr>
          <w:divsChild>
            <w:div w:id="739407966">
              <w:marLeft w:val="0"/>
              <w:marRight w:val="0"/>
              <w:marTop w:val="0"/>
              <w:marBottom w:val="0"/>
              <w:divBdr>
                <w:top w:val="none" w:sz="0" w:space="0" w:color="auto"/>
                <w:left w:val="none" w:sz="0" w:space="0" w:color="auto"/>
                <w:bottom w:val="none" w:sz="0" w:space="0" w:color="auto"/>
                <w:right w:val="none" w:sz="0" w:space="0" w:color="auto"/>
              </w:divBdr>
              <w:divsChild>
                <w:div w:id="16532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44468">
          <w:marLeft w:val="90"/>
          <w:marRight w:val="0"/>
          <w:marTop w:val="0"/>
          <w:marBottom w:val="0"/>
          <w:divBdr>
            <w:top w:val="none" w:sz="0" w:space="0" w:color="auto"/>
            <w:left w:val="none" w:sz="0" w:space="0" w:color="auto"/>
            <w:bottom w:val="none" w:sz="0" w:space="0" w:color="auto"/>
            <w:right w:val="none" w:sz="0" w:space="0" w:color="auto"/>
          </w:divBdr>
        </w:div>
      </w:divsChild>
    </w:div>
    <w:div w:id="428044516">
      <w:bodyDiv w:val="1"/>
      <w:marLeft w:val="0"/>
      <w:marRight w:val="0"/>
      <w:marTop w:val="0"/>
      <w:marBottom w:val="0"/>
      <w:divBdr>
        <w:top w:val="none" w:sz="0" w:space="0" w:color="auto"/>
        <w:left w:val="none" w:sz="0" w:space="0" w:color="auto"/>
        <w:bottom w:val="none" w:sz="0" w:space="0" w:color="auto"/>
        <w:right w:val="none" w:sz="0" w:space="0" w:color="auto"/>
      </w:divBdr>
    </w:div>
    <w:div w:id="504519470">
      <w:bodyDiv w:val="1"/>
      <w:marLeft w:val="0"/>
      <w:marRight w:val="0"/>
      <w:marTop w:val="0"/>
      <w:marBottom w:val="0"/>
      <w:divBdr>
        <w:top w:val="none" w:sz="0" w:space="0" w:color="auto"/>
        <w:left w:val="none" w:sz="0" w:space="0" w:color="auto"/>
        <w:bottom w:val="none" w:sz="0" w:space="0" w:color="auto"/>
        <w:right w:val="none" w:sz="0" w:space="0" w:color="auto"/>
      </w:divBdr>
      <w:divsChild>
        <w:div w:id="423185384">
          <w:marLeft w:val="0"/>
          <w:marRight w:val="0"/>
          <w:marTop w:val="0"/>
          <w:marBottom w:val="0"/>
          <w:divBdr>
            <w:top w:val="single" w:sz="2" w:space="0" w:color="D9D9E3"/>
            <w:left w:val="single" w:sz="2" w:space="0" w:color="D9D9E3"/>
            <w:bottom w:val="single" w:sz="2" w:space="0" w:color="D9D9E3"/>
            <w:right w:val="single" w:sz="2" w:space="0" w:color="D9D9E3"/>
          </w:divBdr>
          <w:divsChild>
            <w:div w:id="107160255">
              <w:marLeft w:val="0"/>
              <w:marRight w:val="0"/>
              <w:marTop w:val="0"/>
              <w:marBottom w:val="0"/>
              <w:divBdr>
                <w:top w:val="single" w:sz="2" w:space="0" w:color="D9D9E3"/>
                <w:left w:val="single" w:sz="2" w:space="0" w:color="D9D9E3"/>
                <w:bottom w:val="single" w:sz="2" w:space="0" w:color="D9D9E3"/>
                <w:right w:val="single" w:sz="2" w:space="0" w:color="D9D9E3"/>
              </w:divBdr>
              <w:divsChild>
                <w:div w:id="811944021">
                  <w:marLeft w:val="0"/>
                  <w:marRight w:val="0"/>
                  <w:marTop w:val="0"/>
                  <w:marBottom w:val="0"/>
                  <w:divBdr>
                    <w:top w:val="single" w:sz="2" w:space="0" w:color="D9D9E3"/>
                    <w:left w:val="single" w:sz="2" w:space="0" w:color="D9D9E3"/>
                    <w:bottom w:val="single" w:sz="2" w:space="0" w:color="D9D9E3"/>
                    <w:right w:val="single" w:sz="2" w:space="0" w:color="D9D9E3"/>
                  </w:divBdr>
                  <w:divsChild>
                    <w:div w:id="1978098873">
                      <w:marLeft w:val="0"/>
                      <w:marRight w:val="0"/>
                      <w:marTop w:val="0"/>
                      <w:marBottom w:val="0"/>
                      <w:divBdr>
                        <w:top w:val="single" w:sz="2" w:space="0" w:color="D9D9E3"/>
                        <w:left w:val="single" w:sz="2" w:space="0" w:color="D9D9E3"/>
                        <w:bottom w:val="single" w:sz="2" w:space="0" w:color="D9D9E3"/>
                        <w:right w:val="single" w:sz="2" w:space="0" w:color="D9D9E3"/>
                      </w:divBdr>
                      <w:divsChild>
                        <w:div w:id="1379402335">
                          <w:marLeft w:val="0"/>
                          <w:marRight w:val="0"/>
                          <w:marTop w:val="0"/>
                          <w:marBottom w:val="0"/>
                          <w:divBdr>
                            <w:top w:val="single" w:sz="2" w:space="0" w:color="D9D9E3"/>
                            <w:left w:val="single" w:sz="2" w:space="0" w:color="D9D9E3"/>
                            <w:bottom w:val="single" w:sz="2" w:space="0" w:color="D9D9E3"/>
                            <w:right w:val="single" w:sz="2" w:space="0" w:color="D9D9E3"/>
                          </w:divBdr>
                          <w:divsChild>
                            <w:div w:id="1556425803">
                              <w:marLeft w:val="0"/>
                              <w:marRight w:val="0"/>
                              <w:marTop w:val="100"/>
                              <w:marBottom w:val="100"/>
                              <w:divBdr>
                                <w:top w:val="single" w:sz="2" w:space="0" w:color="D9D9E3"/>
                                <w:left w:val="single" w:sz="2" w:space="0" w:color="D9D9E3"/>
                                <w:bottom w:val="single" w:sz="2" w:space="0" w:color="D9D9E3"/>
                                <w:right w:val="single" w:sz="2" w:space="0" w:color="D9D9E3"/>
                              </w:divBdr>
                              <w:divsChild>
                                <w:div w:id="89935189">
                                  <w:marLeft w:val="0"/>
                                  <w:marRight w:val="0"/>
                                  <w:marTop w:val="0"/>
                                  <w:marBottom w:val="0"/>
                                  <w:divBdr>
                                    <w:top w:val="single" w:sz="2" w:space="0" w:color="D9D9E3"/>
                                    <w:left w:val="single" w:sz="2" w:space="0" w:color="D9D9E3"/>
                                    <w:bottom w:val="single" w:sz="2" w:space="0" w:color="D9D9E3"/>
                                    <w:right w:val="single" w:sz="2" w:space="0" w:color="D9D9E3"/>
                                  </w:divBdr>
                                  <w:divsChild>
                                    <w:div w:id="194078274">
                                      <w:marLeft w:val="0"/>
                                      <w:marRight w:val="0"/>
                                      <w:marTop w:val="0"/>
                                      <w:marBottom w:val="0"/>
                                      <w:divBdr>
                                        <w:top w:val="single" w:sz="2" w:space="0" w:color="D9D9E3"/>
                                        <w:left w:val="single" w:sz="2" w:space="0" w:color="D9D9E3"/>
                                        <w:bottom w:val="single" w:sz="2" w:space="0" w:color="D9D9E3"/>
                                        <w:right w:val="single" w:sz="2" w:space="0" w:color="D9D9E3"/>
                                      </w:divBdr>
                                      <w:divsChild>
                                        <w:div w:id="987824201">
                                          <w:marLeft w:val="0"/>
                                          <w:marRight w:val="0"/>
                                          <w:marTop w:val="0"/>
                                          <w:marBottom w:val="0"/>
                                          <w:divBdr>
                                            <w:top w:val="single" w:sz="2" w:space="0" w:color="D9D9E3"/>
                                            <w:left w:val="single" w:sz="2" w:space="0" w:color="D9D9E3"/>
                                            <w:bottom w:val="single" w:sz="2" w:space="0" w:color="D9D9E3"/>
                                            <w:right w:val="single" w:sz="2" w:space="0" w:color="D9D9E3"/>
                                          </w:divBdr>
                                          <w:divsChild>
                                            <w:div w:id="1565918533">
                                              <w:marLeft w:val="0"/>
                                              <w:marRight w:val="0"/>
                                              <w:marTop w:val="0"/>
                                              <w:marBottom w:val="0"/>
                                              <w:divBdr>
                                                <w:top w:val="single" w:sz="2" w:space="0" w:color="D9D9E3"/>
                                                <w:left w:val="single" w:sz="2" w:space="0" w:color="D9D9E3"/>
                                                <w:bottom w:val="single" w:sz="2" w:space="0" w:color="D9D9E3"/>
                                                <w:right w:val="single" w:sz="2" w:space="0" w:color="D9D9E3"/>
                                              </w:divBdr>
                                              <w:divsChild>
                                                <w:div w:id="1199970315">
                                                  <w:marLeft w:val="0"/>
                                                  <w:marRight w:val="0"/>
                                                  <w:marTop w:val="0"/>
                                                  <w:marBottom w:val="0"/>
                                                  <w:divBdr>
                                                    <w:top w:val="single" w:sz="2" w:space="0" w:color="D9D9E3"/>
                                                    <w:left w:val="single" w:sz="2" w:space="0" w:color="D9D9E3"/>
                                                    <w:bottom w:val="single" w:sz="2" w:space="0" w:color="D9D9E3"/>
                                                    <w:right w:val="single" w:sz="2" w:space="0" w:color="D9D9E3"/>
                                                  </w:divBdr>
                                                  <w:divsChild>
                                                    <w:div w:id="749935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5433406">
          <w:marLeft w:val="0"/>
          <w:marRight w:val="0"/>
          <w:marTop w:val="0"/>
          <w:marBottom w:val="0"/>
          <w:divBdr>
            <w:top w:val="none" w:sz="0" w:space="0" w:color="auto"/>
            <w:left w:val="none" w:sz="0" w:space="0" w:color="auto"/>
            <w:bottom w:val="none" w:sz="0" w:space="0" w:color="auto"/>
            <w:right w:val="none" w:sz="0" w:space="0" w:color="auto"/>
          </w:divBdr>
        </w:div>
      </w:divsChild>
    </w:div>
    <w:div w:id="535653793">
      <w:bodyDiv w:val="1"/>
      <w:marLeft w:val="0"/>
      <w:marRight w:val="0"/>
      <w:marTop w:val="0"/>
      <w:marBottom w:val="0"/>
      <w:divBdr>
        <w:top w:val="none" w:sz="0" w:space="0" w:color="auto"/>
        <w:left w:val="none" w:sz="0" w:space="0" w:color="auto"/>
        <w:bottom w:val="none" w:sz="0" w:space="0" w:color="auto"/>
        <w:right w:val="none" w:sz="0" w:space="0" w:color="auto"/>
      </w:divBdr>
      <w:divsChild>
        <w:div w:id="1270896627">
          <w:marLeft w:val="0"/>
          <w:marRight w:val="0"/>
          <w:marTop w:val="48"/>
          <w:marBottom w:val="48"/>
          <w:divBdr>
            <w:top w:val="none" w:sz="0" w:space="0" w:color="auto"/>
            <w:left w:val="none" w:sz="0" w:space="0" w:color="auto"/>
            <w:bottom w:val="none" w:sz="0" w:space="0" w:color="auto"/>
            <w:right w:val="none" w:sz="0" w:space="0" w:color="auto"/>
          </w:divBdr>
        </w:div>
      </w:divsChild>
    </w:div>
    <w:div w:id="564951948">
      <w:bodyDiv w:val="1"/>
      <w:marLeft w:val="0"/>
      <w:marRight w:val="0"/>
      <w:marTop w:val="0"/>
      <w:marBottom w:val="0"/>
      <w:divBdr>
        <w:top w:val="none" w:sz="0" w:space="0" w:color="auto"/>
        <w:left w:val="none" w:sz="0" w:space="0" w:color="auto"/>
        <w:bottom w:val="none" w:sz="0" w:space="0" w:color="auto"/>
        <w:right w:val="none" w:sz="0" w:space="0" w:color="auto"/>
      </w:divBdr>
      <w:divsChild>
        <w:div w:id="395972910">
          <w:marLeft w:val="0"/>
          <w:marRight w:val="0"/>
          <w:marTop w:val="0"/>
          <w:marBottom w:val="0"/>
          <w:divBdr>
            <w:top w:val="none" w:sz="0" w:space="0" w:color="auto"/>
            <w:left w:val="none" w:sz="0" w:space="0" w:color="auto"/>
            <w:bottom w:val="none" w:sz="0" w:space="0" w:color="auto"/>
            <w:right w:val="none" w:sz="0" w:space="0" w:color="auto"/>
          </w:divBdr>
          <w:divsChild>
            <w:div w:id="1970896041">
              <w:marLeft w:val="0"/>
              <w:marRight w:val="0"/>
              <w:marTop w:val="0"/>
              <w:marBottom w:val="0"/>
              <w:divBdr>
                <w:top w:val="none" w:sz="0" w:space="0" w:color="auto"/>
                <w:left w:val="none" w:sz="0" w:space="0" w:color="auto"/>
                <w:bottom w:val="none" w:sz="0" w:space="0" w:color="auto"/>
                <w:right w:val="none" w:sz="0" w:space="0" w:color="auto"/>
              </w:divBdr>
              <w:divsChild>
                <w:div w:id="29368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51275">
      <w:bodyDiv w:val="1"/>
      <w:marLeft w:val="0"/>
      <w:marRight w:val="0"/>
      <w:marTop w:val="0"/>
      <w:marBottom w:val="0"/>
      <w:divBdr>
        <w:top w:val="none" w:sz="0" w:space="0" w:color="auto"/>
        <w:left w:val="none" w:sz="0" w:space="0" w:color="auto"/>
        <w:bottom w:val="none" w:sz="0" w:space="0" w:color="auto"/>
        <w:right w:val="none" w:sz="0" w:space="0" w:color="auto"/>
      </w:divBdr>
      <w:divsChild>
        <w:div w:id="579799069">
          <w:marLeft w:val="0"/>
          <w:marRight w:val="0"/>
          <w:marTop w:val="0"/>
          <w:marBottom w:val="0"/>
          <w:divBdr>
            <w:top w:val="single" w:sz="2" w:space="0" w:color="D9D9E3"/>
            <w:left w:val="single" w:sz="2" w:space="0" w:color="D9D9E3"/>
            <w:bottom w:val="single" w:sz="2" w:space="0" w:color="D9D9E3"/>
            <w:right w:val="single" w:sz="2" w:space="0" w:color="D9D9E3"/>
          </w:divBdr>
          <w:divsChild>
            <w:div w:id="1173377060">
              <w:marLeft w:val="0"/>
              <w:marRight w:val="0"/>
              <w:marTop w:val="0"/>
              <w:marBottom w:val="0"/>
              <w:divBdr>
                <w:top w:val="single" w:sz="2" w:space="0" w:color="D9D9E3"/>
                <w:left w:val="single" w:sz="2" w:space="0" w:color="D9D9E3"/>
                <w:bottom w:val="single" w:sz="2" w:space="0" w:color="D9D9E3"/>
                <w:right w:val="single" w:sz="2" w:space="0" w:color="D9D9E3"/>
              </w:divBdr>
              <w:divsChild>
                <w:div w:id="222720934">
                  <w:marLeft w:val="0"/>
                  <w:marRight w:val="0"/>
                  <w:marTop w:val="0"/>
                  <w:marBottom w:val="0"/>
                  <w:divBdr>
                    <w:top w:val="single" w:sz="2" w:space="0" w:color="D9D9E3"/>
                    <w:left w:val="single" w:sz="2" w:space="0" w:color="D9D9E3"/>
                    <w:bottom w:val="single" w:sz="2" w:space="0" w:color="D9D9E3"/>
                    <w:right w:val="single" w:sz="2" w:space="0" w:color="D9D9E3"/>
                  </w:divBdr>
                  <w:divsChild>
                    <w:div w:id="1764064008">
                      <w:marLeft w:val="0"/>
                      <w:marRight w:val="0"/>
                      <w:marTop w:val="0"/>
                      <w:marBottom w:val="0"/>
                      <w:divBdr>
                        <w:top w:val="single" w:sz="2" w:space="0" w:color="D9D9E3"/>
                        <w:left w:val="single" w:sz="2" w:space="0" w:color="D9D9E3"/>
                        <w:bottom w:val="single" w:sz="2" w:space="0" w:color="D9D9E3"/>
                        <w:right w:val="single" w:sz="2" w:space="0" w:color="D9D9E3"/>
                      </w:divBdr>
                      <w:divsChild>
                        <w:div w:id="1270626424">
                          <w:marLeft w:val="0"/>
                          <w:marRight w:val="0"/>
                          <w:marTop w:val="0"/>
                          <w:marBottom w:val="0"/>
                          <w:divBdr>
                            <w:top w:val="single" w:sz="2" w:space="0" w:color="D9D9E3"/>
                            <w:left w:val="single" w:sz="2" w:space="0" w:color="D9D9E3"/>
                            <w:bottom w:val="single" w:sz="2" w:space="0" w:color="D9D9E3"/>
                            <w:right w:val="single" w:sz="2" w:space="0" w:color="D9D9E3"/>
                          </w:divBdr>
                          <w:divsChild>
                            <w:div w:id="1926934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662256">
                                  <w:marLeft w:val="0"/>
                                  <w:marRight w:val="0"/>
                                  <w:marTop w:val="0"/>
                                  <w:marBottom w:val="0"/>
                                  <w:divBdr>
                                    <w:top w:val="single" w:sz="2" w:space="0" w:color="D9D9E3"/>
                                    <w:left w:val="single" w:sz="2" w:space="0" w:color="D9D9E3"/>
                                    <w:bottom w:val="single" w:sz="2" w:space="0" w:color="D9D9E3"/>
                                    <w:right w:val="single" w:sz="2" w:space="0" w:color="D9D9E3"/>
                                  </w:divBdr>
                                  <w:divsChild>
                                    <w:div w:id="1596785287">
                                      <w:marLeft w:val="0"/>
                                      <w:marRight w:val="0"/>
                                      <w:marTop w:val="0"/>
                                      <w:marBottom w:val="0"/>
                                      <w:divBdr>
                                        <w:top w:val="single" w:sz="2" w:space="0" w:color="D9D9E3"/>
                                        <w:left w:val="single" w:sz="2" w:space="0" w:color="D9D9E3"/>
                                        <w:bottom w:val="single" w:sz="2" w:space="0" w:color="D9D9E3"/>
                                        <w:right w:val="single" w:sz="2" w:space="0" w:color="D9D9E3"/>
                                      </w:divBdr>
                                      <w:divsChild>
                                        <w:div w:id="106245339">
                                          <w:marLeft w:val="0"/>
                                          <w:marRight w:val="0"/>
                                          <w:marTop w:val="0"/>
                                          <w:marBottom w:val="0"/>
                                          <w:divBdr>
                                            <w:top w:val="single" w:sz="2" w:space="0" w:color="D9D9E3"/>
                                            <w:left w:val="single" w:sz="2" w:space="0" w:color="D9D9E3"/>
                                            <w:bottom w:val="single" w:sz="2" w:space="0" w:color="D9D9E3"/>
                                            <w:right w:val="single" w:sz="2" w:space="0" w:color="D9D9E3"/>
                                          </w:divBdr>
                                          <w:divsChild>
                                            <w:div w:id="12609206">
                                              <w:marLeft w:val="0"/>
                                              <w:marRight w:val="0"/>
                                              <w:marTop w:val="0"/>
                                              <w:marBottom w:val="0"/>
                                              <w:divBdr>
                                                <w:top w:val="single" w:sz="2" w:space="0" w:color="D9D9E3"/>
                                                <w:left w:val="single" w:sz="2" w:space="0" w:color="D9D9E3"/>
                                                <w:bottom w:val="single" w:sz="2" w:space="0" w:color="D9D9E3"/>
                                                <w:right w:val="single" w:sz="2" w:space="0" w:color="D9D9E3"/>
                                              </w:divBdr>
                                              <w:divsChild>
                                                <w:div w:id="2146392404">
                                                  <w:marLeft w:val="0"/>
                                                  <w:marRight w:val="0"/>
                                                  <w:marTop w:val="0"/>
                                                  <w:marBottom w:val="0"/>
                                                  <w:divBdr>
                                                    <w:top w:val="single" w:sz="2" w:space="0" w:color="D9D9E3"/>
                                                    <w:left w:val="single" w:sz="2" w:space="0" w:color="D9D9E3"/>
                                                    <w:bottom w:val="single" w:sz="2" w:space="0" w:color="D9D9E3"/>
                                                    <w:right w:val="single" w:sz="2" w:space="0" w:color="D9D9E3"/>
                                                  </w:divBdr>
                                                  <w:divsChild>
                                                    <w:div w:id="937786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1544832">
          <w:marLeft w:val="0"/>
          <w:marRight w:val="0"/>
          <w:marTop w:val="0"/>
          <w:marBottom w:val="0"/>
          <w:divBdr>
            <w:top w:val="none" w:sz="0" w:space="0" w:color="auto"/>
            <w:left w:val="none" w:sz="0" w:space="0" w:color="auto"/>
            <w:bottom w:val="none" w:sz="0" w:space="0" w:color="auto"/>
            <w:right w:val="none" w:sz="0" w:space="0" w:color="auto"/>
          </w:divBdr>
        </w:div>
      </w:divsChild>
    </w:div>
    <w:div w:id="671107362">
      <w:bodyDiv w:val="1"/>
      <w:marLeft w:val="0"/>
      <w:marRight w:val="0"/>
      <w:marTop w:val="0"/>
      <w:marBottom w:val="0"/>
      <w:divBdr>
        <w:top w:val="none" w:sz="0" w:space="0" w:color="auto"/>
        <w:left w:val="none" w:sz="0" w:space="0" w:color="auto"/>
        <w:bottom w:val="none" w:sz="0" w:space="0" w:color="auto"/>
        <w:right w:val="none" w:sz="0" w:space="0" w:color="auto"/>
      </w:divBdr>
      <w:divsChild>
        <w:div w:id="509762284">
          <w:marLeft w:val="0"/>
          <w:marRight w:val="0"/>
          <w:marTop w:val="48"/>
          <w:marBottom w:val="48"/>
          <w:divBdr>
            <w:top w:val="none" w:sz="0" w:space="0" w:color="auto"/>
            <w:left w:val="none" w:sz="0" w:space="0" w:color="auto"/>
            <w:bottom w:val="none" w:sz="0" w:space="0" w:color="auto"/>
            <w:right w:val="none" w:sz="0" w:space="0" w:color="auto"/>
          </w:divBdr>
        </w:div>
      </w:divsChild>
    </w:div>
    <w:div w:id="771314597">
      <w:bodyDiv w:val="1"/>
      <w:marLeft w:val="0"/>
      <w:marRight w:val="0"/>
      <w:marTop w:val="0"/>
      <w:marBottom w:val="0"/>
      <w:divBdr>
        <w:top w:val="none" w:sz="0" w:space="0" w:color="auto"/>
        <w:left w:val="none" w:sz="0" w:space="0" w:color="auto"/>
        <w:bottom w:val="none" w:sz="0" w:space="0" w:color="auto"/>
        <w:right w:val="none" w:sz="0" w:space="0" w:color="auto"/>
      </w:divBdr>
      <w:divsChild>
        <w:div w:id="1792280161">
          <w:marLeft w:val="0"/>
          <w:marRight w:val="0"/>
          <w:marTop w:val="0"/>
          <w:marBottom w:val="0"/>
          <w:divBdr>
            <w:top w:val="none" w:sz="0" w:space="0" w:color="auto"/>
            <w:left w:val="none" w:sz="0" w:space="0" w:color="auto"/>
            <w:bottom w:val="none" w:sz="0" w:space="0" w:color="auto"/>
            <w:right w:val="none" w:sz="0" w:space="0" w:color="auto"/>
          </w:divBdr>
          <w:divsChild>
            <w:div w:id="170343921">
              <w:marLeft w:val="0"/>
              <w:marRight w:val="0"/>
              <w:marTop w:val="0"/>
              <w:marBottom w:val="0"/>
              <w:divBdr>
                <w:top w:val="none" w:sz="0" w:space="0" w:color="auto"/>
                <w:left w:val="none" w:sz="0" w:space="0" w:color="auto"/>
                <w:bottom w:val="none" w:sz="0" w:space="0" w:color="auto"/>
                <w:right w:val="none" w:sz="0" w:space="0" w:color="auto"/>
              </w:divBdr>
              <w:divsChild>
                <w:div w:id="3751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09821">
      <w:bodyDiv w:val="1"/>
      <w:marLeft w:val="0"/>
      <w:marRight w:val="0"/>
      <w:marTop w:val="0"/>
      <w:marBottom w:val="0"/>
      <w:divBdr>
        <w:top w:val="none" w:sz="0" w:space="0" w:color="auto"/>
        <w:left w:val="none" w:sz="0" w:space="0" w:color="auto"/>
        <w:bottom w:val="none" w:sz="0" w:space="0" w:color="auto"/>
        <w:right w:val="none" w:sz="0" w:space="0" w:color="auto"/>
      </w:divBdr>
    </w:div>
    <w:div w:id="1057388671">
      <w:bodyDiv w:val="1"/>
      <w:marLeft w:val="0"/>
      <w:marRight w:val="0"/>
      <w:marTop w:val="0"/>
      <w:marBottom w:val="0"/>
      <w:divBdr>
        <w:top w:val="none" w:sz="0" w:space="0" w:color="auto"/>
        <w:left w:val="none" w:sz="0" w:space="0" w:color="auto"/>
        <w:bottom w:val="none" w:sz="0" w:space="0" w:color="auto"/>
        <w:right w:val="none" w:sz="0" w:space="0" w:color="auto"/>
      </w:divBdr>
    </w:div>
    <w:div w:id="1090856861">
      <w:bodyDiv w:val="1"/>
      <w:marLeft w:val="0"/>
      <w:marRight w:val="0"/>
      <w:marTop w:val="0"/>
      <w:marBottom w:val="0"/>
      <w:divBdr>
        <w:top w:val="none" w:sz="0" w:space="0" w:color="auto"/>
        <w:left w:val="none" w:sz="0" w:space="0" w:color="auto"/>
        <w:bottom w:val="none" w:sz="0" w:space="0" w:color="auto"/>
        <w:right w:val="none" w:sz="0" w:space="0" w:color="auto"/>
      </w:divBdr>
    </w:div>
    <w:div w:id="1144732500">
      <w:bodyDiv w:val="1"/>
      <w:marLeft w:val="0"/>
      <w:marRight w:val="0"/>
      <w:marTop w:val="0"/>
      <w:marBottom w:val="0"/>
      <w:divBdr>
        <w:top w:val="none" w:sz="0" w:space="0" w:color="auto"/>
        <w:left w:val="none" w:sz="0" w:space="0" w:color="auto"/>
        <w:bottom w:val="none" w:sz="0" w:space="0" w:color="auto"/>
        <w:right w:val="none" w:sz="0" w:space="0" w:color="auto"/>
      </w:divBdr>
    </w:div>
    <w:div w:id="1145898246">
      <w:bodyDiv w:val="1"/>
      <w:marLeft w:val="0"/>
      <w:marRight w:val="0"/>
      <w:marTop w:val="0"/>
      <w:marBottom w:val="0"/>
      <w:divBdr>
        <w:top w:val="none" w:sz="0" w:space="0" w:color="auto"/>
        <w:left w:val="none" w:sz="0" w:space="0" w:color="auto"/>
        <w:bottom w:val="none" w:sz="0" w:space="0" w:color="auto"/>
        <w:right w:val="none" w:sz="0" w:space="0" w:color="auto"/>
      </w:divBdr>
    </w:div>
    <w:div w:id="1274174181">
      <w:bodyDiv w:val="1"/>
      <w:marLeft w:val="0"/>
      <w:marRight w:val="0"/>
      <w:marTop w:val="0"/>
      <w:marBottom w:val="0"/>
      <w:divBdr>
        <w:top w:val="none" w:sz="0" w:space="0" w:color="auto"/>
        <w:left w:val="none" w:sz="0" w:space="0" w:color="auto"/>
        <w:bottom w:val="none" w:sz="0" w:space="0" w:color="auto"/>
        <w:right w:val="none" w:sz="0" w:space="0" w:color="auto"/>
      </w:divBdr>
    </w:div>
    <w:div w:id="1303850186">
      <w:bodyDiv w:val="1"/>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1278874816">
              <w:marLeft w:val="0"/>
              <w:marRight w:val="0"/>
              <w:marTop w:val="0"/>
              <w:marBottom w:val="0"/>
              <w:divBdr>
                <w:top w:val="none" w:sz="0" w:space="0" w:color="auto"/>
                <w:left w:val="none" w:sz="0" w:space="0" w:color="auto"/>
                <w:bottom w:val="none" w:sz="0" w:space="0" w:color="auto"/>
                <w:right w:val="none" w:sz="0" w:space="0" w:color="auto"/>
              </w:divBdr>
              <w:divsChild>
                <w:div w:id="5583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3694">
      <w:bodyDiv w:val="1"/>
      <w:marLeft w:val="0"/>
      <w:marRight w:val="0"/>
      <w:marTop w:val="0"/>
      <w:marBottom w:val="0"/>
      <w:divBdr>
        <w:top w:val="none" w:sz="0" w:space="0" w:color="auto"/>
        <w:left w:val="none" w:sz="0" w:space="0" w:color="auto"/>
        <w:bottom w:val="none" w:sz="0" w:space="0" w:color="auto"/>
        <w:right w:val="none" w:sz="0" w:space="0" w:color="auto"/>
      </w:divBdr>
      <w:divsChild>
        <w:div w:id="1090856239">
          <w:marLeft w:val="0"/>
          <w:marRight w:val="0"/>
          <w:marTop w:val="0"/>
          <w:marBottom w:val="0"/>
          <w:divBdr>
            <w:top w:val="none" w:sz="0" w:space="0" w:color="auto"/>
            <w:left w:val="none" w:sz="0" w:space="0" w:color="auto"/>
            <w:bottom w:val="none" w:sz="0" w:space="0" w:color="auto"/>
            <w:right w:val="none" w:sz="0" w:space="0" w:color="auto"/>
          </w:divBdr>
          <w:divsChild>
            <w:div w:id="86077489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386486416">
      <w:bodyDiv w:val="1"/>
      <w:marLeft w:val="0"/>
      <w:marRight w:val="0"/>
      <w:marTop w:val="0"/>
      <w:marBottom w:val="0"/>
      <w:divBdr>
        <w:top w:val="none" w:sz="0" w:space="0" w:color="auto"/>
        <w:left w:val="none" w:sz="0" w:space="0" w:color="auto"/>
        <w:bottom w:val="none" w:sz="0" w:space="0" w:color="auto"/>
        <w:right w:val="none" w:sz="0" w:space="0" w:color="auto"/>
      </w:divBdr>
      <w:divsChild>
        <w:div w:id="1109547440">
          <w:marLeft w:val="0"/>
          <w:marRight w:val="0"/>
          <w:marTop w:val="0"/>
          <w:marBottom w:val="0"/>
          <w:divBdr>
            <w:top w:val="none" w:sz="0" w:space="0" w:color="auto"/>
            <w:left w:val="none" w:sz="0" w:space="0" w:color="auto"/>
            <w:bottom w:val="none" w:sz="0" w:space="0" w:color="auto"/>
            <w:right w:val="none" w:sz="0" w:space="0" w:color="auto"/>
          </w:divBdr>
          <w:divsChild>
            <w:div w:id="1114135817">
              <w:marLeft w:val="0"/>
              <w:marRight w:val="0"/>
              <w:marTop w:val="0"/>
              <w:marBottom w:val="0"/>
              <w:divBdr>
                <w:top w:val="none" w:sz="0" w:space="0" w:color="auto"/>
                <w:left w:val="none" w:sz="0" w:space="0" w:color="auto"/>
                <w:bottom w:val="none" w:sz="0" w:space="0" w:color="auto"/>
                <w:right w:val="none" w:sz="0" w:space="0" w:color="auto"/>
              </w:divBdr>
              <w:divsChild>
                <w:div w:id="4920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1797">
      <w:bodyDiv w:val="1"/>
      <w:marLeft w:val="0"/>
      <w:marRight w:val="0"/>
      <w:marTop w:val="0"/>
      <w:marBottom w:val="0"/>
      <w:divBdr>
        <w:top w:val="none" w:sz="0" w:space="0" w:color="auto"/>
        <w:left w:val="none" w:sz="0" w:space="0" w:color="auto"/>
        <w:bottom w:val="none" w:sz="0" w:space="0" w:color="auto"/>
        <w:right w:val="none" w:sz="0" w:space="0" w:color="auto"/>
      </w:divBdr>
      <w:divsChild>
        <w:div w:id="1693991479">
          <w:marLeft w:val="0"/>
          <w:marRight w:val="0"/>
          <w:marTop w:val="0"/>
          <w:marBottom w:val="0"/>
          <w:divBdr>
            <w:top w:val="none" w:sz="0" w:space="0" w:color="auto"/>
            <w:left w:val="none" w:sz="0" w:space="0" w:color="auto"/>
            <w:bottom w:val="none" w:sz="0" w:space="0" w:color="auto"/>
            <w:right w:val="none" w:sz="0" w:space="0" w:color="auto"/>
          </w:divBdr>
          <w:divsChild>
            <w:div w:id="1895189178">
              <w:marLeft w:val="0"/>
              <w:marRight w:val="0"/>
              <w:marTop w:val="0"/>
              <w:marBottom w:val="0"/>
              <w:divBdr>
                <w:top w:val="none" w:sz="0" w:space="0" w:color="auto"/>
                <w:left w:val="none" w:sz="0" w:space="0" w:color="auto"/>
                <w:bottom w:val="none" w:sz="0" w:space="0" w:color="auto"/>
                <w:right w:val="none" w:sz="0" w:space="0" w:color="auto"/>
              </w:divBdr>
              <w:divsChild>
                <w:div w:id="7337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8238">
      <w:bodyDiv w:val="1"/>
      <w:marLeft w:val="0"/>
      <w:marRight w:val="0"/>
      <w:marTop w:val="0"/>
      <w:marBottom w:val="0"/>
      <w:divBdr>
        <w:top w:val="none" w:sz="0" w:space="0" w:color="auto"/>
        <w:left w:val="none" w:sz="0" w:space="0" w:color="auto"/>
        <w:bottom w:val="none" w:sz="0" w:space="0" w:color="auto"/>
        <w:right w:val="none" w:sz="0" w:space="0" w:color="auto"/>
      </w:divBdr>
    </w:div>
    <w:div w:id="1654024625">
      <w:bodyDiv w:val="1"/>
      <w:marLeft w:val="0"/>
      <w:marRight w:val="0"/>
      <w:marTop w:val="0"/>
      <w:marBottom w:val="0"/>
      <w:divBdr>
        <w:top w:val="none" w:sz="0" w:space="0" w:color="auto"/>
        <w:left w:val="none" w:sz="0" w:space="0" w:color="auto"/>
        <w:bottom w:val="none" w:sz="0" w:space="0" w:color="auto"/>
        <w:right w:val="none" w:sz="0" w:space="0" w:color="auto"/>
      </w:divBdr>
    </w:div>
    <w:div w:id="1670868558">
      <w:bodyDiv w:val="1"/>
      <w:marLeft w:val="0"/>
      <w:marRight w:val="0"/>
      <w:marTop w:val="0"/>
      <w:marBottom w:val="0"/>
      <w:divBdr>
        <w:top w:val="none" w:sz="0" w:space="0" w:color="auto"/>
        <w:left w:val="none" w:sz="0" w:space="0" w:color="auto"/>
        <w:bottom w:val="none" w:sz="0" w:space="0" w:color="auto"/>
        <w:right w:val="none" w:sz="0" w:space="0" w:color="auto"/>
      </w:divBdr>
      <w:divsChild>
        <w:div w:id="1036585075">
          <w:marLeft w:val="0"/>
          <w:marRight w:val="0"/>
          <w:marTop w:val="0"/>
          <w:marBottom w:val="0"/>
          <w:divBdr>
            <w:top w:val="single" w:sz="2" w:space="0" w:color="000000"/>
            <w:left w:val="single" w:sz="2" w:space="0" w:color="000000"/>
            <w:bottom w:val="single" w:sz="2" w:space="0" w:color="000000"/>
            <w:right w:val="single" w:sz="2" w:space="0" w:color="000000"/>
          </w:divBdr>
        </w:div>
        <w:div w:id="714740109">
          <w:marLeft w:val="0"/>
          <w:marRight w:val="0"/>
          <w:marTop w:val="0"/>
          <w:marBottom w:val="0"/>
          <w:divBdr>
            <w:top w:val="single" w:sz="2" w:space="0" w:color="000000"/>
            <w:left w:val="single" w:sz="2" w:space="3" w:color="000000"/>
            <w:bottom w:val="single" w:sz="2" w:space="0" w:color="000000"/>
            <w:right w:val="single" w:sz="2" w:space="3" w:color="000000"/>
          </w:divBdr>
        </w:div>
      </w:divsChild>
    </w:div>
    <w:div w:id="1678969478">
      <w:bodyDiv w:val="1"/>
      <w:marLeft w:val="0"/>
      <w:marRight w:val="0"/>
      <w:marTop w:val="0"/>
      <w:marBottom w:val="0"/>
      <w:divBdr>
        <w:top w:val="none" w:sz="0" w:space="0" w:color="auto"/>
        <w:left w:val="none" w:sz="0" w:space="0" w:color="auto"/>
        <w:bottom w:val="none" w:sz="0" w:space="0" w:color="auto"/>
        <w:right w:val="none" w:sz="0" w:space="0" w:color="auto"/>
      </w:divBdr>
    </w:div>
    <w:div w:id="1760446543">
      <w:bodyDiv w:val="1"/>
      <w:marLeft w:val="0"/>
      <w:marRight w:val="0"/>
      <w:marTop w:val="0"/>
      <w:marBottom w:val="0"/>
      <w:divBdr>
        <w:top w:val="none" w:sz="0" w:space="0" w:color="auto"/>
        <w:left w:val="none" w:sz="0" w:space="0" w:color="auto"/>
        <w:bottom w:val="none" w:sz="0" w:space="0" w:color="auto"/>
        <w:right w:val="none" w:sz="0" w:space="0" w:color="auto"/>
      </w:divBdr>
    </w:div>
    <w:div w:id="1811750602">
      <w:bodyDiv w:val="1"/>
      <w:marLeft w:val="0"/>
      <w:marRight w:val="0"/>
      <w:marTop w:val="0"/>
      <w:marBottom w:val="0"/>
      <w:divBdr>
        <w:top w:val="none" w:sz="0" w:space="0" w:color="auto"/>
        <w:left w:val="none" w:sz="0" w:space="0" w:color="auto"/>
        <w:bottom w:val="none" w:sz="0" w:space="0" w:color="auto"/>
        <w:right w:val="none" w:sz="0" w:space="0" w:color="auto"/>
      </w:divBdr>
    </w:div>
    <w:div w:id="1853491388">
      <w:bodyDiv w:val="1"/>
      <w:marLeft w:val="0"/>
      <w:marRight w:val="0"/>
      <w:marTop w:val="0"/>
      <w:marBottom w:val="0"/>
      <w:divBdr>
        <w:top w:val="none" w:sz="0" w:space="0" w:color="auto"/>
        <w:left w:val="none" w:sz="0" w:space="0" w:color="auto"/>
        <w:bottom w:val="none" w:sz="0" w:space="0" w:color="auto"/>
        <w:right w:val="none" w:sz="0" w:space="0" w:color="auto"/>
      </w:divBdr>
    </w:div>
    <w:div w:id="1870602614">
      <w:bodyDiv w:val="1"/>
      <w:marLeft w:val="0"/>
      <w:marRight w:val="0"/>
      <w:marTop w:val="0"/>
      <w:marBottom w:val="0"/>
      <w:divBdr>
        <w:top w:val="none" w:sz="0" w:space="0" w:color="auto"/>
        <w:left w:val="none" w:sz="0" w:space="0" w:color="auto"/>
        <w:bottom w:val="none" w:sz="0" w:space="0" w:color="auto"/>
        <w:right w:val="none" w:sz="0" w:space="0" w:color="auto"/>
      </w:divBdr>
    </w:div>
    <w:div w:id="20548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news.columbia.edu/news/columbia-issues-statement-affirmative-action-cases" TargetMode="External"/><Relationship Id="rId13" Type="http://schemas.openxmlformats.org/officeDocument/2006/relationships/hyperlink" Target="https://www.bu.edu/marcom/html-emails/projects/president/supreme-court-decision/index.html" TargetMode="External"/><Relationship Id="rId18" Type="http://schemas.openxmlformats.org/officeDocument/2006/relationships/hyperlink" Target="https://home.dartmouth.edu/news/2023/06/letter-president-affirmative-action" TargetMode="External"/><Relationship Id="rId3" Type="http://schemas.openxmlformats.org/officeDocument/2006/relationships/hyperlink" Target="https://www.insidehighered.com/blogs/leadership-higher-education/end-affirmative-action" TargetMode="External"/><Relationship Id="rId7" Type="http://schemas.openxmlformats.org/officeDocument/2006/relationships/hyperlink" Target="https://www.govinfo.gov/app/details/PPP-1965-book2" TargetMode="External"/><Relationship Id="rId12" Type="http://schemas.openxmlformats.org/officeDocument/2006/relationships/hyperlink" Target="https://president.yale.edu/president/statements/supreme-court-decisions-regarding-admissions-higher-education" TargetMode="External"/><Relationship Id="rId17" Type="http://schemas.openxmlformats.org/officeDocument/2006/relationships/hyperlink" Target="https://president.umich.edu/news-communications/messages-to-the-community/statement-on-supreme-courts-affirmative-action-ruling/" TargetMode="External"/><Relationship Id="rId2" Type="http://schemas.openxmlformats.org/officeDocument/2006/relationships/hyperlink" Target="https://www.scotusblog.com/2022/01/court-will-hear-challenges-to-affirmative-action-at-harvard-and-university-of-north-carolina/" TargetMode="External"/><Relationship Id="rId16" Type="http://schemas.openxmlformats.org/officeDocument/2006/relationships/hyperlink" Target="https://news.columbia.edu/news/columbia-issues-statement-affirmative-action-cases" TargetMode="External"/><Relationship Id="rId1" Type="http://schemas.openxmlformats.org/officeDocument/2006/relationships/hyperlink" Target="https://www.nytimes.com/2021/06/29/magazine/memory-laws.html" TargetMode="External"/><Relationship Id="rId6" Type="http://schemas.openxmlformats.org/officeDocument/2006/relationships/hyperlink" Target="https://www.newyorker.com/magazine/2023/07/10/the-end-of-affirmative-action" TargetMode="External"/><Relationship Id="rId11" Type="http://schemas.openxmlformats.org/officeDocument/2006/relationships/hyperlink" Target="https://www.youtube.com/watch?v=AoGjh3tbPm4" TargetMode="External"/><Relationship Id="rId5" Type="http://schemas.openxmlformats.org/officeDocument/2006/relationships/hyperlink" Target="https://www.nytimes.com/2023/06/30/briefing/affirmative-action-supreme-court-decision.html" TargetMode="External"/><Relationship Id="rId15" Type="http://schemas.openxmlformats.org/officeDocument/2006/relationships/hyperlink" Target="https://goodauthority.org/news/americans-support-dei-for-now-at-least/" TargetMode="External"/><Relationship Id="rId10" Type="http://schemas.openxmlformats.org/officeDocument/2006/relationships/hyperlink" Target="https://home.dartmouth.edu/news/2023/06/letter-president-affirmative-action" TargetMode="External"/><Relationship Id="rId4" Type="http://schemas.openxmlformats.org/officeDocument/2006/relationships/hyperlink" Target="https://www.bloomberg.com/news/articles/2022-01-24/harvard-race-case-punctuates-supreme-court-s-sharp-turn-to-right?sref=qZlN2rKN" TargetMode="External"/><Relationship Id="rId9" Type="http://schemas.openxmlformats.org/officeDocument/2006/relationships/hyperlink" Target="https://president.umich.edu/news-communications/messages-to-the-community/statement-on-supreme-courts-affirmative-action-ruling/" TargetMode="External"/><Relationship Id="rId14" Type="http://schemas.openxmlformats.org/officeDocument/2006/relationships/hyperlink" Target="https://www.supremecourt.gov/search.aspx?filename=/docketfiles/02-5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F80506-6CC6-439A-A1B3-B27BD24DD4DC}">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8EE2C251E7AB45A553D123EDCBEEF8" ma:contentTypeVersion="3" ma:contentTypeDescription="Create a new document." ma:contentTypeScope="" ma:versionID="067be21e598fdbc3a5ad8315ba1d247f">
  <xsd:schema xmlns:xsd="http://www.w3.org/2001/XMLSchema" xmlns:xs="http://www.w3.org/2001/XMLSchema" xmlns:p="http://schemas.microsoft.com/office/2006/metadata/properties" xmlns:ns3="e5c512cb-2f6e-42f1-979e-85e2137aff86" targetNamespace="http://schemas.microsoft.com/office/2006/metadata/properties" ma:root="true" ma:fieldsID="fa002c9f46703fa92515076442ebef86" ns3:_="">
    <xsd:import namespace="e5c512cb-2f6e-42f1-979e-85e2137aff86"/>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512cb-2f6e-42f1-979e-85e2137af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5c512cb-2f6e-42f1-979e-85e2137aff86" xsi:nil="true"/>
  </documentManagement>
</p:properties>
</file>

<file path=customXml/itemProps1.xml><?xml version="1.0" encoding="utf-8"?>
<ds:datastoreItem xmlns:ds="http://schemas.openxmlformats.org/officeDocument/2006/customXml" ds:itemID="{A99F5E9B-0DC8-0647-9EF9-1B2572DC89DB}">
  <ds:schemaRefs>
    <ds:schemaRef ds:uri="http://schemas.openxmlformats.org/officeDocument/2006/bibliography"/>
  </ds:schemaRefs>
</ds:datastoreItem>
</file>

<file path=customXml/itemProps2.xml><?xml version="1.0" encoding="utf-8"?>
<ds:datastoreItem xmlns:ds="http://schemas.openxmlformats.org/officeDocument/2006/customXml" ds:itemID="{4A9FAB33-738C-40C4-8EDA-91E41C99C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512cb-2f6e-42f1-979e-85e2137af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D1096-3A7E-4074-8C45-9478B7979ED7}">
  <ds:schemaRefs>
    <ds:schemaRef ds:uri="http://schemas.microsoft.com/sharepoint/v3/contenttype/forms"/>
  </ds:schemaRefs>
</ds:datastoreItem>
</file>

<file path=customXml/itemProps4.xml><?xml version="1.0" encoding="utf-8"?>
<ds:datastoreItem xmlns:ds="http://schemas.openxmlformats.org/officeDocument/2006/customXml" ds:itemID="{34A75645-DEE9-49C6-8EB4-F48DBAD291D4}">
  <ds:schemaRefs>
    <ds:schemaRef ds:uri="http://schemas.microsoft.com/office/2006/metadata/properties"/>
    <ds:schemaRef ds:uri="http://schemas.microsoft.com/office/infopath/2007/PartnerControls"/>
    <ds:schemaRef ds:uri="e5c512cb-2f6e-42f1-979e-85e2137aff86"/>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50</Pages>
  <Words>16891</Words>
  <Characters>91382</Characters>
  <Application>Microsoft Office Word</Application>
  <DocSecurity>0</DocSecurity>
  <Lines>1384</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 Doron</cp:lastModifiedBy>
  <cp:revision>12</cp:revision>
  <dcterms:created xsi:type="dcterms:W3CDTF">2024-02-07T13:13:00Z</dcterms:created>
  <dcterms:modified xsi:type="dcterms:W3CDTF">2024-02-08T21:07:00Z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0x0101003E8EE2C251E7AB45A553D123EDCBEEF8</vt:lpwstr>
  </property>
</Properties>
</file>