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D08EF" w14:textId="77777777" w:rsidR="004E07B0" w:rsidRPr="00A76420" w:rsidRDefault="004E07B0" w:rsidP="00E52C61">
      <w:pPr>
        <w:pBdr>
          <w:bottom w:val="single" w:sz="6" w:space="0" w:color="A2A9B1"/>
        </w:pBdr>
        <w:spacing w:after="60" w:line="240" w:lineRule="auto"/>
        <w:outlineLvl w:val="0"/>
        <w:rPr>
          <w:rFonts w:asciiTheme="minorBidi" w:eastAsia="Times New Roman" w:hAnsiTheme="minorBidi"/>
          <w:color w:val="000000"/>
          <w:kern w:val="36"/>
          <w:sz w:val="22"/>
          <w:szCs w:val="22"/>
        </w:rPr>
      </w:pPr>
    </w:p>
    <w:p w14:paraId="63CCBAAC" w14:textId="77777777" w:rsidR="005047A9" w:rsidRPr="00A76420" w:rsidRDefault="005047A9" w:rsidP="00E52C61">
      <w:pPr>
        <w:pBdr>
          <w:bottom w:val="single" w:sz="6" w:space="0" w:color="A2A9B1"/>
        </w:pBdr>
        <w:spacing w:after="60" w:line="240" w:lineRule="auto"/>
        <w:outlineLvl w:val="0"/>
        <w:rPr>
          <w:rFonts w:asciiTheme="minorBidi" w:eastAsia="Times New Roman" w:hAnsiTheme="minorBidi"/>
          <w:color w:val="000000"/>
          <w:kern w:val="36"/>
          <w:sz w:val="22"/>
          <w:szCs w:val="22"/>
        </w:rPr>
      </w:pPr>
      <w:r w:rsidRPr="00A76420">
        <w:rPr>
          <w:rFonts w:asciiTheme="minorBidi" w:eastAsia="Times New Roman" w:hAnsiTheme="minorBidi"/>
          <w:color w:val="000000"/>
          <w:kern w:val="36"/>
          <w:sz w:val="22"/>
          <w:szCs w:val="22"/>
        </w:rPr>
        <w:t xml:space="preserve">Shalhevet </w:t>
      </w:r>
      <w:proofErr w:type="spellStart"/>
      <w:r w:rsidRPr="00A76420">
        <w:rPr>
          <w:rFonts w:asciiTheme="minorBidi" w:eastAsia="Times New Roman" w:hAnsiTheme="minorBidi"/>
          <w:color w:val="000000"/>
          <w:kern w:val="36"/>
          <w:sz w:val="22"/>
          <w:szCs w:val="22"/>
        </w:rPr>
        <w:t>Freier</w:t>
      </w:r>
      <w:proofErr w:type="spellEnd"/>
    </w:p>
    <w:p w14:paraId="40225072" w14:textId="77777777" w:rsidR="005047A9" w:rsidRPr="00A76420" w:rsidRDefault="005047A9" w:rsidP="005047A9">
      <w:pPr>
        <w:spacing w:after="0" w:line="240" w:lineRule="auto"/>
        <w:rPr>
          <w:rFonts w:asciiTheme="minorBidi" w:eastAsia="Times New Roman" w:hAnsiTheme="minorBidi"/>
          <w:sz w:val="22"/>
          <w:szCs w:val="22"/>
        </w:rPr>
      </w:pPr>
    </w:p>
    <w:p w14:paraId="7F74F7D5" w14:textId="77777777" w:rsidR="005047A9" w:rsidRPr="00A76420" w:rsidRDefault="005047A9" w:rsidP="005047A9">
      <w:pPr>
        <w:spacing w:after="0" w:line="240" w:lineRule="auto"/>
        <w:rPr>
          <w:rFonts w:asciiTheme="minorBidi" w:eastAsia="Times New Roman" w:hAnsiTheme="minorBidi"/>
          <w:sz w:val="22"/>
          <w:szCs w:val="22"/>
        </w:rPr>
      </w:pPr>
    </w:p>
    <w:tbl>
      <w:tblPr>
        <w:tblW w:w="0" w:type="auto"/>
        <w:tblCellSpacing w:w="15" w:type="dxa"/>
        <w:tblInd w:w="2257" w:type="dxa"/>
        <w:tblBorders>
          <w:top w:val="single" w:sz="6" w:space="0" w:color="A2A9B1"/>
          <w:left w:val="single" w:sz="48" w:space="0" w:color="F28500"/>
          <w:bottom w:val="single" w:sz="6" w:space="0" w:color="A2A9B1"/>
          <w:right w:val="single" w:sz="6" w:space="0" w:color="A2A9B1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5468"/>
      </w:tblGrid>
      <w:tr w:rsidR="005047A9" w:rsidRPr="00A76420" w14:paraId="62F3DBAA" w14:textId="77777777" w:rsidTr="005047A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14:paraId="45549F17" w14:textId="77777777" w:rsidR="005047A9" w:rsidRPr="00A76420" w:rsidRDefault="005047A9" w:rsidP="005047A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222222"/>
                <w:sz w:val="22"/>
                <w:szCs w:val="22"/>
              </w:rPr>
            </w:pPr>
            <w:r w:rsidRPr="00A76420">
              <w:rPr>
                <w:rFonts w:asciiTheme="minorBidi" w:eastAsia="Times New Roman" w:hAnsiTheme="minorBidi"/>
                <w:noProof/>
                <w:color w:val="0B0080"/>
                <w:sz w:val="22"/>
                <w:szCs w:val="22"/>
                <w:lang w:bidi="ar-SA"/>
              </w:rPr>
              <w:drawing>
                <wp:inline distT="0" distB="0" distL="0" distR="0" wp14:anchorId="2E06E37D" wp14:editId="5951FA6A">
                  <wp:extent cx="475615" cy="369570"/>
                  <wp:effectExtent l="0" t="0" r="635" b="0"/>
                  <wp:docPr id="1" name="Picture 1" descr="https://upload.wikimedia.org/wikipedia/en/thumb/9/99/Question_book-new.svg/50px-Question_book-new.svg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en/thumb/9/99/Question_book-new.svg/50px-Question_book-new.svg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3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6800CF" w14:textId="77777777" w:rsidR="005047A9" w:rsidRPr="00A76420" w:rsidRDefault="005047A9" w:rsidP="005047A9">
            <w:pPr>
              <w:spacing w:after="0" w:line="240" w:lineRule="auto"/>
              <w:rPr>
                <w:rFonts w:asciiTheme="minorBidi" w:eastAsia="Times New Roman" w:hAnsiTheme="minorBidi"/>
                <w:color w:val="222222"/>
                <w:sz w:val="22"/>
                <w:szCs w:val="22"/>
              </w:rPr>
            </w:pPr>
          </w:p>
        </w:tc>
      </w:tr>
    </w:tbl>
    <w:p w14:paraId="403EFA20" w14:textId="77777777" w:rsidR="005047A9" w:rsidRPr="00A76420" w:rsidRDefault="005047A9" w:rsidP="00227946">
      <w:pPr>
        <w:shd w:val="clear" w:color="auto" w:fill="F8F9FA"/>
        <w:spacing w:line="336" w:lineRule="atLeast"/>
        <w:jc w:val="both"/>
        <w:rPr>
          <w:rFonts w:asciiTheme="minorBidi" w:eastAsia="Times New Roman" w:hAnsiTheme="minorBidi"/>
          <w:color w:val="222222"/>
          <w:sz w:val="22"/>
          <w:szCs w:val="22"/>
        </w:rPr>
      </w:pPr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Shalhevet </w:t>
      </w:r>
      <w:proofErr w:type="spellStart"/>
      <w:r w:rsidRPr="00A76420">
        <w:rPr>
          <w:rFonts w:asciiTheme="minorBidi" w:eastAsia="Times New Roman" w:hAnsiTheme="minorBidi"/>
          <w:color w:val="222222"/>
          <w:sz w:val="22"/>
          <w:szCs w:val="22"/>
        </w:rPr>
        <w:t>Freier</w:t>
      </w:r>
      <w:proofErr w:type="spellEnd"/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during his service in the British army, </w:t>
      </w:r>
      <w:commentRangeStart w:id="0"/>
      <w:r w:rsidRPr="00A76420">
        <w:rPr>
          <w:rFonts w:asciiTheme="minorBidi" w:eastAsia="Times New Roman" w:hAnsiTheme="minorBidi"/>
          <w:color w:val="222222"/>
          <w:sz w:val="22"/>
          <w:szCs w:val="22"/>
        </w:rPr>
        <w:t>1944</w:t>
      </w:r>
      <w:commentRangeEnd w:id="0"/>
      <w:r w:rsidR="004E07B0" w:rsidRPr="00A76420">
        <w:rPr>
          <w:rStyle w:val="CommentReference"/>
          <w:rFonts w:asciiTheme="minorBidi" w:hAnsiTheme="minorBidi"/>
          <w:sz w:val="22"/>
          <w:szCs w:val="22"/>
        </w:rPr>
        <w:commentReference w:id="0"/>
      </w:r>
    </w:p>
    <w:p w14:paraId="4B0E70A5" w14:textId="77777777" w:rsidR="005047A9" w:rsidRPr="00A76420" w:rsidRDefault="005047A9" w:rsidP="005C4098">
      <w:pPr>
        <w:shd w:val="clear" w:color="auto" w:fill="FFFFFF"/>
        <w:spacing w:before="120" w:after="120" w:line="240" w:lineRule="auto"/>
        <w:jc w:val="both"/>
        <w:rPr>
          <w:rFonts w:asciiTheme="minorBidi" w:eastAsia="Times New Roman" w:hAnsiTheme="minorBidi"/>
          <w:color w:val="222222"/>
          <w:sz w:val="22"/>
          <w:szCs w:val="22"/>
        </w:rPr>
      </w:pPr>
      <w:r w:rsidRPr="00A76420">
        <w:rPr>
          <w:rFonts w:asciiTheme="minorBidi" w:eastAsia="Times New Roman" w:hAnsiTheme="minorBidi"/>
          <w:b/>
          <w:bCs/>
          <w:color w:val="222222"/>
          <w:sz w:val="22"/>
          <w:szCs w:val="22"/>
        </w:rPr>
        <w:t xml:space="preserve">Shalhevet </w:t>
      </w:r>
      <w:proofErr w:type="spellStart"/>
      <w:r w:rsidRPr="00A76420">
        <w:rPr>
          <w:rFonts w:asciiTheme="minorBidi" w:eastAsia="Times New Roman" w:hAnsiTheme="minorBidi"/>
          <w:b/>
          <w:bCs/>
          <w:color w:val="222222"/>
          <w:sz w:val="22"/>
          <w:szCs w:val="22"/>
        </w:rPr>
        <w:t>Freier</w:t>
      </w:r>
      <w:proofErr w:type="spellEnd"/>
      <w:r w:rsidRPr="00A76420">
        <w:rPr>
          <w:rFonts w:asciiTheme="minorBidi" w:eastAsia="Times New Roman" w:hAnsiTheme="minorBidi"/>
          <w:color w:val="222222"/>
          <w:sz w:val="22"/>
          <w:szCs w:val="22"/>
        </w:rPr>
        <w:t> (</w:t>
      </w:r>
      <w:hyperlink r:id="rId10" w:tooltip="Hebrew language" w:history="1">
        <w:r w:rsidRPr="00A76420">
          <w:rPr>
            <w:rFonts w:asciiTheme="minorBidi" w:eastAsia="Times New Roman" w:hAnsiTheme="minorBidi"/>
            <w:color w:val="0B0080"/>
            <w:sz w:val="22"/>
            <w:szCs w:val="22"/>
            <w:u w:val="single"/>
          </w:rPr>
          <w:t>Hebrew</w:t>
        </w:r>
      </w:hyperlink>
      <w:r w:rsidRPr="00A76420">
        <w:rPr>
          <w:rFonts w:asciiTheme="minorBidi" w:eastAsia="Times New Roman" w:hAnsiTheme="minorBidi"/>
          <w:color w:val="222222"/>
          <w:sz w:val="22"/>
          <w:szCs w:val="22"/>
        </w:rPr>
        <w:t>: </w:t>
      </w:r>
      <w:r w:rsidRPr="00A76420">
        <w:rPr>
          <w:rFonts w:asciiTheme="minorBidi" w:eastAsia="Times New Roman" w:hAnsiTheme="minorBidi"/>
          <w:color w:val="222222"/>
          <w:sz w:val="22"/>
          <w:szCs w:val="22"/>
          <w:rtl/>
        </w:rPr>
        <w:t>שלהבת פריאר</w:t>
      </w:r>
      <w:r w:rsidRPr="00A76420">
        <w:rPr>
          <w:rFonts w:asciiTheme="minorBidi" w:eastAsia="Times New Roman" w:hAnsiTheme="minorBidi"/>
          <w:color w:val="222222"/>
          <w:sz w:val="22"/>
          <w:szCs w:val="22"/>
          <w:cs/>
        </w:rPr>
        <w:t>‎</w:t>
      </w:r>
      <w:r w:rsidRPr="00A76420">
        <w:rPr>
          <w:rFonts w:asciiTheme="minorBidi" w:eastAsia="Times New Roman" w:hAnsiTheme="minorBidi"/>
          <w:color w:val="222222"/>
          <w:sz w:val="22"/>
          <w:szCs w:val="22"/>
        </w:rPr>
        <w:t>; 16 July 1920 – November 27, 1994) was an Israeli physicist</w:t>
      </w:r>
      <w:ins w:id="1" w:author="Author">
        <w:r w:rsidR="005C4098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,</w:t>
        </w:r>
      </w:ins>
      <w:del w:id="2" w:author="Author">
        <w:r w:rsidRPr="00A76420" w:rsidDel="005C4098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 and</w:delText>
        </w:r>
      </w:del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administrator</w:t>
      </w:r>
      <w:ins w:id="3" w:author="Author">
        <w:r w:rsidR="005C4098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 and key figure in Israeli nuclear research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>.</w:t>
      </w:r>
    </w:p>
    <w:p w14:paraId="04044DAD" w14:textId="77777777" w:rsidR="005047A9" w:rsidRPr="00A76420" w:rsidRDefault="005047A9" w:rsidP="00800348">
      <w:pPr>
        <w:shd w:val="clear" w:color="auto" w:fill="FFFFFF"/>
        <w:spacing w:before="120" w:after="120" w:line="240" w:lineRule="auto"/>
        <w:jc w:val="both"/>
        <w:rPr>
          <w:rFonts w:asciiTheme="minorBidi" w:eastAsia="Times New Roman" w:hAnsiTheme="minorBidi"/>
          <w:color w:val="222222"/>
          <w:sz w:val="22"/>
          <w:szCs w:val="22"/>
        </w:rPr>
      </w:pPr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Freier was born in </w:t>
      </w:r>
      <w:proofErr w:type="spellStart"/>
      <w:r w:rsidRPr="00A76420">
        <w:rPr>
          <w:rFonts w:asciiTheme="minorBidi" w:eastAsia="Times New Roman" w:hAnsiTheme="minorBidi"/>
          <w:color w:val="222222"/>
          <w:sz w:val="22"/>
          <w:szCs w:val="22"/>
        </w:rPr>
        <w:t>Eschwege</w:t>
      </w:r>
      <w:proofErr w:type="spellEnd"/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, Germany, the son of Rabbi Dr. Moritz (Moshe </w:t>
      </w:r>
      <w:proofErr w:type="spellStart"/>
      <w:r w:rsidRPr="00A76420">
        <w:rPr>
          <w:rFonts w:asciiTheme="minorBidi" w:eastAsia="Times New Roman" w:hAnsiTheme="minorBidi"/>
          <w:color w:val="222222"/>
          <w:sz w:val="22"/>
          <w:szCs w:val="22"/>
        </w:rPr>
        <w:t>Yissachar</w:t>
      </w:r>
      <w:proofErr w:type="spellEnd"/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) </w:t>
      </w:r>
      <w:proofErr w:type="spellStart"/>
      <w:r w:rsidRPr="00A76420">
        <w:rPr>
          <w:rFonts w:asciiTheme="minorBidi" w:eastAsia="Times New Roman" w:hAnsiTheme="minorBidi"/>
          <w:color w:val="222222"/>
          <w:sz w:val="22"/>
          <w:szCs w:val="22"/>
        </w:rPr>
        <w:t>Freier</w:t>
      </w:r>
      <w:proofErr w:type="spellEnd"/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and </w:t>
      </w:r>
      <w:proofErr w:type="spellStart"/>
      <w:r w:rsidR="005A304B" w:rsidRPr="00A76420">
        <w:rPr>
          <w:rFonts w:asciiTheme="minorBidi" w:eastAsia="Times New Roman" w:hAnsiTheme="minorBidi"/>
          <w:color w:val="0B0080"/>
          <w:sz w:val="22"/>
          <w:szCs w:val="22"/>
          <w:u w:val="single"/>
        </w:rPr>
        <w:fldChar w:fldCharType="begin"/>
      </w:r>
      <w:r w:rsidR="00495310" w:rsidRPr="00A76420">
        <w:rPr>
          <w:rFonts w:asciiTheme="minorBidi" w:eastAsia="Times New Roman" w:hAnsiTheme="minorBidi"/>
          <w:color w:val="0B0080"/>
          <w:sz w:val="22"/>
          <w:szCs w:val="22"/>
          <w:u w:val="single"/>
        </w:rPr>
        <w:instrText xml:space="preserve"> HYPERLINK "https://en.wikipedia.org/wiki/Recha_Freier" \o "Recha Freier" </w:instrText>
      </w:r>
      <w:r w:rsidR="005A304B" w:rsidRPr="00A76420">
        <w:rPr>
          <w:rFonts w:asciiTheme="minorBidi" w:eastAsia="Times New Roman" w:hAnsiTheme="minorBidi"/>
          <w:color w:val="0B0080"/>
          <w:sz w:val="22"/>
          <w:szCs w:val="22"/>
          <w:u w:val="single"/>
        </w:rPr>
        <w:fldChar w:fldCharType="separate"/>
      </w:r>
      <w:r w:rsidRPr="00A76420">
        <w:rPr>
          <w:rFonts w:asciiTheme="minorBidi" w:eastAsia="Times New Roman" w:hAnsiTheme="minorBidi"/>
          <w:color w:val="0B0080"/>
          <w:sz w:val="22"/>
          <w:szCs w:val="22"/>
          <w:u w:val="single"/>
        </w:rPr>
        <w:t>Recha</w:t>
      </w:r>
      <w:proofErr w:type="spellEnd"/>
      <w:r w:rsidRPr="00A76420">
        <w:rPr>
          <w:rFonts w:asciiTheme="minorBidi" w:eastAsia="Times New Roman" w:hAnsiTheme="minorBidi"/>
          <w:color w:val="0B0080"/>
          <w:sz w:val="22"/>
          <w:szCs w:val="22"/>
          <w:u w:val="single"/>
        </w:rPr>
        <w:t xml:space="preserve"> </w:t>
      </w:r>
      <w:proofErr w:type="spellStart"/>
      <w:r w:rsidRPr="00A76420">
        <w:rPr>
          <w:rFonts w:asciiTheme="minorBidi" w:eastAsia="Times New Roman" w:hAnsiTheme="minorBidi"/>
          <w:color w:val="0B0080"/>
          <w:sz w:val="22"/>
          <w:szCs w:val="22"/>
          <w:u w:val="single"/>
        </w:rPr>
        <w:t>Freier</w:t>
      </w:r>
      <w:proofErr w:type="spellEnd"/>
      <w:r w:rsidR="005A304B" w:rsidRPr="00A76420">
        <w:rPr>
          <w:rFonts w:asciiTheme="minorBidi" w:eastAsia="Times New Roman" w:hAnsiTheme="minorBidi"/>
          <w:color w:val="0B0080"/>
          <w:sz w:val="22"/>
          <w:szCs w:val="22"/>
          <w:u w:val="single"/>
        </w:rPr>
        <w:fldChar w:fldCharType="end"/>
      </w:r>
      <w:r w:rsidRPr="00A76420">
        <w:rPr>
          <w:rFonts w:asciiTheme="minorBidi" w:eastAsia="Times New Roman" w:hAnsiTheme="minorBidi"/>
          <w:color w:val="222222"/>
          <w:sz w:val="22"/>
          <w:szCs w:val="22"/>
        </w:rPr>
        <w:t>, founder of the </w:t>
      </w:r>
      <w:hyperlink r:id="rId11" w:tooltip="Youth Aliyah" w:history="1">
        <w:r w:rsidRPr="00A76420">
          <w:rPr>
            <w:rFonts w:asciiTheme="minorBidi" w:eastAsia="Times New Roman" w:hAnsiTheme="minorBidi"/>
            <w:color w:val="0B0080"/>
            <w:sz w:val="22"/>
            <w:szCs w:val="22"/>
            <w:u w:val="single"/>
          </w:rPr>
          <w:t>Youth Aliyah</w:t>
        </w:r>
      </w:hyperlink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 organization. </w:t>
      </w:r>
      <w:ins w:id="4" w:author="Author">
        <w:r w:rsidR="004E07B0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In 1937, while studying at a Christian school, he composed an essay </w:t>
        </w:r>
        <w:r w:rsidR="00784D9C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expressing</w:t>
        </w:r>
        <w:r w:rsidR="004E07B0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 opposition to Nazi doctrine</w:t>
        </w:r>
        <w:r w:rsidR="00784D9C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, which led to </w:t>
        </w:r>
        <w:commentRangeStart w:id="5"/>
        <w:r w:rsidR="00784D9C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his expulsion</w:t>
        </w:r>
        <w:r w:rsidR="004E07B0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.</w:t>
        </w:r>
        <w:del w:id="6" w:author="Author">
          <w:r w:rsidR="004E07B0" w:rsidRPr="00A76420" w:rsidDel="00864B24">
            <w:rPr>
              <w:rFonts w:asciiTheme="minorBidi" w:eastAsia="Times New Roman" w:hAnsiTheme="minorBidi"/>
              <w:color w:val="222222"/>
              <w:sz w:val="22"/>
              <w:szCs w:val="22"/>
            </w:rPr>
            <w:delText xml:space="preserve"> </w:delText>
          </w:r>
        </w:del>
        <w:r w:rsidR="004E07B0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 </w:t>
        </w:r>
      </w:ins>
      <w:commentRangeEnd w:id="5"/>
      <w:r w:rsidR="00864B24" w:rsidRPr="00A76420">
        <w:rPr>
          <w:rStyle w:val="CommentReference"/>
          <w:rFonts w:asciiTheme="minorBidi" w:hAnsiTheme="minorBidi"/>
          <w:sz w:val="22"/>
          <w:szCs w:val="22"/>
        </w:rPr>
        <w:commentReference w:id="5"/>
      </w:r>
      <w:del w:id="7" w:author="Author">
        <w:r w:rsidRPr="00A76420" w:rsidDel="004E07B0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In 1937 </w:delText>
        </w:r>
        <w:r w:rsidRPr="00A76420" w:rsidDel="00800348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his parents were asked to remove him from the </w:delText>
        </w:r>
        <w:r w:rsidRPr="00A76420" w:rsidDel="004E07B0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Christian school </w:delText>
        </w:r>
        <w:r w:rsidRPr="00A76420" w:rsidDel="00800348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which he attended, because of an essay which he wrote and which was opposed to the Nazi doctrine.  </w:delText>
        </w:r>
      </w:del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At his request, his parents sent him to England to continue </w:t>
      </w:r>
      <w:del w:id="8" w:author="Author">
        <w:r w:rsidRPr="00A76420" w:rsidDel="00800348">
          <w:rPr>
            <w:rFonts w:asciiTheme="minorBidi" w:eastAsia="Times New Roman" w:hAnsiTheme="minorBidi"/>
            <w:color w:val="222222"/>
            <w:sz w:val="22"/>
            <w:szCs w:val="22"/>
          </w:rPr>
          <w:delText>attending school there</w:delText>
        </w:r>
      </w:del>
      <w:ins w:id="9" w:author="Author">
        <w:r w:rsidR="00800348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his education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. </w:t>
      </w:r>
    </w:p>
    <w:p w14:paraId="34249042" w14:textId="77777777" w:rsidR="00380153" w:rsidRPr="00A76420" w:rsidRDefault="005047A9" w:rsidP="00A41739">
      <w:pPr>
        <w:shd w:val="clear" w:color="auto" w:fill="FFFFFF"/>
        <w:spacing w:before="120" w:after="120" w:line="240" w:lineRule="auto"/>
        <w:jc w:val="both"/>
        <w:rPr>
          <w:rFonts w:asciiTheme="minorBidi" w:eastAsia="Times New Roman" w:hAnsiTheme="minorBidi"/>
          <w:color w:val="222222"/>
          <w:sz w:val="22"/>
          <w:szCs w:val="22"/>
        </w:rPr>
      </w:pPr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In 1940 he </w:t>
      </w:r>
      <w:del w:id="10" w:author="Author">
        <w:r w:rsidRPr="00A76420" w:rsidDel="00800348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emigrated </w:delText>
        </w:r>
      </w:del>
      <w:ins w:id="11" w:author="Author">
        <w:r w:rsidR="00800348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immigrated 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to </w:t>
      </w:r>
      <w:ins w:id="12" w:author="Author">
        <w:r w:rsidR="00800348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British Mandated 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Palestine </w:t>
      </w:r>
      <w:del w:id="13" w:author="Author">
        <w:r w:rsidRPr="00A76420" w:rsidDel="00800348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(as it then was) </w:delText>
        </w:r>
      </w:del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and was accepted as a student </w:t>
      </w:r>
      <w:del w:id="14" w:author="Author">
        <w:r w:rsidRPr="00A76420" w:rsidDel="00800348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of </w:delText>
        </w:r>
      </w:del>
      <w:ins w:id="15" w:author="Author">
        <w:r w:rsidR="00800348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in the </w:t>
        </w:r>
      </w:ins>
      <w:del w:id="16" w:author="Author">
        <w:r w:rsidRPr="00A76420" w:rsidDel="005C4098">
          <w:rPr>
            <w:rFonts w:asciiTheme="minorBidi" w:eastAsia="Times New Roman" w:hAnsiTheme="minorBidi"/>
            <w:color w:val="222222"/>
            <w:sz w:val="22"/>
            <w:szCs w:val="22"/>
          </w:rPr>
          <w:delText>Mathematics</w:delText>
        </w:r>
      </w:del>
      <w:ins w:id="17" w:author="Author">
        <w:r w:rsidR="00800348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Department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</w:t>
      </w:r>
      <w:ins w:id="18" w:author="Author">
        <w:r w:rsidR="005C4098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of Mathematics 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>at the Hebrew University</w:t>
      </w:r>
      <w:ins w:id="19" w:author="Author">
        <w:r w:rsidR="00800348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 in Jerusalem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>.</w:t>
      </w:r>
      <w:del w:id="20" w:author="Author">
        <w:r w:rsidRPr="00A76420" w:rsidDel="00864B24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 </w:delText>
        </w:r>
      </w:del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</w:t>
      </w:r>
      <w:del w:id="21" w:author="Author">
        <w:r w:rsidRPr="00A76420" w:rsidDel="001C3CB3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At the end of the first year of his </w:delText>
        </w:r>
        <w:r w:rsidR="00227946" w:rsidRPr="00A76420" w:rsidDel="001C3CB3">
          <w:rPr>
            <w:rFonts w:asciiTheme="minorBidi" w:eastAsia="Times New Roman" w:hAnsiTheme="minorBidi"/>
            <w:color w:val="222222"/>
            <w:sz w:val="22"/>
            <w:szCs w:val="22"/>
          </w:rPr>
          <w:delText>attendance</w:delText>
        </w:r>
        <w:r w:rsidRPr="00A76420" w:rsidDel="001C3CB3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 at the University</w:delText>
        </w:r>
      </w:del>
      <w:ins w:id="22" w:author="Author">
        <w:r w:rsidR="001C3CB3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Upon completing his first year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, </w:t>
      </w:r>
      <w:del w:id="23" w:author="Author">
        <w:r w:rsidR="00227946" w:rsidRPr="00A76420" w:rsidDel="001C3CB3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and after </w:delText>
        </w:r>
      </w:del>
      <w:r w:rsidR="00227946" w:rsidRPr="00A76420">
        <w:rPr>
          <w:rFonts w:asciiTheme="minorBidi" w:eastAsia="Times New Roman" w:hAnsiTheme="minorBidi"/>
          <w:color w:val="222222"/>
          <w:sz w:val="22"/>
          <w:szCs w:val="22"/>
        </w:rPr>
        <w:t>his mother</w:t>
      </w:r>
      <w:del w:id="24" w:author="Author">
        <w:r w:rsidR="00227946" w:rsidRPr="00A76420" w:rsidDel="001C3CB3">
          <w:rPr>
            <w:rFonts w:asciiTheme="minorBidi" w:eastAsia="Times New Roman" w:hAnsiTheme="minorBidi"/>
            <w:color w:val="222222"/>
            <w:sz w:val="22"/>
            <w:szCs w:val="22"/>
          </w:rPr>
          <w:delText>’s</w:delText>
        </w:r>
      </w:del>
      <w:r w:rsidR="00227946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</w:t>
      </w:r>
      <w:del w:id="25" w:author="Author">
        <w:r w:rsidR="00227946" w:rsidRPr="00A76420" w:rsidDel="001C3CB3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arrival </w:delText>
        </w:r>
      </w:del>
      <w:ins w:id="26" w:author="Author">
        <w:r w:rsidR="001C3CB3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arrived </w:t>
        </w:r>
      </w:ins>
      <w:del w:id="27" w:author="Author">
        <w:r w:rsidR="00227946" w:rsidRPr="00A76420" w:rsidDel="001C3CB3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in Palestine </w:delText>
        </w:r>
      </w:del>
      <w:r w:rsidR="00227946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and </w:t>
      </w:r>
      <w:del w:id="28" w:author="Author">
        <w:r w:rsidR="00227946" w:rsidRPr="00A76420" w:rsidDel="001C3CB3">
          <w:rPr>
            <w:rFonts w:asciiTheme="minorBidi" w:eastAsia="Times New Roman" w:hAnsiTheme="minorBidi"/>
            <w:color w:val="222222"/>
            <w:sz w:val="22"/>
            <w:szCs w:val="22"/>
          </w:rPr>
          <w:delText>setled</w:delText>
        </w:r>
      </w:del>
      <w:ins w:id="29" w:author="Author">
        <w:r w:rsidR="001C3CB3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settled</w:t>
        </w:r>
      </w:ins>
      <w:r w:rsidR="00227946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in the </w:t>
      </w:r>
      <w:proofErr w:type="spellStart"/>
      <w:r w:rsidR="00227946" w:rsidRPr="00A76420">
        <w:rPr>
          <w:rFonts w:asciiTheme="minorBidi" w:eastAsia="Times New Roman" w:hAnsiTheme="minorBidi"/>
          <w:color w:val="222222"/>
          <w:sz w:val="22"/>
          <w:szCs w:val="22"/>
        </w:rPr>
        <w:t>Katamon</w:t>
      </w:r>
      <w:proofErr w:type="spellEnd"/>
      <w:r w:rsidR="00227946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</w:t>
      </w:r>
      <w:del w:id="30" w:author="Author">
        <w:r w:rsidR="00227946" w:rsidRPr="00A76420" w:rsidDel="001C3CB3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district </w:delText>
        </w:r>
      </w:del>
      <w:ins w:id="31" w:author="Author">
        <w:r w:rsidR="001C3CB3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neighborhood </w:t>
        </w:r>
      </w:ins>
      <w:r w:rsidR="00227946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of Jerusalem, </w:t>
      </w:r>
      <w:ins w:id="32" w:author="Author">
        <w:r w:rsidR="001C3CB3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after which </w:t>
        </w:r>
      </w:ins>
      <w:r w:rsidR="00227946" w:rsidRPr="00A76420">
        <w:rPr>
          <w:rFonts w:asciiTheme="minorBidi" w:eastAsia="Times New Roman" w:hAnsiTheme="minorBidi"/>
          <w:color w:val="222222"/>
          <w:sz w:val="22"/>
          <w:szCs w:val="22"/>
        </w:rPr>
        <w:t>he joined the British army in 1941</w:t>
      </w:r>
      <w:del w:id="33" w:author="Author">
        <w:r w:rsidR="00227946" w:rsidRPr="00A76420" w:rsidDel="001C3CB3">
          <w:rPr>
            <w:rFonts w:asciiTheme="minorBidi" w:eastAsia="Times New Roman" w:hAnsiTheme="minorBidi"/>
            <w:color w:val="222222"/>
            <w:sz w:val="22"/>
            <w:szCs w:val="22"/>
          </w:rPr>
          <w:delText>. He</w:delText>
        </w:r>
      </w:del>
      <w:ins w:id="34" w:author="Author">
        <w:r w:rsidR="001C3CB3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, and</w:t>
        </w:r>
      </w:ins>
      <w:r w:rsidR="00227946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served in the</w:t>
      </w:r>
      <w:ins w:id="35" w:author="Author">
        <w:r w:rsidR="009E00F8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 Jewish</w:t>
        </w:r>
      </w:ins>
      <w:r w:rsidR="00227946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</w:t>
      </w:r>
      <w:ins w:id="36" w:author="Author">
        <w:r w:rsidR="005A304B" w:rsidRPr="00A76420">
          <w:rPr>
            <w:rFonts w:asciiTheme="minorBidi" w:eastAsia="Times New Roman" w:hAnsiTheme="minorBidi"/>
            <w:color w:val="222222"/>
            <w:sz w:val="22"/>
            <w:szCs w:val="22"/>
          </w:rPr>
          <w:fldChar w:fldCharType="begin"/>
        </w:r>
        <w:r w:rsidR="00FC119B" w:rsidRPr="00A76420">
          <w:rPr>
            <w:rFonts w:asciiTheme="minorBidi" w:eastAsia="Times New Roman" w:hAnsiTheme="minorBidi"/>
            <w:color w:val="222222"/>
            <w:sz w:val="22"/>
            <w:szCs w:val="22"/>
          </w:rPr>
          <w:instrText xml:space="preserve"> HYPERLINK "http://theyweresoldiers.com/index.php/tag/462nd-general-transport-company/" </w:instrText>
        </w:r>
        <w:r w:rsidR="005A304B" w:rsidRPr="00A76420">
          <w:rPr>
            <w:rFonts w:asciiTheme="minorBidi" w:eastAsia="Times New Roman" w:hAnsiTheme="minorBidi"/>
            <w:color w:val="222222"/>
            <w:sz w:val="22"/>
            <w:szCs w:val="22"/>
          </w:rPr>
          <w:fldChar w:fldCharType="separate"/>
        </w:r>
        <w:r w:rsidR="001C3CB3" w:rsidRPr="00A76420">
          <w:rPr>
            <w:rStyle w:val="Hyperlink"/>
            <w:rFonts w:asciiTheme="minorBidi" w:eastAsia="Times New Roman" w:hAnsiTheme="minorBidi"/>
            <w:sz w:val="22"/>
            <w:szCs w:val="22"/>
          </w:rPr>
          <w:t>462</w:t>
        </w:r>
        <w:r w:rsidR="005A304B" w:rsidRPr="00990703">
          <w:rPr>
            <w:rStyle w:val="Hyperlink"/>
            <w:rFonts w:asciiTheme="minorBidi" w:hAnsiTheme="minorBidi"/>
            <w:sz w:val="22"/>
            <w:szCs w:val="22"/>
            <w:vertAlign w:val="superscript"/>
            <w:rPrChange w:id="37" w:author="Author">
              <w:rPr>
                <w:rFonts w:eastAsia="Times New Roman" w:cs="Arial"/>
                <w:color w:val="222222"/>
                <w:sz w:val="21"/>
                <w:szCs w:val="21"/>
              </w:rPr>
            </w:rPrChange>
          </w:rPr>
          <w:t>nd</w:t>
        </w:r>
        <w:r w:rsidR="001C3CB3" w:rsidRPr="00A76420">
          <w:rPr>
            <w:rStyle w:val="Hyperlink"/>
            <w:rFonts w:asciiTheme="minorBidi" w:eastAsia="Times New Roman" w:hAnsiTheme="minorBidi"/>
            <w:sz w:val="22"/>
            <w:szCs w:val="22"/>
          </w:rPr>
          <w:t xml:space="preserve"> </w:t>
        </w:r>
        <w:del w:id="38" w:author="Author">
          <w:r w:rsidR="00227946" w:rsidRPr="00A76420" w:rsidDel="009E00F8">
            <w:rPr>
              <w:rStyle w:val="Hyperlink"/>
              <w:rFonts w:asciiTheme="minorBidi" w:eastAsia="Times New Roman" w:hAnsiTheme="minorBidi"/>
              <w:sz w:val="22"/>
              <w:szCs w:val="22"/>
            </w:rPr>
            <w:delText>Rail and</w:delText>
          </w:r>
        </w:del>
        <w:r w:rsidR="009E00F8" w:rsidRPr="00A76420">
          <w:rPr>
            <w:rStyle w:val="Hyperlink"/>
            <w:rFonts w:asciiTheme="minorBidi" w:eastAsia="Times New Roman" w:hAnsiTheme="minorBidi"/>
            <w:sz w:val="22"/>
            <w:szCs w:val="22"/>
          </w:rPr>
          <w:t>General</w:t>
        </w:r>
        <w:r w:rsidR="00227946" w:rsidRPr="00A76420">
          <w:rPr>
            <w:rStyle w:val="Hyperlink"/>
            <w:rFonts w:asciiTheme="minorBidi" w:eastAsia="Times New Roman" w:hAnsiTheme="minorBidi"/>
            <w:sz w:val="22"/>
            <w:szCs w:val="22"/>
          </w:rPr>
          <w:t xml:space="preserve"> Transport </w:t>
        </w:r>
        <w:del w:id="39" w:author="Author">
          <w:r w:rsidR="00227946" w:rsidRPr="00A76420" w:rsidDel="009E00F8">
            <w:rPr>
              <w:rStyle w:val="Hyperlink"/>
              <w:rFonts w:asciiTheme="minorBidi" w:eastAsia="Times New Roman" w:hAnsiTheme="minorBidi"/>
              <w:sz w:val="22"/>
              <w:szCs w:val="22"/>
            </w:rPr>
            <w:delText>unit 462</w:delText>
          </w:r>
        </w:del>
        <w:r w:rsidR="009E00F8" w:rsidRPr="00A76420">
          <w:rPr>
            <w:rStyle w:val="Hyperlink"/>
            <w:rFonts w:asciiTheme="minorBidi" w:eastAsia="Times New Roman" w:hAnsiTheme="minorBidi"/>
            <w:sz w:val="22"/>
            <w:szCs w:val="22"/>
          </w:rPr>
          <w:t>Company</w:t>
        </w:r>
        <w:r w:rsidR="005A304B" w:rsidRPr="00A76420">
          <w:rPr>
            <w:rFonts w:asciiTheme="minorBidi" w:eastAsia="Times New Roman" w:hAnsiTheme="minorBidi"/>
            <w:color w:val="222222"/>
            <w:sz w:val="22"/>
            <w:szCs w:val="22"/>
          </w:rPr>
          <w:fldChar w:fldCharType="end"/>
        </w:r>
      </w:ins>
      <w:r w:rsidR="00227946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in North Africa and Italy. </w:t>
      </w:r>
      <w:ins w:id="40" w:author="Author">
        <w:r w:rsidR="009E00F8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In 1943, </w:t>
        </w:r>
        <w:r w:rsidR="00016174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his</w:t>
        </w:r>
        <w:r w:rsidR="009E00F8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 unit boarded the “</w:t>
        </w:r>
        <w:proofErr w:type="spellStart"/>
        <w:r w:rsidR="009E00F8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Erinp</w:t>
        </w:r>
        <w:r w:rsidR="00016174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ura</w:t>
        </w:r>
        <w:proofErr w:type="spellEnd"/>
        <w:r w:rsidR="009E00F8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,” the lead convoy ship ferrying units from the North African to European theaters. </w:t>
        </w:r>
      </w:ins>
      <w:r w:rsidR="00227946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While crossing the </w:t>
      </w:r>
      <w:del w:id="41" w:author="Author">
        <w:r w:rsidR="00227946" w:rsidRPr="00A76420" w:rsidDel="00016174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sea </w:delText>
        </w:r>
      </w:del>
      <w:ins w:id="42" w:author="Author">
        <w:r w:rsidR="00016174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Mediterranean Sea</w:t>
        </w:r>
        <w:r w:rsidR="00916236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 from Alexandria to Malta</w:t>
        </w:r>
        <w:r w:rsidR="00016174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, </w:t>
        </w:r>
        <w:r w:rsidR="005C4098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German planes spotted </w:t>
        </w:r>
        <w:r w:rsidR="00016174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the </w:t>
        </w:r>
        <w:r w:rsidR="005C4098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27-ship convoy</w:t>
        </w:r>
        <w:r w:rsidR="00016174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, resulting in an attack where the “</w:t>
        </w:r>
        <w:proofErr w:type="spellStart"/>
        <w:r w:rsidR="00016174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Erinpura</w:t>
        </w:r>
        <w:proofErr w:type="spellEnd"/>
        <w:r w:rsidR="00016174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” sank within 4 minutes. </w:t>
        </w:r>
      </w:ins>
      <w:del w:id="43" w:author="Author">
        <w:r w:rsidR="00227946" w:rsidRPr="00A76420" w:rsidDel="00016174">
          <w:rPr>
            <w:rFonts w:asciiTheme="minorBidi" w:eastAsia="Times New Roman" w:hAnsiTheme="minorBidi"/>
            <w:color w:val="222222"/>
            <w:sz w:val="22"/>
            <w:szCs w:val="22"/>
          </w:rPr>
          <w:delText>on his way to Italy, on the steamer “Erinphora” the boat was attacked by the Germans and sunk. Freier was saved.</w:delText>
        </w:r>
      </w:del>
      <w:ins w:id="44" w:author="Author">
        <w:del w:id="45" w:author="Author">
          <w:r w:rsidR="00016174" w:rsidRPr="00A76420" w:rsidDel="00864B24">
            <w:rPr>
              <w:rFonts w:asciiTheme="minorBidi" w:eastAsia="Times New Roman" w:hAnsiTheme="minorBidi"/>
              <w:color w:val="222222"/>
              <w:sz w:val="22"/>
              <w:szCs w:val="22"/>
            </w:rPr>
            <w:delText xml:space="preserve"> </w:delText>
          </w:r>
        </w:del>
        <w:r w:rsidR="00016174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Amongst the </w:t>
        </w:r>
        <w:r w:rsidR="00ED23AF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664 </w:t>
        </w:r>
        <w:r w:rsidR="00016174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casualties were 139 members of the 462</w:t>
        </w:r>
        <w:r w:rsidR="005A304B" w:rsidRPr="00990703">
          <w:rPr>
            <w:rFonts w:asciiTheme="minorBidi" w:eastAsia="Times New Roman" w:hAnsiTheme="minorBidi"/>
            <w:color w:val="222222"/>
            <w:sz w:val="22"/>
            <w:szCs w:val="22"/>
            <w:vertAlign w:val="superscript"/>
            <w:rPrChange w:id="46" w:author="Author">
              <w:rPr>
                <w:rFonts w:eastAsia="Times New Roman" w:cs="Arial"/>
                <w:color w:val="222222"/>
                <w:sz w:val="21"/>
                <w:szCs w:val="21"/>
              </w:rPr>
            </w:rPrChange>
          </w:rPr>
          <w:t>nd</w:t>
        </w:r>
        <w:r w:rsidR="00ED23AF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. Amazingly</w:t>
        </w:r>
        <w:r w:rsidR="00016174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, Freier survived.</w:t>
        </w:r>
      </w:ins>
      <w:r w:rsidR="00227946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</w:t>
      </w:r>
      <w:ins w:id="47" w:author="Author">
        <w:r w:rsidR="00EE5EE7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After being discharged from the army in 1946, </w:t>
        </w:r>
        <w:r w:rsidR="00A41739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he, </w:t>
        </w:r>
      </w:ins>
      <w:del w:id="48" w:author="Author">
        <w:r w:rsidR="00227946" w:rsidRPr="00A76420" w:rsidDel="00EE5EE7">
          <w:rPr>
            <w:rFonts w:asciiTheme="minorBidi" w:eastAsia="Times New Roman" w:hAnsiTheme="minorBidi"/>
            <w:color w:val="222222"/>
            <w:sz w:val="22"/>
            <w:szCs w:val="22"/>
          </w:rPr>
          <w:delText>H</w:delText>
        </w:r>
      </w:del>
      <w:ins w:id="49" w:author="Author">
        <w:r w:rsidR="00A41739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along with other former 462</w:t>
        </w:r>
        <w:r w:rsidR="005A304B" w:rsidRPr="00990703">
          <w:rPr>
            <w:rFonts w:asciiTheme="minorBidi" w:eastAsia="Times New Roman" w:hAnsiTheme="minorBidi"/>
            <w:color w:val="222222"/>
            <w:sz w:val="22"/>
            <w:szCs w:val="22"/>
            <w:vertAlign w:val="superscript"/>
            <w:rPrChange w:id="50" w:author="Author">
              <w:rPr>
                <w:rFonts w:eastAsia="Times New Roman" w:cs="Arial"/>
                <w:color w:val="222222"/>
                <w:sz w:val="21"/>
                <w:szCs w:val="21"/>
              </w:rPr>
            </w:rPrChange>
          </w:rPr>
          <w:t>nd</w:t>
        </w:r>
        <w:r w:rsidR="00A41739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 members, created</w:t>
        </w:r>
      </w:ins>
      <w:del w:id="51" w:author="Author">
        <w:r w:rsidR="00227946" w:rsidRPr="00A76420" w:rsidDel="00A41739">
          <w:rPr>
            <w:rFonts w:asciiTheme="minorBidi" w:eastAsia="Times New Roman" w:hAnsiTheme="minorBidi"/>
            <w:color w:val="222222"/>
            <w:sz w:val="22"/>
            <w:szCs w:val="22"/>
          </w:rPr>
          <w:delText>e was active in</w:delText>
        </w:r>
      </w:del>
      <w:r w:rsidR="00227946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the </w:t>
      </w:r>
      <w:del w:id="52" w:author="Author">
        <w:r w:rsidR="00227946" w:rsidRPr="00A76420" w:rsidDel="00916236">
          <w:rPr>
            <w:rFonts w:asciiTheme="minorBidi" w:eastAsia="Times New Roman" w:hAnsiTheme="minorBidi"/>
            <w:color w:val="222222"/>
            <w:sz w:val="22"/>
            <w:szCs w:val="22"/>
          </w:rPr>
          <w:delText>group who called themselves</w:delText>
        </w:r>
      </w:del>
      <w:ins w:id="53" w:author="Author">
        <w:r w:rsidR="00916236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clandestine</w:t>
        </w:r>
      </w:ins>
      <w:r w:rsidR="00227946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“</w:t>
      </w:r>
      <w:proofErr w:type="spellStart"/>
      <w:r w:rsidR="00227946" w:rsidRPr="00A76420">
        <w:rPr>
          <w:rFonts w:asciiTheme="minorBidi" w:eastAsia="Times New Roman" w:hAnsiTheme="minorBidi"/>
          <w:color w:val="222222"/>
          <w:sz w:val="22"/>
          <w:szCs w:val="22"/>
        </w:rPr>
        <w:t>Ha</w:t>
      </w:r>
      <w:ins w:id="54" w:author="Author">
        <w:r w:rsidR="005C4098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’</w:t>
        </w:r>
      </w:ins>
      <w:del w:id="55" w:author="Author">
        <w:r w:rsidR="00227946" w:rsidRPr="00A76420" w:rsidDel="005C4098">
          <w:rPr>
            <w:rFonts w:asciiTheme="minorBidi" w:eastAsia="Times New Roman" w:hAnsiTheme="minorBidi"/>
            <w:color w:val="222222"/>
            <w:sz w:val="22"/>
            <w:szCs w:val="22"/>
          </w:rPr>
          <w:delText>c</w:delText>
        </w:r>
      </w:del>
      <w:ins w:id="56" w:author="Author">
        <w:r w:rsidR="005C4098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C</w:t>
        </w:r>
      </w:ins>
      <w:r w:rsidR="00227946" w:rsidRPr="00A76420">
        <w:rPr>
          <w:rFonts w:asciiTheme="minorBidi" w:eastAsia="Times New Roman" w:hAnsiTheme="minorBidi"/>
          <w:color w:val="222222"/>
          <w:sz w:val="22"/>
          <w:szCs w:val="22"/>
        </w:rPr>
        <w:t>havura</w:t>
      </w:r>
      <w:proofErr w:type="spellEnd"/>
      <w:r w:rsidR="00227946" w:rsidRPr="00A76420">
        <w:rPr>
          <w:rFonts w:asciiTheme="minorBidi" w:eastAsia="Times New Roman" w:hAnsiTheme="minorBidi"/>
          <w:color w:val="222222"/>
          <w:sz w:val="22"/>
          <w:szCs w:val="22"/>
        </w:rPr>
        <w:t>”</w:t>
      </w:r>
      <w:ins w:id="57" w:author="Author">
        <w:r w:rsidR="00916236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 organization</w:t>
        </w:r>
        <w:r w:rsidR="00ED23AF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, also known as “</w:t>
        </w:r>
        <w:r w:rsidR="005A304B" w:rsidRPr="00A76420">
          <w:rPr>
            <w:rFonts w:asciiTheme="minorBidi" w:eastAsia="Times New Roman" w:hAnsiTheme="minorBidi"/>
            <w:color w:val="222222"/>
            <w:sz w:val="22"/>
            <w:szCs w:val="22"/>
          </w:rPr>
          <w:fldChar w:fldCharType="begin"/>
        </w:r>
        <w:r w:rsidR="00EE5EE7" w:rsidRPr="00A76420">
          <w:rPr>
            <w:rFonts w:asciiTheme="minorBidi" w:eastAsia="Times New Roman" w:hAnsiTheme="minorBidi"/>
            <w:color w:val="222222"/>
            <w:sz w:val="22"/>
            <w:szCs w:val="22"/>
          </w:rPr>
          <w:instrText xml:space="preserve"> HYPERLINK "http://www.palyam.org/HaverimMesaprim/13570416.pdf" </w:instrText>
        </w:r>
        <w:r w:rsidR="005A304B" w:rsidRPr="00A76420">
          <w:rPr>
            <w:rFonts w:asciiTheme="minorBidi" w:eastAsia="Times New Roman" w:hAnsiTheme="minorBidi"/>
            <w:color w:val="222222"/>
            <w:sz w:val="22"/>
            <w:szCs w:val="22"/>
          </w:rPr>
          <w:fldChar w:fldCharType="separate"/>
        </w:r>
        <w:r w:rsidR="00ED23AF" w:rsidRPr="00A76420">
          <w:rPr>
            <w:rStyle w:val="Hyperlink"/>
            <w:rFonts w:asciiTheme="minorBidi" w:eastAsia="Times New Roman" w:hAnsiTheme="minorBidi"/>
            <w:sz w:val="22"/>
            <w:szCs w:val="22"/>
          </w:rPr>
          <w:t>The Shadow Unit</w:t>
        </w:r>
        <w:r w:rsidR="005A304B" w:rsidRPr="00A76420">
          <w:rPr>
            <w:rFonts w:asciiTheme="minorBidi" w:eastAsia="Times New Roman" w:hAnsiTheme="minorBidi"/>
            <w:color w:val="222222"/>
            <w:sz w:val="22"/>
            <w:szCs w:val="22"/>
          </w:rPr>
          <w:fldChar w:fldCharType="end"/>
        </w:r>
        <w:r w:rsidR="00ED23AF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,”</w:t>
        </w:r>
      </w:ins>
      <w:r w:rsidR="00227946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whose aim was to </w:t>
      </w:r>
      <w:del w:id="58" w:author="Author">
        <w:r w:rsidR="00227946" w:rsidRPr="00A76420" w:rsidDel="00ED23AF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save </w:delText>
        </w:r>
      </w:del>
      <w:ins w:id="59" w:author="Author">
        <w:r w:rsidR="00ED23AF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assist </w:t>
        </w:r>
      </w:ins>
      <w:del w:id="60" w:author="Author">
        <w:r w:rsidR="00227946" w:rsidRPr="00A76420" w:rsidDel="00916236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Jewish </w:delText>
        </w:r>
      </w:del>
      <w:r w:rsidR="00227946" w:rsidRPr="00A76420">
        <w:rPr>
          <w:rFonts w:asciiTheme="minorBidi" w:eastAsia="Times New Roman" w:hAnsiTheme="minorBidi"/>
          <w:color w:val="222222"/>
          <w:sz w:val="22"/>
          <w:szCs w:val="22"/>
        </w:rPr>
        <w:t>Jewish refugees</w:t>
      </w:r>
      <w:ins w:id="61" w:author="Author">
        <w:r w:rsidR="00ED23AF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 and bring them to Palestine</w:t>
        </w:r>
      </w:ins>
      <w:r w:rsidR="00227946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. </w:t>
      </w:r>
      <w:del w:id="62" w:author="Author">
        <w:r w:rsidR="00227946" w:rsidRPr="00A76420" w:rsidDel="00916236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Hachavura exploited </w:delText>
        </w:r>
      </w:del>
      <w:proofErr w:type="spellStart"/>
      <w:r w:rsidR="00227946" w:rsidRPr="00A76420">
        <w:rPr>
          <w:rFonts w:asciiTheme="minorBidi" w:eastAsia="Times New Roman" w:hAnsiTheme="minorBidi"/>
          <w:color w:val="222222"/>
          <w:sz w:val="22"/>
          <w:szCs w:val="22"/>
        </w:rPr>
        <w:t>Freier’s</w:t>
      </w:r>
      <w:proofErr w:type="spellEnd"/>
      <w:r w:rsidR="00227946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immaculate English</w:t>
      </w:r>
      <w:r w:rsidR="006E4601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</w:t>
      </w:r>
      <w:ins w:id="63" w:author="Author">
        <w:r w:rsidR="00916236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and British accent</w:t>
        </w:r>
      </w:ins>
      <w:r w:rsidR="006E4601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</w:t>
      </w:r>
      <w:del w:id="64" w:author="Author">
        <w:r w:rsidR="006E4601" w:rsidRPr="00A76420" w:rsidDel="00916236">
          <w:rPr>
            <w:rFonts w:asciiTheme="minorBidi" w:eastAsia="Times New Roman" w:hAnsiTheme="minorBidi"/>
            <w:color w:val="222222"/>
            <w:sz w:val="22"/>
            <w:szCs w:val="22"/>
          </w:rPr>
          <w:delText>so that he could play the role of a</w:delText>
        </w:r>
      </w:del>
      <w:ins w:id="65" w:author="Author">
        <w:r w:rsidR="00916236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enabled him to impersonate a</w:t>
        </w:r>
      </w:ins>
      <w:r w:rsidR="006E4601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British officer </w:t>
      </w:r>
      <w:del w:id="66" w:author="Author">
        <w:r w:rsidR="006E4601" w:rsidRPr="00A76420" w:rsidDel="00916236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 </w:delText>
        </w:r>
      </w:del>
      <w:ins w:id="67" w:author="Author">
        <w:del w:id="68" w:author="Author">
          <w:r w:rsidR="00916236" w:rsidRPr="00A76420" w:rsidDel="00864B24">
            <w:rPr>
              <w:rFonts w:asciiTheme="minorBidi" w:eastAsia="Times New Roman" w:hAnsiTheme="minorBidi"/>
              <w:color w:val="222222"/>
              <w:sz w:val="22"/>
              <w:szCs w:val="22"/>
            </w:rPr>
            <w:delText xml:space="preserve"> </w:delText>
          </w:r>
        </w:del>
      </w:ins>
      <w:r w:rsidR="006E4601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while transporting </w:t>
      </w:r>
      <w:del w:id="69" w:author="Author">
        <w:r w:rsidR="006E4601" w:rsidRPr="00A76420" w:rsidDel="00DB5444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the </w:delText>
        </w:r>
      </w:del>
      <w:r w:rsidR="006E4601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refugees through Italy in British army vehicles. </w:t>
      </w:r>
      <w:del w:id="70" w:author="Author">
        <w:r w:rsidR="006E4601" w:rsidRPr="00A76420" w:rsidDel="00DB5444">
          <w:rPr>
            <w:rFonts w:asciiTheme="minorBidi" w:eastAsia="Times New Roman" w:hAnsiTheme="minorBidi"/>
            <w:color w:val="222222"/>
            <w:sz w:val="22"/>
            <w:szCs w:val="22"/>
          </w:rPr>
          <w:delText>In addition</w:delText>
        </w:r>
      </w:del>
      <w:ins w:id="71" w:author="Author">
        <w:r w:rsidR="00DB5444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Additionally,</w:t>
        </w:r>
      </w:ins>
      <w:r w:rsidR="006E4601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</w:t>
      </w:r>
      <w:del w:id="72" w:author="Author">
        <w:r w:rsidR="006E4601" w:rsidRPr="00A76420" w:rsidDel="00ED23AF">
          <w:rPr>
            <w:rFonts w:asciiTheme="minorBidi" w:eastAsia="Times New Roman" w:hAnsiTheme="minorBidi"/>
            <w:color w:val="222222"/>
            <w:sz w:val="22"/>
            <w:szCs w:val="22"/>
          </w:rPr>
          <w:delText>he was also</w:delText>
        </w:r>
      </w:del>
      <w:ins w:id="73" w:author="Author">
        <w:r w:rsidR="00ED23AF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the unit</w:t>
        </w:r>
      </w:ins>
      <w:r w:rsidR="006E4601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engaged in </w:t>
      </w:r>
      <w:del w:id="74" w:author="Author">
        <w:r w:rsidR="006E4601" w:rsidRPr="00A76420" w:rsidDel="00DB5444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trying to acquire </w:delText>
        </w:r>
      </w:del>
      <w:r w:rsidR="006E4601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weapons </w:t>
      </w:r>
      <w:ins w:id="75" w:author="Author">
        <w:r w:rsidR="00DB5444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acquisition </w:t>
        </w:r>
      </w:ins>
      <w:r w:rsidR="006E4601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for the </w:t>
      </w:r>
      <w:del w:id="76" w:author="Author">
        <w:r w:rsidR="006E4601" w:rsidRPr="00A76420" w:rsidDel="00DB5444">
          <w:rPr>
            <w:rFonts w:asciiTheme="minorBidi" w:eastAsia="Times New Roman" w:hAnsiTheme="minorBidi"/>
            <w:color w:val="222222"/>
            <w:sz w:val="22"/>
            <w:szCs w:val="22"/>
          </w:rPr>
          <w:delText>defence</w:delText>
        </w:r>
      </w:del>
      <w:ins w:id="77" w:author="Author">
        <w:r w:rsidR="00DB5444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defense</w:t>
        </w:r>
      </w:ins>
      <w:r w:rsidR="006E4601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of Jewish settlements in </w:t>
      </w:r>
      <w:ins w:id="78" w:author="Author">
        <w:r w:rsidR="00DB5444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British Mandated </w:t>
        </w:r>
      </w:ins>
      <w:r w:rsidR="006E4601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Palestine. </w:t>
      </w:r>
      <w:ins w:id="79" w:author="Author">
        <w:r w:rsidR="00A41739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After eight successful clandestine immigration operations, the ninth, in May 1946, went sour. </w:t>
        </w:r>
      </w:ins>
      <w:del w:id="80" w:author="Author">
        <w:r w:rsidR="006E4601" w:rsidRPr="00A76420" w:rsidDel="00DB5444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In </w:delText>
        </w:r>
        <w:r w:rsidR="006E4601" w:rsidRPr="00A76420" w:rsidDel="00ED23AF">
          <w:rPr>
            <w:rFonts w:asciiTheme="minorBidi" w:eastAsia="Times New Roman" w:hAnsiTheme="minorBidi"/>
            <w:color w:val="222222"/>
            <w:sz w:val="22"/>
            <w:szCs w:val="22"/>
          </w:rPr>
          <w:delText>one of the</w:delText>
        </w:r>
        <w:r w:rsidR="006E4601" w:rsidRPr="00A76420" w:rsidDel="00A41739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 </w:delText>
        </w:r>
        <w:r w:rsidR="006E4601" w:rsidRPr="00A76420" w:rsidDel="00DB5444">
          <w:rPr>
            <w:rFonts w:asciiTheme="minorBidi" w:eastAsia="Times New Roman" w:hAnsiTheme="minorBidi"/>
            <w:color w:val="222222"/>
            <w:sz w:val="22"/>
            <w:szCs w:val="22"/>
          </w:rPr>
          <w:delText>convoys transporting refugees</w:delText>
        </w:r>
        <w:r w:rsidR="006E4601" w:rsidRPr="00A76420" w:rsidDel="00A41739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 he</w:delText>
        </w:r>
      </w:del>
      <w:ins w:id="81" w:author="Author">
        <w:r w:rsidR="00A41739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Freier</w:t>
        </w:r>
      </w:ins>
      <w:r w:rsidR="006E4601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was apprehended and sent to </w:t>
      </w:r>
      <w:ins w:id="82" w:author="Author">
        <w:r w:rsidR="00EE5EE7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an Italian </w:t>
        </w:r>
      </w:ins>
      <w:r w:rsidR="006E4601" w:rsidRPr="00A76420">
        <w:rPr>
          <w:rFonts w:asciiTheme="minorBidi" w:eastAsia="Times New Roman" w:hAnsiTheme="minorBidi"/>
          <w:color w:val="222222"/>
          <w:sz w:val="22"/>
          <w:szCs w:val="22"/>
        </w:rPr>
        <w:t>prison</w:t>
      </w:r>
      <w:del w:id="83" w:author="Author">
        <w:r w:rsidR="006E4601" w:rsidRPr="00A76420" w:rsidDel="00EE5EE7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. After several weeks in prison, he was </w:delText>
        </w:r>
        <w:r w:rsidR="006E4601" w:rsidRPr="00A76420" w:rsidDel="00DB5444">
          <w:rPr>
            <w:rFonts w:asciiTheme="minorBidi" w:eastAsia="Times New Roman" w:hAnsiTheme="minorBidi"/>
            <w:color w:val="222222"/>
            <w:sz w:val="22"/>
            <w:szCs w:val="22"/>
          </w:rPr>
          <w:delText>set free</w:delText>
        </w:r>
        <w:r w:rsidR="006E4601" w:rsidRPr="00A76420" w:rsidDel="00EE5EE7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 as there was no evidence of crime.</w:delText>
        </w:r>
      </w:del>
      <w:ins w:id="84" w:author="Author">
        <w:r w:rsidR="00EE5EE7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, where he nonetheless continued to operate</w:t>
        </w:r>
        <w:r w:rsidR="00A41739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,</w:t>
        </w:r>
        <w:r w:rsidR="00EE5EE7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 until his release in late 1946.</w:t>
        </w:r>
      </w:ins>
      <w:del w:id="85" w:author="Author">
        <w:r w:rsidR="006E4601" w:rsidRPr="00A76420" w:rsidDel="00EE5EE7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 He was discharged from the army in 1946</w:delText>
        </w:r>
      </w:del>
      <w:r w:rsidR="006E4601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</w:t>
      </w:r>
      <w:del w:id="86" w:author="Author">
        <w:r w:rsidR="006E4601" w:rsidRPr="00A76420" w:rsidDel="00A41739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and </w:delText>
        </w:r>
      </w:del>
      <w:ins w:id="87" w:author="Author">
        <w:r w:rsidR="00A41739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He then </w:t>
        </w:r>
      </w:ins>
      <w:r w:rsidR="006E4601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returned </w:t>
      </w:r>
      <w:del w:id="88" w:author="Author">
        <w:r w:rsidR="006E4601" w:rsidRPr="00A76420" w:rsidDel="00DB5444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to Palestine. He returned </w:delText>
        </w:r>
      </w:del>
      <w:r w:rsidR="006E4601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to </w:t>
      </w:r>
      <w:del w:id="89" w:author="Author">
        <w:r w:rsidR="006E4601" w:rsidRPr="00A76420" w:rsidDel="001D4BB5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the </w:delText>
        </w:r>
      </w:del>
      <w:r w:rsidR="006E4601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Hebrew University to </w:t>
      </w:r>
      <w:del w:id="90" w:author="Author">
        <w:r w:rsidR="006E4601" w:rsidRPr="00A76420" w:rsidDel="001D4BB5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continue </w:delText>
        </w:r>
      </w:del>
      <w:ins w:id="91" w:author="Author">
        <w:r w:rsidR="001D4BB5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complete </w:t>
        </w:r>
      </w:ins>
      <w:r w:rsidR="006E4601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his </w:t>
      </w:r>
      <w:r w:rsidR="00380153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studies </w:t>
      </w:r>
      <w:del w:id="92" w:author="Author">
        <w:r w:rsidR="00380153" w:rsidRPr="00A76420" w:rsidDel="00A41739">
          <w:rPr>
            <w:rFonts w:asciiTheme="minorBidi" w:eastAsia="Times New Roman" w:hAnsiTheme="minorBidi"/>
            <w:color w:val="222222"/>
            <w:sz w:val="22"/>
            <w:szCs w:val="22"/>
          </w:rPr>
          <w:delText>of</w:delText>
        </w:r>
        <w:r w:rsidR="006E4601" w:rsidRPr="00A76420" w:rsidDel="00A41739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 </w:delText>
        </w:r>
      </w:del>
      <w:ins w:id="93" w:author="Author">
        <w:r w:rsidR="00A41739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in </w:t>
        </w:r>
      </w:ins>
      <w:del w:id="94" w:author="Author">
        <w:r w:rsidR="006E4601" w:rsidRPr="00A76420" w:rsidDel="001D4BB5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Mathematics </w:delText>
        </w:r>
      </w:del>
      <w:ins w:id="95" w:author="Author">
        <w:r w:rsidR="001D4BB5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mathematics </w:t>
        </w:r>
      </w:ins>
      <w:r w:rsidR="006E4601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and </w:t>
      </w:r>
      <w:del w:id="96" w:author="Author">
        <w:r w:rsidR="006E4601" w:rsidRPr="00A76420" w:rsidDel="001D4BB5">
          <w:rPr>
            <w:rFonts w:asciiTheme="minorBidi" w:eastAsia="Times New Roman" w:hAnsiTheme="minorBidi"/>
            <w:color w:val="222222"/>
            <w:sz w:val="22"/>
            <w:szCs w:val="22"/>
          </w:rPr>
          <w:delText>Physics</w:delText>
        </w:r>
      </w:del>
      <w:ins w:id="97" w:author="Author">
        <w:r w:rsidR="001D4BB5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physics</w:t>
        </w:r>
      </w:ins>
      <w:del w:id="98" w:author="Author">
        <w:r w:rsidR="006E4601" w:rsidRPr="00A76420" w:rsidDel="00A41739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.  </w:delText>
        </w:r>
        <w:r w:rsidR="00380153" w:rsidRPr="00A76420" w:rsidDel="00A41739">
          <w:rPr>
            <w:rFonts w:asciiTheme="minorBidi" w:eastAsia="Times New Roman" w:hAnsiTheme="minorBidi"/>
            <w:color w:val="222222"/>
            <w:sz w:val="22"/>
            <w:szCs w:val="22"/>
          </w:rPr>
          <w:delText>He</w:delText>
        </w:r>
      </w:del>
      <w:ins w:id="99" w:author="Author">
        <w:r w:rsidR="00A41739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, and</w:t>
        </w:r>
      </w:ins>
      <w:r w:rsidR="00380153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</w:t>
      </w:r>
      <w:del w:id="100" w:author="Author">
        <w:r w:rsidR="00380153" w:rsidRPr="00A76420" w:rsidDel="001D4BB5">
          <w:rPr>
            <w:rFonts w:asciiTheme="minorBidi" w:eastAsia="Times New Roman" w:hAnsiTheme="minorBidi"/>
            <w:color w:val="222222"/>
            <w:sz w:val="22"/>
            <w:szCs w:val="22"/>
          </w:rPr>
          <w:delText>eked out</w:delText>
        </w:r>
      </w:del>
      <w:ins w:id="101" w:author="Author">
        <w:r w:rsidR="001D4BB5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made</w:t>
        </w:r>
      </w:ins>
      <w:r w:rsidR="00380153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a living </w:t>
      </w:r>
      <w:del w:id="102" w:author="Author">
        <w:r w:rsidR="00380153" w:rsidRPr="00A76420" w:rsidDel="001D4BB5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by </w:delText>
        </w:r>
      </w:del>
      <w:ins w:id="103" w:author="Author">
        <w:r w:rsidR="001D4BB5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as a </w:t>
        </w:r>
      </w:ins>
      <w:del w:id="104" w:author="Author">
        <w:r w:rsidR="00380153" w:rsidRPr="00A76420" w:rsidDel="001D4BB5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giving </w:delText>
        </w:r>
      </w:del>
      <w:r w:rsidR="00380153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private </w:t>
      </w:r>
      <w:del w:id="105" w:author="Author">
        <w:r w:rsidR="00380153" w:rsidRPr="00A76420" w:rsidDel="001D4BB5">
          <w:rPr>
            <w:rFonts w:asciiTheme="minorBidi" w:eastAsia="Times New Roman" w:hAnsiTheme="minorBidi"/>
            <w:color w:val="222222"/>
            <w:sz w:val="22"/>
            <w:szCs w:val="22"/>
          </w:rPr>
          <w:delText>tuition</w:delText>
        </w:r>
      </w:del>
      <w:ins w:id="106" w:author="Author">
        <w:r w:rsidR="001D4BB5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tutor</w:t>
        </w:r>
      </w:ins>
      <w:r w:rsidR="00380153" w:rsidRPr="00A76420">
        <w:rPr>
          <w:rFonts w:asciiTheme="minorBidi" w:eastAsia="Times New Roman" w:hAnsiTheme="minorBidi"/>
          <w:color w:val="222222"/>
          <w:sz w:val="22"/>
          <w:szCs w:val="22"/>
        </w:rPr>
        <w:t>.</w:t>
      </w:r>
    </w:p>
    <w:p w14:paraId="79BF0678" w14:textId="77777777" w:rsidR="00590D69" w:rsidRPr="00A76420" w:rsidRDefault="00380153" w:rsidP="001538AF">
      <w:pPr>
        <w:shd w:val="clear" w:color="auto" w:fill="FFFFFF"/>
        <w:spacing w:before="120" w:after="120" w:line="240" w:lineRule="auto"/>
        <w:jc w:val="both"/>
        <w:rPr>
          <w:rFonts w:asciiTheme="minorBidi" w:eastAsia="Times New Roman" w:hAnsiTheme="minorBidi"/>
          <w:color w:val="222222"/>
          <w:sz w:val="22"/>
          <w:szCs w:val="22"/>
        </w:rPr>
      </w:pPr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In the </w:t>
      </w:r>
      <w:ins w:id="107" w:author="Author">
        <w:r w:rsidR="007432D2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Israeli </w:t>
        </w:r>
      </w:ins>
      <w:del w:id="108" w:author="Author">
        <w:r w:rsidRPr="00A76420" w:rsidDel="007432D2">
          <w:rPr>
            <w:rFonts w:asciiTheme="minorBidi" w:eastAsia="Times New Roman" w:hAnsiTheme="minorBidi"/>
            <w:color w:val="222222"/>
            <w:sz w:val="22"/>
            <w:szCs w:val="22"/>
          </w:rPr>
          <w:delText>w</w:delText>
        </w:r>
      </w:del>
      <w:ins w:id="109" w:author="Author">
        <w:r w:rsidR="007432D2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W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ar of Independence, he </w:t>
      </w:r>
      <w:del w:id="110" w:author="Author">
        <w:r w:rsidRPr="00A76420" w:rsidDel="007432D2">
          <w:rPr>
            <w:rFonts w:asciiTheme="minorBidi" w:eastAsia="Times New Roman" w:hAnsiTheme="minorBidi"/>
            <w:color w:val="222222"/>
            <w:sz w:val="22"/>
            <w:szCs w:val="22"/>
          </w:rPr>
          <w:delText>was director of</w:delText>
        </w:r>
      </w:del>
      <w:ins w:id="111" w:author="Author">
        <w:r w:rsidR="007432D2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commanded</w:t>
        </w:r>
        <w:r w:rsidR="005C4098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 </w:t>
        </w:r>
      </w:ins>
      <w:del w:id="112" w:author="Author">
        <w:r w:rsidRPr="00A76420" w:rsidDel="007432D2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 </w:delText>
        </w:r>
      </w:del>
      <w:r w:rsidRPr="00A76420">
        <w:rPr>
          <w:rFonts w:asciiTheme="minorBidi" w:eastAsia="Times New Roman" w:hAnsiTheme="minorBidi"/>
          <w:color w:val="222222"/>
          <w:sz w:val="22"/>
          <w:szCs w:val="22"/>
        </w:rPr>
        <w:t>the “</w:t>
      </w:r>
      <w:proofErr w:type="spellStart"/>
      <w:ins w:id="113" w:author="Author">
        <w:r w:rsidR="005A304B" w:rsidRPr="00A76420">
          <w:rPr>
            <w:rFonts w:asciiTheme="minorBidi" w:eastAsia="Times New Roman" w:hAnsiTheme="minorBidi"/>
            <w:color w:val="222222"/>
            <w:sz w:val="22"/>
            <w:szCs w:val="22"/>
          </w:rPr>
          <w:fldChar w:fldCharType="begin"/>
        </w:r>
        <w:r w:rsidR="00ED23AF" w:rsidRPr="00A76420">
          <w:rPr>
            <w:rFonts w:asciiTheme="minorBidi" w:eastAsia="Times New Roman" w:hAnsiTheme="minorBidi"/>
            <w:color w:val="222222"/>
            <w:sz w:val="22"/>
            <w:szCs w:val="22"/>
          </w:rPr>
          <w:instrText xml:space="preserve"> HYPERLINK "http://www.palmach.org.il/archive/galleries/gallerypage/?itemId=146345" </w:instrText>
        </w:r>
        <w:r w:rsidR="005A304B" w:rsidRPr="00A76420">
          <w:rPr>
            <w:rFonts w:asciiTheme="minorBidi" w:eastAsia="Times New Roman" w:hAnsiTheme="minorBidi"/>
            <w:color w:val="222222"/>
            <w:sz w:val="22"/>
            <w:szCs w:val="22"/>
          </w:rPr>
          <w:fldChar w:fldCharType="separate"/>
        </w:r>
        <w:commentRangeStart w:id="114"/>
        <w:del w:id="115" w:author="Author">
          <w:r w:rsidRPr="00A76420" w:rsidDel="007432D2">
            <w:rPr>
              <w:rStyle w:val="Hyperlink"/>
              <w:rFonts w:asciiTheme="minorBidi" w:eastAsia="Times New Roman" w:hAnsiTheme="minorBidi"/>
              <w:sz w:val="22"/>
              <w:szCs w:val="22"/>
            </w:rPr>
            <w:delText>Rotem</w:delText>
          </w:r>
        </w:del>
        <w:r w:rsidR="007432D2" w:rsidRPr="00A76420">
          <w:rPr>
            <w:rStyle w:val="Hyperlink"/>
            <w:rFonts w:asciiTheme="minorBidi" w:eastAsia="Times New Roman" w:hAnsiTheme="minorBidi"/>
            <w:sz w:val="22"/>
            <w:szCs w:val="22"/>
          </w:rPr>
          <w:t>Yerucham</w:t>
        </w:r>
        <w:commentRangeEnd w:id="114"/>
        <w:proofErr w:type="spellEnd"/>
        <w:r w:rsidR="005A304B" w:rsidRPr="00A76420">
          <w:rPr>
            <w:rFonts w:asciiTheme="minorBidi" w:eastAsia="Times New Roman" w:hAnsiTheme="minorBidi"/>
            <w:color w:val="222222"/>
            <w:sz w:val="22"/>
            <w:szCs w:val="22"/>
          </w:rPr>
          <w:fldChar w:fldCharType="end"/>
        </w:r>
        <w:r w:rsidR="007432D2" w:rsidRPr="00A76420">
          <w:rPr>
            <w:rStyle w:val="CommentReference"/>
            <w:rFonts w:asciiTheme="minorBidi" w:hAnsiTheme="minorBidi"/>
            <w:sz w:val="22"/>
            <w:szCs w:val="22"/>
          </w:rPr>
          <w:commentReference w:id="114"/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” intelligence unit in Jerusalem, and later joined the staff of the Foreign Ministry as an intelligence officer. As a result of a professional difference of opinion with his superiors he left and resumed his studies at the </w:t>
      </w:r>
      <w:del w:id="116" w:author="Author">
        <w:r w:rsidRPr="00A76420" w:rsidDel="007432D2">
          <w:rPr>
            <w:rFonts w:asciiTheme="minorBidi" w:eastAsia="Times New Roman" w:hAnsiTheme="minorBidi"/>
            <w:color w:val="222222"/>
            <w:sz w:val="22"/>
            <w:szCs w:val="22"/>
          </w:rPr>
          <w:delText>University</w:delText>
        </w:r>
      </w:del>
      <w:ins w:id="117" w:author="Author">
        <w:r w:rsidR="007432D2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university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. </w:t>
      </w:r>
      <w:del w:id="118" w:author="Author">
        <w:r w:rsidRPr="00A76420" w:rsidDel="007432D2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At </w:delText>
        </w:r>
      </w:del>
      <w:ins w:id="119" w:author="Author">
        <w:r w:rsidR="007432D2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During 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this </w:t>
      </w:r>
      <w:del w:id="120" w:author="Author">
        <w:r w:rsidRPr="00A76420" w:rsidDel="005C4098">
          <w:rPr>
            <w:rFonts w:asciiTheme="minorBidi" w:eastAsia="Times New Roman" w:hAnsiTheme="minorBidi"/>
            <w:color w:val="222222"/>
            <w:sz w:val="22"/>
            <w:szCs w:val="22"/>
          </w:rPr>
          <w:lastRenderedPageBreak/>
          <w:delText>time</w:delText>
        </w:r>
      </w:del>
      <w:ins w:id="121" w:author="Author">
        <w:r w:rsidR="005C4098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time,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he </w:t>
      </w:r>
      <w:del w:id="122" w:author="Author">
        <w:r w:rsidRPr="00A76420" w:rsidDel="007432D2">
          <w:rPr>
            <w:rFonts w:asciiTheme="minorBidi" w:eastAsia="Times New Roman" w:hAnsiTheme="minorBidi"/>
            <w:color w:val="222222"/>
            <w:sz w:val="22"/>
            <w:szCs w:val="22"/>
          </w:rPr>
          <w:delText>made his living</w:delText>
        </w:r>
      </w:del>
      <w:ins w:id="123" w:author="Author">
        <w:r w:rsidR="007432D2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worked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as a journalist writing a column for the “</w:t>
      </w:r>
      <w:commentRangeStart w:id="124"/>
      <w:del w:id="125" w:author="Author">
        <w:r w:rsidRPr="00A76420" w:rsidDel="007432D2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Palestine </w:delText>
        </w:r>
      </w:del>
      <w:commentRangeEnd w:id="124"/>
      <w:r w:rsidR="00FC119B" w:rsidRPr="00A76420">
        <w:rPr>
          <w:rStyle w:val="CommentReference"/>
          <w:rFonts w:asciiTheme="minorBidi" w:hAnsiTheme="minorBidi"/>
          <w:sz w:val="22"/>
          <w:szCs w:val="22"/>
        </w:rPr>
        <w:commentReference w:id="124"/>
      </w:r>
      <w:ins w:id="126" w:author="Author">
        <w:r w:rsidR="007432D2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Jerusalem 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>Post</w:t>
      </w:r>
      <w:del w:id="127" w:author="Author">
        <w:r w:rsidRPr="00A76420" w:rsidDel="005C4098">
          <w:rPr>
            <w:rFonts w:asciiTheme="minorBidi" w:eastAsia="Times New Roman" w:hAnsiTheme="minorBidi"/>
            <w:color w:val="222222"/>
            <w:sz w:val="22"/>
            <w:szCs w:val="22"/>
          </w:rPr>
          <w:delText>”.</w:delText>
        </w:r>
      </w:del>
      <w:ins w:id="128" w:author="Author">
        <w:r w:rsidR="005C4098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.”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</w:t>
      </w:r>
      <w:ins w:id="129" w:author="Author">
        <w:r w:rsidR="00A72C99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Between 1953 and 1954, </w:t>
        </w:r>
      </w:ins>
      <w:del w:id="130" w:author="Author">
        <w:r w:rsidRPr="00A76420" w:rsidDel="00A72C99">
          <w:rPr>
            <w:rFonts w:asciiTheme="minorBidi" w:eastAsia="Times New Roman" w:hAnsiTheme="minorBidi"/>
            <w:color w:val="222222"/>
            <w:sz w:val="22"/>
            <w:szCs w:val="22"/>
          </w:rPr>
          <w:delText>A</w:delText>
        </w:r>
      </w:del>
      <w:ins w:id="131" w:author="Author">
        <w:r w:rsidR="00A72C99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a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fter completing his </w:t>
      </w:r>
      <w:del w:id="132" w:author="Author">
        <w:r w:rsidRPr="00A76420" w:rsidDel="001F19BF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first </w:delText>
        </w:r>
      </w:del>
      <w:ins w:id="133" w:author="Author">
        <w:r w:rsidR="001F19BF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bachelor’s 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degree at the Hebrew University, </w:t>
      </w:r>
      <w:r w:rsidR="00590D69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he became </w:t>
      </w:r>
      <w:ins w:id="134" w:author="Author">
        <w:r w:rsidR="007001F6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the </w:t>
        </w:r>
      </w:ins>
      <w:r w:rsidR="00590D69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director of the “Emet” unit of the Ministry of </w:t>
      </w:r>
      <w:del w:id="135" w:author="Author">
        <w:r w:rsidR="00590D69" w:rsidRPr="00A76420" w:rsidDel="001F19BF">
          <w:rPr>
            <w:rFonts w:asciiTheme="minorBidi" w:eastAsia="Times New Roman" w:hAnsiTheme="minorBidi"/>
            <w:color w:val="222222"/>
            <w:sz w:val="22"/>
            <w:szCs w:val="22"/>
          </w:rPr>
          <w:delText>Defence</w:delText>
        </w:r>
      </w:del>
      <w:ins w:id="136" w:author="Author">
        <w:r w:rsidR="001F19BF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Defense</w:t>
        </w:r>
      </w:ins>
      <w:del w:id="137" w:author="Author">
        <w:r w:rsidR="00590D69" w:rsidRPr="00A76420" w:rsidDel="00A72C99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 during the years 1953  and 1954</w:delText>
        </w:r>
      </w:del>
      <w:r w:rsidR="00590D69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, </w:t>
      </w:r>
      <w:del w:id="138" w:author="Author">
        <w:r w:rsidR="00590D69" w:rsidRPr="00A76420" w:rsidDel="001F19BF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the unit </w:delText>
        </w:r>
      </w:del>
      <w:r w:rsidR="00590D69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which ultimately developed into </w:t>
      </w:r>
      <w:ins w:id="139" w:author="Author">
        <w:r w:rsidR="005A304B" w:rsidRPr="00990703">
          <w:rPr>
            <w:rFonts w:asciiTheme="minorBidi" w:hAnsiTheme="minorBidi"/>
            <w:color w:val="222222"/>
            <w:sz w:val="22"/>
            <w:szCs w:val="22"/>
            <w:shd w:val="clear" w:color="auto" w:fill="FFFFFF"/>
            <w:rPrChange w:id="140" w:author="Author">
              <w:rPr>
                <w:rFonts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</w:rPrChange>
          </w:rPr>
          <w:t>Rafael Advanced Defense Systems Ltd.</w:t>
        </w:r>
      </w:ins>
      <w:del w:id="141" w:author="Author">
        <w:r w:rsidR="00590D69" w:rsidRPr="00A76420" w:rsidDel="007001F6">
          <w:rPr>
            <w:rFonts w:asciiTheme="minorBidi" w:eastAsia="Times New Roman" w:hAnsiTheme="minorBidi"/>
            <w:color w:val="222222"/>
            <w:sz w:val="22"/>
            <w:szCs w:val="22"/>
          </w:rPr>
          <w:delText>“Raphael” of to-day</w:delText>
        </w:r>
        <w:r w:rsidR="00590D69" w:rsidRPr="00A76420" w:rsidDel="00A72C99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. </w:delText>
        </w:r>
      </w:del>
    </w:p>
    <w:p w14:paraId="30682946" w14:textId="18DD86EA" w:rsidR="00590D69" w:rsidRPr="00A76420" w:rsidRDefault="00590D69" w:rsidP="001538AF">
      <w:pPr>
        <w:shd w:val="clear" w:color="auto" w:fill="FFFFFF"/>
        <w:spacing w:before="120" w:after="120" w:line="240" w:lineRule="auto"/>
        <w:jc w:val="both"/>
        <w:rPr>
          <w:rFonts w:asciiTheme="minorBidi" w:eastAsia="Times New Roman" w:hAnsiTheme="minorBidi"/>
          <w:color w:val="222222"/>
          <w:sz w:val="22"/>
          <w:szCs w:val="22"/>
        </w:rPr>
      </w:pPr>
      <w:del w:id="142" w:author="Author">
        <w:r w:rsidRPr="00A76420" w:rsidDel="007001F6">
          <w:rPr>
            <w:rFonts w:asciiTheme="minorBidi" w:eastAsia="Times New Roman" w:hAnsiTheme="minorBidi"/>
            <w:color w:val="222222"/>
            <w:sz w:val="22"/>
            <w:szCs w:val="22"/>
          </w:rPr>
          <w:delText>During the years</w:delText>
        </w:r>
      </w:del>
      <w:ins w:id="143" w:author="Author">
        <w:r w:rsidR="007001F6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Between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1956 </w:t>
      </w:r>
      <w:del w:id="144" w:author="Author">
        <w:r w:rsidRPr="00A76420" w:rsidDel="007001F6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to </w:delText>
        </w:r>
      </w:del>
      <w:ins w:id="145" w:author="Author">
        <w:r w:rsidR="007001F6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and 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1959, Freier </w:t>
      </w:r>
      <w:del w:id="146" w:author="Author">
        <w:r w:rsidRPr="00A76420" w:rsidDel="007001F6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was </w:delText>
        </w:r>
      </w:del>
      <w:ins w:id="147" w:author="Author">
        <w:r w:rsidR="007001F6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served as the </w:t>
        </w:r>
        <w:r w:rsidR="00490701">
          <w:rPr>
            <w:rFonts w:asciiTheme="minorBidi" w:eastAsia="Times New Roman" w:hAnsiTheme="minorBidi"/>
            <w:color w:val="222222"/>
            <w:sz w:val="22"/>
            <w:szCs w:val="22"/>
          </w:rPr>
          <w:t>s</w:t>
        </w:r>
      </w:ins>
      <w:del w:id="148" w:author="Author">
        <w:r w:rsidR="00490701" w:rsidDel="00490701">
          <w:rPr>
            <w:rFonts w:asciiTheme="minorBidi" w:eastAsia="Times New Roman" w:hAnsiTheme="minorBidi"/>
            <w:color w:val="222222"/>
            <w:sz w:val="22"/>
            <w:szCs w:val="22"/>
          </w:rPr>
          <w:delText>S</w:delText>
        </w:r>
      </w:del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cientific </w:t>
      </w:r>
      <w:del w:id="149" w:author="Author">
        <w:r w:rsidRPr="00A76420" w:rsidDel="007001F6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councilor </w:delText>
        </w:r>
      </w:del>
      <w:ins w:id="150" w:author="Author">
        <w:r w:rsidR="007001F6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advisor 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to the Israeli embassy in Paris. In this </w:t>
      </w:r>
      <w:del w:id="151" w:author="Author">
        <w:r w:rsidRPr="00A76420" w:rsidDel="007001F6">
          <w:rPr>
            <w:rFonts w:asciiTheme="minorBidi" w:eastAsia="Times New Roman" w:hAnsiTheme="minorBidi"/>
            <w:color w:val="222222"/>
            <w:sz w:val="22"/>
            <w:szCs w:val="22"/>
          </w:rPr>
          <w:delText>capacity</w:delText>
        </w:r>
      </w:del>
      <w:ins w:id="152" w:author="Author">
        <w:r w:rsidR="007001F6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capacity,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he played a leading role in the scientific co</w:t>
      </w:r>
      <w:del w:id="153" w:author="Author">
        <w:r w:rsidRPr="00A76420" w:rsidDel="007001F6">
          <w:rPr>
            <w:rFonts w:asciiTheme="minorBidi" w:eastAsia="Times New Roman" w:hAnsiTheme="minorBidi"/>
            <w:color w:val="222222"/>
            <w:sz w:val="22"/>
            <w:szCs w:val="22"/>
          </w:rPr>
          <w:delText>-</w:delText>
        </w:r>
      </w:del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operation between the French and </w:t>
      </w:r>
      <w:del w:id="154" w:author="Author">
        <w:r w:rsidRPr="00A76420" w:rsidDel="001538AF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the </w:delText>
        </w:r>
      </w:del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Israeli governments in initiating atomic research in Israel. Between </w:t>
      </w:r>
      <w:del w:id="155" w:author="Author">
        <w:r w:rsidRPr="00A76420" w:rsidDel="007001F6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the years </w:delText>
        </w:r>
      </w:del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1960 </w:t>
      </w:r>
      <w:del w:id="156" w:author="Author">
        <w:r w:rsidRPr="00A76420" w:rsidDel="007001F6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– </w:delText>
        </w:r>
      </w:del>
      <w:ins w:id="157" w:author="Author">
        <w:r w:rsidR="007001F6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and 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>1966</w:t>
      </w:r>
      <w:ins w:id="158" w:author="Author">
        <w:r w:rsidR="00A72C99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,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he continued studying </w:t>
      </w:r>
      <w:del w:id="159" w:author="Author">
        <w:r w:rsidRPr="00A76420" w:rsidDel="00A72C99">
          <w:rPr>
            <w:rFonts w:asciiTheme="minorBidi" w:eastAsia="Times New Roman" w:hAnsiTheme="minorBidi"/>
            <w:color w:val="222222"/>
            <w:sz w:val="22"/>
            <w:szCs w:val="22"/>
          </w:rPr>
          <w:delText>physics  at</w:delText>
        </w:r>
      </w:del>
      <w:ins w:id="160" w:author="Author">
        <w:r w:rsidR="00A72C99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physics at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the </w:t>
      </w:r>
      <w:proofErr w:type="spellStart"/>
      <w:r w:rsidRPr="00A76420">
        <w:rPr>
          <w:rFonts w:asciiTheme="minorBidi" w:eastAsia="Times New Roman" w:hAnsiTheme="minorBidi"/>
          <w:color w:val="222222"/>
          <w:sz w:val="22"/>
          <w:szCs w:val="22"/>
        </w:rPr>
        <w:t>Weizman</w:t>
      </w:r>
      <w:r w:rsidR="00490701">
        <w:rPr>
          <w:rFonts w:asciiTheme="minorBidi" w:eastAsia="Times New Roman" w:hAnsiTheme="minorBidi"/>
          <w:color w:val="222222"/>
          <w:sz w:val="22"/>
          <w:szCs w:val="22"/>
        </w:rPr>
        <w:t>N</w:t>
      </w:r>
      <w:proofErr w:type="spellEnd"/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Institute</w:t>
      </w:r>
      <w:ins w:id="161" w:author="Author">
        <w:r w:rsidR="00A72C99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,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</w:t>
      </w:r>
      <w:del w:id="162" w:author="Author">
        <w:r w:rsidRPr="00A76420" w:rsidDel="007001F6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and there </w:delText>
        </w:r>
        <w:r w:rsidR="007A2C1C" w:rsidRPr="00A76420" w:rsidDel="007001F6">
          <w:rPr>
            <w:rFonts w:asciiTheme="minorBidi" w:eastAsia="Times New Roman" w:hAnsiTheme="minorBidi"/>
            <w:color w:val="222222"/>
            <w:sz w:val="22"/>
            <w:szCs w:val="22"/>
          </w:rPr>
          <w:delText>took</w:delText>
        </w:r>
      </w:del>
      <w:ins w:id="163" w:author="Author">
        <w:r w:rsidR="007001F6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completing </w:t>
        </w:r>
      </w:ins>
      <w:del w:id="164" w:author="Author">
        <w:r w:rsidR="007A2C1C" w:rsidRPr="00A76420" w:rsidDel="007001F6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 </w:delText>
        </w:r>
      </w:del>
      <w:r w:rsidR="007A2C1C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his </w:t>
      </w:r>
      <w:del w:id="165" w:author="Author">
        <w:r w:rsidR="007A2C1C" w:rsidRPr="00A76420" w:rsidDel="00A72C99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Master’s </w:delText>
        </w:r>
      </w:del>
      <w:ins w:id="166" w:author="Author">
        <w:r w:rsidR="00A72C99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master’s </w:t>
        </w:r>
      </w:ins>
      <w:r w:rsidR="007A2C1C" w:rsidRPr="00A76420">
        <w:rPr>
          <w:rFonts w:asciiTheme="minorBidi" w:eastAsia="Times New Roman" w:hAnsiTheme="minorBidi"/>
          <w:color w:val="222222"/>
          <w:sz w:val="22"/>
          <w:szCs w:val="22"/>
        </w:rPr>
        <w:t>degree</w:t>
      </w:r>
      <w:ins w:id="167" w:author="Author">
        <w:r w:rsidR="007001F6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, and working towards a doctorate</w:t>
        </w:r>
      </w:ins>
      <w:r w:rsidR="007A2C1C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. In 1967 he </w:t>
      </w:r>
      <w:del w:id="168" w:author="Author">
        <w:r w:rsidR="007A2C1C" w:rsidRPr="00A76420" w:rsidDel="007001F6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became </w:delText>
        </w:r>
      </w:del>
      <w:ins w:id="169" w:author="Author">
        <w:r w:rsidR="007001F6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was appointed </w:t>
        </w:r>
      </w:ins>
      <w:del w:id="170" w:author="Author">
        <w:r w:rsidR="007A2C1C" w:rsidRPr="00A76420" w:rsidDel="00490701">
          <w:rPr>
            <w:rFonts w:asciiTheme="minorBidi" w:eastAsia="Times New Roman" w:hAnsiTheme="minorBidi"/>
            <w:color w:val="222222"/>
            <w:sz w:val="22"/>
            <w:szCs w:val="22"/>
          </w:rPr>
          <w:delText>V</w:delText>
        </w:r>
      </w:del>
      <w:ins w:id="171" w:author="Author">
        <w:r w:rsidR="00490701">
          <w:rPr>
            <w:rFonts w:asciiTheme="minorBidi" w:eastAsia="Times New Roman" w:hAnsiTheme="minorBidi"/>
            <w:color w:val="222222"/>
            <w:sz w:val="22"/>
            <w:szCs w:val="22"/>
          </w:rPr>
          <w:t>v</w:t>
        </w:r>
      </w:ins>
      <w:r w:rsidR="007A2C1C" w:rsidRPr="00A76420">
        <w:rPr>
          <w:rFonts w:asciiTheme="minorBidi" w:eastAsia="Times New Roman" w:hAnsiTheme="minorBidi"/>
          <w:color w:val="222222"/>
          <w:sz w:val="22"/>
          <w:szCs w:val="22"/>
        </w:rPr>
        <w:t>ice</w:t>
      </w:r>
      <w:ins w:id="172" w:author="Author">
        <w:r w:rsidR="00490701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 </w:t>
        </w:r>
      </w:ins>
      <w:del w:id="173" w:author="Author">
        <w:r w:rsidR="007A2C1C" w:rsidRPr="00A76420" w:rsidDel="00490701">
          <w:rPr>
            <w:rFonts w:asciiTheme="minorBidi" w:eastAsia="Times New Roman" w:hAnsiTheme="minorBidi"/>
            <w:color w:val="222222"/>
            <w:sz w:val="22"/>
            <w:szCs w:val="22"/>
          </w:rPr>
          <w:delText>-</w:delText>
        </w:r>
      </w:del>
      <w:ins w:id="174" w:author="Author">
        <w:r w:rsidR="00490701">
          <w:rPr>
            <w:rFonts w:asciiTheme="minorBidi" w:eastAsia="Times New Roman" w:hAnsiTheme="minorBidi"/>
            <w:color w:val="222222"/>
            <w:sz w:val="22"/>
            <w:szCs w:val="22"/>
          </w:rPr>
          <w:t>p</w:t>
        </w:r>
      </w:ins>
      <w:del w:id="175" w:author="Author">
        <w:r w:rsidR="007A2C1C" w:rsidRPr="00A76420" w:rsidDel="00490701">
          <w:rPr>
            <w:rFonts w:asciiTheme="minorBidi" w:eastAsia="Times New Roman" w:hAnsiTheme="minorBidi"/>
            <w:color w:val="222222"/>
            <w:sz w:val="22"/>
            <w:szCs w:val="22"/>
          </w:rPr>
          <w:delText>P</w:delText>
        </w:r>
      </w:del>
      <w:r w:rsidR="007A2C1C" w:rsidRPr="00A76420">
        <w:rPr>
          <w:rFonts w:asciiTheme="minorBidi" w:eastAsia="Times New Roman" w:hAnsiTheme="minorBidi"/>
          <w:color w:val="222222"/>
          <w:sz w:val="22"/>
          <w:szCs w:val="22"/>
        </w:rPr>
        <w:t>resident of the Weizman</w:t>
      </w:r>
      <w:ins w:id="176" w:author="Author">
        <w:r w:rsidR="00490701">
          <w:rPr>
            <w:rFonts w:asciiTheme="minorBidi" w:eastAsia="Times New Roman" w:hAnsiTheme="minorBidi"/>
            <w:color w:val="222222"/>
            <w:sz w:val="22"/>
            <w:szCs w:val="22"/>
          </w:rPr>
          <w:t>n</w:t>
        </w:r>
      </w:ins>
      <w:r w:rsidR="007A2C1C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Institute. </w:t>
      </w:r>
    </w:p>
    <w:p w14:paraId="270429B0" w14:textId="77777777" w:rsidR="007A2C1C" w:rsidRPr="00A76420" w:rsidRDefault="007A2C1C" w:rsidP="001538AF">
      <w:pPr>
        <w:shd w:val="clear" w:color="auto" w:fill="FFFFFF"/>
        <w:spacing w:before="120" w:after="120" w:line="240" w:lineRule="auto"/>
        <w:jc w:val="both"/>
        <w:rPr>
          <w:rFonts w:asciiTheme="minorBidi" w:eastAsia="Times New Roman" w:hAnsiTheme="minorBidi"/>
          <w:color w:val="222222"/>
          <w:sz w:val="22"/>
          <w:szCs w:val="22"/>
        </w:rPr>
      </w:pPr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In 1970 Freier was appointed </w:t>
      </w:r>
      <w:del w:id="177" w:author="Author">
        <w:r w:rsidRPr="00A76420" w:rsidDel="000F681A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Director </w:delText>
        </w:r>
      </w:del>
      <w:ins w:id="178" w:author="Author">
        <w:r w:rsidR="000F681A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director 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of the atomic reactor in </w:t>
      </w:r>
      <w:proofErr w:type="spellStart"/>
      <w:r w:rsidRPr="00A76420">
        <w:rPr>
          <w:rFonts w:asciiTheme="minorBidi" w:eastAsia="Times New Roman" w:hAnsiTheme="minorBidi"/>
          <w:color w:val="222222"/>
          <w:sz w:val="22"/>
          <w:szCs w:val="22"/>
        </w:rPr>
        <w:t>Nahal</w:t>
      </w:r>
      <w:proofErr w:type="spellEnd"/>
      <w:ins w:id="179" w:author="Author">
        <w:r w:rsidR="000F681A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 </w:t>
        </w:r>
      </w:ins>
      <w:proofErr w:type="spellStart"/>
      <w:r w:rsidRPr="00A76420">
        <w:rPr>
          <w:rFonts w:asciiTheme="minorBidi" w:eastAsia="Times New Roman" w:hAnsiTheme="minorBidi"/>
          <w:color w:val="222222"/>
          <w:sz w:val="22"/>
          <w:szCs w:val="22"/>
        </w:rPr>
        <w:t>Soreq</w:t>
      </w:r>
      <w:proofErr w:type="spellEnd"/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and a year later </w:t>
      </w:r>
      <w:del w:id="180" w:author="Author">
        <w:r w:rsidRPr="00A76420" w:rsidDel="000F681A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Director </w:delText>
        </w:r>
      </w:del>
      <w:ins w:id="181" w:author="Author">
        <w:r w:rsidR="000F681A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director </w:t>
        </w:r>
      </w:ins>
      <w:del w:id="182" w:author="Author">
        <w:r w:rsidRPr="00A76420" w:rsidDel="000F681A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General </w:delText>
        </w:r>
      </w:del>
      <w:ins w:id="183" w:author="Author">
        <w:r w:rsidR="000F681A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general 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of </w:t>
      </w:r>
      <w:r w:rsidR="004243B8" w:rsidRPr="00A76420">
        <w:rPr>
          <w:rFonts w:asciiTheme="minorBidi" w:eastAsia="Times New Roman" w:hAnsiTheme="minorBidi"/>
          <w:color w:val="222222"/>
          <w:sz w:val="22"/>
          <w:szCs w:val="22"/>
        </w:rPr>
        <w:t>the Israel Atomic Energy Commission</w:t>
      </w:r>
      <w:del w:id="184" w:author="Author">
        <w:r w:rsidRPr="00A76420" w:rsidDel="000F681A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. </w:delText>
        </w:r>
      </w:del>
      <w:ins w:id="185" w:author="Author">
        <w:r w:rsidR="000F681A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, </w:t>
        </w:r>
      </w:ins>
      <w:del w:id="186" w:author="Author">
        <w:r w:rsidR="004243B8" w:rsidRPr="00A76420" w:rsidDel="000F681A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He served </w:delText>
        </w:r>
      </w:del>
      <w:ins w:id="187" w:author="Author">
        <w:r w:rsidR="000F681A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serving </w:t>
        </w:r>
      </w:ins>
      <w:r w:rsidR="004243B8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in this capacity until 1976. </w:t>
      </w:r>
      <w:del w:id="188" w:author="Author">
        <w:r w:rsidR="004243B8" w:rsidRPr="00A76420" w:rsidDel="000F681A">
          <w:rPr>
            <w:rFonts w:asciiTheme="minorBidi" w:eastAsia="Times New Roman" w:hAnsiTheme="minorBidi"/>
            <w:color w:val="222222"/>
            <w:sz w:val="22"/>
            <w:szCs w:val="22"/>
          </w:rPr>
          <w:delText>It was, while in this capacity</w:delText>
        </w:r>
      </w:del>
      <w:ins w:id="189" w:author="Author">
        <w:r w:rsidR="000F681A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During the Yom Kippur War</w:t>
        </w:r>
      </w:ins>
      <w:del w:id="190" w:author="Author">
        <w:r w:rsidR="004243B8" w:rsidRPr="00A76420" w:rsidDel="000F681A">
          <w:rPr>
            <w:rFonts w:asciiTheme="minorBidi" w:eastAsia="Times New Roman" w:hAnsiTheme="minorBidi"/>
            <w:color w:val="222222"/>
            <w:sz w:val="22"/>
            <w:szCs w:val="22"/>
          </w:rPr>
          <w:delText>, that</w:delText>
        </w:r>
      </w:del>
      <w:r w:rsidR="004243B8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he was summoned</w:t>
      </w:r>
      <w:del w:id="191" w:author="Author">
        <w:r w:rsidR="004243B8" w:rsidRPr="00A76420" w:rsidDel="000F681A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  </w:delText>
        </w:r>
      </w:del>
      <w:ins w:id="192" w:author="Author">
        <w:r w:rsidR="000F681A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 </w:t>
        </w:r>
      </w:ins>
      <w:r w:rsidR="004243B8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to the office of Prime Minister Golda Meir by </w:t>
      </w:r>
      <w:del w:id="193" w:author="Author">
        <w:r w:rsidR="004243B8" w:rsidRPr="00A76420" w:rsidDel="000F681A">
          <w:rPr>
            <w:rFonts w:asciiTheme="minorBidi" w:eastAsia="Times New Roman" w:hAnsiTheme="minorBidi"/>
            <w:color w:val="222222"/>
            <w:sz w:val="22"/>
            <w:szCs w:val="22"/>
          </w:rPr>
          <w:delText>Defence</w:delText>
        </w:r>
      </w:del>
      <w:ins w:id="194" w:author="Author">
        <w:r w:rsidR="000F681A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Defense</w:t>
        </w:r>
      </w:ins>
      <w:r w:rsidR="004243B8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Minister Moshe Dayan, who recommended a show of Israel’s atomic ability</w:t>
      </w:r>
      <w:del w:id="195" w:author="Author">
        <w:r w:rsidR="004243B8" w:rsidRPr="00A76420" w:rsidDel="001538AF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, </w:delText>
        </w:r>
      </w:del>
      <w:ins w:id="196" w:author="Author">
        <w:r w:rsidR="001538AF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 - </w:t>
        </w:r>
      </w:ins>
      <w:r w:rsidR="004243B8" w:rsidRPr="00A76420">
        <w:rPr>
          <w:rFonts w:asciiTheme="minorBidi" w:eastAsia="Times New Roman" w:hAnsiTheme="minorBidi"/>
          <w:color w:val="222222"/>
          <w:sz w:val="22"/>
          <w:szCs w:val="22"/>
        </w:rPr>
        <w:t>a recommendation that was never accepted.</w:t>
      </w:r>
      <w:del w:id="197" w:author="Author">
        <w:r w:rsidR="004243B8" w:rsidRPr="00A76420" w:rsidDel="00864B24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 </w:delText>
        </w:r>
      </w:del>
      <w:r w:rsidR="004243B8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 </w:t>
      </w:r>
    </w:p>
    <w:p w14:paraId="65C014CF" w14:textId="77777777" w:rsidR="004243B8" w:rsidRPr="00A76420" w:rsidRDefault="004243B8" w:rsidP="000F681A">
      <w:pPr>
        <w:shd w:val="clear" w:color="auto" w:fill="FFFFFF"/>
        <w:spacing w:before="120" w:after="120" w:line="240" w:lineRule="auto"/>
        <w:jc w:val="both"/>
        <w:rPr>
          <w:rFonts w:asciiTheme="minorBidi" w:eastAsia="Times New Roman" w:hAnsiTheme="minorBidi"/>
          <w:color w:val="222222"/>
          <w:sz w:val="22"/>
          <w:szCs w:val="22"/>
        </w:rPr>
      </w:pPr>
      <w:del w:id="198" w:author="Author">
        <w:r w:rsidRPr="00A76420" w:rsidDel="000F681A">
          <w:rPr>
            <w:rFonts w:asciiTheme="minorBidi" w:eastAsia="Times New Roman" w:hAnsiTheme="minorBidi"/>
            <w:color w:val="222222"/>
            <w:sz w:val="22"/>
            <w:szCs w:val="22"/>
          </w:rPr>
          <w:delText>As of</w:delText>
        </w:r>
      </w:del>
      <w:ins w:id="199" w:author="Author">
        <w:r w:rsidR="000F681A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From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1981 until his death</w:t>
      </w:r>
      <w:ins w:id="200" w:author="Author">
        <w:r w:rsidR="000F681A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,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Freier was the </w:t>
      </w:r>
      <w:del w:id="201" w:author="Author">
        <w:r w:rsidRPr="00A76420" w:rsidDel="000F681A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Head </w:delText>
        </w:r>
      </w:del>
      <w:ins w:id="202" w:author="Author">
        <w:r w:rsidR="000F681A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head 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>of the political department of the Israel Atomic Energy Commission.</w:t>
      </w:r>
    </w:p>
    <w:p w14:paraId="14EB3B2B" w14:textId="77777777" w:rsidR="004243B8" w:rsidRPr="00A76420" w:rsidRDefault="004243B8" w:rsidP="00AA3EED">
      <w:pPr>
        <w:shd w:val="clear" w:color="auto" w:fill="FFFFFF"/>
        <w:spacing w:before="120" w:after="120" w:line="240" w:lineRule="auto"/>
        <w:jc w:val="both"/>
        <w:rPr>
          <w:rFonts w:asciiTheme="minorBidi" w:eastAsia="Times New Roman" w:hAnsiTheme="minorBidi"/>
          <w:color w:val="222222"/>
          <w:sz w:val="22"/>
          <w:szCs w:val="22"/>
        </w:rPr>
      </w:pPr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In 1971, Freier </w:t>
      </w:r>
      <w:del w:id="203" w:author="Author">
        <w:r w:rsidRPr="00A76420" w:rsidDel="000F681A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established </w:delText>
        </w:r>
      </w:del>
      <w:ins w:id="204" w:author="Author">
        <w:r w:rsidR="000F681A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initiated 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the </w:t>
      </w:r>
      <w:ins w:id="205" w:author="Author">
        <w:r w:rsidR="000F681A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establishment of Israel's 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first </w:t>
      </w:r>
      <w:ins w:id="206" w:author="Author">
        <w:r w:rsidR="00AA3EED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Hi-Tech </w:t>
        </w:r>
      </w:ins>
      <w:del w:id="207" w:author="Author">
        <w:r w:rsidRPr="00A76420" w:rsidDel="00AA3EED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Scientific </w:delText>
        </w:r>
      </w:del>
      <w:ins w:id="208" w:author="Author">
        <w:r w:rsidR="00AA3EED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Science 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>Park</w:t>
      </w:r>
      <w:ins w:id="209" w:author="Author">
        <w:r w:rsidR="001538AF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 between </w:t>
        </w:r>
        <w:proofErr w:type="spellStart"/>
        <w:r w:rsidR="001538AF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Rechovot</w:t>
        </w:r>
        <w:proofErr w:type="spellEnd"/>
        <w:r w:rsidR="001538AF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 and </w:t>
        </w:r>
        <w:proofErr w:type="spellStart"/>
        <w:r w:rsidR="001538AF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Nes</w:t>
        </w:r>
        <w:proofErr w:type="spellEnd"/>
        <w:r w:rsidR="001538AF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 </w:t>
        </w:r>
        <w:proofErr w:type="spellStart"/>
        <w:r w:rsidR="001538AF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Tziona</w:t>
        </w:r>
        <w:proofErr w:type="spellEnd"/>
        <w:r w:rsidR="00AA3EED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.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</w:t>
      </w:r>
      <w:del w:id="210" w:author="Author">
        <w:r w:rsidRPr="00A76420" w:rsidDel="000F681A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in Israel, the </w:delText>
        </w:r>
        <w:r w:rsidR="00E52C61" w:rsidRPr="00A76420" w:rsidDel="000F681A">
          <w:rPr>
            <w:rFonts w:asciiTheme="minorBidi" w:eastAsia="Times New Roman" w:hAnsiTheme="minorBidi"/>
            <w:color w:val="222222"/>
            <w:sz w:val="22"/>
            <w:szCs w:val="22"/>
          </w:rPr>
          <w:delText>precincts</w:delText>
        </w:r>
        <w:r w:rsidRPr="00A76420" w:rsidDel="000F681A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 of the Weizman Institute</w:delText>
        </w:r>
      </w:del>
    </w:p>
    <w:p w14:paraId="1F499EAA" w14:textId="77777777" w:rsidR="005047A9" w:rsidRPr="00A76420" w:rsidRDefault="005047A9" w:rsidP="00227946">
      <w:pPr>
        <w:shd w:val="clear" w:color="auto" w:fill="FFFFFF"/>
        <w:spacing w:before="120" w:after="120" w:line="240" w:lineRule="auto"/>
        <w:jc w:val="both"/>
        <w:rPr>
          <w:rFonts w:asciiTheme="minorBidi" w:eastAsia="Times New Roman" w:hAnsiTheme="minorBidi"/>
          <w:color w:val="222222"/>
          <w:sz w:val="22"/>
          <w:szCs w:val="22"/>
        </w:rPr>
      </w:pPr>
      <w:r w:rsidRPr="00A76420">
        <w:rPr>
          <w:rFonts w:asciiTheme="minorBidi" w:eastAsia="Times New Roman" w:hAnsiTheme="minorBidi"/>
          <w:color w:val="222222"/>
          <w:sz w:val="22"/>
          <w:szCs w:val="22"/>
        </w:rPr>
        <w:t>Fr</w:t>
      </w:r>
      <w:r w:rsidR="00BC3C3C" w:rsidRPr="00A76420">
        <w:rPr>
          <w:rFonts w:asciiTheme="minorBidi" w:eastAsia="Times New Roman" w:hAnsiTheme="minorBidi"/>
          <w:color w:val="222222"/>
          <w:sz w:val="22"/>
          <w:szCs w:val="22"/>
        </w:rPr>
        <w:t>e</w:t>
      </w:r>
      <w:r w:rsidRPr="00A76420">
        <w:rPr>
          <w:rFonts w:asciiTheme="minorBidi" w:eastAsia="Times New Roman" w:hAnsiTheme="minorBidi"/>
          <w:color w:val="222222"/>
          <w:sz w:val="22"/>
          <w:szCs w:val="22"/>
        </w:rPr>
        <w:t>ier chaired the Israeli group of </w:t>
      </w:r>
      <w:hyperlink r:id="rId12" w:tooltip="Pugwash Conferences on Science and World Affairs" w:history="1">
        <w:r w:rsidRPr="00A76420">
          <w:rPr>
            <w:rFonts w:asciiTheme="minorBidi" w:eastAsia="Times New Roman" w:hAnsiTheme="minorBidi"/>
            <w:color w:val="0B0080"/>
            <w:sz w:val="22"/>
            <w:szCs w:val="22"/>
            <w:u w:val="single"/>
          </w:rPr>
          <w:t>Pugwash Conferences on Science and World Affairs</w:t>
        </w:r>
      </w:hyperlink>
      <w:r w:rsidR="00BC3C3C" w:rsidRPr="00A76420">
        <w:rPr>
          <w:rFonts w:asciiTheme="minorBidi" w:eastAsia="Times New Roman" w:hAnsiTheme="minorBidi"/>
          <w:color w:val="222222"/>
          <w:sz w:val="22"/>
          <w:szCs w:val="22"/>
        </w:rPr>
        <w:t> and served on the Pug</w:t>
      </w:r>
      <w:r w:rsidRPr="00A76420">
        <w:rPr>
          <w:rFonts w:asciiTheme="minorBidi" w:eastAsia="Times New Roman" w:hAnsiTheme="minorBidi"/>
          <w:color w:val="222222"/>
          <w:sz w:val="22"/>
          <w:szCs w:val="22"/>
        </w:rPr>
        <w:t>wash Council.</w:t>
      </w:r>
    </w:p>
    <w:p w14:paraId="6658A284" w14:textId="77777777" w:rsidR="00495310" w:rsidRPr="00A76420" w:rsidRDefault="00495310" w:rsidP="00227946">
      <w:pPr>
        <w:shd w:val="clear" w:color="auto" w:fill="FFFFFF"/>
        <w:spacing w:before="120" w:after="120" w:line="240" w:lineRule="auto"/>
        <w:jc w:val="both"/>
        <w:rPr>
          <w:rFonts w:asciiTheme="minorBidi" w:eastAsia="Times New Roman" w:hAnsiTheme="minorBidi"/>
          <w:color w:val="222222"/>
          <w:sz w:val="22"/>
          <w:szCs w:val="22"/>
        </w:rPr>
      </w:pPr>
    </w:p>
    <w:p w14:paraId="715F9C15" w14:textId="77777777" w:rsidR="00DF2D25" w:rsidRPr="00A76420" w:rsidRDefault="00DF2D25" w:rsidP="00227946">
      <w:pPr>
        <w:shd w:val="clear" w:color="auto" w:fill="FFFFFF"/>
        <w:spacing w:before="120" w:after="120" w:line="240" w:lineRule="auto"/>
        <w:jc w:val="both"/>
        <w:rPr>
          <w:rFonts w:asciiTheme="minorBidi" w:eastAsia="Times New Roman" w:hAnsiTheme="minorBidi"/>
          <w:b/>
          <w:bCs/>
          <w:color w:val="222222"/>
          <w:sz w:val="22"/>
          <w:szCs w:val="22"/>
          <w:u w:val="single"/>
          <w:rtl/>
        </w:rPr>
      </w:pPr>
    </w:p>
    <w:p w14:paraId="7BF3D4AD" w14:textId="77777777" w:rsidR="00DF2D25" w:rsidRPr="00A76420" w:rsidRDefault="00DF2D25" w:rsidP="00227946">
      <w:pPr>
        <w:shd w:val="clear" w:color="auto" w:fill="FFFFFF"/>
        <w:spacing w:before="120" w:after="120" w:line="240" w:lineRule="auto"/>
        <w:jc w:val="both"/>
        <w:rPr>
          <w:rFonts w:asciiTheme="minorBidi" w:eastAsia="Times New Roman" w:hAnsiTheme="minorBidi"/>
          <w:b/>
          <w:bCs/>
          <w:color w:val="222222"/>
          <w:sz w:val="22"/>
          <w:szCs w:val="22"/>
          <w:u w:val="single"/>
          <w:rtl/>
        </w:rPr>
      </w:pPr>
    </w:p>
    <w:p w14:paraId="5432E536" w14:textId="77777777" w:rsidR="00495310" w:rsidRPr="00A76420" w:rsidRDefault="00DF2D25" w:rsidP="00227946">
      <w:pPr>
        <w:shd w:val="clear" w:color="auto" w:fill="FFFFFF"/>
        <w:spacing w:before="120" w:after="120" w:line="240" w:lineRule="auto"/>
        <w:jc w:val="both"/>
        <w:rPr>
          <w:rFonts w:asciiTheme="minorBidi" w:eastAsia="Times New Roman" w:hAnsiTheme="minorBidi"/>
          <w:b/>
          <w:bCs/>
          <w:color w:val="222222"/>
          <w:sz w:val="22"/>
          <w:szCs w:val="22"/>
          <w:u w:val="single"/>
          <w:rtl/>
        </w:rPr>
      </w:pPr>
      <w:r w:rsidRPr="00A76420">
        <w:rPr>
          <w:rFonts w:asciiTheme="minorBidi" w:eastAsia="Times New Roman" w:hAnsiTheme="minorBidi"/>
          <w:b/>
          <w:bCs/>
          <w:color w:val="222222"/>
          <w:sz w:val="22"/>
          <w:szCs w:val="22"/>
          <w:u w:val="single"/>
        </w:rPr>
        <w:t>Commemoration</w:t>
      </w:r>
    </w:p>
    <w:p w14:paraId="3F9025E7" w14:textId="77777777" w:rsidR="00DF2D25" w:rsidRPr="00A76420" w:rsidRDefault="00DF2D25" w:rsidP="00FC5CD4">
      <w:pPr>
        <w:shd w:val="clear" w:color="auto" w:fill="FFFFFF"/>
        <w:spacing w:before="120" w:after="120" w:line="240" w:lineRule="auto"/>
        <w:jc w:val="both"/>
        <w:rPr>
          <w:rFonts w:asciiTheme="minorBidi" w:eastAsia="Times New Roman" w:hAnsiTheme="minorBidi"/>
          <w:color w:val="222222"/>
          <w:sz w:val="22"/>
          <w:szCs w:val="22"/>
        </w:rPr>
      </w:pPr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In </w:t>
      </w:r>
      <w:proofErr w:type="spellStart"/>
      <w:r w:rsidRPr="00A76420">
        <w:rPr>
          <w:rFonts w:asciiTheme="minorBidi" w:eastAsia="Times New Roman" w:hAnsiTheme="minorBidi"/>
          <w:color w:val="222222"/>
          <w:sz w:val="22"/>
          <w:szCs w:val="22"/>
        </w:rPr>
        <w:t>Freier’s</w:t>
      </w:r>
      <w:proofErr w:type="spellEnd"/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memory, the </w:t>
      </w:r>
      <w:del w:id="211" w:author="Author">
        <w:r w:rsidRPr="00A76420" w:rsidDel="00AA3EED">
          <w:rPr>
            <w:rFonts w:asciiTheme="minorBidi" w:eastAsia="Times New Roman" w:hAnsiTheme="minorBidi"/>
            <w:color w:val="222222"/>
            <w:sz w:val="22"/>
            <w:szCs w:val="22"/>
          </w:rPr>
          <w:delText>“</w:delText>
        </w:r>
      </w:del>
      <w:r w:rsidRPr="00A76420">
        <w:rPr>
          <w:rFonts w:asciiTheme="minorBidi" w:eastAsia="Times New Roman" w:hAnsiTheme="minorBidi"/>
          <w:color w:val="222222"/>
          <w:sz w:val="22"/>
          <w:szCs w:val="22"/>
        </w:rPr>
        <w:t>Shalhevet Freier center for peace, science and technology</w:t>
      </w:r>
      <w:del w:id="212" w:author="Author">
        <w:r w:rsidRPr="00A76420" w:rsidDel="00AA3EED">
          <w:rPr>
            <w:rFonts w:asciiTheme="minorBidi" w:eastAsia="Times New Roman" w:hAnsiTheme="minorBidi"/>
            <w:color w:val="222222"/>
            <w:sz w:val="22"/>
            <w:szCs w:val="22"/>
          </w:rPr>
          <w:delText>”</w:delText>
        </w:r>
      </w:del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was established at the </w:t>
      </w:r>
      <w:proofErr w:type="spellStart"/>
      <w:r w:rsidRPr="00A76420">
        <w:rPr>
          <w:rFonts w:asciiTheme="minorBidi" w:eastAsia="Times New Roman" w:hAnsiTheme="minorBidi"/>
          <w:color w:val="222222"/>
          <w:sz w:val="22"/>
          <w:szCs w:val="22"/>
        </w:rPr>
        <w:t>Nahal</w:t>
      </w:r>
      <w:proofErr w:type="spellEnd"/>
      <w:ins w:id="213" w:author="Author">
        <w:r w:rsidR="00AA3EED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 </w:t>
        </w:r>
      </w:ins>
      <w:proofErr w:type="spellStart"/>
      <w:r w:rsidRPr="00A76420">
        <w:rPr>
          <w:rFonts w:asciiTheme="minorBidi" w:eastAsia="Times New Roman" w:hAnsiTheme="minorBidi"/>
          <w:color w:val="222222"/>
          <w:sz w:val="22"/>
          <w:szCs w:val="22"/>
        </w:rPr>
        <w:t>Soreq</w:t>
      </w:r>
      <w:proofErr w:type="spellEnd"/>
      <w:ins w:id="214" w:author="Author">
        <w:r w:rsidR="00AA3EED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 </w:t>
        </w:r>
      </w:ins>
      <w:del w:id="215" w:author="Author">
        <w:r w:rsidRPr="00A76420" w:rsidDel="00AA3EED">
          <w:rPr>
            <w:rFonts w:asciiTheme="minorBidi" w:eastAsia="Times New Roman" w:hAnsiTheme="minorBidi"/>
            <w:color w:val="222222"/>
            <w:sz w:val="22"/>
            <w:szCs w:val="22"/>
          </w:rPr>
          <w:delText>muclear</w:delText>
        </w:r>
      </w:del>
      <w:ins w:id="216" w:author="Author">
        <w:r w:rsidR="00AA3EED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nuclear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</w:t>
      </w:r>
      <w:del w:id="217" w:author="Author">
        <w:r w:rsidRPr="00A76420" w:rsidDel="00FC5CD4">
          <w:rPr>
            <w:rFonts w:asciiTheme="minorBidi" w:eastAsia="Times New Roman" w:hAnsiTheme="minorBidi"/>
            <w:color w:val="222222"/>
            <w:sz w:val="22"/>
            <w:szCs w:val="22"/>
          </w:rPr>
          <w:delText>reactor</w:delText>
        </w:r>
      </w:del>
      <w:ins w:id="218" w:author="Author">
        <w:r w:rsidR="00FC5CD4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research facility </w:t>
        </w:r>
        <w:r w:rsidR="00AA3EED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in 1996</w:t>
        </w:r>
      </w:ins>
      <w:r w:rsidRPr="00A76420">
        <w:rPr>
          <w:rFonts w:asciiTheme="minorBidi" w:eastAsia="Times New Roman" w:hAnsiTheme="minorBidi"/>
          <w:color w:val="222222"/>
          <w:sz w:val="22"/>
          <w:szCs w:val="22"/>
        </w:rPr>
        <w:t>.</w:t>
      </w:r>
    </w:p>
    <w:p w14:paraId="180AEE3B" w14:textId="241F0298" w:rsidR="00DF2D25" w:rsidRPr="00A76420" w:rsidRDefault="00FC5CD4" w:rsidP="001538AF">
      <w:pPr>
        <w:shd w:val="clear" w:color="auto" w:fill="FFFFFF"/>
        <w:spacing w:before="120" w:after="120" w:line="240" w:lineRule="auto"/>
        <w:jc w:val="both"/>
        <w:rPr>
          <w:rFonts w:asciiTheme="minorBidi" w:eastAsia="Times New Roman" w:hAnsiTheme="minorBidi"/>
          <w:color w:val="222222"/>
          <w:sz w:val="22"/>
          <w:szCs w:val="22"/>
        </w:rPr>
      </w:pPr>
      <w:ins w:id="219" w:author="Author">
        <w:r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Additionally, </w:t>
        </w:r>
      </w:ins>
      <w:r w:rsidR="00DF2D25" w:rsidRPr="00A76420">
        <w:rPr>
          <w:rFonts w:asciiTheme="minorBidi" w:eastAsia="Times New Roman" w:hAnsiTheme="minorBidi"/>
          <w:color w:val="222222"/>
          <w:sz w:val="22"/>
          <w:szCs w:val="22"/>
        </w:rPr>
        <w:t>The Weizman</w:t>
      </w:r>
      <w:ins w:id="220" w:author="Author">
        <w:r w:rsidR="00864B24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n</w:t>
        </w:r>
      </w:ins>
      <w:r w:rsidR="00DF2D25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Institute of Science </w:t>
      </w:r>
      <w:del w:id="221" w:author="Author">
        <w:r w:rsidR="00DF2D25" w:rsidRPr="00A76420" w:rsidDel="00AA3EED">
          <w:rPr>
            <w:rFonts w:asciiTheme="minorBidi" w:eastAsia="Times New Roman" w:hAnsiTheme="minorBidi"/>
            <w:color w:val="222222"/>
            <w:sz w:val="22"/>
            <w:szCs w:val="22"/>
          </w:rPr>
          <w:delText>organizes each year a</w:delText>
        </w:r>
      </w:del>
      <w:ins w:id="222" w:author="Author">
        <w:r w:rsidR="00AA3EED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holds an annual</w:t>
        </w:r>
      </w:ins>
      <w:r w:rsidR="00DF2D25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contest in physics</w:t>
      </w:r>
      <w:ins w:id="223" w:author="Author">
        <w:r w:rsidR="00AA3EED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: </w:t>
        </w:r>
      </w:ins>
      <w:del w:id="224" w:author="Author">
        <w:r w:rsidR="00DF2D25" w:rsidRPr="00A76420" w:rsidDel="00AA3EED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, </w:delText>
        </w:r>
      </w:del>
      <w:ins w:id="225" w:author="Author">
        <w:r w:rsidR="00AA3EED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“</w:t>
        </w:r>
      </w:ins>
      <w:r w:rsidR="00DF2D25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The </w:t>
      </w:r>
      <w:del w:id="226" w:author="Author">
        <w:r w:rsidR="00DF2D25" w:rsidRPr="00A76420" w:rsidDel="00FC5CD4">
          <w:rPr>
            <w:rFonts w:asciiTheme="minorBidi" w:eastAsia="Times New Roman" w:hAnsiTheme="minorBidi"/>
            <w:color w:val="222222"/>
            <w:sz w:val="22"/>
            <w:szCs w:val="22"/>
          </w:rPr>
          <w:delText>“</w:delText>
        </w:r>
      </w:del>
      <w:r w:rsidR="00DF2D25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Shalhevet </w:t>
      </w:r>
      <w:proofErr w:type="spellStart"/>
      <w:r w:rsidR="00DF2D25" w:rsidRPr="00A76420">
        <w:rPr>
          <w:rFonts w:asciiTheme="minorBidi" w:eastAsia="Times New Roman" w:hAnsiTheme="minorBidi"/>
          <w:color w:val="222222"/>
          <w:sz w:val="22"/>
          <w:szCs w:val="22"/>
        </w:rPr>
        <w:t>Freier</w:t>
      </w:r>
      <w:proofErr w:type="spellEnd"/>
      <w:r w:rsidR="00DF2D25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</w:t>
      </w:r>
      <w:del w:id="227" w:author="Author">
        <w:r w:rsidR="00DF2D25" w:rsidRPr="00A76420" w:rsidDel="00AA3EED">
          <w:rPr>
            <w:rFonts w:asciiTheme="minorBidi" w:eastAsia="Times New Roman" w:hAnsiTheme="minorBidi"/>
            <w:color w:val="222222"/>
            <w:sz w:val="22"/>
            <w:szCs w:val="22"/>
          </w:rPr>
          <w:delText>tournier</w:delText>
        </w:r>
      </w:del>
      <w:ins w:id="228" w:author="Author">
        <w:r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S</w:t>
        </w:r>
        <w:r w:rsidR="00AA3EED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afe </w:t>
        </w:r>
      </w:ins>
      <w:del w:id="229" w:author="Author">
        <w:r w:rsidR="00DF2D25" w:rsidRPr="00A76420" w:rsidDel="00AA3EED">
          <w:rPr>
            <w:rFonts w:asciiTheme="minorBidi" w:eastAsia="Times New Roman" w:hAnsiTheme="minorBidi"/>
            <w:color w:val="222222"/>
            <w:sz w:val="22"/>
            <w:szCs w:val="22"/>
          </w:rPr>
          <w:delText>”  devoted to the construction of safes locked with use of physical principles. Yhe</w:delText>
        </w:r>
      </w:del>
      <w:ins w:id="230" w:author="Author">
        <w:r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C</w:t>
        </w:r>
        <w:r w:rsidR="00AA3EED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ompetition.</w:t>
        </w:r>
        <w:r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”</w:t>
        </w:r>
        <w:r w:rsidR="00AA3EED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 The </w:t>
        </w:r>
      </w:ins>
      <w:del w:id="231" w:author="Author">
        <w:r w:rsidR="00DF2D25" w:rsidRPr="00A76420" w:rsidDel="00AA3EED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tournier </w:delText>
        </w:r>
      </w:del>
      <w:ins w:id="232" w:author="Author">
        <w:r w:rsidR="00AA3EED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international contest </w:t>
        </w:r>
      </w:ins>
      <w:r w:rsidR="00DF2D25" w:rsidRPr="00A76420">
        <w:rPr>
          <w:rFonts w:asciiTheme="minorBidi" w:eastAsia="Times New Roman" w:hAnsiTheme="minorBidi"/>
          <w:color w:val="222222"/>
          <w:sz w:val="22"/>
          <w:szCs w:val="22"/>
        </w:rPr>
        <w:t>is open to secondary schools</w:t>
      </w:r>
      <w:ins w:id="233" w:author="Author">
        <w:r w:rsidR="00AA3EED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, where</w:t>
        </w:r>
      </w:ins>
      <w:r w:rsidR="00DF2D25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</w:t>
      </w:r>
      <w:del w:id="234" w:author="Author">
        <w:r w:rsidR="00DF2D25" w:rsidRPr="00A76420" w:rsidDel="00AA3EED">
          <w:rPr>
            <w:rFonts w:asciiTheme="minorBidi" w:eastAsia="Times New Roman" w:hAnsiTheme="minorBidi"/>
            <w:color w:val="222222"/>
            <w:sz w:val="22"/>
            <w:szCs w:val="22"/>
          </w:rPr>
          <w:delText>in the whole world.</w:delText>
        </w:r>
        <w:r w:rsidR="000A44EF" w:rsidRPr="00A76420" w:rsidDel="00AA3EED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 Each </w:delText>
        </w:r>
      </w:del>
      <w:ins w:id="235" w:author="Author">
        <w:r w:rsidR="00AA3EED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each </w:t>
        </w:r>
      </w:ins>
      <w:r w:rsidR="000A44EF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team </w:t>
      </w:r>
      <w:del w:id="236" w:author="Author">
        <w:r w:rsidR="000A44EF" w:rsidRPr="00A76420" w:rsidDel="00AA3EED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has to </w:delText>
        </w:r>
      </w:del>
      <w:r w:rsidR="000A44EF" w:rsidRPr="00A76420">
        <w:rPr>
          <w:rFonts w:asciiTheme="minorBidi" w:eastAsia="Times New Roman" w:hAnsiTheme="minorBidi"/>
          <w:color w:val="222222"/>
          <w:sz w:val="22"/>
          <w:szCs w:val="22"/>
        </w:rPr>
        <w:t>build</w:t>
      </w:r>
      <w:ins w:id="237" w:author="Author">
        <w:r w:rsidR="00AA3EED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s</w:t>
        </w:r>
      </w:ins>
      <w:r w:rsidR="000A44EF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a safe locked by </w:t>
      </w:r>
      <w:del w:id="238" w:author="Author">
        <w:r w:rsidR="000A44EF" w:rsidRPr="00A76420" w:rsidDel="0085191C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physical </w:delText>
        </w:r>
      </w:del>
      <w:r w:rsidR="000A44EF" w:rsidRPr="00A76420">
        <w:rPr>
          <w:rFonts w:asciiTheme="minorBidi" w:eastAsia="Times New Roman" w:hAnsiTheme="minorBidi"/>
          <w:color w:val="222222"/>
          <w:sz w:val="22"/>
          <w:szCs w:val="22"/>
        </w:rPr>
        <w:t>principles</w:t>
      </w:r>
      <w:ins w:id="239" w:author="Author">
        <w:r w:rsidR="0085191C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 of physics</w:t>
        </w:r>
      </w:ins>
      <w:r w:rsidR="000A44EF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and </w:t>
      </w:r>
      <w:del w:id="240" w:author="Author">
        <w:r w:rsidR="000A44EF" w:rsidRPr="00A76420" w:rsidDel="00792B2C">
          <w:rPr>
            <w:rFonts w:asciiTheme="minorBidi" w:eastAsia="Times New Roman" w:hAnsiTheme="minorBidi"/>
            <w:color w:val="222222"/>
            <w:sz w:val="22"/>
            <w:szCs w:val="22"/>
          </w:rPr>
          <w:delText>has to try and</w:delText>
        </w:r>
      </w:del>
      <w:ins w:id="241" w:author="Author">
        <w:r w:rsidR="00792B2C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attempts to</w:t>
        </w:r>
      </w:ins>
      <w:r w:rsidR="000A44EF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unlock the safe</w:t>
      </w:r>
      <w:ins w:id="242" w:author="Author">
        <w:r w:rsidR="00792B2C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>s</w:t>
        </w:r>
      </w:ins>
      <w:r w:rsidR="000A44EF" w:rsidRPr="00A76420">
        <w:rPr>
          <w:rFonts w:asciiTheme="minorBidi" w:eastAsia="Times New Roman" w:hAnsiTheme="minorBidi"/>
          <w:color w:val="222222"/>
          <w:sz w:val="22"/>
          <w:szCs w:val="22"/>
        </w:rPr>
        <w:t xml:space="preserve"> built by </w:t>
      </w:r>
      <w:del w:id="243" w:author="Author">
        <w:r w:rsidR="000A44EF" w:rsidRPr="00A76420" w:rsidDel="0085191C">
          <w:rPr>
            <w:rFonts w:asciiTheme="minorBidi" w:eastAsia="Times New Roman" w:hAnsiTheme="minorBidi"/>
            <w:color w:val="222222"/>
            <w:sz w:val="22"/>
            <w:szCs w:val="22"/>
          </w:rPr>
          <w:delText xml:space="preserve">other </w:delText>
        </w:r>
      </w:del>
      <w:ins w:id="244" w:author="Author">
        <w:r w:rsidR="0085191C" w:rsidRPr="00A76420">
          <w:rPr>
            <w:rFonts w:asciiTheme="minorBidi" w:eastAsia="Times New Roman" w:hAnsiTheme="minorBidi"/>
            <w:color w:val="222222"/>
            <w:sz w:val="22"/>
            <w:szCs w:val="22"/>
          </w:rPr>
          <w:t xml:space="preserve">competing </w:t>
        </w:r>
      </w:ins>
      <w:r w:rsidR="000A44EF" w:rsidRPr="00A76420">
        <w:rPr>
          <w:rFonts w:asciiTheme="minorBidi" w:eastAsia="Times New Roman" w:hAnsiTheme="minorBidi"/>
          <w:color w:val="222222"/>
          <w:sz w:val="22"/>
          <w:szCs w:val="22"/>
        </w:rPr>
        <w:t>teams.</w:t>
      </w:r>
    </w:p>
    <w:p w14:paraId="766202B4" w14:textId="69A06C21" w:rsidR="005047A9" w:rsidRPr="00A76420" w:rsidRDefault="0085191C" w:rsidP="00FC5CD4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Theme="minorBidi" w:eastAsia="Times New Roman" w:hAnsiTheme="minorBidi"/>
          <w:color w:val="000000"/>
          <w:sz w:val="22"/>
          <w:szCs w:val="22"/>
        </w:rPr>
      </w:pPr>
      <w:ins w:id="245" w:author="Author">
        <w:r w:rsidRPr="00A76420">
          <w:rPr>
            <w:rFonts w:asciiTheme="minorBidi" w:eastAsia="Times New Roman" w:hAnsiTheme="minorBidi"/>
            <w:color w:val="000000"/>
            <w:sz w:val="22"/>
            <w:szCs w:val="22"/>
          </w:rPr>
          <w:t>In his memory</w:t>
        </w:r>
        <w:r w:rsidR="00A76420" w:rsidRPr="00A76420">
          <w:rPr>
            <w:rFonts w:asciiTheme="minorBidi" w:eastAsia="Times New Roman" w:hAnsiTheme="minorBidi"/>
            <w:color w:val="000000"/>
            <w:sz w:val="22"/>
            <w:szCs w:val="22"/>
          </w:rPr>
          <w:t>,</w:t>
        </w:r>
        <w:r w:rsidRPr="00A76420">
          <w:rPr>
            <w:rFonts w:asciiTheme="minorBidi" w:eastAsia="Times New Roman" w:hAnsiTheme="minorBidi"/>
            <w:color w:val="000000"/>
            <w:sz w:val="22"/>
            <w:szCs w:val="22"/>
          </w:rPr>
          <w:t xml:space="preserve"> </w:t>
        </w:r>
      </w:ins>
      <w:proofErr w:type="spellStart"/>
      <w:r w:rsidR="000A44EF" w:rsidRPr="00A76420">
        <w:rPr>
          <w:rFonts w:asciiTheme="minorBidi" w:eastAsia="Times New Roman" w:hAnsiTheme="minorBidi"/>
          <w:color w:val="000000"/>
          <w:sz w:val="22"/>
          <w:szCs w:val="22"/>
        </w:rPr>
        <w:t>Freier’s</w:t>
      </w:r>
      <w:proofErr w:type="spellEnd"/>
      <w:r w:rsidR="000A44EF" w:rsidRPr="00A76420">
        <w:rPr>
          <w:rFonts w:asciiTheme="minorBidi" w:eastAsia="Times New Roman" w:hAnsiTheme="minorBidi"/>
          <w:color w:val="000000"/>
          <w:sz w:val="22"/>
          <w:szCs w:val="22"/>
        </w:rPr>
        <w:t xml:space="preserve"> sister-in-law, Miriam </w:t>
      </w:r>
      <w:proofErr w:type="spellStart"/>
      <w:r w:rsidR="000A44EF" w:rsidRPr="00A76420">
        <w:rPr>
          <w:rFonts w:asciiTheme="minorBidi" w:eastAsia="Times New Roman" w:hAnsiTheme="minorBidi"/>
          <w:color w:val="000000"/>
          <w:sz w:val="22"/>
          <w:szCs w:val="22"/>
        </w:rPr>
        <w:t>Freier</w:t>
      </w:r>
      <w:proofErr w:type="spellEnd"/>
      <w:r w:rsidR="000A44EF" w:rsidRPr="00A76420">
        <w:rPr>
          <w:rFonts w:asciiTheme="minorBidi" w:eastAsia="Times New Roman" w:hAnsiTheme="minorBidi"/>
          <w:color w:val="000000"/>
          <w:sz w:val="22"/>
          <w:szCs w:val="22"/>
        </w:rPr>
        <w:t xml:space="preserve">, established </w:t>
      </w:r>
      <w:del w:id="246" w:author="Author">
        <w:r w:rsidR="000A44EF" w:rsidRPr="00A76420" w:rsidDel="0085191C">
          <w:rPr>
            <w:rFonts w:asciiTheme="minorBidi" w:eastAsia="Times New Roman" w:hAnsiTheme="minorBidi"/>
            <w:color w:val="000000"/>
            <w:sz w:val="22"/>
            <w:szCs w:val="22"/>
          </w:rPr>
          <w:delText xml:space="preserve">in Jerusalem in his memory </w:delText>
        </w:r>
      </w:del>
      <w:r w:rsidR="000A44EF" w:rsidRPr="00A76420">
        <w:rPr>
          <w:rFonts w:asciiTheme="minorBidi" w:eastAsia="Times New Roman" w:hAnsiTheme="minorBidi"/>
          <w:color w:val="000000"/>
          <w:sz w:val="22"/>
          <w:szCs w:val="22"/>
        </w:rPr>
        <w:t xml:space="preserve">the “Shalhevet </w:t>
      </w:r>
      <w:del w:id="247" w:author="Author">
        <w:r w:rsidR="000A44EF" w:rsidRPr="00A76420" w:rsidDel="00FC5CD4">
          <w:rPr>
            <w:rFonts w:asciiTheme="minorBidi" w:eastAsia="Times New Roman" w:hAnsiTheme="minorBidi"/>
            <w:color w:val="000000"/>
            <w:sz w:val="22"/>
            <w:szCs w:val="22"/>
          </w:rPr>
          <w:delText xml:space="preserve">home </w:delText>
        </w:r>
      </w:del>
      <w:ins w:id="248" w:author="Author">
        <w:r w:rsidR="00FC5CD4" w:rsidRPr="00A76420">
          <w:rPr>
            <w:rFonts w:asciiTheme="minorBidi" w:eastAsia="Times New Roman" w:hAnsiTheme="minorBidi"/>
            <w:color w:val="000000"/>
            <w:sz w:val="22"/>
            <w:szCs w:val="22"/>
          </w:rPr>
          <w:t xml:space="preserve">Home </w:t>
        </w:r>
      </w:ins>
      <w:r w:rsidR="000A44EF" w:rsidRPr="00A76420">
        <w:rPr>
          <w:rFonts w:asciiTheme="minorBidi" w:eastAsia="Times New Roman" w:hAnsiTheme="minorBidi"/>
          <w:color w:val="000000"/>
          <w:sz w:val="22"/>
          <w:szCs w:val="22"/>
        </w:rPr>
        <w:t xml:space="preserve">for </w:t>
      </w:r>
      <w:ins w:id="249" w:author="Author">
        <w:r w:rsidRPr="00A76420">
          <w:rPr>
            <w:rFonts w:asciiTheme="minorBidi" w:eastAsia="Times New Roman" w:hAnsiTheme="minorBidi"/>
            <w:color w:val="000000"/>
            <w:sz w:val="22"/>
            <w:szCs w:val="22"/>
          </w:rPr>
          <w:t xml:space="preserve">the </w:t>
        </w:r>
        <w:r w:rsidR="00FC5CD4" w:rsidRPr="00A76420">
          <w:rPr>
            <w:rFonts w:asciiTheme="minorBidi" w:eastAsia="Times New Roman" w:hAnsiTheme="minorBidi"/>
            <w:color w:val="000000"/>
            <w:sz w:val="22"/>
            <w:szCs w:val="22"/>
          </w:rPr>
          <w:t>D</w:t>
        </w:r>
      </w:ins>
      <w:del w:id="250" w:author="Author">
        <w:r w:rsidR="000A44EF" w:rsidRPr="00A76420" w:rsidDel="00FC5CD4">
          <w:rPr>
            <w:rFonts w:asciiTheme="minorBidi" w:eastAsia="Times New Roman" w:hAnsiTheme="minorBidi"/>
            <w:color w:val="000000"/>
            <w:sz w:val="22"/>
            <w:szCs w:val="22"/>
          </w:rPr>
          <w:delText>d</w:delText>
        </w:r>
      </w:del>
      <w:r w:rsidR="000A44EF" w:rsidRPr="00A76420">
        <w:rPr>
          <w:rFonts w:asciiTheme="minorBidi" w:eastAsia="Times New Roman" w:hAnsiTheme="minorBidi"/>
          <w:color w:val="000000"/>
          <w:sz w:val="22"/>
          <w:szCs w:val="22"/>
        </w:rPr>
        <w:t>isabled</w:t>
      </w:r>
      <w:ins w:id="251" w:author="Author">
        <w:r w:rsidRPr="00A76420">
          <w:rPr>
            <w:rFonts w:asciiTheme="minorBidi" w:eastAsia="Times New Roman" w:hAnsiTheme="minorBidi"/>
            <w:color w:val="000000"/>
            <w:sz w:val="22"/>
            <w:szCs w:val="22"/>
          </w:rPr>
          <w:t>” in Jerusalem</w:t>
        </w:r>
      </w:ins>
      <w:r w:rsidR="000A44EF" w:rsidRPr="00A76420">
        <w:rPr>
          <w:rFonts w:asciiTheme="minorBidi" w:eastAsia="Times New Roman" w:hAnsiTheme="minorBidi"/>
          <w:color w:val="000000"/>
          <w:sz w:val="22"/>
          <w:szCs w:val="22"/>
        </w:rPr>
        <w:t xml:space="preserve">, </w:t>
      </w:r>
      <w:del w:id="252" w:author="Author">
        <w:r w:rsidR="000A44EF" w:rsidRPr="00A76420" w:rsidDel="0085191C">
          <w:rPr>
            <w:rFonts w:asciiTheme="minorBidi" w:eastAsia="Times New Roman" w:hAnsiTheme="minorBidi"/>
            <w:color w:val="000000"/>
            <w:sz w:val="22"/>
            <w:szCs w:val="22"/>
          </w:rPr>
          <w:delText xml:space="preserve">“ </w:delText>
        </w:r>
      </w:del>
      <w:r w:rsidR="000A44EF" w:rsidRPr="00A76420">
        <w:rPr>
          <w:rFonts w:asciiTheme="minorBidi" w:eastAsia="Times New Roman" w:hAnsiTheme="minorBidi"/>
          <w:color w:val="000000"/>
          <w:sz w:val="22"/>
          <w:szCs w:val="22"/>
        </w:rPr>
        <w:t xml:space="preserve">an apartment house where each physically handicapped </w:t>
      </w:r>
      <w:ins w:id="253" w:author="Author">
        <w:r w:rsidRPr="00A76420">
          <w:rPr>
            <w:rFonts w:asciiTheme="minorBidi" w:eastAsia="Times New Roman" w:hAnsiTheme="minorBidi"/>
            <w:color w:val="000000"/>
            <w:sz w:val="22"/>
            <w:szCs w:val="22"/>
          </w:rPr>
          <w:t>member</w:t>
        </w:r>
      </w:ins>
      <w:r w:rsidR="000A44EF" w:rsidRPr="00A76420">
        <w:rPr>
          <w:rFonts w:asciiTheme="minorBidi" w:eastAsia="Times New Roman" w:hAnsiTheme="minorBidi"/>
          <w:color w:val="000000"/>
          <w:sz w:val="22"/>
          <w:szCs w:val="22"/>
        </w:rPr>
        <w:t xml:space="preserve"> can lead an independent existence.</w:t>
      </w:r>
    </w:p>
    <w:p w14:paraId="290EB937" w14:textId="77777777" w:rsidR="00A142CB" w:rsidRPr="00A76420" w:rsidRDefault="00A142CB" w:rsidP="00A142CB">
      <w:pPr>
        <w:pBdr>
          <w:bottom w:val="single" w:sz="6" w:space="0" w:color="A2A9B1"/>
        </w:pBdr>
        <w:shd w:val="clear" w:color="auto" w:fill="FFFFFF"/>
        <w:spacing w:before="240" w:after="0" w:line="240" w:lineRule="auto"/>
        <w:jc w:val="both"/>
        <w:outlineLvl w:val="1"/>
        <w:rPr>
          <w:rFonts w:asciiTheme="minorBidi" w:eastAsia="Times New Roman" w:hAnsiTheme="minorBidi"/>
          <w:b/>
          <w:bCs/>
          <w:color w:val="000000"/>
          <w:sz w:val="22"/>
          <w:szCs w:val="22"/>
          <w:u w:val="single"/>
        </w:rPr>
      </w:pPr>
      <w:r w:rsidRPr="00A76420">
        <w:rPr>
          <w:rFonts w:asciiTheme="minorBidi" w:eastAsia="Times New Roman" w:hAnsiTheme="minorBidi"/>
          <w:b/>
          <w:bCs/>
          <w:color w:val="000000"/>
          <w:sz w:val="22"/>
          <w:szCs w:val="22"/>
          <w:u w:val="single"/>
        </w:rPr>
        <w:t>REFERENCES</w:t>
      </w:r>
    </w:p>
    <w:p w14:paraId="34E43658" w14:textId="7ACB38E4" w:rsidR="00A142CB" w:rsidRPr="00A76420" w:rsidRDefault="00A142CB" w:rsidP="00C76106">
      <w:pPr>
        <w:pBdr>
          <w:bottom w:val="single" w:sz="6" w:space="0" w:color="A2A9B1"/>
        </w:pBdr>
        <w:shd w:val="clear" w:color="auto" w:fill="FFFFFF"/>
        <w:spacing w:before="240" w:after="0" w:line="240" w:lineRule="auto"/>
        <w:jc w:val="both"/>
        <w:outlineLvl w:val="1"/>
        <w:rPr>
          <w:rFonts w:asciiTheme="minorBidi" w:eastAsia="Times New Roman" w:hAnsiTheme="minorBidi"/>
          <w:color w:val="000000"/>
          <w:sz w:val="22"/>
          <w:szCs w:val="22"/>
          <w:rtl/>
        </w:rPr>
      </w:pPr>
      <w:r w:rsidRPr="00A76420">
        <w:rPr>
          <w:rFonts w:asciiTheme="minorBidi" w:eastAsia="Times New Roman" w:hAnsiTheme="minorBidi"/>
          <w:color w:val="000000"/>
          <w:sz w:val="22"/>
          <w:szCs w:val="22"/>
        </w:rPr>
        <w:t xml:space="preserve">Bar-Zohar M. Shimon Peres. A political biography. </w:t>
      </w:r>
      <w:r w:rsidR="00CC4634" w:rsidRPr="00A76420">
        <w:rPr>
          <w:rFonts w:asciiTheme="minorBidi" w:eastAsia="Times New Roman" w:hAnsiTheme="minorBidi"/>
          <w:color w:val="000000"/>
          <w:sz w:val="22"/>
          <w:szCs w:val="22"/>
        </w:rPr>
        <w:t>Publisher:</w:t>
      </w:r>
      <w:del w:id="254" w:author="Author">
        <w:r w:rsidR="00CC4634" w:rsidRPr="00A76420" w:rsidDel="00864B24">
          <w:rPr>
            <w:rFonts w:asciiTheme="minorBidi" w:eastAsia="Times New Roman" w:hAnsiTheme="minorBidi"/>
            <w:color w:val="000000"/>
            <w:sz w:val="22"/>
            <w:szCs w:val="22"/>
          </w:rPr>
          <w:delText>-</w:delText>
        </w:r>
      </w:del>
      <w:ins w:id="255" w:author="Author">
        <w:r w:rsidR="00864B24" w:rsidRPr="00A76420">
          <w:rPr>
            <w:rFonts w:asciiTheme="minorBidi" w:eastAsia="Times New Roman" w:hAnsiTheme="minorBidi"/>
            <w:color w:val="000000"/>
            <w:sz w:val="22"/>
            <w:szCs w:val="22"/>
          </w:rPr>
          <w:t xml:space="preserve"> </w:t>
        </w:r>
      </w:ins>
      <w:r w:rsidR="00CC4634" w:rsidRPr="00A76420">
        <w:rPr>
          <w:rFonts w:asciiTheme="minorBidi" w:eastAsia="Times New Roman" w:hAnsiTheme="minorBidi"/>
          <w:color w:val="000000"/>
          <w:sz w:val="22"/>
          <w:szCs w:val="22"/>
        </w:rPr>
        <w:t>Yedioth</w:t>
      </w:r>
      <w:ins w:id="256" w:author="Author">
        <w:r w:rsidR="0085191C" w:rsidRPr="00A76420">
          <w:rPr>
            <w:rFonts w:asciiTheme="minorBidi" w:eastAsia="Times New Roman" w:hAnsiTheme="minorBidi"/>
            <w:color w:val="000000"/>
            <w:sz w:val="22"/>
            <w:szCs w:val="22"/>
          </w:rPr>
          <w:t xml:space="preserve"> </w:t>
        </w:r>
      </w:ins>
      <w:proofErr w:type="spellStart"/>
      <w:r w:rsidR="00CC4634" w:rsidRPr="00A76420">
        <w:rPr>
          <w:rFonts w:asciiTheme="minorBidi" w:eastAsia="Times New Roman" w:hAnsiTheme="minorBidi"/>
          <w:color w:val="000000"/>
          <w:sz w:val="22"/>
          <w:szCs w:val="22"/>
        </w:rPr>
        <w:t>Aharonoth</w:t>
      </w:r>
      <w:proofErr w:type="spellEnd"/>
      <w:r w:rsidR="00CC4634" w:rsidRPr="00A76420">
        <w:rPr>
          <w:rFonts w:asciiTheme="minorBidi" w:eastAsia="Times New Roman" w:hAnsiTheme="minorBidi"/>
          <w:color w:val="000000"/>
          <w:sz w:val="22"/>
          <w:szCs w:val="22"/>
        </w:rPr>
        <w:t>.</w:t>
      </w:r>
      <w:r w:rsidR="00C76106" w:rsidRPr="00A76420">
        <w:rPr>
          <w:rFonts w:asciiTheme="minorBidi" w:eastAsia="Times New Roman" w:hAnsiTheme="minorBidi"/>
          <w:color w:val="000000"/>
          <w:sz w:val="22"/>
          <w:szCs w:val="22"/>
        </w:rPr>
        <w:t xml:space="preserve"> Pages 296, 300, 301, 304, 306, 317. </w:t>
      </w:r>
    </w:p>
    <w:p w14:paraId="32058CC3" w14:textId="77777777" w:rsidR="00A142CB" w:rsidRPr="00A76420" w:rsidRDefault="00A142CB" w:rsidP="00A142CB">
      <w:pPr>
        <w:pBdr>
          <w:bottom w:val="single" w:sz="6" w:space="0" w:color="A2A9B1"/>
        </w:pBdr>
        <w:shd w:val="clear" w:color="auto" w:fill="FFFFFF"/>
        <w:spacing w:before="240" w:after="0" w:line="240" w:lineRule="auto"/>
        <w:jc w:val="both"/>
        <w:outlineLvl w:val="1"/>
        <w:rPr>
          <w:rFonts w:asciiTheme="minorBidi" w:eastAsia="Times New Roman" w:hAnsiTheme="minorBidi"/>
          <w:color w:val="000000"/>
          <w:sz w:val="22"/>
          <w:szCs w:val="22"/>
        </w:rPr>
      </w:pPr>
      <w:r w:rsidRPr="00A76420">
        <w:rPr>
          <w:rFonts w:asciiTheme="minorBidi" w:eastAsia="Times New Roman" w:hAnsiTheme="minorBidi"/>
          <w:color w:val="000000"/>
          <w:sz w:val="22"/>
          <w:szCs w:val="22"/>
        </w:rPr>
        <w:lastRenderedPageBreak/>
        <w:t xml:space="preserve">Cohen, Avner. When Israel stepped back from the </w:t>
      </w:r>
      <w:r w:rsidR="00CC4634" w:rsidRPr="00A76420">
        <w:rPr>
          <w:rFonts w:asciiTheme="minorBidi" w:eastAsia="Times New Roman" w:hAnsiTheme="minorBidi"/>
          <w:color w:val="000000"/>
          <w:sz w:val="22"/>
          <w:szCs w:val="22"/>
        </w:rPr>
        <w:t>brink. New York Times. October 3</w:t>
      </w:r>
      <w:r w:rsidR="00CC4634" w:rsidRPr="00A76420">
        <w:rPr>
          <w:rFonts w:asciiTheme="minorBidi" w:eastAsia="Times New Roman" w:hAnsiTheme="minorBidi"/>
          <w:color w:val="000000"/>
          <w:sz w:val="22"/>
          <w:szCs w:val="22"/>
          <w:vertAlign w:val="superscript"/>
        </w:rPr>
        <w:t>rd</w:t>
      </w:r>
      <w:r w:rsidR="00CC4634" w:rsidRPr="00A76420">
        <w:rPr>
          <w:rFonts w:asciiTheme="minorBidi" w:eastAsia="Times New Roman" w:hAnsiTheme="minorBidi"/>
          <w:color w:val="000000"/>
          <w:sz w:val="22"/>
          <w:szCs w:val="22"/>
        </w:rPr>
        <w:t>, 2013.</w:t>
      </w:r>
    </w:p>
    <w:p w14:paraId="19F5D08F" w14:textId="77777777" w:rsidR="00A142CB" w:rsidRPr="00A76420" w:rsidRDefault="00CC4634" w:rsidP="00A142CB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Theme="minorBidi" w:eastAsia="Times New Roman" w:hAnsiTheme="minorBidi"/>
          <w:color w:val="000000"/>
          <w:sz w:val="22"/>
          <w:szCs w:val="22"/>
        </w:rPr>
      </w:pPr>
      <w:r w:rsidRPr="00A76420">
        <w:rPr>
          <w:rFonts w:asciiTheme="minorBidi" w:eastAsia="Times New Roman" w:hAnsiTheme="minorBidi"/>
          <w:color w:val="000000"/>
          <w:sz w:val="22"/>
          <w:szCs w:val="22"/>
        </w:rPr>
        <w:t>Bergman, Ronen. Atomic pressure. Yedioth</w:t>
      </w:r>
      <w:ins w:id="257" w:author="Author">
        <w:r w:rsidR="0085191C" w:rsidRPr="00A76420">
          <w:rPr>
            <w:rFonts w:asciiTheme="minorBidi" w:eastAsia="Times New Roman" w:hAnsiTheme="minorBidi"/>
            <w:color w:val="000000"/>
            <w:sz w:val="22"/>
            <w:szCs w:val="22"/>
          </w:rPr>
          <w:t xml:space="preserve"> </w:t>
        </w:r>
      </w:ins>
      <w:r w:rsidRPr="00A76420">
        <w:rPr>
          <w:rFonts w:asciiTheme="minorBidi" w:eastAsia="Times New Roman" w:hAnsiTheme="minorBidi"/>
          <w:color w:val="000000"/>
          <w:sz w:val="22"/>
          <w:szCs w:val="22"/>
        </w:rPr>
        <w:t>Aharonot. October 4</w:t>
      </w:r>
      <w:r w:rsidRPr="00A76420">
        <w:rPr>
          <w:rFonts w:asciiTheme="minorBidi" w:eastAsia="Times New Roman" w:hAnsiTheme="minorBidi"/>
          <w:color w:val="000000"/>
          <w:sz w:val="22"/>
          <w:szCs w:val="22"/>
          <w:vertAlign w:val="superscript"/>
        </w:rPr>
        <w:t>th</w:t>
      </w:r>
      <w:r w:rsidRPr="00A76420">
        <w:rPr>
          <w:rFonts w:asciiTheme="minorBidi" w:eastAsia="Times New Roman" w:hAnsiTheme="minorBidi"/>
          <w:color w:val="000000"/>
          <w:sz w:val="22"/>
          <w:szCs w:val="22"/>
        </w:rPr>
        <w:t>, 2013.</w:t>
      </w:r>
    </w:p>
    <w:p w14:paraId="064ECEE0" w14:textId="77777777" w:rsidR="000A44EF" w:rsidRPr="00A76420" w:rsidDel="009E3474" w:rsidRDefault="000A44EF" w:rsidP="00BC3C3C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del w:id="258" w:author="Author"/>
          <w:rFonts w:asciiTheme="minorBidi" w:eastAsia="Times New Roman" w:hAnsiTheme="minorBidi"/>
          <w:color w:val="222222"/>
          <w:sz w:val="22"/>
          <w:szCs w:val="22"/>
        </w:rPr>
      </w:pPr>
    </w:p>
    <w:p w14:paraId="18632172" w14:textId="77777777" w:rsidR="00916236" w:rsidRPr="00A76420" w:rsidRDefault="00916236" w:rsidP="00784D9C">
      <w:pPr>
        <w:bidi/>
        <w:rPr>
          <w:rFonts w:asciiTheme="minorBidi" w:hAnsiTheme="minorBidi"/>
          <w:sz w:val="22"/>
          <w:szCs w:val="22"/>
        </w:rPr>
      </w:pPr>
    </w:p>
    <w:sectPr w:rsidR="00916236" w:rsidRPr="00A76420" w:rsidSect="00CF7BA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3900A3B4" w14:textId="3C5844F5" w:rsidR="00916236" w:rsidRDefault="00916236" w:rsidP="00916236">
      <w:pPr>
        <w:pStyle w:val="CommentText"/>
      </w:pPr>
      <w:r>
        <w:rPr>
          <w:rStyle w:val="CommentReference"/>
        </w:rPr>
        <w:annotationRef/>
      </w:r>
      <w:r w:rsidR="00864B24">
        <w:t>We</w:t>
      </w:r>
      <w:r>
        <w:t xml:space="preserve"> assume that this line has an accompanying picture</w:t>
      </w:r>
    </w:p>
  </w:comment>
  <w:comment w:id="5" w:author="Author" w:initials="A">
    <w:p w14:paraId="4649A181" w14:textId="216683F0" w:rsidR="00864B24" w:rsidRDefault="00864B24">
      <w:pPr>
        <w:pStyle w:val="CommentText"/>
      </w:pPr>
      <w:r>
        <w:rPr>
          <w:rStyle w:val="CommentReference"/>
        </w:rPr>
        <w:annotationRef/>
      </w:r>
      <w:r>
        <w:t>Yes?</w:t>
      </w:r>
    </w:p>
  </w:comment>
  <w:comment w:id="114" w:author="Author" w:initials="A">
    <w:p w14:paraId="6894F925" w14:textId="5D18C0CA" w:rsidR="007432D2" w:rsidRDefault="007432D2" w:rsidP="00ED23AF">
      <w:pPr>
        <w:pStyle w:val="CommentText"/>
      </w:pPr>
      <w:r>
        <w:rPr>
          <w:rStyle w:val="CommentReference"/>
        </w:rPr>
        <w:annotationRef/>
      </w:r>
      <w:r w:rsidR="00864B24">
        <w:t>T</w:t>
      </w:r>
      <w:r w:rsidR="00FC5CD4">
        <w:t xml:space="preserve">he name of the unit </w:t>
      </w:r>
      <w:r w:rsidR="001538AF">
        <w:t xml:space="preserve">according to Hebrew Wikipedia and </w:t>
      </w:r>
      <w:proofErr w:type="spellStart"/>
      <w:r w:rsidR="001538AF">
        <w:t>Palyam</w:t>
      </w:r>
      <w:proofErr w:type="spellEnd"/>
      <w:r w:rsidR="001538AF">
        <w:t xml:space="preserve"> site</w:t>
      </w:r>
      <w:r w:rsidR="00FC5CD4">
        <w:t xml:space="preserve"> is </w:t>
      </w:r>
      <w:proofErr w:type="spellStart"/>
      <w:r w:rsidR="00864B24">
        <w:t>Y</w:t>
      </w:r>
      <w:r w:rsidR="00FC5CD4">
        <w:t>erucham</w:t>
      </w:r>
      <w:proofErr w:type="spellEnd"/>
      <w:r w:rsidR="00FC5CD4">
        <w:t xml:space="preserve">, not </w:t>
      </w:r>
      <w:proofErr w:type="spellStart"/>
      <w:r w:rsidR="00864B24">
        <w:t>R</w:t>
      </w:r>
      <w:r w:rsidR="00FC5CD4">
        <w:t>otem</w:t>
      </w:r>
      <w:proofErr w:type="spellEnd"/>
      <w:r w:rsidR="001538AF">
        <w:t xml:space="preserve">. </w:t>
      </w:r>
      <w:r w:rsidR="00864B24">
        <w:t>Please confirm.</w:t>
      </w:r>
    </w:p>
  </w:comment>
  <w:comment w:id="124" w:author="Author" w:initials="A">
    <w:p w14:paraId="3626E898" w14:textId="0076C924" w:rsidR="00FC119B" w:rsidRDefault="00FC119B">
      <w:pPr>
        <w:pStyle w:val="CommentText"/>
      </w:pPr>
      <w:r>
        <w:rPr>
          <w:rStyle w:val="CommentReference"/>
        </w:rPr>
        <w:annotationRef/>
      </w:r>
      <w:r w:rsidR="00864B24">
        <w:t>W</w:t>
      </w:r>
      <w:r w:rsidR="001538AF">
        <w:t>hen he worked for the paper it was already called the JLM post.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900A3B4" w15:done="0"/>
  <w15:commentEx w15:paraId="4649A181" w15:done="0"/>
  <w15:commentEx w15:paraId="6894F925" w15:done="0"/>
  <w15:commentEx w15:paraId="3626E8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00A3B4" w16cid:durableId="22552072"/>
  <w16cid:commentId w16cid:paraId="4649A181" w16cid:durableId="2255303E"/>
  <w16cid:commentId w16cid:paraId="6894F925" w16cid:durableId="22552073"/>
  <w16cid:commentId w16cid:paraId="3626E898" w16cid:durableId="2255207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4333CB"/>
    <w:multiLevelType w:val="multilevel"/>
    <w:tmpl w:val="5AB6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7A9"/>
    <w:rsid w:val="00016174"/>
    <w:rsid w:val="0005143A"/>
    <w:rsid w:val="000A44EF"/>
    <w:rsid w:val="000F681A"/>
    <w:rsid w:val="0011744A"/>
    <w:rsid w:val="001538AF"/>
    <w:rsid w:val="001C3CB3"/>
    <w:rsid w:val="001D4BB5"/>
    <w:rsid w:val="001F19BF"/>
    <w:rsid w:val="00227946"/>
    <w:rsid w:val="002D7EB7"/>
    <w:rsid w:val="00380153"/>
    <w:rsid w:val="003C7AE4"/>
    <w:rsid w:val="0041606D"/>
    <w:rsid w:val="004243B8"/>
    <w:rsid w:val="00490701"/>
    <w:rsid w:val="00495310"/>
    <w:rsid w:val="004E07B0"/>
    <w:rsid w:val="005047A9"/>
    <w:rsid w:val="00590D69"/>
    <w:rsid w:val="005A304B"/>
    <w:rsid w:val="005C4098"/>
    <w:rsid w:val="006E4601"/>
    <w:rsid w:val="007001F6"/>
    <w:rsid w:val="007432D2"/>
    <w:rsid w:val="00784D9C"/>
    <w:rsid w:val="00792B2C"/>
    <w:rsid w:val="007A2C1C"/>
    <w:rsid w:val="00800348"/>
    <w:rsid w:val="0085191C"/>
    <w:rsid w:val="00864B24"/>
    <w:rsid w:val="008B6AD1"/>
    <w:rsid w:val="00916236"/>
    <w:rsid w:val="00936A7F"/>
    <w:rsid w:val="00990703"/>
    <w:rsid w:val="009E00F8"/>
    <w:rsid w:val="009E3474"/>
    <w:rsid w:val="00A142CB"/>
    <w:rsid w:val="00A41739"/>
    <w:rsid w:val="00A43B22"/>
    <w:rsid w:val="00A72C99"/>
    <w:rsid w:val="00A76420"/>
    <w:rsid w:val="00AA3EED"/>
    <w:rsid w:val="00AE7250"/>
    <w:rsid w:val="00BC3C3C"/>
    <w:rsid w:val="00C76106"/>
    <w:rsid w:val="00CB270F"/>
    <w:rsid w:val="00CC4634"/>
    <w:rsid w:val="00CF7BA3"/>
    <w:rsid w:val="00D26702"/>
    <w:rsid w:val="00D81E12"/>
    <w:rsid w:val="00DB5444"/>
    <w:rsid w:val="00DF2D25"/>
    <w:rsid w:val="00E52C61"/>
    <w:rsid w:val="00ED23AF"/>
    <w:rsid w:val="00EE5EE7"/>
    <w:rsid w:val="00F406AD"/>
    <w:rsid w:val="00FC119B"/>
    <w:rsid w:val="00FC5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F9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A7F"/>
  </w:style>
  <w:style w:type="paragraph" w:styleId="Heading1">
    <w:name w:val="heading 1"/>
    <w:basedOn w:val="Normal"/>
    <w:link w:val="Heading1Char"/>
    <w:uiPriority w:val="9"/>
    <w:qFormat/>
    <w:rsid w:val="0050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047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047A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047A9"/>
    <w:rPr>
      <w:color w:val="0000FF"/>
      <w:u w:val="single"/>
    </w:rPr>
  </w:style>
  <w:style w:type="character" w:customStyle="1" w:styleId="hide-when-compact">
    <w:name w:val="hide-when-compact"/>
    <w:basedOn w:val="DefaultParagraphFont"/>
    <w:rsid w:val="005047A9"/>
  </w:style>
  <w:style w:type="character" w:customStyle="1" w:styleId="plainlinks">
    <w:name w:val="plainlinks"/>
    <w:basedOn w:val="DefaultParagraphFont"/>
    <w:rsid w:val="005047A9"/>
  </w:style>
  <w:style w:type="character" w:customStyle="1" w:styleId="Date1">
    <w:name w:val="Date1"/>
    <w:basedOn w:val="DefaultParagraphFont"/>
    <w:rsid w:val="005047A9"/>
  </w:style>
  <w:style w:type="paragraph" w:styleId="NormalWeb">
    <w:name w:val="Normal (Web)"/>
    <w:basedOn w:val="Normal"/>
    <w:uiPriority w:val="99"/>
    <w:semiHidden/>
    <w:unhideWhenUsed/>
    <w:rsid w:val="0050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mw-headline">
    <w:name w:val="mw-headline"/>
    <w:basedOn w:val="DefaultParagraphFont"/>
    <w:rsid w:val="005047A9"/>
  </w:style>
  <w:style w:type="character" w:customStyle="1" w:styleId="mw-editsection">
    <w:name w:val="mw-editsection"/>
    <w:basedOn w:val="DefaultParagraphFont"/>
    <w:rsid w:val="005047A9"/>
  </w:style>
  <w:style w:type="character" w:customStyle="1" w:styleId="mw-editsection-bracket">
    <w:name w:val="mw-editsection-bracket"/>
    <w:basedOn w:val="DefaultParagraphFont"/>
    <w:rsid w:val="005047A9"/>
  </w:style>
  <w:style w:type="character" w:styleId="CommentReference">
    <w:name w:val="annotation reference"/>
    <w:basedOn w:val="DefaultParagraphFont"/>
    <w:uiPriority w:val="99"/>
    <w:semiHidden/>
    <w:unhideWhenUsed/>
    <w:rsid w:val="004E0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7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7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07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7B0"/>
    <w:rPr>
      <w:rFonts w:ascii="Tahoma" w:hAnsi="Tahoma" w:cs="Tahoma"/>
      <w:sz w:val="16"/>
      <w:szCs w:val="16"/>
    </w:rPr>
  </w:style>
  <w:style w:type="character" w:customStyle="1" w:styleId="mw-editsection-divider">
    <w:name w:val="mw-editsection-divider"/>
    <w:basedOn w:val="DefaultParagraphFont"/>
    <w:rsid w:val="00784D9C"/>
  </w:style>
  <w:style w:type="character" w:customStyle="1" w:styleId="apple-converted-space">
    <w:name w:val="apple-converted-space"/>
    <w:basedOn w:val="DefaultParagraphFont"/>
    <w:rsid w:val="00784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6696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1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334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319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en.wikipedia.org/wiki/Pugwash_Conferences_on_Science_and_World_Affai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n.wikipedia.org/wiki/Youth_Aliyah" TargetMode="External"/><Relationship Id="rId5" Type="http://schemas.openxmlformats.org/officeDocument/2006/relationships/hyperlink" Target="https://en.wikipedia.org/wiki/File:Question_book-new.svg" TargetMode="External"/><Relationship Id="rId10" Type="http://schemas.openxmlformats.org/officeDocument/2006/relationships/hyperlink" Target="https://en.wikipedia.org/wiki/Hebrew_language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2020-04-30T08:21:00Z</dcterms:created>
  <dcterms:modified xsi:type="dcterms:W3CDTF">2020-04-30T08:23:00Z</dcterms:modified>
</cp:coreProperties>
</file>