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02752" w14:textId="3C4040A3" w:rsidR="00783D66" w:rsidRPr="004130D7" w:rsidRDefault="003F7057" w:rsidP="008E6F84">
      <w:pPr>
        <w:spacing w:after="120" w:line="360" w:lineRule="auto"/>
        <w:jc w:val="center"/>
        <w:rPr>
          <w:rFonts w:ascii="Times New Roman" w:hAnsi="Times New Roman" w:cs="Times New Roman"/>
          <w:b/>
          <w:bCs/>
          <w:sz w:val="32"/>
          <w:szCs w:val="32"/>
          <w:lang w:val="en-GB"/>
        </w:rPr>
      </w:pPr>
      <w:r w:rsidRPr="004130D7">
        <w:rPr>
          <w:rFonts w:ascii="Times New Roman" w:hAnsi="Times New Roman" w:cs="Times New Roman"/>
          <w:b/>
          <w:bCs/>
          <w:sz w:val="32"/>
          <w:szCs w:val="32"/>
          <w:lang w:val="en-GB"/>
        </w:rPr>
        <w:t xml:space="preserve">Shared </w:t>
      </w:r>
      <w:r w:rsidR="00F22A41" w:rsidRPr="004130D7">
        <w:rPr>
          <w:rFonts w:ascii="Times New Roman" w:hAnsi="Times New Roman" w:cs="Times New Roman"/>
          <w:b/>
          <w:bCs/>
          <w:sz w:val="32"/>
          <w:szCs w:val="32"/>
          <w:lang w:val="en-GB"/>
        </w:rPr>
        <w:t>Trauma</w:t>
      </w:r>
      <w:r w:rsidR="00F22A41" w:rsidRPr="004130D7">
        <w:rPr>
          <w:rFonts w:ascii="Times New Roman" w:hAnsi="Times New Roman" w:cs="Times New Roman"/>
          <w:b/>
          <w:bCs/>
          <w:sz w:val="32"/>
          <w:szCs w:val="32"/>
          <w:rtl/>
          <w:lang w:val="en-GB"/>
        </w:rPr>
        <w:t xml:space="preserve"> </w:t>
      </w:r>
      <w:del w:id="0" w:author="Author" w:date="2021-07-06T15:28:00Z">
        <w:r w:rsidR="008E6F84" w:rsidRPr="004130D7" w:rsidDel="00B6198C">
          <w:rPr>
            <w:rFonts w:ascii="Times New Roman" w:hAnsi="Times New Roman" w:cs="Times New Roman"/>
            <w:b/>
            <w:bCs/>
            <w:sz w:val="32"/>
            <w:szCs w:val="32"/>
            <w:lang w:val="en-GB"/>
          </w:rPr>
          <w:delText xml:space="preserve">during </w:delText>
        </w:r>
      </w:del>
      <w:ins w:id="1" w:author="Author" w:date="2021-07-06T15:28:00Z">
        <w:r w:rsidR="00B6198C">
          <w:rPr>
            <w:rFonts w:ascii="Times New Roman" w:hAnsi="Times New Roman" w:cs="Times New Roman"/>
            <w:b/>
            <w:bCs/>
            <w:sz w:val="32"/>
            <w:szCs w:val="32"/>
            <w:lang w:val="en-GB"/>
          </w:rPr>
          <w:t>D</w:t>
        </w:r>
        <w:r w:rsidR="00B6198C" w:rsidRPr="004130D7">
          <w:rPr>
            <w:rFonts w:ascii="Times New Roman" w:hAnsi="Times New Roman" w:cs="Times New Roman"/>
            <w:b/>
            <w:bCs/>
            <w:sz w:val="32"/>
            <w:szCs w:val="32"/>
            <w:lang w:val="en-GB"/>
          </w:rPr>
          <w:t xml:space="preserve">uring </w:t>
        </w:r>
        <w:r w:rsidR="00B6198C">
          <w:rPr>
            <w:rFonts w:ascii="Times New Roman" w:hAnsi="Times New Roman" w:cs="Times New Roman"/>
            <w:b/>
            <w:bCs/>
            <w:sz w:val="32"/>
            <w:szCs w:val="32"/>
            <w:lang w:val="en-GB"/>
          </w:rPr>
          <w:t xml:space="preserve">the </w:t>
        </w:r>
      </w:ins>
      <w:r w:rsidR="008E6F84" w:rsidRPr="004130D7">
        <w:rPr>
          <w:rFonts w:ascii="Times New Roman" w:hAnsi="Times New Roman" w:cs="Times New Roman"/>
          <w:b/>
          <w:bCs/>
          <w:sz w:val="32"/>
          <w:szCs w:val="32"/>
          <w:lang w:val="en-GB"/>
        </w:rPr>
        <w:t>COVID-</w:t>
      </w:r>
      <w:r w:rsidR="006670EE" w:rsidRPr="004130D7">
        <w:rPr>
          <w:rFonts w:ascii="Times New Roman" w:hAnsi="Times New Roman" w:cs="Times New Roman"/>
          <w:b/>
          <w:bCs/>
          <w:sz w:val="32"/>
          <w:szCs w:val="32"/>
          <w:lang w:val="en-GB"/>
        </w:rPr>
        <w:t xml:space="preserve">19 </w:t>
      </w:r>
      <w:r w:rsidR="00F22A41" w:rsidRPr="004130D7">
        <w:rPr>
          <w:rFonts w:ascii="Times New Roman" w:hAnsi="Times New Roman" w:cs="Times New Roman"/>
          <w:b/>
          <w:bCs/>
          <w:sz w:val="32"/>
          <w:szCs w:val="32"/>
          <w:lang w:val="en-GB"/>
        </w:rPr>
        <w:t>Pandemic</w:t>
      </w:r>
      <w:r w:rsidR="006670EE" w:rsidRPr="004130D7">
        <w:rPr>
          <w:rFonts w:ascii="Times New Roman" w:hAnsi="Times New Roman" w:cs="Times New Roman"/>
          <w:b/>
          <w:bCs/>
          <w:sz w:val="32"/>
          <w:szCs w:val="32"/>
          <w:lang w:val="en-GB"/>
        </w:rPr>
        <w:t xml:space="preserve">: </w:t>
      </w:r>
      <w:ins w:id="2" w:author="Author" w:date="2021-07-06T13:26:00Z">
        <w:r w:rsidR="004130D7" w:rsidRPr="004130D7">
          <w:rPr>
            <w:rFonts w:ascii="Times New Roman" w:hAnsi="Times New Roman" w:cs="Times New Roman"/>
            <w:b/>
            <w:bCs/>
            <w:sz w:val="32"/>
            <w:szCs w:val="32"/>
            <w:lang w:val="en-GB"/>
          </w:rPr>
          <w:t xml:space="preserve">Psychological Effects on </w:t>
        </w:r>
      </w:ins>
      <w:r w:rsidR="00F22A41" w:rsidRPr="004130D7">
        <w:rPr>
          <w:rFonts w:ascii="Times New Roman" w:hAnsi="Times New Roman" w:cs="Times New Roman"/>
          <w:b/>
          <w:bCs/>
          <w:sz w:val="32"/>
          <w:szCs w:val="32"/>
          <w:lang w:val="en-GB"/>
        </w:rPr>
        <w:t xml:space="preserve">Israeli Mental Health </w:t>
      </w:r>
      <w:del w:id="3" w:author="Author" w:date="2021-07-06T13:27:00Z">
        <w:r w:rsidR="00F22A41" w:rsidRPr="004130D7" w:rsidDel="004130D7">
          <w:rPr>
            <w:rFonts w:ascii="Times New Roman" w:hAnsi="Times New Roman" w:cs="Times New Roman"/>
            <w:b/>
            <w:bCs/>
            <w:sz w:val="32"/>
            <w:szCs w:val="32"/>
            <w:lang w:val="en-GB"/>
          </w:rPr>
          <w:delText xml:space="preserve">Nurses </w:delText>
        </w:r>
      </w:del>
      <w:ins w:id="4" w:author="Author" w:date="2021-07-06T13:27:00Z">
        <w:r w:rsidR="004130D7" w:rsidRPr="004130D7">
          <w:rPr>
            <w:rFonts w:ascii="Times New Roman" w:hAnsi="Times New Roman" w:cs="Times New Roman"/>
            <w:b/>
            <w:bCs/>
            <w:sz w:val="32"/>
            <w:szCs w:val="32"/>
            <w:lang w:val="en-GB"/>
          </w:rPr>
          <w:t xml:space="preserve">Nurses </w:t>
        </w:r>
      </w:ins>
      <w:del w:id="5" w:author="Author" w:date="2021-07-06T13:26:00Z">
        <w:r w:rsidR="00F22A41" w:rsidRPr="004130D7" w:rsidDel="004130D7">
          <w:rPr>
            <w:rFonts w:ascii="Times New Roman" w:hAnsi="Times New Roman" w:cs="Times New Roman"/>
            <w:b/>
            <w:bCs/>
            <w:sz w:val="32"/>
            <w:szCs w:val="32"/>
            <w:lang w:val="en-GB"/>
          </w:rPr>
          <w:delText>Psychological Effects</w:delText>
        </w:r>
      </w:del>
    </w:p>
    <w:p w14:paraId="51A11768" w14:textId="77777777" w:rsidR="004C71B6" w:rsidRPr="004130D7" w:rsidRDefault="008E4367">
      <w:pPr>
        <w:spacing w:after="120" w:line="360" w:lineRule="auto"/>
        <w:rPr>
          <w:rFonts w:ascii="Times New Roman" w:hAnsi="Times New Roman" w:cs="Times New Roman"/>
          <w:sz w:val="24"/>
          <w:szCs w:val="24"/>
          <w:lang w:val="en-GB"/>
        </w:rPr>
      </w:pPr>
      <w:commentRangeStart w:id="6"/>
      <w:r w:rsidRPr="004130D7">
        <w:rPr>
          <w:rFonts w:ascii="Times New Roman" w:hAnsi="Times New Roman" w:cs="Times New Roman"/>
          <w:sz w:val="24"/>
          <w:szCs w:val="24"/>
          <w:lang w:val="en-GB"/>
        </w:rPr>
        <w:t>Abstract</w:t>
      </w:r>
      <w:commentRangeEnd w:id="6"/>
      <w:r w:rsidR="00E06AE5">
        <w:rPr>
          <w:rStyle w:val="CommentReference"/>
        </w:rPr>
        <w:commentReference w:id="6"/>
      </w:r>
    </w:p>
    <w:p w14:paraId="63CFA3F4" w14:textId="045CC544" w:rsidR="009214BA" w:rsidRPr="004130D7" w:rsidRDefault="007D68D7" w:rsidP="002D2D4F">
      <w:pPr>
        <w:spacing w:after="120" w:line="360" w:lineRule="auto"/>
        <w:rPr>
          <w:rFonts w:ascii="Times New Roman" w:eastAsia="Times New Roman" w:hAnsi="Times New Roman" w:cs="Times New Roman"/>
          <w:sz w:val="24"/>
          <w:szCs w:val="24"/>
          <w:lang w:val="en-GB" w:eastAsia="de-DE"/>
        </w:rPr>
      </w:pPr>
      <w:commentRangeStart w:id="7"/>
      <w:r w:rsidRPr="004130D7">
        <w:rPr>
          <w:rFonts w:ascii="Times New Roman" w:hAnsi="Times New Roman" w:cs="Times New Roman"/>
          <w:sz w:val="24"/>
          <w:szCs w:val="24"/>
          <w:lang w:val="en-GB"/>
        </w:rPr>
        <w:t>M</w:t>
      </w:r>
      <w:r w:rsidR="005D1336" w:rsidRPr="004130D7">
        <w:rPr>
          <w:rFonts w:ascii="Times New Roman" w:hAnsi="Times New Roman" w:cs="Times New Roman"/>
          <w:sz w:val="24"/>
          <w:szCs w:val="24"/>
          <w:lang w:val="en-GB"/>
        </w:rPr>
        <w:t xml:space="preserve">ental </w:t>
      </w:r>
      <w:commentRangeEnd w:id="7"/>
      <w:r w:rsidR="00E06AE5">
        <w:rPr>
          <w:rStyle w:val="CommentReference"/>
        </w:rPr>
        <w:commentReference w:id="7"/>
      </w:r>
      <w:r w:rsidR="005D1336" w:rsidRPr="004130D7">
        <w:rPr>
          <w:rFonts w:ascii="Times New Roman" w:hAnsi="Times New Roman" w:cs="Times New Roman"/>
          <w:sz w:val="24"/>
          <w:szCs w:val="24"/>
          <w:lang w:val="en-GB"/>
        </w:rPr>
        <w:t xml:space="preserve">health </w:t>
      </w:r>
      <w:del w:id="8" w:author="Author" w:date="2021-07-06T17:38:00Z">
        <w:r w:rsidR="005D1336" w:rsidRPr="004130D7" w:rsidDel="002B3AC7">
          <w:rPr>
            <w:rFonts w:ascii="Times New Roman" w:hAnsi="Times New Roman" w:cs="Times New Roman"/>
            <w:sz w:val="24"/>
            <w:szCs w:val="24"/>
            <w:lang w:val="en-GB"/>
          </w:rPr>
          <w:delText xml:space="preserve">nursing </w:delText>
        </w:r>
      </w:del>
      <w:ins w:id="9" w:author="Author" w:date="2021-07-06T17:38:00Z">
        <w:r w:rsidR="002B3AC7" w:rsidRPr="004130D7">
          <w:rPr>
            <w:rFonts w:ascii="Times New Roman" w:hAnsi="Times New Roman" w:cs="Times New Roman"/>
            <w:sz w:val="24"/>
            <w:szCs w:val="24"/>
            <w:lang w:val="en-GB"/>
          </w:rPr>
          <w:t>nurs</w:t>
        </w:r>
        <w:r w:rsidR="002B3AC7">
          <w:rPr>
            <w:rFonts w:ascii="Times New Roman" w:hAnsi="Times New Roman" w:cs="Times New Roman"/>
            <w:sz w:val="24"/>
            <w:szCs w:val="24"/>
            <w:lang w:val="en-GB"/>
          </w:rPr>
          <w:t>es</w:t>
        </w:r>
        <w:r w:rsidR="002B3AC7" w:rsidRPr="004130D7">
          <w:rPr>
            <w:rFonts w:ascii="Times New Roman" w:hAnsi="Times New Roman" w:cs="Times New Roman"/>
            <w:sz w:val="24"/>
            <w:szCs w:val="24"/>
            <w:lang w:val="en-GB"/>
          </w:rPr>
          <w:t xml:space="preserve"> </w:t>
        </w:r>
      </w:ins>
      <w:del w:id="10" w:author="Author" w:date="2021-07-06T13:27:00Z">
        <w:r w:rsidR="004F211C" w:rsidRPr="004130D7" w:rsidDel="004130D7">
          <w:rPr>
            <w:rFonts w:ascii="Times New Roman" w:hAnsi="Times New Roman" w:cs="Times New Roman"/>
            <w:sz w:val="24"/>
            <w:szCs w:val="24"/>
            <w:lang w:val="en-GB"/>
          </w:rPr>
          <w:delText xml:space="preserve">specially </w:delText>
        </w:r>
      </w:del>
      <w:ins w:id="11" w:author="Author" w:date="2021-07-06T17:38:00Z">
        <w:r w:rsidR="002B3AC7">
          <w:rPr>
            <w:rFonts w:ascii="Times New Roman" w:hAnsi="Times New Roman" w:cs="Times New Roman"/>
            <w:sz w:val="24"/>
            <w:szCs w:val="24"/>
            <w:lang w:val="en-GB"/>
          </w:rPr>
          <w:t xml:space="preserve">must </w:t>
        </w:r>
      </w:ins>
      <w:del w:id="12" w:author="Author" w:date="2021-07-06T13:27:00Z">
        <w:r w:rsidR="005D1336" w:rsidRPr="004130D7" w:rsidDel="004130D7">
          <w:rPr>
            <w:rFonts w:ascii="Times New Roman" w:hAnsi="Times New Roman" w:cs="Times New Roman"/>
            <w:sz w:val="24"/>
            <w:szCs w:val="24"/>
            <w:lang w:val="en-GB"/>
          </w:rPr>
          <w:delText xml:space="preserve">required </w:delText>
        </w:r>
      </w:del>
      <w:del w:id="13" w:author="Author" w:date="2021-07-06T17:38:00Z">
        <w:r w:rsidR="005D1336" w:rsidRPr="004130D7" w:rsidDel="002B3AC7">
          <w:rPr>
            <w:rFonts w:ascii="Times New Roman" w:hAnsi="Times New Roman" w:cs="Times New Roman"/>
            <w:sz w:val="24"/>
            <w:szCs w:val="24"/>
            <w:lang w:val="en-GB"/>
          </w:rPr>
          <w:delText xml:space="preserve">to </w:delText>
        </w:r>
      </w:del>
      <w:r w:rsidR="005D1336" w:rsidRPr="004130D7">
        <w:rPr>
          <w:rFonts w:ascii="Times New Roman" w:hAnsi="Times New Roman" w:cs="Times New Roman"/>
          <w:sz w:val="24"/>
          <w:szCs w:val="24"/>
          <w:lang w:val="en-GB"/>
        </w:rPr>
        <w:t>deal wi</w:t>
      </w:r>
      <w:r w:rsidR="004F211C" w:rsidRPr="004130D7">
        <w:rPr>
          <w:rFonts w:ascii="Times New Roman" w:hAnsi="Times New Roman" w:cs="Times New Roman"/>
          <w:sz w:val="24"/>
          <w:szCs w:val="24"/>
          <w:lang w:val="en-GB"/>
        </w:rPr>
        <w:t xml:space="preserve">th </w:t>
      </w:r>
      <w:del w:id="14" w:author="Author" w:date="2021-07-06T13:28:00Z">
        <w:r w:rsidR="004F211C" w:rsidRPr="004130D7" w:rsidDel="004130D7">
          <w:rPr>
            <w:rFonts w:ascii="Times New Roman" w:hAnsi="Times New Roman" w:cs="Times New Roman"/>
            <w:sz w:val="24"/>
            <w:szCs w:val="24"/>
            <w:lang w:val="en-GB"/>
          </w:rPr>
          <w:delText>patients</w:delText>
        </w:r>
        <w:r w:rsidR="004130D7" w:rsidRPr="004130D7" w:rsidDel="004130D7">
          <w:rPr>
            <w:rFonts w:ascii="Times New Roman" w:hAnsi="Times New Roman" w:cs="Times New Roman"/>
            <w:sz w:val="24"/>
            <w:szCs w:val="24"/>
            <w:lang w:val="en-GB"/>
          </w:rPr>
          <w:delText>’</w:delText>
        </w:r>
        <w:r w:rsidRPr="004130D7" w:rsidDel="004130D7">
          <w:rPr>
            <w:rFonts w:ascii="Times New Roman" w:hAnsi="Times New Roman" w:cs="Times New Roman"/>
            <w:sz w:val="24"/>
            <w:szCs w:val="24"/>
            <w:lang w:val="en-GB"/>
          </w:rPr>
          <w:delText xml:space="preserve"> </w:delText>
        </w:r>
      </w:del>
      <w:del w:id="15" w:author="Author" w:date="2021-07-06T17:38:00Z">
        <w:r w:rsidRPr="004130D7" w:rsidDel="002B3AC7">
          <w:rPr>
            <w:rFonts w:ascii="Times New Roman" w:hAnsi="Times New Roman" w:cs="Times New Roman"/>
            <w:sz w:val="24"/>
            <w:szCs w:val="24"/>
            <w:lang w:val="en-GB"/>
          </w:rPr>
          <w:delText xml:space="preserve">mental health condition </w:delText>
        </w:r>
      </w:del>
      <w:ins w:id="16" w:author="Author" w:date="2021-07-06T13:28:00Z">
        <w:r w:rsidR="004130D7" w:rsidRPr="004130D7">
          <w:rPr>
            <w:rFonts w:ascii="Times New Roman" w:hAnsi="Times New Roman" w:cs="Times New Roman"/>
            <w:sz w:val="24"/>
            <w:szCs w:val="24"/>
            <w:lang w:val="en-GB"/>
          </w:rPr>
          <w:t xml:space="preserve">patients </w:t>
        </w:r>
      </w:ins>
      <w:ins w:id="17" w:author="Author" w:date="2021-07-06T17:38:00Z">
        <w:r w:rsidR="002B3AC7">
          <w:rPr>
            <w:rFonts w:ascii="Times New Roman" w:hAnsi="Times New Roman" w:cs="Times New Roman"/>
            <w:sz w:val="24"/>
            <w:szCs w:val="24"/>
            <w:lang w:val="en-GB"/>
          </w:rPr>
          <w:t xml:space="preserve">undergoing </w:t>
        </w:r>
        <w:r w:rsidR="002B3AC7" w:rsidRPr="004130D7">
          <w:rPr>
            <w:rFonts w:ascii="Times New Roman" w:hAnsi="Times New Roman" w:cs="Times New Roman"/>
            <w:sz w:val="24"/>
            <w:szCs w:val="24"/>
            <w:lang w:val="en-GB"/>
          </w:rPr>
          <w:t xml:space="preserve">mental health </w:t>
        </w:r>
        <w:r w:rsidR="002B3AC7">
          <w:rPr>
            <w:rFonts w:ascii="Times New Roman" w:hAnsi="Times New Roman" w:cs="Times New Roman"/>
            <w:sz w:val="24"/>
            <w:szCs w:val="24"/>
            <w:lang w:val="en-GB"/>
          </w:rPr>
          <w:t xml:space="preserve">care </w:t>
        </w:r>
      </w:ins>
      <w:del w:id="18" w:author="Author" w:date="2021-07-06T17:38:00Z">
        <w:r w:rsidRPr="004130D7" w:rsidDel="002B3AC7">
          <w:rPr>
            <w:rFonts w:ascii="Times New Roman" w:hAnsi="Times New Roman" w:cs="Times New Roman"/>
            <w:sz w:val="24"/>
            <w:szCs w:val="24"/>
            <w:lang w:val="en-GB"/>
          </w:rPr>
          <w:delText xml:space="preserve">and </w:delText>
        </w:r>
      </w:del>
      <w:ins w:id="19" w:author="Author" w:date="2021-07-06T17:38:00Z">
        <w:r w:rsidR="002B3AC7">
          <w:rPr>
            <w:rFonts w:ascii="Times New Roman" w:hAnsi="Times New Roman" w:cs="Times New Roman"/>
            <w:sz w:val="24"/>
            <w:szCs w:val="24"/>
            <w:lang w:val="en-GB"/>
          </w:rPr>
          <w:t>as well as</w:t>
        </w:r>
        <w:r w:rsidR="002B3AC7" w:rsidRPr="004130D7">
          <w:rPr>
            <w:rFonts w:ascii="Times New Roman" w:hAnsi="Times New Roman" w:cs="Times New Roman"/>
            <w:sz w:val="24"/>
            <w:szCs w:val="24"/>
            <w:lang w:val="en-GB"/>
          </w:rPr>
          <w:t xml:space="preserve"> </w:t>
        </w:r>
      </w:ins>
      <w:ins w:id="20" w:author="Author" w:date="2021-07-06T13:28:00Z">
        <w:r w:rsidR="004130D7" w:rsidRPr="004130D7">
          <w:rPr>
            <w:rFonts w:ascii="Times New Roman" w:hAnsi="Times New Roman" w:cs="Times New Roman"/>
            <w:sz w:val="24"/>
            <w:szCs w:val="24"/>
            <w:lang w:val="en-GB"/>
          </w:rPr>
          <w:t xml:space="preserve">the uncertain outcomes of the </w:t>
        </w:r>
      </w:ins>
      <w:r w:rsidRPr="004130D7">
        <w:rPr>
          <w:rFonts w:ascii="Times New Roman" w:hAnsi="Times New Roman" w:cs="Times New Roman"/>
          <w:sz w:val="24"/>
          <w:szCs w:val="24"/>
          <w:lang w:val="en-GB"/>
        </w:rPr>
        <w:t>global</w:t>
      </w:r>
      <w:r w:rsidR="004F211C" w:rsidRPr="004130D7">
        <w:rPr>
          <w:rFonts w:ascii="Times New Roman" w:hAnsi="Times New Roman" w:cs="Times New Roman"/>
          <w:sz w:val="24"/>
          <w:szCs w:val="24"/>
          <w:lang w:val="en-GB"/>
        </w:rPr>
        <w:t xml:space="preserve"> pandemic</w:t>
      </w:r>
      <w:del w:id="21" w:author="Author" w:date="2021-07-06T13:28:00Z">
        <w:r w:rsidR="004F211C" w:rsidRPr="004130D7" w:rsidDel="004130D7">
          <w:rPr>
            <w:rFonts w:ascii="Times New Roman" w:hAnsi="Times New Roman" w:cs="Times New Roman"/>
            <w:sz w:val="24"/>
            <w:szCs w:val="24"/>
            <w:lang w:val="en-GB"/>
          </w:rPr>
          <w:delText xml:space="preserve"> uncertain consequences</w:delText>
        </w:r>
      </w:del>
      <w:r w:rsidR="004F211C" w:rsidRPr="004130D7">
        <w:rPr>
          <w:rFonts w:ascii="Times New Roman" w:hAnsi="Times New Roman" w:cs="Times New Roman"/>
          <w:sz w:val="24"/>
          <w:szCs w:val="24"/>
          <w:lang w:val="en-GB"/>
        </w:rPr>
        <w:t>. This du</w:t>
      </w:r>
      <w:r w:rsidR="00C528C2" w:rsidRPr="004130D7">
        <w:rPr>
          <w:rFonts w:ascii="Times New Roman" w:hAnsi="Times New Roman" w:cs="Times New Roman"/>
          <w:sz w:val="24"/>
          <w:szCs w:val="24"/>
          <w:lang w:val="en-GB"/>
        </w:rPr>
        <w:t xml:space="preserve">al </w:t>
      </w:r>
      <w:del w:id="22" w:author="Author" w:date="2021-07-06T13:28:00Z">
        <w:r w:rsidR="00C528C2" w:rsidRPr="004130D7" w:rsidDel="004130D7">
          <w:rPr>
            <w:rFonts w:ascii="Times New Roman" w:hAnsi="Times New Roman" w:cs="Times New Roman"/>
            <w:sz w:val="24"/>
            <w:szCs w:val="24"/>
            <w:lang w:val="en-GB"/>
          </w:rPr>
          <w:delText xml:space="preserve">situation </w:delText>
        </w:r>
      </w:del>
      <w:ins w:id="23" w:author="Author" w:date="2021-07-06T13:28:00Z">
        <w:r w:rsidR="004130D7" w:rsidRPr="004130D7">
          <w:rPr>
            <w:rFonts w:ascii="Times New Roman" w:hAnsi="Times New Roman" w:cs="Times New Roman"/>
            <w:sz w:val="24"/>
            <w:szCs w:val="24"/>
            <w:lang w:val="en-GB"/>
          </w:rPr>
          <w:t xml:space="preserve">challenge, </w:t>
        </w:r>
      </w:ins>
      <w:del w:id="24" w:author="Author" w:date="2021-07-06T13:28:00Z">
        <w:r w:rsidR="00C528C2" w:rsidRPr="004130D7" w:rsidDel="004130D7">
          <w:rPr>
            <w:rFonts w:ascii="Times New Roman" w:hAnsi="Times New Roman" w:cs="Times New Roman"/>
            <w:sz w:val="24"/>
            <w:szCs w:val="24"/>
            <w:lang w:val="en-GB"/>
          </w:rPr>
          <w:delText xml:space="preserve">defined as </w:delText>
        </w:r>
      </w:del>
      <w:ins w:id="25" w:author="Author" w:date="2021-07-06T13:28:00Z">
        <w:r w:rsidR="004130D7" w:rsidRPr="004130D7">
          <w:rPr>
            <w:rFonts w:ascii="Times New Roman" w:hAnsi="Times New Roman" w:cs="Times New Roman"/>
            <w:sz w:val="24"/>
            <w:szCs w:val="24"/>
            <w:lang w:val="en-GB"/>
          </w:rPr>
          <w:t xml:space="preserve">stemming from </w:t>
        </w:r>
      </w:ins>
      <w:r w:rsidR="00C528C2" w:rsidRPr="004130D7">
        <w:rPr>
          <w:rFonts w:ascii="Times New Roman" w:hAnsi="Times New Roman" w:cs="Times New Roman"/>
          <w:sz w:val="24"/>
          <w:szCs w:val="24"/>
          <w:lang w:val="en-GB"/>
        </w:rPr>
        <w:t>a shared</w:t>
      </w:r>
      <w:r w:rsidR="004F211C" w:rsidRPr="004130D7">
        <w:rPr>
          <w:rFonts w:ascii="Times New Roman" w:hAnsi="Times New Roman" w:cs="Times New Roman"/>
          <w:sz w:val="24"/>
          <w:szCs w:val="24"/>
          <w:lang w:val="en-GB"/>
        </w:rPr>
        <w:t xml:space="preserve"> trauma, </w:t>
      </w:r>
      <w:del w:id="26" w:author="Author" w:date="2021-07-06T13:28:00Z">
        <w:r w:rsidR="004F211C" w:rsidRPr="004130D7" w:rsidDel="004130D7">
          <w:rPr>
            <w:rFonts w:ascii="Times New Roman" w:hAnsi="Times New Roman" w:cs="Times New Roman"/>
            <w:sz w:val="24"/>
            <w:szCs w:val="24"/>
            <w:lang w:val="en-GB"/>
          </w:rPr>
          <w:delText xml:space="preserve">have </w:delText>
        </w:r>
      </w:del>
      <w:ins w:id="27" w:author="Author" w:date="2021-07-06T13:28:00Z">
        <w:r w:rsidR="004130D7" w:rsidRPr="004130D7">
          <w:rPr>
            <w:rFonts w:ascii="Times New Roman" w:hAnsi="Times New Roman" w:cs="Times New Roman"/>
            <w:sz w:val="24"/>
            <w:szCs w:val="24"/>
            <w:lang w:val="en-GB"/>
          </w:rPr>
          <w:t xml:space="preserve">has </w:t>
        </w:r>
      </w:ins>
      <w:r w:rsidR="004F211C" w:rsidRPr="004130D7">
        <w:rPr>
          <w:rFonts w:ascii="Times New Roman" w:hAnsi="Times New Roman" w:cs="Times New Roman"/>
          <w:sz w:val="24"/>
          <w:szCs w:val="24"/>
          <w:lang w:val="en-GB"/>
        </w:rPr>
        <w:t>psychological effects on nurses.</w:t>
      </w:r>
      <w:r w:rsidR="00C528C2" w:rsidRPr="004130D7">
        <w:rPr>
          <w:rFonts w:ascii="Times New Roman" w:hAnsi="Times New Roman" w:cs="Times New Roman"/>
          <w:sz w:val="24"/>
          <w:szCs w:val="24"/>
          <w:lang w:val="en-GB"/>
        </w:rPr>
        <w:t xml:space="preserve"> T</w:t>
      </w:r>
      <w:r w:rsidRPr="004130D7">
        <w:rPr>
          <w:rFonts w:ascii="Times New Roman" w:hAnsi="Times New Roman" w:cs="Times New Roman"/>
          <w:sz w:val="24"/>
          <w:szCs w:val="24"/>
          <w:lang w:val="en-GB"/>
        </w:rPr>
        <w:t>he</w:t>
      </w:r>
      <w:r w:rsidR="00C528C2" w:rsidRPr="004130D7">
        <w:rPr>
          <w:rFonts w:ascii="Times New Roman" w:hAnsi="Times New Roman" w:cs="Times New Roman"/>
          <w:sz w:val="24"/>
          <w:szCs w:val="24"/>
          <w:lang w:val="en-GB"/>
        </w:rPr>
        <w:t xml:space="preserve"> study </w:t>
      </w:r>
      <w:del w:id="28" w:author="Author" w:date="2021-07-06T13:28:00Z">
        <w:r w:rsidR="00C528C2" w:rsidRPr="004130D7" w:rsidDel="004130D7">
          <w:rPr>
            <w:rFonts w:ascii="Times New Roman" w:hAnsi="Times New Roman" w:cs="Times New Roman"/>
            <w:sz w:val="24"/>
            <w:szCs w:val="24"/>
            <w:lang w:val="en-GB"/>
          </w:rPr>
          <w:delText xml:space="preserve">aimed to examine </w:delText>
        </w:r>
      </w:del>
      <w:ins w:id="29" w:author="Author" w:date="2021-07-06T13:28:00Z">
        <w:r w:rsidR="004130D7" w:rsidRPr="004130D7">
          <w:rPr>
            <w:rFonts w:ascii="Times New Roman" w:hAnsi="Times New Roman" w:cs="Times New Roman"/>
            <w:sz w:val="24"/>
            <w:szCs w:val="24"/>
            <w:lang w:val="en-GB"/>
          </w:rPr>
          <w:t xml:space="preserve">examined </w:t>
        </w:r>
      </w:ins>
      <w:r w:rsidR="00C528C2" w:rsidRPr="004130D7">
        <w:rPr>
          <w:rFonts w:ascii="Times New Roman" w:hAnsi="Times New Roman" w:cs="Times New Roman"/>
          <w:sz w:val="24"/>
          <w:szCs w:val="24"/>
          <w:lang w:val="en-GB"/>
        </w:rPr>
        <w:t>the</w:t>
      </w:r>
      <w:r w:rsidR="00D95718" w:rsidRPr="004130D7">
        <w:rPr>
          <w:rFonts w:ascii="Times New Roman" w:hAnsi="Times New Roman" w:cs="Times New Roman"/>
          <w:sz w:val="24"/>
          <w:szCs w:val="24"/>
          <w:lang w:val="en-GB"/>
        </w:rPr>
        <w:t xml:space="preserve"> psychological effects of </w:t>
      </w:r>
      <w:ins w:id="30" w:author="Author" w:date="2021-07-06T13:29:00Z">
        <w:r w:rsidR="004130D7" w:rsidRPr="004130D7">
          <w:rPr>
            <w:rFonts w:ascii="Times New Roman" w:hAnsi="Times New Roman" w:cs="Times New Roman"/>
            <w:sz w:val="24"/>
            <w:szCs w:val="24"/>
            <w:lang w:val="en-GB"/>
          </w:rPr>
          <w:t xml:space="preserve">the </w:t>
        </w:r>
      </w:ins>
      <w:del w:id="31" w:author="Author" w:date="2021-07-06T13:29:00Z">
        <w:r w:rsidR="00D95718" w:rsidRPr="004130D7" w:rsidDel="004130D7">
          <w:rPr>
            <w:rFonts w:ascii="Times New Roman" w:hAnsi="Times New Roman" w:cs="Times New Roman"/>
            <w:sz w:val="24"/>
            <w:szCs w:val="24"/>
            <w:lang w:val="en-GB"/>
          </w:rPr>
          <w:delText>Covid</w:delText>
        </w:r>
      </w:del>
      <w:ins w:id="32" w:author="Author" w:date="2021-07-06T13:29:00Z">
        <w:r w:rsidR="004130D7" w:rsidRPr="004130D7">
          <w:rPr>
            <w:rFonts w:ascii="Times New Roman" w:hAnsi="Times New Roman" w:cs="Times New Roman"/>
            <w:sz w:val="24"/>
            <w:szCs w:val="24"/>
            <w:lang w:val="en-GB"/>
          </w:rPr>
          <w:t>COVID</w:t>
        </w:r>
      </w:ins>
      <w:r w:rsidR="00D95718" w:rsidRPr="004130D7">
        <w:rPr>
          <w:rFonts w:ascii="Times New Roman" w:hAnsi="Times New Roman" w:cs="Times New Roman"/>
          <w:sz w:val="24"/>
          <w:szCs w:val="24"/>
          <w:lang w:val="en-GB"/>
        </w:rPr>
        <w:t>-19 pandemic on mental health nurses in Israel.</w:t>
      </w:r>
      <w:r w:rsidR="002D06A3" w:rsidRPr="004130D7">
        <w:rPr>
          <w:rFonts w:ascii="Times New Roman" w:hAnsi="Times New Roman" w:cs="Times New Roman"/>
          <w:sz w:val="24"/>
          <w:szCs w:val="24"/>
          <w:lang w:val="en-GB"/>
        </w:rPr>
        <w:t xml:space="preserve"> An online survey collected data </w:t>
      </w:r>
      <w:del w:id="33" w:author="Author" w:date="2021-07-06T13:29:00Z">
        <w:r w:rsidR="002D06A3" w:rsidRPr="004130D7" w:rsidDel="004130D7">
          <w:rPr>
            <w:rFonts w:ascii="Times New Roman" w:hAnsi="Times New Roman" w:cs="Times New Roman"/>
            <w:sz w:val="24"/>
            <w:szCs w:val="24"/>
            <w:lang w:val="en-GB"/>
          </w:rPr>
          <w:delText xml:space="preserve">of </w:delText>
        </w:r>
      </w:del>
      <w:ins w:id="34" w:author="Author" w:date="2021-07-06T13:29:00Z">
        <w:r w:rsidR="004130D7" w:rsidRPr="004130D7">
          <w:rPr>
            <w:rFonts w:ascii="Times New Roman" w:hAnsi="Times New Roman" w:cs="Times New Roman"/>
            <w:sz w:val="24"/>
            <w:szCs w:val="24"/>
            <w:lang w:val="en-GB"/>
          </w:rPr>
          <w:t xml:space="preserve">from </w:t>
        </w:r>
      </w:ins>
      <w:del w:id="35" w:author="Author" w:date="2021-07-06T13:29:00Z">
        <w:r w:rsidR="002D06A3" w:rsidRPr="004130D7" w:rsidDel="004130D7">
          <w:rPr>
            <w:rFonts w:ascii="Times New Roman" w:hAnsi="Times New Roman" w:cs="Times New Roman"/>
            <w:sz w:val="24"/>
            <w:szCs w:val="24"/>
            <w:lang w:val="en-GB"/>
          </w:rPr>
          <w:delText>N=</w:delText>
        </w:r>
      </w:del>
      <w:r w:rsidR="002D06A3" w:rsidRPr="004130D7">
        <w:rPr>
          <w:rFonts w:ascii="Times New Roman" w:hAnsi="Times New Roman" w:cs="Times New Roman"/>
          <w:sz w:val="24"/>
          <w:szCs w:val="24"/>
          <w:lang w:val="en-GB"/>
        </w:rPr>
        <w:t xml:space="preserve">183 Israeli mental health nurses. </w:t>
      </w:r>
      <w:r w:rsidR="003A3AA6" w:rsidRPr="004130D7">
        <w:rPr>
          <w:rFonts w:ascii="Times New Roman" w:hAnsi="Times New Roman" w:cs="Times New Roman"/>
          <w:sz w:val="24"/>
          <w:szCs w:val="24"/>
          <w:lang w:val="en-GB"/>
        </w:rPr>
        <w:t>Survey</w:t>
      </w:r>
      <w:r w:rsidR="002D06A3" w:rsidRPr="004130D7">
        <w:rPr>
          <w:rFonts w:ascii="Times New Roman" w:hAnsi="Times New Roman" w:cs="Times New Roman"/>
          <w:sz w:val="24"/>
          <w:szCs w:val="24"/>
          <w:lang w:val="en-GB"/>
        </w:rPr>
        <w:t xml:space="preserve"> </w:t>
      </w:r>
      <w:ins w:id="36" w:author="Author" w:date="2021-07-06T13:29:00Z">
        <w:r w:rsidR="004130D7" w:rsidRPr="004130D7">
          <w:rPr>
            <w:rFonts w:ascii="Times New Roman" w:hAnsi="Times New Roman" w:cs="Times New Roman"/>
            <w:sz w:val="24"/>
            <w:szCs w:val="24"/>
            <w:lang w:val="en-GB"/>
          </w:rPr>
          <w:t xml:space="preserve">topics included </w:t>
        </w:r>
      </w:ins>
      <w:del w:id="37" w:author="Author" w:date="2021-07-06T13:29:00Z">
        <w:r w:rsidR="002D06A3" w:rsidRPr="004130D7" w:rsidDel="004130D7">
          <w:rPr>
            <w:rFonts w:ascii="Times New Roman" w:hAnsi="Times New Roman" w:cs="Times New Roman"/>
            <w:sz w:val="24"/>
            <w:szCs w:val="24"/>
            <w:lang w:val="en-GB"/>
          </w:rPr>
          <w:delText xml:space="preserve">conducted anxiety </w:delText>
        </w:r>
      </w:del>
      <w:ins w:id="38" w:author="Author" w:date="2021-07-06T13:30:00Z">
        <w:r w:rsidR="004130D7" w:rsidRPr="004130D7">
          <w:rPr>
            <w:rFonts w:ascii="Times New Roman" w:hAnsi="Times New Roman" w:cs="Times New Roman"/>
            <w:sz w:val="24"/>
            <w:szCs w:val="24"/>
            <w:lang w:val="en-GB"/>
          </w:rPr>
          <w:t xml:space="preserve">level </w:t>
        </w:r>
      </w:ins>
      <w:ins w:id="39" w:author="Author" w:date="2021-07-06T13:29:00Z">
        <w:r w:rsidR="004130D7" w:rsidRPr="004130D7">
          <w:rPr>
            <w:rFonts w:ascii="Times New Roman" w:hAnsi="Times New Roman" w:cs="Times New Roman"/>
            <w:sz w:val="24"/>
            <w:szCs w:val="24"/>
            <w:lang w:val="en-GB"/>
          </w:rPr>
          <w:t xml:space="preserve">of </w:t>
        </w:r>
      </w:ins>
      <w:ins w:id="40" w:author="Author" w:date="2021-07-06T13:30:00Z">
        <w:r w:rsidR="004130D7" w:rsidRPr="004130D7">
          <w:rPr>
            <w:rFonts w:ascii="Times New Roman" w:hAnsi="Times New Roman" w:cs="Times New Roman"/>
            <w:sz w:val="24"/>
            <w:szCs w:val="24"/>
            <w:lang w:val="en-GB"/>
          </w:rPr>
          <w:t xml:space="preserve">anxiety </w:t>
        </w:r>
      </w:ins>
      <w:r w:rsidR="002D06A3" w:rsidRPr="004130D7">
        <w:rPr>
          <w:rFonts w:ascii="Times New Roman" w:hAnsi="Times New Roman" w:cs="Times New Roman"/>
          <w:sz w:val="24"/>
          <w:szCs w:val="24"/>
          <w:lang w:val="en-GB"/>
        </w:rPr>
        <w:t>and concern</w:t>
      </w:r>
      <w:del w:id="41" w:author="Author" w:date="2021-07-06T13:29:00Z">
        <w:r w:rsidR="002D06A3" w:rsidRPr="004130D7" w:rsidDel="004130D7">
          <w:rPr>
            <w:rFonts w:ascii="Times New Roman" w:hAnsi="Times New Roman" w:cs="Times New Roman"/>
            <w:sz w:val="24"/>
            <w:szCs w:val="24"/>
            <w:lang w:val="en-GB"/>
          </w:rPr>
          <w:delText xml:space="preserve"> degree</w:delText>
        </w:r>
      </w:del>
      <w:r w:rsidR="002D06A3" w:rsidRPr="004130D7">
        <w:rPr>
          <w:rFonts w:ascii="Times New Roman" w:hAnsi="Times New Roman" w:cs="Times New Roman"/>
          <w:sz w:val="24"/>
          <w:szCs w:val="24"/>
          <w:lang w:val="en-GB"/>
        </w:rPr>
        <w:t xml:space="preserve">, personal and national </w:t>
      </w:r>
      <w:del w:id="42" w:author="Author" w:date="2021-07-06T13:30:00Z">
        <w:r w:rsidR="002D06A3" w:rsidRPr="004130D7" w:rsidDel="004130D7">
          <w:rPr>
            <w:rFonts w:ascii="Times New Roman" w:hAnsi="Times New Roman" w:cs="Times New Roman"/>
            <w:sz w:val="24"/>
            <w:szCs w:val="24"/>
            <w:lang w:val="en-GB"/>
          </w:rPr>
          <w:delText xml:space="preserve">resilience </w:delText>
        </w:r>
      </w:del>
      <w:ins w:id="43" w:author="Author" w:date="2021-07-06T13:30:00Z">
        <w:r w:rsidR="004130D7" w:rsidRPr="004130D7">
          <w:rPr>
            <w:rFonts w:ascii="Times New Roman" w:hAnsi="Times New Roman" w:cs="Times New Roman"/>
            <w:sz w:val="24"/>
            <w:szCs w:val="24"/>
            <w:lang w:val="en-GB"/>
          </w:rPr>
          <w:t xml:space="preserve">resilience </w:t>
        </w:r>
      </w:ins>
      <w:r w:rsidR="002D06A3" w:rsidRPr="004130D7">
        <w:rPr>
          <w:rFonts w:ascii="Times New Roman" w:hAnsi="Times New Roman" w:cs="Times New Roman"/>
          <w:sz w:val="24"/>
          <w:szCs w:val="24"/>
          <w:lang w:val="en-GB"/>
        </w:rPr>
        <w:t xml:space="preserve">and </w:t>
      </w:r>
      <w:del w:id="44" w:author="Author" w:date="2021-07-06T13:30:00Z">
        <w:r w:rsidR="002D06A3" w:rsidRPr="004130D7" w:rsidDel="004130D7">
          <w:rPr>
            <w:rFonts w:ascii="Times New Roman" w:hAnsi="Times New Roman" w:cs="Times New Roman"/>
            <w:sz w:val="24"/>
            <w:szCs w:val="24"/>
            <w:lang w:val="en-GB"/>
          </w:rPr>
          <w:delText xml:space="preserve">post </w:delText>
        </w:r>
      </w:del>
      <w:ins w:id="45" w:author="Author" w:date="2021-07-06T13:30:00Z">
        <w:r w:rsidR="004130D7" w:rsidRPr="004130D7">
          <w:rPr>
            <w:rFonts w:ascii="Times New Roman" w:hAnsi="Times New Roman" w:cs="Times New Roman"/>
            <w:sz w:val="24"/>
            <w:szCs w:val="24"/>
            <w:lang w:val="en-GB"/>
          </w:rPr>
          <w:t>post-</w:t>
        </w:r>
      </w:ins>
      <w:r w:rsidR="002D06A3" w:rsidRPr="004130D7">
        <w:rPr>
          <w:rFonts w:ascii="Times New Roman" w:hAnsi="Times New Roman" w:cs="Times New Roman"/>
          <w:sz w:val="24"/>
          <w:szCs w:val="24"/>
          <w:lang w:val="en-GB"/>
        </w:rPr>
        <w:t xml:space="preserve">traumatic growth. The </w:t>
      </w:r>
      <w:r w:rsidR="009214BA" w:rsidRPr="004130D7">
        <w:rPr>
          <w:rFonts w:ascii="Times New Roman" w:hAnsi="Times New Roman" w:cs="Times New Roman"/>
          <w:sz w:val="24"/>
          <w:szCs w:val="24"/>
          <w:lang w:val="en-GB"/>
        </w:rPr>
        <w:t xml:space="preserve">study </w:t>
      </w:r>
      <w:r w:rsidR="002D06A3" w:rsidRPr="004130D7">
        <w:rPr>
          <w:rFonts w:ascii="Times New Roman" w:hAnsi="Times New Roman" w:cs="Times New Roman"/>
          <w:sz w:val="24"/>
          <w:szCs w:val="24"/>
          <w:lang w:val="en-GB"/>
        </w:rPr>
        <w:t xml:space="preserve">reporting </w:t>
      </w:r>
      <w:del w:id="46" w:author="Author" w:date="2021-07-06T13:30:00Z">
        <w:r w:rsidR="002D06A3" w:rsidRPr="004130D7" w:rsidDel="004130D7">
          <w:rPr>
            <w:rFonts w:ascii="Times New Roman" w:hAnsi="Times New Roman" w:cs="Times New Roman"/>
            <w:sz w:val="24"/>
            <w:szCs w:val="24"/>
            <w:lang w:val="en-GB"/>
          </w:rPr>
          <w:delText xml:space="preserve">using </w:delText>
        </w:r>
      </w:del>
      <w:ins w:id="47" w:author="Author" w:date="2021-07-06T13:30:00Z">
        <w:r w:rsidR="004130D7" w:rsidRPr="004130D7">
          <w:rPr>
            <w:rFonts w:ascii="Times New Roman" w:hAnsi="Times New Roman" w:cs="Times New Roman"/>
            <w:sz w:val="24"/>
            <w:szCs w:val="24"/>
            <w:lang w:val="en-GB"/>
          </w:rPr>
          <w:t xml:space="preserve">used </w:t>
        </w:r>
      </w:ins>
      <w:r w:rsidR="002D06A3" w:rsidRPr="004130D7">
        <w:rPr>
          <w:rFonts w:ascii="Times New Roman" w:hAnsi="Times New Roman" w:cs="Times New Roman"/>
          <w:sz w:val="24"/>
          <w:szCs w:val="24"/>
          <w:lang w:val="en-GB"/>
        </w:rPr>
        <w:t xml:space="preserve">the </w:t>
      </w:r>
      <w:commentRangeStart w:id="48"/>
      <w:r w:rsidR="002D06A3" w:rsidRPr="004130D7">
        <w:rPr>
          <w:rFonts w:ascii="Times New Roman" w:hAnsi="Times New Roman" w:cs="Times New Roman"/>
          <w:sz w:val="24"/>
          <w:szCs w:val="24"/>
          <w:lang w:val="en-GB"/>
        </w:rPr>
        <w:t xml:space="preserve">EQUATOR </w:t>
      </w:r>
      <w:commentRangeEnd w:id="48"/>
      <w:r w:rsidR="004130D7">
        <w:rPr>
          <w:rStyle w:val="CommentReference"/>
        </w:rPr>
        <w:commentReference w:id="48"/>
      </w:r>
      <w:r w:rsidR="002D06A3" w:rsidRPr="004130D7">
        <w:rPr>
          <w:rFonts w:ascii="Times New Roman" w:hAnsi="Times New Roman" w:cs="Times New Roman"/>
          <w:sz w:val="24"/>
          <w:szCs w:val="24"/>
          <w:lang w:val="en-GB"/>
        </w:rPr>
        <w:t>recommendations for quantitative cross-sectional research (STROBE).</w:t>
      </w:r>
      <w:r w:rsidR="009214BA" w:rsidRPr="004130D7">
        <w:rPr>
          <w:rFonts w:ascii="Times New Roman" w:hAnsi="Times New Roman" w:cs="Times New Roman"/>
          <w:sz w:val="24"/>
          <w:szCs w:val="24"/>
          <w:lang w:val="en-GB"/>
        </w:rPr>
        <w:t xml:space="preserve"> </w:t>
      </w:r>
      <w:r w:rsidR="00294E6A" w:rsidRPr="004130D7">
        <w:rPr>
          <w:rFonts w:ascii="Times New Roman" w:hAnsi="Times New Roman" w:cs="Times New Roman"/>
          <w:sz w:val="24"/>
          <w:szCs w:val="24"/>
          <w:lang w:val="en-GB"/>
        </w:rPr>
        <w:t>Nurses</w:t>
      </w:r>
      <w:r w:rsidR="004130D7" w:rsidRPr="004130D7">
        <w:rPr>
          <w:rFonts w:ascii="Times New Roman" w:hAnsi="Times New Roman" w:cs="Times New Roman"/>
          <w:sz w:val="24"/>
          <w:szCs w:val="24"/>
          <w:lang w:val="en-GB"/>
        </w:rPr>
        <w:t>’</w:t>
      </w:r>
      <w:r w:rsidR="00294E6A" w:rsidRPr="004130D7">
        <w:rPr>
          <w:rFonts w:ascii="Times New Roman" w:hAnsi="Times New Roman" w:cs="Times New Roman"/>
          <w:sz w:val="24"/>
          <w:szCs w:val="24"/>
          <w:lang w:val="en-GB"/>
        </w:rPr>
        <w:t xml:space="preserve"> level of concern </w:t>
      </w:r>
      <w:del w:id="49" w:author="Author" w:date="2021-07-06T13:30:00Z">
        <w:r w:rsidR="00294E6A" w:rsidRPr="004130D7" w:rsidDel="004130D7">
          <w:rPr>
            <w:rFonts w:ascii="Times New Roman" w:hAnsi="Times New Roman" w:cs="Times New Roman"/>
            <w:sz w:val="24"/>
            <w:szCs w:val="24"/>
            <w:lang w:val="en-GB"/>
          </w:rPr>
          <w:delText xml:space="preserve">of </w:delText>
        </w:r>
      </w:del>
      <w:ins w:id="50" w:author="Author" w:date="2021-07-06T13:30:00Z">
        <w:r w:rsidR="004130D7" w:rsidRPr="004130D7">
          <w:rPr>
            <w:rFonts w:ascii="Times New Roman" w:hAnsi="Times New Roman" w:cs="Times New Roman"/>
            <w:sz w:val="24"/>
            <w:szCs w:val="24"/>
            <w:lang w:val="en-GB"/>
          </w:rPr>
          <w:t xml:space="preserve">regarding </w:t>
        </w:r>
      </w:ins>
      <w:r w:rsidR="00294E6A" w:rsidRPr="004130D7">
        <w:rPr>
          <w:rFonts w:ascii="Times New Roman" w:eastAsia="Times New Roman" w:hAnsi="Times New Roman" w:cs="Times New Roman"/>
          <w:sz w:val="24"/>
          <w:szCs w:val="24"/>
          <w:lang w:val="en-GB"/>
        </w:rPr>
        <w:t>COVID-19</w:t>
      </w:r>
      <w:r w:rsidR="00294E6A" w:rsidRPr="004130D7">
        <w:rPr>
          <w:rFonts w:ascii="Times New Roman" w:hAnsi="Times New Roman" w:cs="Times New Roman"/>
          <w:sz w:val="24"/>
          <w:szCs w:val="24"/>
          <w:lang w:val="en-GB"/>
        </w:rPr>
        <w:t xml:space="preserve"> was moderate (M</w:t>
      </w:r>
      <w:ins w:id="51" w:author="Author" w:date="2021-07-06T13:30:00Z">
        <w:r w:rsidR="004130D7" w:rsidRPr="004130D7">
          <w:rPr>
            <w:rFonts w:ascii="Times New Roman" w:hAnsi="Times New Roman" w:cs="Times New Roman"/>
            <w:sz w:val="24"/>
            <w:szCs w:val="24"/>
            <w:lang w:val="en-GB"/>
          </w:rPr>
          <w:t xml:space="preserve"> </w:t>
        </w:r>
      </w:ins>
      <w:r w:rsidR="00294E6A" w:rsidRPr="004130D7">
        <w:rPr>
          <w:rFonts w:ascii="Times New Roman" w:hAnsi="Times New Roman" w:cs="Times New Roman"/>
          <w:sz w:val="24"/>
          <w:szCs w:val="24"/>
          <w:lang w:val="en-GB"/>
        </w:rPr>
        <w:t>=</w:t>
      </w:r>
      <w:ins w:id="52" w:author="Author" w:date="2021-07-06T13:30:00Z">
        <w:r w:rsidR="004130D7" w:rsidRPr="004130D7">
          <w:rPr>
            <w:rFonts w:ascii="Times New Roman" w:hAnsi="Times New Roman" w:cs="Times New Roman"/>
            <w:sz w:val="24"/>
            <w:szCs w:val="24"/>
            <w:lang w:val="en-GB"/>
          </w:rPr>
          <w:t xml:space="preserve"> </w:t>
        </w:r>
      </w:ins>
      <w:r w:rsidR="00294E6A" w:rsidRPr="004130D7">
        <w:rPr>
          <w:rFonts w:ascii="Times New Roman" w:hAnsi="Times New Roman" w:cs="Times New Roman"/>
          <w:sz w:val="24"/>
          <w:szCs w:val="24"/>
          <w:lang w:val="en-GB"/>
        </w:rPr>
        <w:t xml:space="preserve">3.20), and </w:t>
      </w:r>
      <w:ins w:id="53" w:author="Author" w:date="2021-07-06T13:30:00Z">
        <w:r w:rsidR="004130D7" w:rsidRPr="004130D7">
          <w:rPr>
            <w:rFonts w:ascii="Times New Roman" w:hAnsi="Times New Roman" w:cs="Times New Roman"/>
            <w:sz w:val="24"/>
            <w:szCs w:val="24"/>
            <w:lang w:val="en-GB"/>
          </w:rPr>
          <w:t xml:space="preserve">their </w:t>
        </w:r>
      </w:ins>
      <w:r w:rsidR="00294E6A" w:rsidRPr="004130D7">
        <w:rPr>
          <w:rFonts w:ascii="Times New Roman" w:hAnsi="Times New Roman" w:cs="Times New Roman"/>
          <w:sz w:val="24"/>
          <w:szCs w:val="24"/>
          <w:lang w:val="en-GB"/>
        </w:rPr>
        <w:t>level of anxiety was relatively low (M</w:t>
      </w:r>
      <w:ins w:id="54" w:author="Author" w:date="2021-07-06T13:30:00Z">
        <w:r w:rsidR="004130D7" w:rsidRPr="004130D7">
          <w:rPr>
            <w:rFonts w:ascii="Times New Roman" w:hAnsi="Times New Roman" w:cs="Times New Roman"/>
            <w:sz w:val="24"/>
            <w:szCs w:val="24"/>
            <w:lang w:val="en-GB"/>
          </w:rPr>
          <w:t xml:space="preserve"> </w:t>
        </w:r>
      </w:ins>
      <w:r w:rsidR="00294E6A" w:rsidRPr="004130D7">
        <w:rPr>
          <w:rFonts w:ascii="Times New Roman" w:hAnsi="Times New Roman" w:cs="Times New Roman"/>
          <w:sz w:val="24"/>
          <w:szCs w:val="24"/>
          <w:lang w:val="en-GB"/>
        </w:rPr>
        <w:t>=</w:t>
      </w:r>
      <w:ins w:id="55" w:author="Author" w:date="2021-07-06T13:30:00Z">
        <w:r w:rsidR="004130D7" w:rsidRPr="004130D7">
          <w:rPr>
            <w:rFonts w:ascii="Times New Roman" w:hAnsi="Times New Roman" w:cs="Times New Roman"/>
            <w:sz w:val="24"/>
            <w:szCs w:val="24"/>
            <w:lang w:val="en-GB"/>
          </w:rPr>
          <w:t xml:space="preserve"> </w:t>
        </w:r>
      </w:ins>
      <w:r w:rsidR="00294E6A" w:rsidRPr="004130D7">
        <w:rPr>
          <w:rFonts w:ascii="Times New Roman" w:hAnsi="Times New Roman" w:cs="Times New Roman"/>
          <w:sz w:val="24"/>
          <w:szCs w:val="24"/>
          <w:lang w:val="en-GB"/>
        </w:rPr>
        <w:t xml:space="preserve">1.50). </w:t>
      </w:r>
      <w:r w:rsidR="009214BA" w:rsidRPr="004130D7">
        <w:rPr>
          <w:rFonts w:ascii="Times New Roman" w:hAnsi="Times New Roman" w:cs="Times New Roman"/>
          <w:sz w:val="24"/>
          <w:szCs w:val="24"/>
          <w:lang w:val="en-GB"/>
        </w:rPr>
        <w:t xml:space="preserve">Significant negative correlations </w:t>
      </w:r>
      <w:ins w:id="56" w:author="Author" w:date="2021-07-06T13:30:00Z">
        <w:r w:rsidR="004130D7" w:rsidRPr="004130D7">
          <w:rPr>
            <w:rFonts w:ascii="Times New Roman" w:hAnsi="Times New Roman" w:cs="Times New Roman"/>
            <w:sz w:val="24"/>
            <w:szCs w:val="24"/>
            <w:lang w:val="en-GB"/>
          </w:rPr>
          <w:t xml:space="preserve">were </w:t>
        </w:r>
      </w:ins>
      <w:r w:rsidR="009214BA" w:rsidRPr="004130D7">
        <w:rPr>
          <w:rFonts w:ascii="Times New Roman" w:hAnsi="Times New Roman" w:cs="Times New Roman"/>
          <w:sz w:val="24"/>
          <w:szCs w:val="24"/>
          <w:lang w:val="en-GB"/>
        </w:rPr>
        <w:t xml:space="preserve">revealed between </w:t>
      </w:r>
      <w:r w:rsidR="009214BA" w:rsidRPr="004130D7">
        <w:rPr>
          <w:rFonts w:ascii="Times New Roman" w:eastAsia="Times New Roman" w:hAnsi="Times New Roman" w:cs="Times New Roman"/>
          <w:sz w:val="24"/>
          <w:szCs w:val="24"/>
          <w:lang w:val="en-GB" w:eastAsia="de-DE"/>
        </w:rPr>
        <w:t xml:space="preserve">personal resilience and levels of concern </w:t>
      </w:r>
      <w:r w:rsidR="009214BA" w:rsidRPr="004130D7">
        <w:rPr>
          <w:rFonts w:ascii="Times New Roman" w:hAnsi="Times New Roman" w:cs="Times New Roman"/>
          <w:sz w:val="24"/>
          <w:szCs w:val="24"/>
          <w:lang w:val="en-GB"/>
        </w:rPr>
        <w:t>(</w:t>
      </w:r>
      <w:r w:rsidR="009214BA" w:rsidRPr="004130D7">
        <w:rPr>
          <w:rFonts w:ascii="Times New Roman" w:hAnsi="Times New Roman" w:cs="Times New Roman"/>
          <w:i/>
          <w:iCs/>
          <w:sz w:val="24"/>
          <w:szCs w:val="24"/>
          <w:lang w:val="en-GB"/>
        </w:rPr>
        <w:t>r</w:t>
      </w:r>
      <w:r w:rsidR="009214BA" w:rsidRPr="004130D7">
        <w:rPr>
          <w:rFonts w:ascii="Times New Roman" w:hAnsi="Times New Roman" w:cs="Times New Roman"/>
          <w:i/>
          <w:iCs/>
          <w:sz w:val="24"/>
          <w:szCs w:val="24"/>
          <w:vertAlign w:val="subscript"/>
          <w:lang w:val="en-GB"/>
        </w:rPr>
        <w:t>s</w:t>
      </w:r>
      <w:r w:rsidR="009214BA" w:rsidRPr="004130D7">
        <w:rPr>
          <w:rFonts w:ascii="Times New Roman" w:hAnsi="Times New Roman" w:cs="Times New Roman"/>
          <w:sz w:val="24"/>
          <w:szCs w:val="24"/>
          <w:lang w:val="en-GB"/>
        </w:rPr>
        <w:t xml:space="preserve"> = -0.17, </w:t>
      </w:r>
      <w:r w:rsidR="009214BA" w:rsidRPr="004130D7">
        <w:rPr>
          <w:rFonts w:ascii="Times New Roman" w:hAnsi="Times New Roman" w:cs="Times New Roman"/>
          <w:i/>
          <w:iCs/>
          <w:sz w:val="24"/>
          <w:szCs w:val="24"/>
          <w:lang w:val="en-GB"/>
        </w:rPr>
        <w:t>p</w:t>
      </w:r>
      <w:ins w:id="57" w:author="Author" w:date="2021-07-06T13:30:00Z">
        <w:r w:rsidR="004130D7" w:rsidRPr="004130D7">
          <w:rPr>
            <w:rFonts w:ascii="Times New Roman" w:hAnsi="Times New Roman" w:cs="Times New Roman"/>
            <w:i/>
            <w:iCs/>
            <w:sz w:val="24"/>
            <w:szCs w:val="24"/>
            <w:lang w:val="en-GB"/>
          </w:rPr>
          <w:t xml:space="preserve"> </w:t>
        </w:r>
      </w:ins>
      <w:r w:rsidR="009214BA" w:rsidRPr="004130D7">
        <w:rPr>
          <w:rFonts w:ascii="Times New Roman" w:hAnsi="Times New Roman" w:cs="Times New Roman"/>
          <w:sz w:val="24"/>
          <w:szCs w:val="24"/>
          <w:lang w:val="en-GB"/>
        </w:rPr>
        <w:t>&lt;</w:t>
      </w:r>
      <w:ins w:id="58" w:author="Author" w:date="2021-07-06T13:30:00Z">
        <w:r w:rsidR="004130D7" w:rsidRPr="004130D7">
          <w:rPr>
            <w:rFonts w:ascii="Times New Roman" w:hAnsi="Times New Roman" w:cs="Times New Roman"/>
            <w:sz w:val="24"/>
            <w:szCs w:val="24"/>
            <w:lang w:val="en-GB"/>
          </w:rPr>
          <w:t xml:space="preserve"> </w:t>
        </w:r>
      </w:ins>
      <w:r w:rsidR="009214BA" w:rsidRPr="004130D7">
        <w:rPr>
          <w:rFonts w:ascii="Times New Roman" w:hAnsi="Times New Roman" w:cs="Times New Roman"/>
          <w:sz w:val="24"/>
          <w:szCs w:val="24"/>
          <w:lang w:val="en-GB"/>
        </w:rPr>
        <w:t>.05)</w:t>
      </w:r>
      <w:r w:rsidR="009214BA" w:rsidRPr="004130D7">
        <w:rPr>
          <w:rFonts w:ascii="Times New Roman" w:eastAsia="Times New Roman" w:hAnsi="Times New Roman" w:cs="Times New Roman"/>
          <w:sz w:val="24"/>
          <w:szCs w:val="24"/>
          <w:lang w:val="en-GB" w:eastAsia="de-DE"/>
        </w:rPr>
        <w:t xml:space="preserve"> and anxiety </w:t>
      </w:r>
      <w:r w:rsidR="009214BA" w:rsidRPr="004130D7">
        <w:rPr>
          <w:rFonts w:ascii="Times New Roman" w:hAnsi="Times New Roman" w:cs="Times New Roman"/>
          <w:sz w:val="24"/>
          <w:szCs w:val="24"/>
          <w:lang w:val="en-GB"/>
        </w:rPr>
        <w:t>(</w:t>
      </w:r>
      <w:r w:rsidR="009214BA" w:rsidRPr="004130D7">
        <w:rPr>
          <w:rFonts w:ascii="Times New Roman" w:hAnsi="Times New Roman" w:cs="Times New Roman"/>
          <w:i/>
          <w:iCs/>
          <w:sz w:val="24"/>
          <w:szCs w:val="24"/>
          <w:lang w:val="en-GB"/>
        </w:rPr>
        <w:t>r</w:t>
      </w:r>
      <w:r w:rsidR="009214BA" w:rsidRPr="004130D7">
        <w:rPr>
          <w:rFonts w:ascii="Times New Roman" w:hAnsi="Times New Roman" w:cs="Times New Roman"/>
          <w:i/>
          <w:iCs/>
          <w:sz w:val="24"/>
          <w:szCs w:val="24"/>
          <w:vertAlign w:val="subscript"/>
          <w:lang w:val="en-GB"/>
        </w:rPr>
        <w:t>s</w:t>
      </w:r>
      <w:r w:rsidR="009214BA" w:rsidRPr="004130D7">
        <w:rPr>
          <w:rFonts w:ascii="Times New Roman" w:hAnsi="Times New Roman" w:cs="Times New Roman"/>
          <w:sz w:val="24"/>
          <w:szCs w:val="24"/>
          <w:lang w:val="en-GB"/>
        </w:rPr>
        <w:t xml:space="preserve"> = -0.24, </w:t>
      </w:r>
      <w:r w:rsidR="009214BA" w:rsidRPr="004130D7">
        <w:rPr>
          <w:rFonts w:ascii="Times New Roman" w:hAnsi="Times New Roman" w:cs="Times New Roman"/>
          <w:i/>
          <w:iCs/>
          <w:sz w:val="24"/>
          <w:szCs w:val="24"/>
          <w:lang w:val="en-GB"/>
        </w:rPr>
        <w:t>p</w:t>
      </w:r>
      <w:ins w:id="59" w:author="Author" w:date="2021-07-06T13:30:00Z">
        <w:r w:rsidR="004130D7" w:rsidRPr="004130D7">
          <w:rPr>
            <w:rFonts w:ascii="Times New Roman" w:hAnsi="Times New Roman" w:cs="Times New Roman"/>
            <w:i/>
            <w:iCs/>
            <w:sz w:val="24"/>
            <w:szCs w:val="24"/>
            <w:lang w:val="en-GB"/>
          </w:rPr>
          <w:t xml:space="preserve"> </w:t>
        </w:r>
      </w:ins>
      <w:r w:rsidR="009214BA" w:rsidRPr="004130D7">
        <w:rPr>
          <w:rFonts w:ascii="Times New Roman" w:hAnsi="Times New Roman" w:cs="Times New Roman"/>
          <w:sz w:val="24"/>
          <w:szCs w:val="24"/>
          <w:lang w:val="en-GB"/>
        </w:rPr>
        <w:t>&lt;</w:t>
      </w:r>
      <w:ins w:id="60" w:author="Author" w:date="2021-07-06T13:30:00Z">
        <w:r w:rsidR="004130D7" w:rsidRPr="004130D7">
          <w:rPr>
            <w:rFonts w:ascii="Times New Roman" w:hAnsi="Times New Roman" w:cs="Times New Roman"/>
            <w:sz w:val="24"/>
            <w:szCs w:val="24"/>
            <w:lang w:val="en-GB"/>
          </w:rPr>
          <w:t xml:space="preserve"> </w:t>
        </w:r>
      </w:ins>
      <w:r w:rsidR="009214BA" w:rsidRPr="004130D7">
        <w:rPr>
          <w:rFonts w:ascii="Times New Roman" w:hAnsi="Times New Roman" w:cs="Times New Roman"/>
          <w:sz w:val="24"/>
          <w:szCs w:val="24"/>
          <w:lang w:val="en-GB"/>
        </w:rPr>
        <w:t>.01)</w:t>
      </w:r>
      <w:r w:rsidR="009214BA" w:rsidRPr="004130D7">
        <w:rPr>
          <w:rFonts w:ascii="Times New Roman" w:eastAsia="Times New Roman" w:hAnsi="Times New Roman" w:cs="Times New Roman"/>
          <w:sz w:val="24"/>
          <w:szCs w:val="24"/>
          <w:lang w:val="en-GB" w:eastAsia="de-DE"/>
        </w:rPr>
        <w:t xml:space="preserve">. </w:t>
      </w:r>
      <w:r w:rsidR="009214BA" w:rsidRPr="004130D7">
        <w:rPr>
          <w:rFonts w:ascii="Times New Roman" w:hAnsi="Times New Roman" w:cs="Times New Roman"/>
          <w:sz w:val="24"/>
          <w:szCs w:val="24"/>
          <w:lang w:val="en-GB"/>
        </w:rPr>
        <w:t xml:space="preserve">Higher </w:t>
      </w:r>
      <w:del w:id="61" w:author="Author" w:date="2021-07-06T13:31:00Z">
        <w:r w:rsidR="009214BA" w:rsidRPr="004130D7" w:rsidDel="004130D7">
          <w:rPr>
            <w:rFonts w:ascii="Times New Roman" w:hAnsi="Times New Roman" w:cs="Times New Roman"/>
            <w:sz w:val="24"/>
            <w:szCs w:val="24"/>
            <w:lang w:val="en-GB"/>
          </w:rPr>
          <w:delText xml:space="preserve">level </w:delText>
        </w:r>
      </w:del>
      <w:ins w:id="62" w:author="Author" w:date="2021-07-06T13:31:00Z">
        <w:r w:rsidR="004130D7" w:rsidRPr="004130D7">
          <w:rPr>
            <w:rFonts w:ascii="Times New Roman" w:hAnsi="Times New Roman" w:cs="Times New Roman"/>
            <w:sz w:val="24"/>
            <w:szCs w:val="24"/>
            <w:lang w:val="en-GB"/>
          </w:rPr>
          <w:t xml:space="preserve">levels </w:t>
        </w:r>
      </w:ins>
      <w:r w:rsidR="009214BA" w:rsidRPr="004130D7">
        <w:rPr>
          <w:rFonts w:ascii="Times New Roman" w:hAnsi="Times New Roman" w:cs="Times New Roman"/>
          <w:sz w:val="24"/>
          <w:szCs w:val="24"/>
          <w:lang w:val="en-GB"/>
        </w:rPr>
        <w:t xml:space="preserve">of </w:t>
      </w:r>
      <w:r w:rsidR="009214BA" w:rsidRPr="004130D7">
        <w:rPr>
          <w:rFonts w:ascii="Times New Roman" w:eastAsia="Times New Roman" w:hAnsi="Times New Roman" w:cs="Times New Roman"/>
          <w:sz w:val="24"/>
          <w:szCs w:val="24"/>
          <w:lang w:val="en-GB" w:eastAsia="de-DE"/>
        </w:rPr>
        <w:t xml:space="preserve">national resilience </w:t>
      </w:r>
      <w:del w:id="63" w:author="Author" w:date="2021-07-06T13:31:00Z">
        <w:r w:rsidR="009214BA" w:rsidRPr="004130D7" w:rsidDel="004130D7">
          <w:rPr>
            <w:rFonts w:ascii="Times New Roman" w:eastAsia="Times New Roman" w:hAnsi="Times New Roman" w:cs="Times New Roman"/>
            <w:sz w:val="24"/>
            <w:szCs w:val="24"/>
            <w:lang w:val="en-GB" w:eastAsia="de-DE"/>
          </w:rPr>
          <w:delText xml:space="preserve">was </w:delText>
        </w:r>
      </w:del>
      <w:ins w:id="64" w:author="Author" w:date="2021-07-06T13:31:00Z">
        <w:r w:rsidR="004130D7" w:rsidRPr="004130D7">
          <w:rPr>
            <w:rFonts w:ascii="Times New Roman" w:eastAsia="Times New Roman" w:hAnsi="Times New Roman" w:cs="Times New Roman"/>
            <w:sz w:val="24"/>
            <w:szCs w:val="24"/>
            <w:lang w:val="en-GB" w:eastAsia="de-DE"/>
          </w:rPr>
          <w:t xml:space="preserve">were </w:t>
        </w:r>
      </w:ins>
      <w:r w:rsidR="009214BA" w:rsidRPr="004130D7">
        <w:rPr>
          <w:rFonts w:ascii="Times New Roman" w:eastAsia="Times New Roman" w:hAnsi="Times New Roman" w:cs="Times New Roman"/>
          <w:sz w:val="24"/>
          <w:szCs w:val="24"/>
          <w:lang w:val="en-GB" w:eastAsia="de-DE"/>
        </w:rPr>
        <w:t>related to lower levels of concern</w:t>
      </w:r>
      <w:r w:rsidR="007412D7" w:rsidRPr="004130D7">
        <w:rPr>
          <w:rFonts w:ascii="Times New Roman" w:eastAsia="Times New Roman" w:hAnsi="Times New Roman" w:cs="Times New Roman"/>
          <w:sz w:val="24"/>
          <w:szCs w:val="24"/>
          <w:lang w:val="en-GB" w:eastAsia="de-DE"/>
        </w:rPr>
        <w:t xml:space="preserve"> </w:t>
      </w:r>
      <w:r w:rsidR="007412D7" w:rsidRPr="004130D7">
        <w:rPr>
          <w:rFonts w:ascii="Times New Roman" w:hAnsi="Times New Roman" w:cs="Times New Roman"/>
          <w:sz w:val="24"/>
          <w:szCs w:val="24"/>
          <w:lang w:val="en-GB"/>
        </w:rPr>
        <w:t>(</w:t>
      </w:r>
      <w:r w:rsidR="007412D7" w:rsidRPr="004130D7">
        <w:rPr>
          <w:rFonts w:ascii="Times New Roman" w:hAnsi="Times New Roman" w:cs="Times New Roman"/>
          <w:i/>
          <w:iCs/>
          <w:sz w:val="24"/>
          <w:szCs w:val="24"/>
          <w:lang w:val="en-GB"/>
        </w:rPr>
        <w:t>r</w:t>
      </w:r>
      <w:r w:rsidR="007412D7" w:rsidRPr="004130D7">
        <w:rPr>
          <w:rFonts w:ascii="Times New Roman" w:hAnsi="Times New Roman" w:cs="Times New Roman"/>
          <w:i/>
          <w:iCs/>
          <w:sz w:val="24"/>
          <w:szCs w:val="24"/>
          <w:vertAlign w:val="subscript"/>
          <w:lang w:val="en-GB"/>
        </w:rPr>
        <w:t>s</w:t>
      </w:r>
      <w:r w:rsidR="007412D7" w:rsidRPr="004130D7">
        <w:rPr>
          <w:rFonts w:ascii="Times New Roman" w:hAnsi="Times New Roman" w:cs="Times New Roman"/>
          <w:sz w:val="24"/>
          <w:szCs w:val="24"/>
          <w:lang w:val="en-GB"/>
        </w:rPr>
        <w:t xml:space="preserve"> = -0.21, </w:t>
      </w:r>
      <w:r w:rsidR="007412D7" w:rsidRPr="004130D7">
        <w:rPr>
          <w:rFonts w:ascii="Times New Roman" w:hAnsi="Times New Roman" w:cs="Times New Roman"/>
          <w:i/>
          <w:iCs/>
          <w:sz w:val="24"/>
          <w:szCs w:val="24"/>
          <w:lang w:val="en-GB"/>
        </w:rPr>
        <w:t>p</w:t>
      </w:r>
      <w:ins w:id="65" w:author="Author" w:date="2021-07-06T13:30:00Z">
        <w:r w:rsidR="004130D7" w:rsidRPr="004130D7">
          <w:rPr>
            <w:rFonts w:ascii="Times New Roman" w:hAnsi="Times New Roman" w:cs="Times New Roman"/>
            <w:i/>
            <w:iCs/>
            <w:sz w:val="24"/>
            <w:szCs w:val="24"/>
            <w:lang w:val="en-GB"/>
          </w:rPr>
          <w:t xml:space="preserve"> </w:t>
        </w:r>
      </w:ins>
      <w:r w:rsidR="007412D7" w:rsidRPr="004130D7">
        <w:rPr>
          <w:rFonts w:ascii="Times New Roman" w:hAnsi="Times New Roman" w:cs="Times New Roman"/>
          <w:sz w:val="24"/>
          <w:szCs w:val="24"/>
          <w:lang w:val="en-GB"/>
        </w:rPr>
        <w:t>&lt;</w:t>
      </w:r>
      <w:ins w:id="66" w:author="Author" w:date="2021-07-06T13:30:00Z">
        <w:r w:rsidR="004130D7" w:rsidRPr="004130D7">
          <w:rPr>
            <w:rFonts w:ascii="Times New Roman" w:hAnsi="Times New Roman" w:cs="Times New Roman"/>
            <w:sz w:val="24"/>
            <w:szCs w:val="24"/>
            <w:lang w:val="en-GB"/>
          </w:rPr>
          <w:t xml:space="preserve"> </w:t>
        </w:r>
      </w:ins>
      <w:r w:rsidR="007412D7" w:rsidRPr="004130D7">
        <w:rPr>
          <w:rFonts w:ascii="Times New Roman" w:hAnsi="Times New Roman" w:cs="Times New Roman"/>
          <w:sz w:val="24"/>
          <w:szCs w:val="24"/>
          <w:lang w:val="en-GB"/>
        </w:rPr>
        <w:t>.01</w:t>
      </w:r>
      <w:r w:rsidR="00C67B96" w:rsidRPr="004130D7">
        <w:rPr>
          <w:rFonts w:ascii="Times New Roman" w:hAnsi="Times New Roman" w:cs="Times New Roman"/>
          <w:sz w:val="24"/>
          <w:szCs w:val="24"/>
          <w:lang w:val="en-GB"/>
        </w:rPr>
        <w:t>)</w:t>
      </w:r>
      <w:r w:rsidR="00C67B96" w:rsidRPr="004130D7">
        <w:rPr>
          <w:rFonts w:ascii="Times New Roman" w:eastAsia="Times New Roman" w:hAnsi="Times New Roman" w:cs="Times New Roman"/>
          <w:sz w:val="24"/>
          <w:szCs w:val="24"/>
          <w:lang w:val="en-GB" w:eastAsia="de-DE"/>
        </w:rPr>
        <w:t xml:space="preserve"> and</w:t>
      </w:r>
      <w:r w:rsidR="009214BA" w:rsidRPr="004130D7">
        <w:rPr>
          <w:rFonts w:ascii="Times New Roman" w:eastAsia="Times New Roman" w:hAnsi="Times New Roman" w:cs="Times New Roman"/>
          <w:sz w:val="24"/>
          <w:szCs w:val="24"/>
          <w:lang w:val="en-GB" w:eastAsia="de-DE"/>
        </w:rPr>
        <w:t xml:space="preserve"> anxiety</w:t>
      </w:r>
      <w:r w:rsidR="007412D7" w:rsidRPr="004130D7">
        <w:rPr>
          <w:rFonts w:ascii="Times New Roman" w:eastAsia="Times New Roman" w:hAnsi="Times New Roman" w:cs="Times New Roman"/>
          <w:sz w:val="24"/>
          <w:szCs w:val="24"/>
          <w:lang w:val="en-GB" w:eastAsia="de-DE"/>
        </w:rPr>
        <w:t xml:space="preserve"> </w:t>
      </w:r>
      <w:r w:rsidR="007412D7" w:rsidRPr="004130D7">
        <w:rPr>
          <w:rFonts w:ascii="Times New Roman" w:hAnsi="Times New Roman" w:cs="Times New Roman"/>
          <w:sz w:val="24"/>
          <w:szCs w:val="24"/>
          <w:lang w:val="en-GB"/>
        </w:rPr>
        <w:t>(</w:t>
      </w:r>
      <w:r w:rsidR="007412D7" w:rsidRPr="004130D7">
        <w:rPr>
          <w:rFonts w:ascii="Times New Roman" w:hAnsi="Times New Roman" w:cs="Times New Roman"/>
          <w:i/>
          <w:iCs/>
          <w:sz w:val="24"/>
          <w:szCs w:val="24"/>
          <w:lang w:val="en-GB"/>
        </w:rPr>
        <w:t>r</w:t>
      </w:r>
      <w:r w:rsidR="007412D7" w:rsidRPr="004130D7">
        <w:rPr>
          <w:rFonts w:ascii="Times New Roman" w:hAnsi="Times New Roman" w:cs="Times New Roman"/>
          <w:i/>
          <w:iCs/>
          <w:sz w:val="24"/>
          <w:szCs w:val="24"/>
          <w:vertAlign w:val="subscript"/>
          <w:lang w:val="en-GB"/>
        </w:rPr>
        <w:t>s</w:t>
      </w:r>
      <w:r w:rsidR="007412D7" w:rsidRPr="004130D7">
        <w:rPr>
          <w:rFonts w:ascii="Times New Roman" w:hAnsi="Times New Roman" w:cs="Times New Roman"/>
          <w:sz w:val="24"/>
          <w:szCs w:val="24"/>
          <w:lang w:val="en-GB"/>
        </w:rPr>
        <w:t xml:space="preserve"> = -0.14, </w:t>
      </w:r>
      <w:r w:rsidR="007412D7" w:rsidRPr="004130D7">
        <w:rPr>
          <w:rFonts w:ascii="Times New Roman" w:hAnsi="Times New Roman" w:cs="Times New Roman"/>
          <w:i/>
          <w:iCs/>
          <w:sz w:val="24"/>
          <w:szCs w:val="24"/>
          <w:lang w:val="en-GB"/>
        </w:rPr>
        <w:t>p</w:t>
      </w:r>
      <w:ins w:id="67" w:author="Author" w:date="2021-07-06T13:31:00Z">
        <w:r w:rsidR="004130D7" w:rsidRPr="004130D7">
          <w:rPr>
            <w:rFonts w:ascii="Times New Roman" w:hAnsi="Times New Roman" w:cs="Times New Roman"/>
            <w:i/>
            <w:iCs/>
            <w:sz w:val="24"/>
            <w:szCs w:val="24"/>
            <w:lang w:val="en-GB"/>
          </w:rPr>
          <w:t xml:space="preserve"> </w:t>
        </w:r>
      </w:ins>
      <w:r w:rsidR="007412D7" w:rsidRPr="004130D7">
        <w:rPr>
          <w:rFonts w:ascii="Times New Roman" w:hAnsi="Times New Roman" w:cs="Times New Roman"/>
          <w:sz w:val="24"/>
          <w:szCs w:val="24"/>
          <w:lang w:val="en-GB"/>
        </w:rPr>
        <w:t>&lt;</w:t>
      </w:r>
      <w:ins w:id="68" w:author="Author" w:date="2021-07-06T13:31:00Z">
        <w:r w:rsidR="004130D7" w:rsidRPr="004130D7">
          <w:rPr>
            <w:rFonts w:ascii="Times New Roman" w:hAnsi="Times New Roman" w:cs="Times New Roman"/>
            <w:sz w:val="24"/>
            <w:szCs w:val="24"/>
            <w:lang w:val="en-GB"/>
          </w:rPr>
          <w:t xml:space="preserve"> </w:t>
        </w:r>
      </w:ins>
      <w:r w:rsidR="007412D7" w:rsidRPr="004130D7">
        <w:rPr>
          <w:rFonts w:ascii="Times New Roman" w:hAnsi="Times New Roman" w:cs="Times New Roman"/>
          <w:sz w:val="24"/>
          <w:szCs w:val="24"/>
          <w:lang w:val="en-GB"/>
        </w:rPr>
        <w:t>.05)</w:t>
      </w:r>
      <w:del w:id="69" w:author="Author" w:date="2021-07-06T13:31:00Z">
        <w:r w:rsidR="007412D7" w:rsidRPr="004130D7" w:rsidDel="004130D7">
          <w:rPr>
            <w:rFonts w:ascii="Times New Roman" w:eastAsia="Times New Roman" w:hAnsi="Times New Roman" w:cs="Times New Roman"/>
            <w:sz w:val="24"/>
            <w:szCs w:val="24"/>
            <w:lang w:val="en-GB" w:eastAsia="de-DE"/>
          </w:rPr>
          <w:delText xml:space="preserve"> </w:delText>
        </w:r>
      </w:del>
      <w:r w:rsidR="009214BA" w:rsidRPr="004130D7">
        <w:rPr>
          <w:rFonts w:ascii="Times New Roman" w:eastAsia="Times New Roman" w:hAnsi="Times New Roman" w:cs="Times New Roman"/>
          <w:sz w:val="24"/>
          <w:szCs w:val="24"/>
          <w:lang w:val="en-GB" w:eastAsia="de-DE"/>
        </w:rPr>
        <w:t>.</w:t>
      </w:r>
      <w:ins w:id="70" w:author="Author" w:date="2021-07-06T13:31:00Z">
        <w:r w:rsidR="004130D7" w:rsidRPr="004130D7">
          <w:rPr>
            <w:rFonts w:ascii="Times New Roman" w:eastAsia="Times New Roman" w:hAnsi="Times New Roman" w:cs="Times New Roman"/>
            <w:sz w:val="24"/>
            <w:szCs w:val="24"/>
            <w:lang w:val="en-GB" w:eastAsia="de-DE"/>
          </w:rPr>
          <w:t xml:space="preserve"> A </w:t>
        </w:r>
      </w:ins>
      <w:r w:rsidR="009214BA" w:rsidRPr="004130D7">
        <w:rPr>
          <w:rFonts w:ascii="Times New Roman" w:hAnsi="Times New Roman" w:cs="Times New Roman"/>
          <w:sz w:val="24"/>
          <w:szCs w:val="24"/>
          <w:lang w:val="en-GB"/>
        </w:rPr>
        <w:t xml:space="preserve">significant positive correlation was found between </w:t>
      </w:r>
      <w:ins w:id="71" w:author="Author" w:date="2021-07-06T13:32:00Z">
        <w:r w:rsidR="004130D7" w:rsidRPr="004130D7">
          <w:rPr>
            <w:rFonts w:ascii="Times New Roman" w:hAnsi="Times New Roman" w:cs="Times New Roman"/>
            <w:sz w:val="24"/>
            <w:szCs w:val="24"/>
            <w:lang w:val="en-GB"/>
          </w:rPr>
          <w:t xml:space="preserve">assessments of </w:t>
        </w:r>
      </w:ins>
      <w:r w:rsidR="009214BA" w:rsidRPr="004130D7">
        <w:rPr>
          <w:rFonts w:ascii="Times New Roman" w:eastAsia="Times New Roman" w:hAnsi="Times New Roman" w:cs="Times New Roman"/>
          <w:sz w:val="24"/>
          <w:szCs w:val="24"/>
          <w:lang w:val="en-GB" w:eastAsia="de-DE"/>
        </w:rPr>
        <w:t xml:space="preserve">personal resilience and </w:t>
      </w:r>
      <w:ins w:id="72" w:author="Author" w:date="2021-07-06T13:32:00Z">
        <w:r w:rsidR="004130D7" w:rsidRPr="004130D7">
          <w:rPr>
            <w:rFonts w:ascii="Times New Roman" w:eastAsia="Times New Roman" w:hAnsi="Times New Roman" w:cs="Times New Roman"/>
            <w:sz w:val="24"/>
            <w:szCs w:val="24"/>
            <w:lang w:val="en-GB" w:eastAsia="de-DE"/>
          </w:rPr>
          <w:t xml:space="preserve">of </w:t>
        </w:r>
      </w:ins>
      <w:r w:rsidR="009214BA" w:rsidRPr="004130D7">
        <w:rPr>
          <w:rFonts w:ascii="Times New Roman" w:eastAsia="Times New Roman" w:hAnsi="Times New Roman" w:cs="Times New Roman"/>
          <w:sz w:val="24"/>
          <w:szCs w:val="24"/>
          <w:lang w:val="en-GB" w:eastAsia="de-DE"/>
        </w:rPr>
        <w:t xml:space="preserve">national resilience </w:t>
      </w:r>
      <w:r w:rsidR="009214BA" w:rsidRPr="004130D7">
        <w:rPr>
          <w:rFonts w:ascii="Times New Roman" w:hAnsi="Times New Roman" w:cs="Times New Roman"/>
          <w:sz w:val="24"/>
          <w:szCs w:val="24"/>
          <w:lang w:val="en-GB"/>
        </w:rPr>
        <w:t>(</w:t>
      </w:r>
      <w:r w:rsidR="009214BA" w:rsidRPr="004130D7">
        <w:rPr>
          <w:rFonts w:ascii="Times New Roman" w:hAnsi="Times New Roman" w:cs="Times New Roman"/>
          <w:i/>
          <w:iCs/>
          <w:sz w:val="24"/>
          <w:szCs w:val="24"/>
          <w:lang w:val="en-GB"/>
        </w:rPr>
        <w:t>r</w:t>
      </w:r>
      <w:r w:rsidR="009214BA" w:rsidRPr="004130D7">
        <w:rPr>
          <w:rFonts w:ascii="Times New Roman" w:hAnsi="Times New Roman" w:cs="Times New Roman"/>
          <w:i/>
          <w:iCs/>
          <w:sz w:val="24"/>
          <w:szCs w:val="24"/>
          <w:vertAlign w:val="subscript"/>
          <w:lang w:val="en-GB"/>
        </w:rPr>
        <w:t>s</w:t>
      </w:r>
      <w:r w:rsidR="009214BA" w:rsidRPr="004130D7">
        <w:rPr>
          <w:rFonts w:ascii="Times New Roman" w:hAnsi="Times New Roman" w:cs="Times New Roman"/>
          <w:sz w:val="24"/>
          <w:szCs w:val="24"/>
          <w:lang w:val="en-GB"/>
        </w:rPr>
        <w:t xml:space="preserve"> = 0.25, </w:t>
      </w:r>
      <w:r w:rsidR="009214BA" w:rsidRPr="004130D7">
        <w:rPr>
          <w:rFonts w:ascii="Times New Roman" w:hAnsi="Times New Roman" w:cs="Times New Roman"/>
          <w:i/>
          <w:iCs/>
          <w:sz w:val="24"/>
          <w:szCs w:val="24"/>
          <w:lang w:val="en-GB"/>
        </w:rPr>
        <w:t>p</w:t>
      </w:r>
      <w:ins w:id="73" w:author="Author" w:date="2021-07-06T13:31:00Z">
        <w:r w:rsidR="004130D7" w:rsidRPr="004130D7">
          <w:rPr>
            <w:rFonts w:ascii="Times New Roman" w:hAnsi="Times New Roman" w:cs="Times New Roman"/>
            <w:i/>
            <w:iCs/>
            <w:sz w:val="24"/>
            <w:szCs w:val="24"/>
            <w:lang w:val="en-GB"/>
          </w:rPr>
          <w:t xml:space="preserve"> </w:t>
        </w:r>
      </w:ins>
      <w:r w:rsidR="009214BA" w:rsidRPr="004130D7">
        <w:rPr>
          <w:rFonts w:ascii="Times New Roman" w:hAnsi="Times New Roman" w:cs="Times New Roman"/>
          <w:sz w:val="24"/>
          <w:szCs w:val="24"/>
          <w:lang w:val="en-GB"/>
        </w:rPr>
        <w:t>&lt;</w:t>
      </w:r>
      <w:ins w:id="74" w:author="Author" w:date="2021-07-06T13:31:00Z">
        <w:r w:rsidR="004130D7" w:rsidRPr="004130D7">
          <w:rPr>
            <w:rFonts w:ascii="Times New Roman" w:hAnsi="Times New Roman" w:cs="Times New Roman"/>
            <w:sz w:val="24"/>
            <w:szCs w:val="24"/>
            <w:lang w:val="en-GB"/>
          </w:rPr>
          <w:t xml:space="preserve"> </w:t>
        </w:r>
      </w:ins>
      <w:r w:rsidR="009214BA" w:rsidRPr="004130D7">
        <w:rPr>
          <w:rFonts w:ascii="Times New Roman" w:hAnsi="Times New Roman" w:cs="Times New Roman"/>
          <w:sz w:val="24"/>
          <w:szCs w:val="24"/>
          <w:lang w:val="en-GB"/>
        </w:rPr>
        <w:t>.01)</w:t>
      </w:r>
      <w:r w:rsidR="009214BA" w:rsidRPr="004130D7">
        <w:rPr>
          <w:rFonts w:ascii="Times New Roman" w:eastAsia="Times New Roman" w:hAnsi="Times New Roman" w:cs="Times New Roman"/>
          <w:sz w:val="24"/>
          <w:szCs w:val="24"/>
          <w:lang w:val="en-GB" w:eastAsia="de-DE"/>
        </w:rPr>
        <w:t xml:space="preserve">. </w:t>
      </w:r>
      <w:r w:rsidR="009214BA" w:rsidRPr="004130D7">
        <w:rPr>
          <w:rFonts w:ascii="Times New Roman" w:hAnsi="Times New Roman" w:cs="Times New Roman"/>
          <w:sz w:val="24"/>
          <w:szCs w:val="24"/>
          <w:lang w:val="en-GB"/>
        </w:rPr>
        <w:t xml:space="preserve">A significant positive correlation was </w:t>
      </w:r>
      <w:r w:rsidR="00824042" w:rsidRPr="004130D7">
        <w:rPr>
          <w:rFonts w:ascii="Times New Roman" w:hAnsi="Times New Roman" w:cs="Times New Roman"/>
          <w:sz w:val="24"/>
          <w:szCs w:val="24"/>
          <w:lang w:val="en-GB"/>
        </w:rPr>
        <w:t>found</w:t>
      </w:r>
      <w:r w:rsidR="009214BA" w:rsidRPr="004130D7">
        <w:rPr>
          <w:rFonts w:ascii="Times New Roman" w:hAnsi="Times New Roman" w:cs="Times New Roman"/>
          <w:sz w:val="24"/>
          <w:szCs w:val="24"/>
          <w:lang w:val="en-GB"/>
        </w:rPr>
        <w:t xml:space="preserve"> between </w:t>
      </w:r>
      <w:r w:rsidR="009214BA" w:rsidRPr="004130D7">
        <w:rPr>
          <w:rFonts w:ascii="Times New Roman" w:eastAsia="Times New Roman" w:hAnsi="Times New Roman" w:cs="Times New Roman"/>
          <w:sz w:val="24"/>
          <w:szCs w:val="24"/>
          <w:lang w:val="en-GB" w:eastAsia="de-DE"/>
        </w:rPr>
        <w:t xml:space="preserve">personal resilience and post-traumatic growth </w:t>
      </w:r>
      <w:r w:rsidR="009214BA" w:rsidRPr="004130D7">
        <w:rPr>
          <w:rFonts w:ascii="Times New Roman" w:hAnsi="Times New Roman" w:cs="Times New Roman"/>
          <w:sz w:val="24"/>
          <w:szCs w:val="24"/>
          <w:lang w:val="en-GB"/>
        </w:rPr>
        <w:t>(</w:t>
      </w:r>
      <w:r w:rsidR="009214BA" w:rsidRPr="004130D7">
        <w:rPr>
          <w:rFonts w:ascii="Times New Roman" w:hAnsi="Times New Roman" w:cs="Times New Roman"/>
          <w:i/>
          <w:iCs/>
          <w:sz w:val="24"/>
          <w:szCs w:val="24"/>
          <w:lang w:val="en-GB"/>
        </w:rPr>
        <w:t>r</w:t>
      </w:r>
      <w:r w:rsidR="009214BA" w:rsidRPr="004130D7">
        <w:rPr>
          <w:rFonts w:ascii="Times New Roman" w:hAnsi="Times New Roman" w:cs="Times New Roman"/>
          <w:i/>
          <w:iCs/>
          <w:sz w:val="24"/>
          <w:szCs w:val="24"/>
          <w:vertAlign w:val="subscript"/>
          <w:lang w:val="en-GB"/>
        </w:rPr>
        <w:t>s</w:t>
      </w:r>
      <w:r w:rsidR="009214BA" w:rsidRPr="004130D7">
        <w:rPr>
          <w:rFonts w:ascii="Times New Roman" w:hAnsi="Times New Roman" w:cs="Times New Roman"/>
          <w:sz w:val="24"/>
          <w:szCs w:val="24"/>
          <w:lang w:val="en-GB"/>
        </w:rPr>
        <w:t xml:space="preserve"> = 0.24, </w:t>
      </w:r>
      <w:r w:rsidR="009214BA" w:rsidRPr="004130D7">
        <w:rPr>
          <w:rFonts w:ascii="Times New Roman" w:hAnsi="Times New Roman" w:cs="Times New Roman"/>
          <w:i/>
          <w:iCs/>
          <w:sz w:val="24"/>
          <w:szCs w:val="24"/>
          <w:lang w:val="en-GB"/>
        </w:rPr>
        <w:t>p</w:t>
      </w:r>
      <w:ins w:id="75" w:author="Author" w:date="2021-07-06T13:31:00Z">
        <w:r w:rsidR="004130D7" w:rsidRPr="004130D7">
          <w:rPr>
            <w:rFonts w:ascii="Times New Roman" w:hAnsi="Times New Roman" w:cs="Times New Roman"/>
            <w:i/>
            <w:iCs/>
            <w:sz w:val="24"/>
            <w:szCs w:val="24"/>
            <w:lang w:val="en-GB"/>
          </w:rPr>
          <w:t xml:space="preserve"> </w:t>
        </w:r>
      </w:ins>
      <w:r w:rsidR="009214BA" w:rsidRPr="004130D7">
        <w:rPr>
          <w:rFonts w:ascii="Times New Roman" w:hAnsi="Times New Roman" w:cs="Times New Roman"/>
          <w:sz w:val="24"/>
          <w:szCs w:val="24"/>
          <w:lang w:val="en-GB"/>
        </w:rPr>
        <w:t>&lt;</w:t>
      </w:r>
      <w:ins w:id="76" w:author="Author" w:date="2021-07-06T13:31:00Z">
        <w:r w:rsidR="004130D7" w:rsidRPr="004130D7">
          <w:rPr>
            <w:rFonts w:ascii="Times New Roman" w:hAnsi="Times New Roman" w:cs="Times New Roman"/>
            <w:sz w:val="24"/>
            <w:szCs w:val="24"/>
            <w:lang w:val="en-GB"/>
          </w:rPr>
          <w:t xml:space="preserve"> </w:t>
        </w:r>
      </w:ins>
      <w:r w:rsidR="009214BA" w:rsidRPr="004130D7">
        <w:rPr>
          <w:rFonts w:ascii="Times New Roman" w:hAnsi="Times New Roman" w:cs="Times New Roman"/>
          <w:sz w:val="24"/>
          <w:szCs w:val="24"/>
          <w:lang w:val="en-GB"/>
        </w:rPr>
        <w:t>.01)</w:t>
      </w:r>
      <w:r w:rsidR="00824042" w:rsidRPr="004130D7">
        <w:rPr>
          <w:rFonts w:ascii="Times New Roman" w:eastAsia="Times New Roman" w:hAnsi="Times New Roman" w:cs="Times New Roman"/>
          <w:sz w:val="24"/>
          <w:szCs w:val="24"/>
          <w:lang w:val="en-GB" w:eastAsia="de-DE"/>
        </w:rPr>
        <w:t xml:space="preserve">. </w:t>
      </w:r>
      <w:r w:rsidR="009214BA" w:rsidRPr="004130D7">
        <w:rPr>
          <w:rFonts w:ascii="Times New Roman" w:hAnsi="Times New Roman" w:cs="Times New Roman"/>
          <w:sz w:val="24"/>
          <w:szCs w:val="24"/>
          <w:lang w:val="en-GB"/>
        </w:rPr>
        <w:t xml:space="preserve">In addition, a positive correlation </w:t>
      </w:r>
      <w:r w:rsidR="00824042" w:rsidRPr="004130D7">
        <w:rPr>
          <w:rFonts w:ascii="Times New Roman" w:hAnsi="Times New Roman" w:cs="Times New Roman"/>
          <w:sz w:val="24"/>
          <w:szCs w:val="24"/>
          <w:lang w:val="en-GB"/>
        </w:rPr>
        <w:t xml:space="preserve">was found </w:t>
      </w:r>
      <w:r w:rsidR="009214BA" w:rsidRPr="004130D7">
        <w:rPr>
          <w:rFonts w:ascii="Times New Roman" w:hAnsi="Times New Roman" w:cs="Times New Roman"/>
          <w:sz w:val="24"/>
          <w:szCs w:val="24"/>
          <w:lang w:val="en-GB"/>
        </w:rPr>
        <w:t xml:space="preserve">between </w:t>
      </w:r>
      <w:r w:rsidR="009214BA" w:rsidRPr="004130D7">
        <w:rPr>
          <w:rFonts w:ascii="Times New Roman" w:eastAsia="Times New Roman" w:hAnsi="Times New Roman" w:cs="Times New Roman"/>
          <w:sz w:val="24"/>
          <w:szCs w:val="24"/>
          <w:lang w:val="en-GB" w:eastAsia="de-DE"/>
        </w:rPr>
        <w:t xml:space="preserve">national resilience and post-traumatic growth </w:t>
      </w:r>
      <w:r w:rsidR="009214BA" w:rsidRPr="004130D7">
        <w:rPr>
          <w:rFonts w:ascii="Times New Roman" w:hAnsi="Times New Roman" w:cs="Times New Roman"/>
          <w:sz w:val="24"/>
          <w:szCs w:val="24"/>
          <w:lang w:val="en-GB"/>
        </w:rPr>
        <w:t>(</w:t>
      </w:r>
      <w:r w:rsidR="009214BA" w:rsidRPr="004130D7">
        <w:rPr>
          <w:rFonts w:ascii="Times New Roman" w:hAnsi="Times New Roman" w:cs="Times New Roman"/>
          <w:i/>
          <w:iCs/>
          <w:sz w:val="24"/>
          <w:szCs w:val="24"/>
          <w:lang w:val="en-GB"/>
        </w:rPr>
        <w:t>r</w:t>
      </w:r>
      <w:r w:rsidR="009214BA" w:rsidRPr="004130D7">
        <w:rPr>
          <w:rFonts w:ascii="Times New Roman" w:hAnsi="Times New Roman" w:cs="Times New Roman"/>
          <w:i/>
          <w:iCs/>
          <w:sz w:val="24"/>
          <w:szCs w:val="24"/>
          <w:vertAlign w:val="subscript"/>
          <w:lang w:val="en-GB"/>
        </w:rPr>
        <w:t>s</w:t>
      </w:r>
      <w:r w:rsidR="009214BA" w:rsidRPr="004130D7">
        <w:rPr>
          <w:rFonts w:ascii="Times New Roman" w:hAnsi="Times New Roman" w:cs="Times New Roman"/>
          <w:sz w:val="24"/>
          <w:szCs w:val="24"/>
          <w:lang w:val="en-GB"/>
        </w:rPr>
        <w:t xml:space="preserve"> = 0.29, </w:t>
      </w:r>
      <w:r w:rsidR="009214BA" w:rsidRPr="004130D7">
        <w:rPr>
          <w:rFonts w:ascii="Times New Roman" w:hAnsi="Times New Roman" w:cs="Times New Roman"/>
          <w:i/>
          <w:iCs/>
          <w:sz w:val="24"/>
          <w:szCs w:val="24"/>
          <w:lang w:val="en-GB"/>
        </w:rPr>
        <w:t>p</w:t>
      </w:r>
      <w:ins w:id="77" w:author="Author" w:date="2021-07-06T13:31:00Z">
        <w:r w:rsidR="004130D7" w:rsidRPr="004130D7">
          <w:rPr>
            <w:rFonts w:ascii="Times New Roman" w:hAnsi="Times New Roman" w:cs="Times New Roman"/>
            <w:i/>
            <w:iCs/>
            <w:sz w:val="24"/>
            <w:szCs w:val="24"/>
            <w:lang w:val="en-GB"/>
          </w:rPr>
          <w:t xml:space="preserve"> </w:t>
        </w:r>
      </w:ins>
      <w:r w:rsidR="009214BA" w:rsidRPr="004130D7">
        <w:rPr>
          <w:rFonts w:ascii="Times New Roman" w:hAnsi="Times New Roman" w:cs="Times New Roman"/>
          <w:sz w:val="24"/>
          <w:szCs w:val="24"/>
          <w:lang w:val="en-GB"/>
        </w:rPr>
        <w:t>&lt;</w:t>
      </w:r>
      <w:ins w:id="78" w:author="Author" w:date="2021-07-06T13:31:00Z">
        <w:r w:rsidR="004130D7" w:rsidRPr="004130D7">
          <w:rPr>
            <w:rFonts w:ascii="Times New Roman" w:hAnsi="Times New Roman" w:cs="Times New Roman"/>
            <w:sz w:val="24"/>
            <w:szCs w:val="24"/>
            <w:lang w:val="en-GB"/>
          </w:rPr>
          <w:t xml:space="preserve"> </w:t>
        </w:r>
      </w:ins>
      <w:r w:rsidR="009214BA" w:rsidRPr="004130D7">
        <w:rPr>
          <w:rFonts w:ascii="Times New Roman" w:hAnsi="Times New Roman" w:cs="Times New Roman"/>
          <w:sz w:val="24"/>
          <w:szCs w:val="24"/>
          <w:lang w:val="en-GB"/>
        </w:rPr>
        <w:t>.01)</w:t>
      </w:r>
      <w:r w:rsidR="009214BA" w:rsidRPr="004130D7">
        <w:rPr>
          <w:rFonts w:ascii="Times New Roman" w:eastAsia="Times New Roman" w:hAnsi="Times New Roman" w:cs="Times New Roman"/>
          <w:sz w:val="24"/>
          <w:szCs w:val="24"/>
          <w:lang w:val="en-GB" w:eastAsia="de-DE"/>
        </w:rPr>
        <w:t xml:space="preserve">. </w:t>
      </w:r>
      <w:del w:id="79" w:author="Author" w:date="2021-07-06T13:31:00Z">
        <w:r w:rsidR="00327A0A" w:rsidRPr="004130D7" w:rsidDel="004130D7">
          <w:rPr>
            <w:rFonts w:ascii="Times New Roman" w:eastAsia="Times New Roman" w:hAnsi="Times New Roman" w:cs="Times New Roman"/>
            <w:sz w:val="24"/>
            <w:szCs w:val="24"/>
            <w:lang w:val="en-GB" w:eastAsia="de-DE"/>
          </w:rPr>
          <w:delText xml:space="preserve">Higher </w:delText>
        </w:r>
      </w:del>
      <w:ins w:id="80" w:author="Author" w:date="2021-07-06T13:32:00Z">
        <w:r w:rsidR="004130D7" w:rsidRPr="004130D7">
          <w:rPr>
            <w:rFonts w:ascii="Times New Roman" w:eastAsia="Times New Roman" w:hAnsi="Times New Roman" w:cs="Times New Roman"/>
            <w:sz w:val="24"/>
            <w:szCs w:val="24"/>
            <w:lang w:val="en-GB" w:eastAsia="de-DE"/>
          </w:rPr>
          <w:t>H</w:t>
        </w:r>
      </w:ins>
      <w:ins w:id="81" w:author="Author" w:date="2021-07-06T13:31:00Z">
        <w:r w:rsidR="004130D7" w:rsidRPr="004130D7">
          <w:rPr>
            <w:rFonts w:ascii="Times New Roman" w:eastAsia="Times New Roman" w:hAnsi="Times New Roman" w:cs="Times New Roman"/>
            <w:sz w:val="24"/>
            <w:szCs w:val="24"/>
            <w:lang w:val="en-GB" w:eastAsia="de-DE"/>
          </w:rPr>
          <w:t xml:space="preserve">igher </w:t>
        </w:r>
      </w:ins>
      <w:r w:rsidR="00327A0A" w:rsidRPr="004130D7">
        <w:rPr>
          <w:rFonts w:ascii="Times New Roman" w:eastAsia="Times New Roman" w:hAnsi="Times New Roman" w:cs="Times New Roman"/>
          <w:sz w:val="24"/>
          <w:szCs w:val="24"/>
          <w:lang w:val="en-GB" w:eastAsia="de-DE"/>
        </w:rPr>
        <w:t xml:space="preserve">religiosity </w:t>
      </w:r>
      <w:del w:id="82" w:author="Author" w:date="2021-07-06T13:32:00Z">
        <w:r w:rsidR="00327A0A" w:rsidRPr="004130D7" w:rsidDel="004130D7">
          <w:rPr>
            <w:rFonts w:ascii="Times New Roman" w:eastAsia="Times New Roman" w:hAnsi="Times New Roman" w:cs="Times New Roman"/>
            <w:sz w:val="24"/>
            <w:szCs w:val="24"/>
            <w:lang w:val="en-GB" w:eastAsia="de-DE"/>
          </w:rPr>
          <w:delText>level</w:delText>
        </w:r>
        <w:r w:rsidR="002D2D4F" w:rsidRPr="004130D7" w:rsidDel="004130D7">
          <w:rPr>
            <w:rFonts w:ascii="Times New Roman" w:eastAsia="Times New Roman" w:hAnsi="Times New Roman" w:cs="Times New Roman"/>
            <w:sz w:val="24"/>
            <w:szCs w:val="24"/>
            <w:lang w:val="en-GB" w:eastAsia="de-DE"/>
          </w:rPr>
          <w:delText xml:space="preserve"> </w:delText>
        </w:r>
      </w:del>
      <w:ins w:id="83" w:author="Author" w:date="2021-07-06T13:32:00Z">
        <w:r w:rsidR="004130D7" w:rsidRPr="004130D7">
          <w:rPr>
            <w:rFonts w:ascii="Times New Roman" w:eastAsia="Times New Roman" w:hAnsi="Times New Roman" w:cs="Times New Roman"/>
            <w:sz w:val="24"/>
            <w:szCs w:val="24"/>
            <w:lang w:val="en-GB" w:eastAsia="de-DE"/>
          </w:rPr>
          <w:t xml:space="preserve">was </w:t>
        </w:r>
      </w:ins>
      <w:r w:rsidR="002D2D4F" w:rsidRPr="004130D7">
        <w:rPr>
          <w:rFonts w:ascii="Times New Roman" w:eastAsia="Times New Roman" w:hAnsi="Times New Roman" w:cs="Times New Roman"/>
          <w:sz w:val="24"/>
          <w:szCs w:val="24"/>
          <w:lang w:val="en-GB" w:eastAsia="de-DE"/>
        </w:rPr>
        <w:t>connected with higher national resilience</w:t>
      </w:r>
      <w:r w:rsidR="00327A0A" w:rsidRPr="004130D7">
        <w:rPr>
          <w:rFonts w:ascii="Times New Roman" w:eastAsia="Times New Roman" w:hAnsi="Times New Roman" w:cs="Times New Roman"/>
          <w:sz w:val="24"/>
          <w:szCs w:val="24"/>
          <w:lang w:val="en-GB" w:eastAsia="de-DE"/>
        </w:rPr>
        <w:t xml:space="preserve"> and</w:t>
      </w:r>
      <w:r w:rsidR="002D2D4F" w:rsidRPr="004130D7">
        <w:rPr>
          <w:rFonts w:ascii="Times New Roman" w:eastAsia="Times New Roman" w:hAnsi="Times New Roman" w:cs="Times New Roman"/>
          <w:sz w:val="24"/>
          <w:szCs w:val="24"/>
          <w:lang w:val="en-GB" w:eastAsia="de-DE"/>
        </w:rPr>
        <w:t xml:space="preserve"> </w:t>
      </w:r>
      <w:del w:id="84" w:author="Author" w:date="2021-07-06T13:32:00Z">
        <w:r w:rsidR="002D2D4F" w:rsidRPr="004130D7" w:rsidDel="004130D7">
          <w:rPr>
            <w:rFonts w:ascii="Times New Roman" w:eastAsia="Times New Roman" w:hAnsi="Times New Roman" w:cs="Times New Roman"/>
            <w:sz w:val="24"/>
            <w:szCs w:val="24"/>
            <w:lang w:val="en-GB" w:eastAsia="de-DE"/>
          </w:rPr>
          <w:delText>also,</w:delText>
        </w:r>
        <w:r w:rsidR="00327A0A" w:rsidRPr="004130D7" w:rsidDel="004130D7">
          <w:rPr>
            <w:rFonts w:ascii="Times New Roman" w:eastAsia="Times New Roman" w:hAnsi="Times New Roman" w:cs="Times New Roman"/>
            <w:sz w:val="24"/>
            <w:szCs w:val="24"/>
            <w:lang w:val="en-GB" w:eastAsia="de-DE"/>
          </w:rPr>
          <w:delText xml:space="preserve"> </w:delText>
        </w:r>
      </w:del>
      <w:r w:rsidR="00327A0A" w:rsidRPr="004130D7">
        <w:rPr>
          <w:rFonts w:ascii="Times New Roman" w:eastAsia="Times New Roman" w:hAnsi="Times New Roman" w:cs="Times New Roman"/>
          <w:sz w:val="24"/>
          <w:szCs w:val="24"/>
          <w:lang w:val="en-GB" w:eastAsia="de-DE"/>
        </w:rPr>
        <w:t xml:space="preserve">higher professional seniority </w:t>
      </w:r>
      <w:r w:rsidR="00C64ABB" w:rsidRPr="004130D7">
        <w:rPr>
          <w:rFonts w:ascii="Times New Roman" w:eastAsia="Times New Roman" w:hAnsi="Times New Roman" w:cs="Times New Roman"/>
          <w:sz w:val="24"/>
          <w:szCs w:val="24"/>
          <w:lang w:val="en-GB" w:eastAsia="de-DE"/>
        </w:rPr>
        <w:t>was</w:t>
      </w:r>
      <w:r w:rsidR="00327A0A" w:rsidRPr="004130D7">
        <w:rPr>
          <w:rFonts w:ascii="Times New Roman" w:eastAsia="Times New Roman" w:hAnsi="Times New Roman" w:cs="Times New Roman"/>
          <w:sz w:val="24"/>
          <w:szCs w:val="24"/>
          <w:lang w:val="en-GB" w:eastAsia="de-DE"/>
        </w:rPr>
        <w:t xml:space="preserve"> related to higher </w:t>
      </w:r>
      <w:del w:id="85" w:author="Author" w:date="2021-07-06T13:47:00Z">
        <w:r w:rsidR="00327A0A" w:rsidRPr="004130D7" w:rsidDel="004130D7">
          <w:rPr>
            <w:rFonts w:ascii="Times New Roman" w:eastAsia="Times New Roman" w:hAnsi="Times New Roman" w:cs="Times New Roman"/>
            <w:sz w:val="24"/>
            <w:szCs w:val="24"/>
            <w:lang w:val="en-GB" w:eastAsia="de-DE"/>
          </w:rPr>
          <w:delText>posttraumatic</w:delText>
        </w:r>
      </w:del>
      <w:ins w:id="86" w:author="Author" w:date="2021-07-06T13:47:00Z">
        <w:r w:rsidR="004130D7" w:rsidRPr="004130D7">
          <w:rPr>
            <w:rFonts w:ascii="Times New Roman" w:eastAsia="Times New Roman" w:hAnsi="Times New Roman" w:cs="Times New Roman"/>
            <w:sz w:val="24"/>
            <w:szCs w:val="24"/>
            <w:lang w:val="en-GB" w:eastAsia="de-DE"/>
          </w:rPr>
          <w:t>post-traumatic</w:t>
        </w:r>
      </w:ins>
      <w:r w:rsidR="00327A0A" w:rsidRPr="004130D7">
        <w:rPr>
          <w:rFonts w:ascii="Times New Roman" w:eastAsia="Times New Roman" w:hAnsi="Times New Roman" w:cs="Times New Roman"/>
          <w:sz w:val="24"/>
          <w:szCs w:val="24"/>
          <w:lang w:val="en-GB" w:eastAsia="de-DE"/>
        </w:rPr>
        <w:t xml:space="preserve"> growth.</w:t>
      </w:r>
      <w:r w:rsidR="003C4D3E" w:rsidRPr="004130D7">
        <w:rPr>
          <w:rFonts w:ascii="Times New Roman" w:eastAsia="Times New Roman" w:hAnsi="Times New Roman" w:cs="Times New Roman"/>
          <w:sz w:val="24"/>
          <w:szCs w:val="24"/>
          <w:lang w:val="en-GB" w:eastAsia="de-DE"/>
        </w:rPr>
        <w:t xml:space="preserve"> </w:t>
      </w:r>
      <w:del w:id="87" w:author="Author" w:date="2021-07-06T17:38:00Z">
        <w:r w:rsidR="003C4D3E" w:rsidRPr="004130D7" w:rsidDel="002B3AC7">
          <w:rPr>
            <w:rFonts w:ascii="Times New Roman" w:eastAsia="Times New Roman" w:hAnsi="Times New Roman" w:cs="Times New Roman"/>
            <w:sz w:val="24"/>
            <w:szCs w:val="24"/>
            <w:lang w:val="en-GB" w:eastAsia="de-DE"/>
          </w:rPr>
          <w:delText xml:space="preserve">The </w:delText>
        </w:r>
      </w:del>
      <w:ins w:id="88" w:author="Author" w:date="2021-07-06T17:38:00Z">
        <w:r w:rsidR="002B3AC7">
          <w:rPr>
            <w:rFonts w:ascii="Times New Roman" w:eastAsia="Times New Roman" w:hAnsi="Times New Roman" w:cs="Times New Roman"/>
            <w:sz w:val="24"/>
            <w:szCs w:val="24"/>
            <w:lang w:val="en-GB" w:eastAsia="de-DE"/>
          </w:rPr>
          <w:t>This</w:t>
        </w:r>
        <w:r w:rsidR="002B3AC7" w:rsidRPr="004130D7">
          <w:rPr>
            <w:rFonts w:ascii="Times New Roman" w:eastAsia="Times New Roman" w:hAnsi="Times New Roman" w:cs="Times New Roman"/>
            <w:sz w:val="24"/>
            <w:szCs w:val="24"/>
            <w:lang w:val="en-GB" w:eastAsia="de-DE"/>
          </w:rPr>
          <w:t xml:space="preserve"> </w:t>
        </w:r>
      </w:ins>
      <w:r w:rsidR="003C4D3E" w:rsidRPr="004130D7">
        <w:rPr>
          <w:rFonts w:ascii="Times New Roman" w:eastAsia="Times New Roman" w:hAnsi="Times New Roman" w:cs="Times New Roman"/>
          <w:sz w:val="24"/>
          <w:szCs w:val="24"/>
          <w:lang w:val="en-GB" w:eastAsia="de-DE"/>
        </w:rPr>
        <w:t xml:space="preserve">study </w:t>
      </w:r>
      <w:del w:id="89" w:author="Author" w:date="2021-07-06T13:32:00Z">
        <w:r w:rsidR="003C4D3E" w:rsidRPr="004130D7" w:rsidDel="004130D7">
          <w:rPr>
            <w:rFonts w:ascii="Times New Roman" w:eastAsia="Times New Roman" w:hAnsi="Times New Roman" w:cs="Times New Roman"/>
            <w:sz w:val="24"/>
            <w:szCs w:val="24"/>
            <w:lang w:val="en-GB" w:eastAsia="de-DE"/>
          </w:rPr>
          <w:delText xml:space="preserve">emphasize </w:delText>
        </w:r>
      </w:del>
      <w:ins w:id="90" w:author="Author" w:date="2021-07-06T13:32:00Z">
        <w:r w:rsidR="004130D7" w:rsidRPr="004130D7">
          <w:rPr>
            <w:rFonts w:ascii="Times New Roman" w:eastAsia="Times New Roman" w:hAnsi="Times New Roman" w:cs="Times New Roman"/>
            <w:sz w:val="24"/>
            <w:szCs w:val="24"/>
            <w:lang w:val="en-GB" w:eastAsia="de-DE"/>
          </w:rPr>
          <w:t xml:space="preserve">emphasizes </w:t>
        </w:r>
      </w:ins>
      <w:r w:rsidR="003C4D3E" w:rsidRPr="004130D7">
        <w:rPr>
          <w:rFonts w:ascii="Times New Roman" w:eastAsia="Times New Roman" w:hAnsi="Times New Roman" w:cs="Times New Roman"/>
          <w:sz w:val="24"/>
          <w:szCs w:val="24"/>
          <w:lang w:val="en-GB" w:eastAsia="de-DE"/>
        </w:rPr>
        <w:t xml:space="preserve">the </w:t>
      </w:r>
      <w:ins w:id="91" w:author="Author" w:date="2021-07-06T13:32:00Z">
        <w:r w:rsidR="004130D7" w:rsidRPr="004130D7">
          <w:rPr>
            <w:rFonts w:ascii="Times New Roman" w:eastAsia="Times New Roman" w:hAnsi="Times New Roman" w:cs="Times New Roman"/>
            <w:sz w:val="24"/>
            <w:szCs w:val="24"/>
            <w:lang w:val="en-GB" w:eastAsia="de-DE"/>
          </w:rPr>
          <w:t xml:space="preserve">need </w:t>
        </w:r>
      </w:ins>
      <w:del w:id="92" w:author="Author" w:date="2021-07-06T13:33:00Z">
        <w:r w:rsidR="003C4D3E" w:rsidRPr="004130D7" w:rsidDel="004130D7">
          <w:rPr>
            <w:rFonts w:ascii="Times New Roman" w:eastAsia="Times New Roman" w:hAnsi="Times New Roman" w:cs="Times New Roman"/>
            <w:sz w:val="24"/>
            <w:szCs w:val="24"/>
            <w:lang w:val="en-GB" w:eastAsia="de-DE"/>
          </w:rPr>
          <w:delText xml:space="preserve">mental health </w:delText>
        </w:r>
      </w:del>
      <w:del w:id="93" w:author="Author" w:date="2021-07-06T13:32:00Z">
        <w:r w:rsidR="003C4D3E" w:rsidRPr="004130D7" w:rsidDel="004130D7">
          <w:rPr>
            <w:rFonts w:ascii="Times New Roman" w:eastAsia="Times New Roman" w:hAnsi="Times New Roman" w:cs="Times New Roman"/>
            <w:sz w:val="24"/>
            <w:szCs w:val="24"/>
            <w:lang w:val="en-GB" w:eastAsia="de-DE"/>
          </w:rPr>
          <w:delText>nurses</w:delText>
        </w:r>
        <w:r w:rsidR="004130D7" w:rsidRPr="004130D7" w:rsidDel="004130D7">
          <w:rPr>
            <w:rFonts w:ascii="Times New Roman" w:eastAsia="Times New Roman" w:hAnsi="Times New Roman" w:cs="Times New Roman"/>
            <w:sz w:val="24"/>
            <w:szCs w:val="24"/>
            <w:lang w:val="en-GB" w:eastAsia="de-DE"/>
          </w:rPr>
          <w:delText>’</w:delText>
        </w:r>
        <w:r w:rsidR="003C4D3E" w:rsidRPr="004130D7" w:rsidDel="004130D7">
          <w:rPr>
            <w:rFonts w:ascii="Times New Roman" w:eastAsia="Times New Roman" w:hAnsi="Times New Roman" w:cs="Times New Roman"/>
            <w:sz w:val="24"/>
            <w:szCs w:val="24"/>
            <w:lang w:val="en-GB" w:eastAsia="de-DE"/>
          </w:rPr>
          <w:delText xml:space="preserve"> </w:delText>
        </w:r>
      </w:del>
      <w:del w:id="94" w:author="Author" w:date="2021-07-06T13:33:00Z">
        <w:r w:rsidR="003C4D3E" w:rsidRPr="004130D7" w:rsidDel="004130D7">
          <w:rPr>
            <w:rFonts w:ascii="Times New Roman" w:eastAsia="Times New Roman" w:hAnsi="Times New Roman" w:cs="Times New Roman"/>
            <w:sz w:val="24"/>
            <w:szCs w:val="24"/>
            <w:lang w:val="en-GB" w:eastAsia="de-DE"/>
          </w:rPr>
          <w:delText xml:space="preserve">need </w:delText>
        </w:r>
        <w:r w:rsidR="00C64ABB" w:rsidRPr="004130D7" w:rsidDel="004130D7">
          <w:rPr>
            <w:rFonts w:ascii="Times New Roman" w:eastAsia="Times New Roman" w:hAnsi="Times New Roman" w:cs="Times New Roman"/>
            <w:sz w:val="24"/>
            <w:szCs w:val="24"/>
            <w:lang w:val="en-GB" w:eastAsia="de-DE"/>
          </w:rPr>
          <w:delText xml:space="preserve">for </w:delText>
        </w:r>
        <w:r w:rsidR="003C4D3E" w:rsidRPr="004130D7" w:rsidDel="004130D7">
          <w:rPr>
            <w:rFonts w:ascii="Times New Roman" w:eastAsia="Times New Roman" w:hAnsi="Times New Roman" w:cs="Times New Roman"/>
            <w:sz w:val="24"/>
            <w:szCs w:val="24"/>
            <w:lang w:val="en-GB" w:eastAsia="de-DE"/>
          </w:rPr>
          <w:delText xml:space="preserve">encourage </w:delText>
        </w:r>
        <w:r w:rsidR="00C64ABB" w:rsidRPr="004130D7" w:rsidDel="004130D7">
          <w:rPr>
            <w:rFonts w:ascii="Times New Roman" w:eastAsia="Times New Roman" w:hAnsi="Times New Roman" w:cs="Times New Roman"/>
            <w:sz w:val="24"/>
            <w:szCs w:val="24"/>
            <w:lang w:val="en-GB" w:eastAsia="de-DE"/>
          </w:rPr>
          <w:delText xml:space="preserve">the </w:delText>
        </w:r>
        <w:r w:rsidR="003C4D3E" w:rsidRPr="004130D7" w:rsidDel="004130D7">
          <w:rPr>
            <w:rFonts w:ascii="Times New Roman" w:eastAsia="Times New Roman" w:hAnsi="Times New Roman" w:cs="Times New Roman"/>
            <w:sz w:val="24"/>
            <w:szCs w:val="24"/>
            <w:lang w:val="en-GB" w:eastAsia="de-DE"/>
          </w:rPr>
          <w:delText xml:space="preserve">staff, </w:delText>
        </w:r>
      </w:del>
      <w:ins w:id="95" w:author="Author" w:date="2021-07-06T13:34:00Z">
        <w:r w:rsidR="004130D7" w:rsidRPr="004130D7">
          <w:rPr>
            <w:rFonts w:ascii="Times New Roman" w:eastAsia="Times New Roman" w:hAnsi="Times New Roman" w:cs="Times New Roman"/>
            <w:sz w:val="24"/>
            <w:szCs w:val="24"/>
            <w:lang w:val="en-GB" w:eastAsia="de-DE"/>
          </w:rPr>
          <w:t xml:space="preserve">for mental health policy supervisors to </w:t>
        </w:r>
      </w:ins>
      <w:r w:rsidR="003C4D3E" w:rsidRPr="004130D7">
        <w:rPr>
          <w:rFonts w:ascii="Times New Roman" w:eastAsia="Times New Roman" w:hAnsi="Times New Roman" w:cs="Times New Roman"/>
          <w:sz w:val="24"/>
          <w:szCs w:val="24"/>
          <w:lang w:val="en-GB" w:eastAsia="de-DE"/>
        </w:rPr>
        <w:t>support</w:t>
      </w:r>
      <w:ins w:id="96" w:author="Author" w:date="2021-07-06T13:33:00Z">
        <w:r w:rsidR="004130D7" w:rsidRPr="004130D7">
          <w:rPr>
            <w:rFonts w:ascii="Times New Roman" w:eastAsia="Times New Roman" w:hAnsi="Times New Roman" w:cs="Times New Roman"/>
            <w:sz w:val="24"/>
            <w:szCs w:val="24"/>
            <w:lang w:val="en-GB" w:eastAsia="de-DE"/>
          </w:rPr>
          <w:t xml:space="preserve"> mental health nurses by encouraging them </w:t>
        </w:r>
      </w:ins>
      <w:del w:id="97" w:author="Author" w:date="2021-07-06T13:33:00Z">
        <w:r w:rsidR="003C4D3E" w:rsidRPr="004130D7" w:rsidDel="004130D7">
          <w:rPr>
            <w:rFonts w:ascii="Times New Roman" w:eastAsia="Times New Roman" w:hAnsi="Times New Roman" w:cs="Times New Roman"/>
            <w:sz w:val="24"/>
            <w:szCs w:val="24"/>
            <w:lang w:val="en-GB" w:eastAsia="de-DE"/>
          </w:rPr>
          <w:delText xml:space="preserve">, </w:delText>
        </w:r>
      </w:del>
      <w:r w:rsidR="003C4D3E" w:rsidRPr="004130D7">
        <w:rPr>
          <w:rFonts w:ascii="Times New Roman" w:eastAsia="Times New Roman" w:hAnsi="Times New Roman" w:cs="Times New Roman"/>
          <w:sz w:val="24"/>
          <w:szCs w:val="24"/>
          <w:lang w:val="en-GB" w:eastAsia="de-DE"/>
        </w:rPr>
        <w:t>and being attentive to their concerns</w:t>
      </w:r>
      <w:del w:id="98" w:author="Author" w:date="2021-07-06T13:34:00Z">
        <w:r w:rsidR="003C4D3E" w:rsidRPr="004130D7" w:rsidDel="004130D7">
          <w:rPr>
            <w:rFonts w:ascii="Times New Roman" w:eastAsia="Times New Roman" w:hAnsi="Times New Roman" w:cs="Times New Roman"/>
            <w:sz w:val="24"/>
            <w:szCs w:val="24"/>
            <w:lang w:val="en-GB" w:eastAsia="de-DE"/>
          </w:rPr>
          <w:delText xml:space="preserve"> from </w:delText>
        </w:r>
        <w:r w:rsidR="00C64ABB" w:rsidRPr="004130D7" w:rsidDel="004130D7">
          <w:rPr>
            <w:rFonts w:ascii="Times New Roman" w:eastAsia="Times New Roman" w:hAnsi="Times New Roman" w:cs="Times New Roman"/>
            <w:sz w:val="24"/>
            <w:szCs w:val="24"/>
            <w:lang w:val="en-GB" w:eastAsia="de-DE"/>
          </w:rPr>
          <w:delText>mental health policy supervisors</w:delText>
        </w:r>
      </w:del>
      <w:r w:rsidR="003C4D3E" w:rsidRPr="004130D7">
        <w:rPr>
          <w:rFonts w:ascii="Times New Roman" w:eastAsia="Times New Roman" w:hAnsi="Times New Roman" w:cs="Times New Roman"/>
          <w:sz w:val="24"/>
          <w:szCs w:val="24"/>
          <w:lang w:val="en-GB" w:eastAsia="de-DE"/>
        </w:rPr>
        <w:t>. Special attention should</w:t>
      </w:r>
      <w:ins w:id="99" w:author="Author" w:date="2021-07-06T17:40:00Z">
        <w:r w:rsidR="002B3AC7">
          <w:rPr>
            <w:rFonts w:ascii="Times New Roman" w:eastAsia="Times New Roman" w:hAnsi="Times New Roman" w:cs="Times New Roman"/>
            <w:sz w:val="24"/>
            <w:szCs w:val="24"/>
            <w:lang w:val="en-GB" w:eastAsia="de-DE"/>
          </w:rPr>
          <w:t xml:space="preserve"> be</w:t>
        </w:r>
      </w:ins>
      <w:r w:rsidR="003C4D3E" w:rsidRPr="004130D7">
        <w:rPr>
          <w:rFonts w:ascii="Times New Roman" w:eastAsia="Times New Roman" w:hAnsi="Times New Roman" w:cs="Times New Roman"/>
          <w:sz w:val="24"/>
          <w:szCs w:val="24"/>
          <w:lang w:val="en-GB" w:eastAsia="de-DE"/>
        </w:rPr>
        <w:t xml:space="preserve"> give</w:t>
      </w:r>
      <w:ins w:id="100" w:author="Author" w:date="2021-07-06T17:40:00Z">
        <w:r w:rsidR="002B3AC7">
          <w:rPr>
            <w:rFonts w:ascii="Times New Roman" w:eastAsia="Times New Roman" w:hAnsi="Times New Roman" w:cs="Times New Roman"/>
            <w:sz w:val="24"/>
            <w:szCs w:val="24"/>
            <w:lang w:val="en-GB" w:eastAsia="de-DE"/>
          </w:rPr>
          <w:t>n</w:t>
        </w:r>
      </w:ins>
      <w:r w:rsidR="003C4D3E" w:rsidRPr="004130D7">
        <w:rPr>
          <w:rFonts w:ascii="Times New Roman" w:eastAsia="Times New Roman" w:hAnsi="Times New Roman" w:cs="Times New Roman"/>
          <w:sz w:val="24"/>
          <w:szCs w:val="24"/>
          <w:lang w:val="en-GB" w:eastAsia="de-DE"/>
        </w:rPr>
        <w:t xml:space="preserve"> to </w:t>
      </w:r>
      <w:ins w:id="101" w:author="Author" w:date="2021-07-06T17:40:00Z">
        <w:r w:rsidR="002B3AC7" w:rsidRPr="004130D7">
          <w:rPr>
            <w:rFonts w:ascii="Times New Roman" w:hAnsi="Times New Roman" w:cs="Times New Roman"/>
            <w:sz w:val="24"/>
            <w:szCs w:val="24"/>
            <w:lang w:val="en-GB"/>
          </w:rPr>
          <w:t xml:space="preserve">mental health </w:t>
        </w:r>
        <w:r w:rsidR="002B3AC7">
          <w:rPr>
            <w:rFonts w:ascii="Times New Roman" w:hAnsi="Times New Roman" w:cs="Times New Roman"/>
            <w:sz w:val="24"/>
            <w:szCs w:val="24"/>
            <w:lang w:val="en-GB"/>
          </w:rPr>
          <w:t xml:space="preserve">who have </w:t>
        </w:r>
      </w:ins>
      <w:r w:rsidR="003C4D3E" w:rsidRPr="004130D7">
        <w:rPr>
          <w:rFonts w:ascii="Times New Roman" w:eastAsia="Times New Roman" w:hAnsi="Times New Roman" w:cs="Times New Roman"/>
          <w:sz w:val="24"/>
          <w:szCs w:val="24"/>
          <w:lang w:val="en-GB" w:eastAsia="de-DE"/>
        </w:rPr>
        <w:t>immigra</w:t>
      </w:r>
      <w:del w:id="102" w:author="Author" w:date="2021-07-06T17:40:00Z">
        <w:r w:rsidR="003C4D3E" w:rsidRPr="004130D7" w:rsidDel="002B3AC7">
          <w:rPr>
            <w:rFonts w:ascii="Times New Roman" w:eastAsia="Times New Roman" w:hAnsi="Times New Roman" w:cs="Times New Roman"/>
            <w:sz w:val="24"/>
            <w:szCs w:val="24"/>
            <w:lang w:val="en-GB" w:eastAsia="de-DE"/>
          </w:rPr>
          <w:delText>n</w:delText>
        </w:r>
      </w:del>
      <w:r w:rsidR="003C4D3E" w:rsidRPr="004130D7">
        <w:rPr>
          <w:rFonts w:ascii="Times New Roman" w:eastAsia="Times New Roman" w:hAnsi="Times New Roman" w:cs="Times New Roman"/>
          <w:sz w:val="24"/>
          <w:szCs w:val="24"/>
          <w:lang w:val="en-GB" w:eastAsia="de-DE"/>
        </w:rPr>
        <w:t>t</w:t>
      </w:r>
      <w:ins w:id="103" w:author="Author" w:date="2021-07-06T17:40:00Z">
        <w:r w:rsidR="002B3AC7">
          <w:rPr>
            <w:rFonts w:ascii="Times New Roman" w:eastAsia="Times New Roman" w:hAnsi="Times New Roman" w:cs="Times New Roman"/>
            <w:sz w:val="24"/>
            <w:szCs w:val="24"/>
            <w:lang w:val="en-GB" w:eastAsia="de-DE"/>
          </w:rPr>
          <w:t>ed to Israel</w:t>
        </w:r>
      </w:ins>
      <w:del w:id="104" w:author="Author" w:date="2021-07-06T17:40:00Z">
        <w:r w:rsidR="003C4D3E" w:rsidRPr="004130D7" w:rsidDel="002B3AC7">
          <w:rPr>
            <w:rFonts w:ascii="Times New Roman" w:eastAsia="Times New Roman" w:hAnsi="Times New Roman" w:cs="Times New Roman"/>
            <w:sz w:val="24"/>
            <w:szCs w:val="24"/>
            <w:lang w:val="en-GB" w:eastAsia="de-DE"/>
          </w:rPr>
          <w:delText xml:space="preserve"> nurses</w:delText>
        </w:r>
      </w:del>
      <w:r w:rsidR="003C4D3E" w:rsidRPr="004130D7">
        <w:rPr>
          <w:rFonts w:ascii="Times New Roman" w:eastAsia="Times New Roman" w:hAnsi="Times New Roman" w:cs="Times New Roman"/>
          <w:sz w:val="24"/>
          <w:szCs w:val="24"/>
          <w:lang w:val="en-GB" w:eastAsia="de-DE"/>
        </w:rPr>
        <w:t xml:space="preserve">, </w:t>
      </w:r>
      <w:ins w:id="105" w:author="Author" w:date="2021-07-06T17:40:00Z">
        <w:r w:rsidR="002B3AC7">
          <w:rPr>
            <w:rFonts w:ascii="Times New Roman" w:eastAsia="Times New Roman" w:hAnsi="Times New Roman" w:cs="Times New Roman"/>
            <w:sz w:val="24"/>
            <w:szCs w:val="24"/>
            <w:lang w:val="en-GB" w:eastAsia="de-DE"/>
          </w:rPr>
          <w:t xml:space="preserve">are </w:t>
        </w:r>
      </w:ins>
      <w:r w:rsidR="003C4D3E" w:rsidRPr="004130D7">
        <w:rPr>
          <w:rFonts w:ascii="Times New Roman" w:eastAsia="Times New Roman" w:hAnsi="Times New Roman" w:cs="Times New Roman"/>
          <w:sz w:val="24"/>
          <w:szCs w:val="24"/>
          <w:lang w:val="en-GB" w:eastAsia="de-DE"/>
        </w:rPr>
        <w:t>non-</w:t>
      </w:r>
      <w:del w:id="106" w:author="Author" w:date="2021-07-06T13:34:00Z">
        <w:r w:rsidR="003C4D3E" w:rsidRPr="004130D7" w:rsidDel="004130D7">
          <w:rPr>
            <w:rFonts w:ascii="Times New Roman" w:eastAsia="Times New Roman" w:hAnsi="Times New Roman" w:cs="Times New Roman"/>
            <w:sz w:val="24"/>
            <w:szCs w:val="24"/>
            <w:lang w:val="en-GB" w:eastAsia="de-DE"/>
          </w:rPr>
          <w:delText xml:space="preserve">Jews </w:delText>
        </w:r>
      </w:del>
      <w:ins w:id="107" w:author="Author" w:date="2021-07-06T13:34:00Z">
        <w:r w:rsidR="004130D7" w:rsidRPr="004130D7">
          <w:rPr>
            <w:rFonts w:ascii="Times New Roman" w:eastAsia="Times New Roman" w:hAnsi="Times New Roman" w:cs="Times New Roman"/>
            <w:sz w:val="24"/>
            <w:szCs w:val="24"/>
            <w:lang w:val="en-GB" w:eastAsia="de-DE"/>
          </w:rPr>
          <w:t xml:space="preserve">Jews </w:t>
        </w:r>
      </w:ins>
      <w:del w:id="108" w:author="Author" w:date="2021-07-06T17:40:00Z">
        <w:r w:rsidR="003C4D3E" w:rsidRPr="004130D7" w:rsidDel="002B3AC7">
          <w:rPr>
            <w:rFonts w:ascii="Times New Roman" w:eastAsia="Times New Roman" w:hAnsi="Times New Roman" w:cs="Times New Roman"/>
            <w:sz w:val="24"/>
            <w:szCs w:val="24"/>
            <w:lang w:val="en-GB" w:eastAsia="de-DE"/>
          </w:rPr>
          <w:delText xml:space="preserve">and those </w:delText>
        </w:r>
      </w:del>
      <w:ins w:id="109" w:author="Author" w:date="2021-07-06T17:40:00Z">
        <w:r w:rsidR="002B3AC7">
          <w:rPr>
            <w:rFonts w:ascii="Times New Roman" w:eastAsia="Times New Roman" w:hAnsi="Times New Roman" w:cs="Times New Roman"/>
            <w:sz w:val="24"/>
            <w:szCs w:val="24"/>
            <w:lang w:val="en-GB" w:eastAsia="de-DE"/>
          </w:rPr>
          <w:t xml:space="preserve">or have </w:t>
        </w:r>
      </w:ins>
      <w:del w:id="110" w:author="Author" w:date="2021-07-06T17:40:00Z">
        <w:r w:rsidR="003C4D3E" w:rsidRPr="004130D7" w:rsidDel="002B3AC7">
          <w:rPr>
            <w:rFonts w:ascii="Times New Roman" w:eastAsia="Times New Roman" w:hAnsi="Times New Roman" w:cs="Times New Roman"/>
            <w:sz w:val="24"/>
            <w:szCs w:val="24"/>
            <w:lang w:val="en-GB" w:eastAsia="de-DE"/>
          </w:rPr>
          <w:delText xml:space="preserve">with low </w:delText>
        </w:r>
      </w:del>
      <w:ins w:id="111" w:author="Author" w:date="2021-07-06T17:40:00Z">
        <w:r w:rsidR="002B3AC7">
          <w:rPr>
            <w:rFonts w:ascii="Times New Roman" w:eastAsia="Times New Roman" w:hAnsi="Times New Roman" w:cs="Times New Roman"/>
            <w:sz w:val="24"/>
            <w:szCs w:val="24"/>
            <w:lang w:val="en-GB" w:eastAsia="de-DE"/>
          </w:rPr>
          <w:t xml:space="preserve">less </w:t>
        </w:r>
      </w:ins>
      <w:r w:rsidR="003C4D3E" w:rsidRPr="004130D7">
        <w:rPr>
          <w:rFonts w:ascii="Times New Roman" w:eastAsia="Times New Roman" w:hAnsi="Times New Roman" w:cs="Times New Roman"/>
          <w:sz w:val="24"/>
          <w:szCs w:val="24"/>
          <w:lang w:val="en-GB" w:eastAsia="de-DE"/>
        </w:rPr>
        <w:t>professional experience.</w:t>
      </w:r>
    </w:p>
    <w:p w14:paraId="74B1F075" w14:textId="3B9DA405" w:rsidR="005D1336" w:rsidRPr="004130D7" w:rsidRDefault="002D06A3">
      <w:pPr>
        <w:spacing w:after="120" w:line="360" w:lineRule="auto"/>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 </w:t>
      </w:r>
    </w:p>
    <w:p w14:paraId="6962C092" w14:textId="77777777" w:rsidR="005D1336" w:rsidRPr="004130D7" w:rsidRDefault="005D1336">
      <w:pPr>
        <w:spacing w:after="120" w:line="360" w:lineRule="auto"/>
        <w:rPr>
          <w:rFonts w:ascii="Times New Roman" w:hAnsi="Times New Roman" w:cs="Times New Roman"/>
          <w:sz w:val="24"/>
          <w:szCs w:val="24"/>
          <w:lang w:val="en-GB"/>
        </w:rPr>
      </w:pPr>
    </w:p>
    <w:p w14:paraId="0C829BDA" w14:textId="77777777" w:rsidR="005D1336" w:rsidRPr="004130D7" w:rsidRDefault="005D1336">
      <w:pPr>
        <w:spacing w:after="120" w:line="360" w:lineRule="auto"/>
        <w:rPr>
          <w:rFonts w:ascii="Times New Roman" w:hAnsi="Times New Roman" w:cs="Times New Roman"/>
          <w:sz w:val="24"/>
          <w:szCs w:val="24"/>
          <w:lang w:val="en-GB"/>
        </w:rPr>
      </w:pPr>
    </w:p>
    <w:p w14:paraId="09A1A283" w14:textId="77777777" w:rsidR="005D1336" w:rsidRPr="004130D7" w:rsidRDefault="005D1336">
      <w:pPr>
        <w:spacing w:after="120" w:line="360" w:lineRule="auto"/>
        <w:rPr>
          <w:rFonts w:ascii="Times New Roman" w:hAnsi="Times New Roman" w:cs="Times New Roman"/>
          <w:sz w:val="24"/>
          <w:szCs w:val="24"/>
          <w:lang w:val="en-GB"/>
        </w:rPr>
      </w:pPr>
    </w:p>
    <w:p w14:paraId="6B5A0044" w14:textId="03577617" w:rsidR="005D1336" w:rsidRPr="004130D7" w:rsidRDefault="005D1336" w:rsidP="005D1336">
      <w:pPr>
        <w:spacing w:after="120" w:line="360" w:lineRule="auto"/>
        <w:rPr>
          <w:rFonts w:ascii="Times New Roman" w:hAnsi="Times New Roman" w:cs="Times New Roman"/>
          <w:sz w:val="24"/>
          <w:szCs w:val="24"/>
          <w:lang w:val="en-GB"/>
        </w:rPr>
      </w:pPr>
      <w:del w:id="112" w:author="Author" w:date="2021-07-06T15:35:00Z">
        <w:r w:rsidRPr="004130D7" w:rsidDel="00E06AE5">
          <w:rPr>
            <w:rFonts w:ascii="Times New Roman" w:hAnsi="Times New Roman" w:cs="Times New Roman"/>
            <w:sz w:val="24"/>
            <w:szCs w:val="24"/>
            <w:lang w:val="en-GB"/>
          </w:rPr>
          <w:lastRenderedPageBreak/>
          <w:delText>Key Words</w:delText>
        </w:r>
      </w:del>
      <w:ins w:id="113" w:author="Author" w:date="2021-07-06T15:35:00Z">
        <w:r w:rsidR="00E06AE5" w:rsidRPr="004130D7">
          <w:rPr>
            <w:rFonts w:ascii="Times New Roman" w:hAnsi="Times New Roman" w:cs="Times New Roman"/>
            <w:sz w:val="24"/>
            <w:szCs w:val="24"/>
            <w:lang w:val="en-GB"/>
          </w:rPr>
          <w:t>Ke</w:t>
        </w:r>
        <w:r w:rsidR="00E06AE5">
          <w:rPr>
            <w:rFonts w:ascii="Times New Roman" w:hAnsi="Times New Roman" w:cs="Times New Roman"/>
            <w:sz w:val="24"/>
            <w:szCs w:val="24"/>
            <w:lang w:val="en-GB"/>
          </w:rPr>
          <w:t>yw</w:t>
        </w:r>
        <w:r w:rsidR="00E06AE5" w:rsidRPr="004130D7">
          <w:rPr>
            <w:rFonts w:ascii="Times New Roman" w:hAnsi="Times New Roman" w:cs="Times New Roman"/>
            <w:sz w:val="24"/>
            <w:szCs w:val="24"/>
            <w:lang w:val="en-GB"/>
          </w:rPr>
          <w:t>ords</w:t>
        </w:r>
      </w:ins>
      <w:r w:rsidRPr="004130D7">
        <w:rPr>
          <w:rFonts w:ascii="Times New Roman" w:hAnsi="Times New Roman" w:cs="Times New Roman"/>
          <w:sz w:val="24"/>
          <w:szCs w:val="24"/>
          <w:lang w:val="en-GB"/>
        </w:rPr>
        <w:t xml:space="preserve">: </w:t>
      </w:r>
      <w:commentRangeStart w:id="114"/>
      <w:r w:rsidRPr="004130D7">
        <w:rPr>
          <w:rFonts w:ascii="Times New Roman" w:hAnsi="Times New Roman" w:cs="Times New Roman"/>
          <w:sz w:val="24"/>
          <w:szCs w:val="24"/>
          <w:lang w:val="en-GB"/>
        </w:rPr>
        <w:t>Shared trauma</w:t>
      </w:r>
      <w:commentRangeEnd w:id="114"/>
      <w:r w:rsidR="00E06AE5">
        <w:rPr>
          <w:rStyle w:val="CommentReference"/>
        </w:rPr>
        <w:commentReference w:id="114"/>
      </w:r>
      <w:r w:rsidRPr="004130D7">
        <w:rPr>
          <w:rFonts w:ascii="Times New Roman" w:hAnsi="Times New Roman" w:cs="Times New Roman"/>
          <w:sz w:val="24"/>
          <w:szCs w:val="24"/>
          <w:lang w:val="en-GB"/>
        </w:rPr>
        <w:t xml:space="preserve">, </w:t>
      </w:r>
      <w:del w:id="115" w:author="Author" w:date="2021-07-06T13:29:00Z">
        <w:r w:rsidRPr="004130D7" w:rsidDel="004130D7">
          <w:rPr>
            <w:rFonts w:ascii="Times New Roman" w:hAnsi="Times New Roman" w:cs="Times New Roman"/>
            <w:sz w:val="24"/>
            <w:szCs w:val="24"/>
            <w:lang w:val="en-GB"/>
          </w:rPr>
          <w:delText>Covid</w:delText>
        </w:r>
      </w:del>
      <w:ins w:id="116" w:author="Author" w:date="2021-07-06T13:29:00Z">
        <w:r w:rsidR="004130D7" w:rsidRPr="004130D7">
          <w:rPr>
            <w:rFonts w:ascii="Times New Roman" w:hAnsi="Times New Roman" w:cs="Times New Roman"/>
            <w:sz w:val="24"/>
            <w:szCs w:val="24"/>
            <w:lang w:val="en-GB"/>
          </w:rPr>
          <w:t>COVID</w:t>
        </w:r>
      </w:ins>
      <w:r w:rsidRPr="004130D7">
        <w:rPr>
          <w:rFonts w:ascii="Times New Roman" w:hAnsi="Times New Roman" w:cs="Times New Roman"/>
          <w:sz w:val="24"/>
          <w:szCs w:val="24"/>
          <w:lang w:val="en-GB"/>
        </w:rPr>
        <w:t xml:space="preserve">-19, Mental health nursing, National resilience, </w:t>
      </w:r>
      <w:del w:id="117" w:author="Author" w:date="2021-07-06T15:34:00Z">
        <w:r w:rsidRPr="004130D7" w:rsidDel="00E06AE5">
          <w:rPr>
            <w:rFonts w:ascii="Times New Roman" w:hAnsi="Times New Roman" w:cs="Times New Roman"/>
            <w:sz w:val="24"/>
            <w:szCs w:val="24"/>
            <w:lang w:val="en-GB"/>
          </w:rPr>
          <w:delText xml:space="preserve">Post </w:delText>
        </w:r>
      </w:del>
      <w:ins w:id="118" w:author="Author" w:date="2021-07-06T15:34:00Z">
        <w:r w:rsidR="00E06AE5" w:rsidRPr="004130D7">
          <w:rPr>
            <w:rFonts w:ascii="Times New Roman" w:hAnsi="Times New Roman" w:cs="Times New Roman"/>
            <w:sz w:val="24"/>
            <w:szCs w:val="24"/>
            <w:lang w:val="en-GB"/>
          </w:rPr>
          <w:t>Post</w:t>
        </w:r>
        <w:r w:rsidR="00E06AE5">
          <w:rPr>
            <w:rFonts w:ascii="Times New Roman" w:hAnsi="Times New Roman" w:cs="Times New Roman"/>
            <w:sz w:val="24"/>
            <w:szCs w:val="24"/>
            <w:lang w:val="en-GB"/>
          </w:rPr>
          <w:t>-</w:t>
        </w:r>
      </w:ins>
      <w:r w:rsidRPr="004130D7">
        <w:rPr>
          <w:rFonts w:ascii="Times New Roman" w:hAnsi="Times New Roman" w:cs="Times New Roman"/>
          <w:sz w:val="24"/>
          <w:szCs w:val="24"/>
          <w:lang w:val="en-GB"/>
        </w:rPr>
        <w:t>traumatic growth.</w:t>
      </w:r>
    </w:p>
    <w:p w14:paraId="18E4246E" w14:textId="77777777" w:rsidR="005D1336" w:rsidRPr="004130D7" w:rsidRDefault="005D1336" w:rsidP="005D1336">
      <w:pPr>
        <w:spacing w:after="120" w:line="360" w:lineRule="auto"/>
        <w:rPr>
          <w:rFonts w:ascii="Times New Roman" w:hAnsi="Times New Roman" w:cs="Times New Roman"/>
          <w:sz w:val="24"/>
          <w:szCs w:val="24"/>
          <w:lang w:val="en-GB"/>
        </w:rPr>
      </w:pPr>
    </w:p>
    <w:p w14:paraId="2C0BC77A" w14:textId="77777777" w:rsidR="00693C79" w:rsidRPr="004130D7" w:rsidRDefault="00693C79">
      <w:pPr>
        <w:spacing w:after="120" w:line="360" w:lineRule="auto"/>
        <w:rPr>
          <w:rFonts w:ascii="Times New Roman" w:hAnsi="Times New Roman" w:cs="Times New Roman"/>
          <w:sz w:val="24"/>
          <w:szCs w:val="24"/>
          <w:lang w:val="en-GB"/>
        </w:rPr>
      </w:pPr>
      <w:r w:rsidRPr="004130D7">
        <w:rPr>
          <w:rFonts w:ascii="Times New Roman" w:hAnsi="Times New Roman" w:cs="Times New Roman"/>
          <w:sz w:val="24"/>
          <w:szCs w:val="24"/>
          <w:lang w:val="en-GB"/>
        </w:rPr>
        <w:t>Introduction</w:t>
      </w:r>
    </w:p>
    <w:p w14:paraId="5AF04CDD" w14:textId="57EBEB81" w:rsidR="000C2A24" w:rsidRPr="004130D7" w:rsidRDefault="004130D7" w:rsidP="00BF1FF3">
      <w:pPr>
        <w:spacing w:after="120" w:line="360" w:lineRule="auto"/>
        <w:rPr>
          <w:rFonts w:ascii="Times New Roman" w:hAnsi="Times New Roman" w:cs="Times New Roman"/>
          <w:sz w:val="24"/>
          <w:szCs w:val="24"/>
          <w:lang w:val="en-GB"/>
        </w:rPr>
      </w:pPr>
      <w:ins w:id="119" w:author="Author" w:date="2021-07-06T13:35:00Z">
        <w:r w:rsidRPr="004130D7">
          <w:rPr>
            <w:rFonts w:ascii="Times New Roman" w:hAnsi="Times New Roman" w:cs="Times New Roman"/>
            <w:sz w:val="24"/>
            <w:szCs w:val="24"/>
            <w:lang w:val="en-GB"/>
          </w:rPr>
          <w:t xml:space="preserve">On March 11, </w:t>
        </w:r>
      </w:ins>
      <w:ins w:id="120" w:author="Author" w:date="2021-07-06T13:36:00Z">
        <w:r w:rsidRPr="004130D7">
          <w:rPr>
            <w:rFonts w:ascii="Times New Roman" w:hAnsi="Times New Roman" w:cs="Times New Roman"/>
            <w:sz w:val="24"/>
            <w:szCs w:val="24"/>
            <w:lang w:val="en-GB"/>
          </w:rPr>
          <w:t xml:space="preserve">2020, </w:t>
        </w:r>
      </w:ins>
      <w:r w:rsidR="004C71B6" w:rsidRPr="004130D7">
        <w:rPr>
          <w:rFonts w:ascii="Times New Roman" w:hAnsi="Times New Roman" w:cs="Times New Roman"/>
          <w:sz w:val="24"/>
          <w:szCs w:val="24"/>
          <w:lang w:val="en-GB"/>
        </w:rPr>
        <w:t xml:space="preserve">The World Health Organization (WHO) declared </w:t>
      </w:r>
      <w:del w:id="121" w:author="Author" w:date="2021-07-06T13:29:00Z">
        <w:r w:rsidR="004C71B6" w:rsidRPr="004130D7" w:rsidDel="004130D7">
          <w:rPr>
            <w:rFonts w:ascii="Times New Roman" w:hAnsi="Times New Roman" w:cs="Times New Roman"/>
            <w:sz w:val="24"/>
            <w:szCs w:val="24"/>
            <w:lang w:val="en-GB"/>
          </w:rPr>
          <w:delText>Covid</w:delText>
        </w:r>
      </w:del>
      <w:ins w:id="122" w:author="Author" w:date="2021-07-06T13:29:00Z">
        <w:r w:rsidRPr="004130D7">
          <w:rPr>
            <w:rFonts w:ascii="Times New Roman" w:hAnsi="Times New Roman" w:cs="Times New Roman"/>
            <w:sz w:val="24"/>
            <w:szCs w:val="24"/>
            <w:lang w:val="en-GB"/>
          </w:rPr>
          <w:t>COVID</w:t>
        </w:r>
      </w:ins>
      <w:r w:rsidR="004C71B6" w:rsidRPr="004130D7">
        <w:rPr>
          <w:rFonts w:ascii="Times New Roman" w:hAnsi="Times New Roman" w:cs="Times New Roman"/>
          <w:sz w:val="24"/>
          <w:szCs w:val="24"/>
          <w:lang w:val="en-GB"/>
        </w:rPr>
        <w:t xml:space="preserve">-19 </w:t>
      </w:r>
      <w:del w:id="123" w:author="Author" w:date="2021-07-06T13:35:00Z">
        <w:r w:rsidR="004C71B6" w:rsidRPr="004130D7" w:rsidDel="004130D7">
          <w:rPr>
            <w:rFonts w:ascii="Times New Roman" w:hAnsi="Times New Roman" w:cs="Times New Roman"/>
            <w:sz w:val="24"/>
            <w:szCs w:val="24"/>
            <w:lang w:val="en-GB"/>
          </w:rPr>
          <w:delText xml:space="preserve">under </w:delText>
        </w:r>
      </w:del>
      <w:ins w:id="124" w:author="Author" w:date="2021-07-06T13:35:00Z">
        <w:r w:rsidRPr="004130D7">
          <w:rPr>
            <w:rFonts w:ascii="Times New Roman" w:hAnsi="Times New Roman" w:cs="Times New Roman"/>
            <w:sz w:val="24"/>
            <w:szCs w:val="24"/>
            <w:lang w:val="en-GB"/>
          </w:rPr>
          <w:t xml:space="preserve">to be </w:t>
        </w:r>
      </w:ins>
      <w:r w:rsidR="004C71B6" w:rsidRPr="004130D7">
        <w:rPr>
          <w:rFonts w:ascii="Times New Roman" w:hAnsi="Times New Roman" w:cs="Times New Roman"/>
          <w:sz w:val="24"/>
          <w:szCs w:val="24"/>
          <w:lang w:val="en-GB"/>
        </w:rPr>
        <w:t>a pandemic</w:t>
      </w:r>
      <w:del w:id="125" w:author="Author" w:date="2021-07-06T13:35:00Z">
        <w:r w:rsidR="004C71B6" w:rsidRPr="004130D7" w:rsidDel="004130D7">
          <w:rPr>
            <w:rFonts w:ascii="Times New Roman" w:hAnsi="Times New Roman" w:cs="Times New Roman"/>
            <w:sz w:val="24"/>
            <w:szCs w:val="24"/>
            <w:lang w:val="en-GB"/>
          </w:rPr>
          <w:delText xml:space="preserve"> status </w:delText>
        </w:r>
        <w:r w:rsidR="00BF1FF3" w:rsidRPr="004130D7" w:rsidDel="004130D7">
          <w:rPr>
            <w:rFonts w:ascii="Times New Roman" w:hAnsi="Times New Roman" w:cs="Times New Roman"/>
            <w:sz w:val="24"/>
            <w:szCs w:val="24"/>
            <w:lang w:val="en-GB"/>
          </w:rPr>
          <w:delText xml:space="preserve">on </w:delText>
        </w:r>
        <w:r w:rsidR="004C71B6" w:rsidRPr="004130D7" w:rsidDel="004130D7">
          <w:rPr>
            <w:rFonts w:ascii="Times New Roman" w:hAnsi="Times New Roman" w:cs="Times New Roman"/>
            <w:sz w:val="24"/>
            <w:szCs w:val="24"/>
            <w:lang w:val="en-GB"/>
          </w:rPr>
          <w:delText>March 11</w:delText>
        </w:r>
        <w:r w:rsidR="004C71B6" w:rsidRPr="004130D7" w:rsidDel="004130D7">
          <w:rPr>
            <w:rFonts w:ascii="Times New Roman" w:hAnsi="Times New Roman" w:cs="Times New Roman"/>
            <w:sz w:val="24"/>
            <w:szCs w:val="24"/>
            <w:vertAlign w:val="superscript"/>
            <w:lang w:val="en-GB"/>
          </w:rPr>
          <w:delText>th</w:delText>
        </w:r>
        <w:r w:rsidR="004C71B6" w:rsidRPr="004130D7" w:rsidDel="004130D7">
          <w:rPr>
            <w:rFonts w:ascii="Times New Roman" w:hAnsi="Times New Roman" w:cs="Times New Roman"/>
            <w:sz w:val="24"/>
            <w:szCs w:val="24"/>
            <w:lang w:val="en-GB"/>
          </w:rPr>
          <w:delText>, 2020</w:delText>
        </w:r>
      </w:del>
      <w:r w:rsidR="00262CBB" w:rsidRPr="004130D7">
        <w:rPr>
          <w:rFonts w:ascii="Times New Roman" w:hAnsi="Times New Roman" w:cs="Times New Roman"/>
          <w:sz w:val="24"/>
          <w:szCs w:val="24"/>
          <w:lang w:val="en-GB"/>
        </w:rPr>
        <w:t>.</w:t>
      </w:r>
      <w:r w:rsidR="004C71B6" w:rsidRPr="004130D7">
        <w:rPr>
          <w:rFonts w:ascii="Times New Roman" w:hAnsi="Times New Roman" w:cs="Times New Roman"/>
          <w:sz w:val="24"/>
          <w:szCs w:val="24"/>
          <w:lang w:val="en-GB"/>
        </w:rPr>
        <w:t xml:space="preserve"> </w:t>
      </w:r>
      <w:r w:rsidR="00C951C4" w:rsidRPr="004130D7">
        <w:rPr>
          <w:rFonts w:ascii="Times New Roman" w:hAnsi="Times New Roman" w:cs="Times New Roman"/>
          <w:sz w:val="24"/>
          <w:szCs w:val="24"/>
          <w:lang w:val="en-GB"/>
        </w:rPr>
        <w:t>B</w:t>
      </w:r>
      <w:r w:rsidR="004C71B6" w:rsidRPr="004130D7">
        <w:rPr>
          <w:rFonts w:ascii="Times New Roman" w:hAnsi="Times New Roman" w:cs="Times New Roman"/>
          <w:sz w:val="24"/>
          <w:szCs w:val="24"/>
          <w:lang w:val="en-GB"/>
        </w:rPr>
        <w:t xml:space="preserve">y March </w:t>
      </w:r>
      <w:ins w:id="126" w:author="Author" w:date="2021-07-06T13:36:00Z">
        <w:r w:rsidRPr="004130D7">
          <w:rPr>
            <w:rFonts w:ascii="Times New Roman" w:hAnsi="Times New Roman" w:cs="Times New Roman"/>
            <w:sz w:val="24"/>
            <w:szCs w:val="24"/>
            <w:lang w:val="en-GB"/>
          </w:rPr>
          <w:t xml:space="preserve">30, </w:t>
        </w:r>
      </w:ins>
      <w:del w:id="127" w:author="Author" w:date="2021-07-06T13:36:00Z">
        <w:r w:rsidR="004C71B6" w:rsidRPr="004130D7" w:rsidDel="004130D7">
          <w:rPr>
            <w:rFonts w:ascii="Times New Roman" w:hAnsi="Times New Roman" w:cs="Times New Roman"/>
            <w:sz w:val="24"/>
            <w:szCs w:val="24"/>
            <w:lang w:val="en-GB"/>
          </w:rPr>
          <w:delText>30</w:delText>
        </w:r>
        <w:r w:rsidR="004C71B6" w:rsidRPr="004130D7" w:rsidDel="004130D7">
          <w:rPr>
            <w:rFonts w:ascii="Times New Roman" w:hAnsi="Times New Roman" w:cs="Times New Roman"/>
            <w:sz w:val="24"/>
            <w:szCs w:val="24"/>
            <w:vertAlign w:val="superscript"/>
            <w:lang w:val="en-GB"/>
          </w:rPr>
          <w:delText xml:space="preserve">th </w:delText>
        </w:r>
        <w:r w:rsidR="004C71B6" w:rsidRPr="004130D7" w:rsidDel="004130D7">
          <w:rPr>
            <w:rFonts w:ascii="Times New Roman" w:hAnsi="Times New Roman" w:cs="Times New Roman"/>
            <w:sz w:val="24"/>
            <w:szCs w:val="24"/>
            <w:lang w:val="en-GB"/>
          </w:rPr>
          <w:delText>2020 it ha</w:delText>
        </w:r>
        <w:r w:rsidR="00C951C4" w:rsidRPr="004130D7" w:rsidDel="004130D7">
          <w:rPr>
            <w:rFonts w:ascii="Times New Roman" w:hAnsi="Times New Roman" w:cs="Times New Roman"/>
            <w:sz w:val="24"/>
            <w:szCs w:val="24"/>
            <w:lang w:val="en-GB"/>
          </w:rPr>
          <w:delText>s</w:delText>
        </w:r>
        <w:r w:rsidR="004C71B6" w:rsidRPr="004130D7" w:rsidDel="004130D7">
          <w:rPr>
            <w:rFonts w:ascii="Times New Roman" w:hAnsi="Times New Roman" w:cs="Times New Roman"/>
            <w:sz w:val="24"/>
            <w:szCs w:val="24"/>
            <w:lang w:val="en-GB"/>
          </w:rPr>
          <w:delText xml:space="preserve"> </w:delText>
        </w:r>
      </w:del>
      <w:ins w:id="128" w:author="Author" w:date="2021-07-06T13:36:00Z">
        <w:r w:rsidRPr="004130D7">
          <w:rPr>
            <w:rFonts w:ascii="Times New Roman" w:hAnsi="Times New Roman" w:cs="Times New Roman"/>
            <w:sz w:val="24"/>
            <w:szCs w:val="24"/>
            <w:lang w:val="en-GB"/>
          </w:rPr>
          <w:t xml:space="preserve">the disease had </w:t>
        </w:r>
      </w:ins>
      <w:r w:rsidR="004C71B6" w:rsidRPr="004130D7">
        <w:rPr>
          <w:rFonts w:ascii="Times New Roman" w:hAnsi="Times New Roman" w:cs="Times New Roman"/>
          <w:sz w:val="24"/>
          <w:szCs w:val="24"/>
          <w:lang w:val="en-GB"/>
        </w:rPr>
        <w:t xml:space="preserve">spread to </w:t>
      </w:r>
      <w:del w:id="129" w:author="Author" w:date="2021-07-06T13:36:00Z">
        <w:r w:rsidR="004C71B6" w:rsidRPr="004130D7" w:rsidDel="004130D7">
          <w:rPr>
            <w:rFonts w:ascii="Times New Roman" w:hAnsi="Times New Roman" w:cs="Times New Roman"/>
            <w:sz w:val="24"/>
            <w:szCs w:val="24"/>
            <w:lang w:val="en-GB"/>
          </w:rPr>
          <w:delText xml:space="preserve">most </w:delText>
        </w:r>
      </w:del>
      <w:ins w:id="130" w:author="Author" w:date="2021-07-06T13:36:00Z">
        <w:r w:rsidRPr="004130D7">
          <w:rPr>
            <w:rFonts w:ascii="Times New Roman" w:hAnsi="Times New Roman" w:cs="Times New Roman"/>
            <w:sz w:val="24"/>
            <w:szCs w:val="24"/>
            <w:lang w:val="en-GB"/>
          </w:rPr>
          <w:t xml:space="preserve">much </w:t>
        </w:r>
      </w:ins>
      <w:del w:id="131" w:author="Author" w:date="2021-07-06T13:36:00Z">
        <w:r w:rsidR="004C71B6" w:rsidRPr="004130D7" w:rsidDel="004130D7">
          <w:rPr>
            <w:rFonts w:ascii="Times New Roman" w:hAnsi="Times New Roman" w:cs="Times New Roman"/>
            <w:sz w:val="24"/>
            <w:szCs w:val="24"/>
            <w:lang w:val="en-GB"/>
          </w:rPr>
          <w:delText xml:space="preserve">countries and </w:delText>
        </w:r>
        <w:r w:rsidR="00262CBB" w:rsidRPr="004130D7" w:rsidDel="004130D7">
          <w:rPr>
            <w:rFonts w:ascii="Times New Roman" w:hAnsi="Times New Roman" w:cs="Times New Roman"/>
            <w:sz w:val="24"/>
            <w:szCs w:val="24"/>
            <w:lang w:val="en-GB"/>
          </w:rPr>
          <w:delText>continents</w:delText>
        </w:r>
        <w:r w:rsidR="00262CBB" w:rsidRPr="004130D7" w:rsidDel="004130D7">
          <w:rPr>
            <w:rFonts w:ascii="Times New Roman" w:eastAsia="Calibri" w:hAnsi="Times New Roman" w:cs="Times New Roman"/>
            <w:lang w:val="en-GB"/>
          </w:rPr>
          <w:delText xml:space="preserve"> </w:delText>
        </w:r>
        <w:r w:rsidR="004C71B6" w:rsidRPr="004130D7" w:rsidDel="004130D7">
          <w:rPr>
            <w:rFonts w:ascii="Times New Roman" w:hAnsi="Times New Roman" w:cs="Times New Roman"/>
            <w:sz w:val="24"/>
            <w:szCs w:val="24"/>
            <w:lang w:val="en-GB"/>
          </w:rPr>
          <w:delText xml:space="preserve">around </w:delText>
        </w:r>
      </w:del>
      <w:ins w:id="132" w:author="Author" w:date="2021-07-06T13:36:00Z">
        <w:r w:rsidRPr="004130D7">
          <w:rPr>
            <w:rFonts w:ascii="Times New Roman" w:hAnsi="Times New Roman" w:cs="Times New Roman"/>
            <w:sz w:val="24"/>
            <w:szCs w:val="24"/>
            <w:lang w:val="en-GB"/>
          </w:rPr>
          <w:t xml:space="preserve">of </w:t>
        </w:r>
      </w:ins>
      <w:r w:rsidR="004C71B6" w:rsidRPr="004130D7">
        <w:rPr>
          <w:rFonts w:ascii="Times New Roman" w:hAnsi="Times New Roman" w:cs="Times New Roman"/>
          <w:sz w:val="24"/>
          <w:szCs w:val="24"/>
          <w:lang w:val="en-GB"/>
        </w:rPr>
        <w:t>the world</w:t>
      </w:r>
      <w:r w:rsidR="002B5191" w:rsidRPr="004130D7">
        <w:rPr>
          <w:rFonts w:ascii="Times New Roman" w:hAnsi="Times New Roman" w:cs="Times New Roman"/>
          <w:sz w:val="24"/>
          <w:szCs w:val="24"/>
          <w:lang w:val="en-GB"/>
        </w:rPr>
        <w:t xml:space="preserve"> (WHO </w:t>
      </w:r>
      <w:r w:rsidR="000C2A24" w:rsidRPr="004130D7">
        <w:rPr>
          <w:rFonts w:ascii="Times New Roman" w:hAnsi="Times New Roman" w:cs="Times New Roman"/>
          <w:sz w:val="24"/>
          <w:szCs w:val="24"/>
          <w:lang w:val="en-GB"/>
        </w:rPr>
        <w:t>2020)</w:t>
      </w:r>
      <w:r w:rsidR="00C951C4" w:rsidRPr="004130D7">
        <w:rPr>
          <w:rFonts w:ascii="Times New Roman" w:hAnsi="Times New Roman" w:cs="Times New Roman"/>
          <w:sz w:val="24"/>
          <w:szCs w:val="24"/>
          <w:lang w:val="en-GB"/>
        </w:rPr>
        <w:t>.</w:t>
      </w:r>
    </w:p>
    <w:p w14:paraId="4FC1A74E" w14:textId="4D74625A" w:rsidR="00AA5D24" w:rsidRPr="004130D7" w:rsidRDefault="004130D7" w:rsidP="00C951C4">
      <w:pPr>
        <w:spacing w:after="120" w:line="360" w:lineRule="auto"/>
        <w:rPr>
          <w:rFonts w:ascii="Times New Roman" w:hAnsi="Times New Roman" w:cs="Times New Roman"/>
          <w:sz w:val="24"/>
          <w:szCs w:val="24"/>
          <w:lang w:val="en-GB"/>
        </w:rPr>
      </w:pPr>
      <w:ins w:id="133" w:author="Author" w:date="2021-07-06T13:36:00Z">
        <w:r w:rsidRPr="004130D7">
          <w:rPr>
            <w:rFonts w:ascii="Times New Roman" w:hAnsi="Times New Roman" w:cs="Times New Roman"/>
            <w:sz w:val="24"/>
            <w:szCs w:val="24"/>
            <w:lang w:val="en-GB"/>
          </w:rPr>
          <w:t xml:space="preserve">The </w:t>
        </w:r>
      </w:ins>
      <w:r w:rsidR="00D27FA0" w:rsidRPr="004130D7">
        <w:rPr>
          <w:rFonts w:ascii="Times New Roman" w:hAnsi="Times New Roman" w:cs="Times New Roman"/>
          <w:sz w:val="24"/>
          <w:szCs w:val="24"/>
          <w:lang w:val="en-GB"/>
        </w:rPr>
        <w:t xml:space="preserve">COVID-19 pandemic </w:t>
      </w:r>
      <w:del w:id="134" w:author="Author" w:date="2021-07-06T13:36:00Z">
        <w:r w:rsidR="00D27FA0" w:rsidRPr="004130D7" w:rsidDel="004130D7">
          <w:rPr>
            <w:rFonts w:ascii="Times New Roman" w:hAnsi="Times New Roman" w:cs="Times New Roman"/>
            <w:sz w:val="24"/>
            <w:szCs w:val="24"/>
            <w:lang w:val="en-GB"/>
          </w:rPr>
          <w:delText xml:space="preserve">is </w:delText>
        </w:r>
      </w:del>
      <w:ins w:id="135" w:author="Author" w:date="2021-07-06T13:36:00Z">
        <w:r w:rsidRPr="004130D7">
          <w:rPr>
            <w:rFonts w:ascii="Times New Roman" w:hAnsi="Times New Roman" w:cs="Times New Roman"/>
            <w:sz w:val="24"/>
            <w:szCs w:val="24"/>
            <w:lang w:val="en-GB"/>
          </w:rPr>
          <w:t xml:space="preserve">has been experienced as </w:t>
        </w:r>
      </w:ins>
      <w:r w:rsidR="00FF61A3" w:rsidRPr="004130D7">
        <w:rPr>
          <w:rFonts w:ascii="Times New Roman" w:hAnsi="Times New Roman" w:cs="Times New Roman"/>
          <w:sz w:val="24"/>
          <w:szCs w:val="24"/>
          <w:lang w:val="en-GB"/>
        </w:rPr>
        <w:t xml:space="preserve">a </w:t>
      </w:r>
      <w:del w:id="136" w:author="Author" w:date="2021-07-06T13:36:00Z">
        <w:r w:rsidR="00D27FA0" w:rsidRPr="004130D7" w:rsidDel="004130D7">
          <w:rPr>
            <w:rFonts w:ascii="Times New Roman" w:hAnsi="Times New Roman" w:cs="Times New Roman"/>
            <w:sz w:val="24"/>
            <w:szCs w:val="24"/>
            <w:lang w:val="en-GB"/>
          </w:rPr>
          <w:delText>current worldwid</w:delText>
        </w:r>
        <w:r w:rsidR="002B5191" w:rsidRPr="004130D7" w:rsidDel="004130D7">
          <w:rPr>
            <w:rFonts w:ascii="Times New Roman" w:hAnsi="Times New Roman" w:cs="Times New Roman"/>
            <w:sz w:val="24"/>
            <w:szCs w:val="24"/>
            <w:lang w:val="en-GB"/>
          </w:rPr>
          <w:delText xml:space="preserve">e </w:delText>
        </w:r>
      </w:del>
      <w:r w:rsidR="002B5191" w:rsidRPr="004130D7">
        <w:rPr>
          <w:rFonts w:ascii="Times New Roman" w:hAnsi="Times New Roman" w:cs="Times New Roman"/>
          <w:sz w:val="24"/>
          <w:szCs w:val="24"/>
          <w:lang w:val="en-GB"/>
        </w:rPr>
        <w:t xml:space="preserve">traumatic event (Forte </w:t>
      </w:r>
      <w:del w:id="137" w:author="Author" w:date="2021-07-06T13:37:00Z">
        <w:r w:rsidR="002B5191" w:rsidRPr="004130D7" w:rsidDel="004130D7">
          <w:rPr>
            <w:rFonts w:ascii="Times New Roman" w:hAnsi="Times New Roman" w:cs="Times New Roman"/>
            <w:sz w:val="24"/>
            <w:szCs w:val="24"/>
            <w:lang w:val="en-GB"/>
          </w:rPr>
          <w:delText xml:space="preserve">et al </w:delText>
        </w:r>
      </w:del>
      <w:ins w:id="138" w:author="Author" w:date="2021-07-06T13:37:00Z">
        <w:r w:rsidRPr="004130D7">
          <w:rPr>
            <w:rFonts w:ascii="Times New Roman" w:hAnsi="Times New Roman" w:cs="Times New Roman"/>
            <w:sz w:val="24"/>
            <w:szCs w:val="24"/>
            <w:lang w:val="en-GB"/>
          </w:rPr>
          <w:t xml:space="preserve">et al. </w:t>
        </w:r>
      </w:ins>
      <w:r w:rsidR="00D27FA0" w:rsidRPr="004130D7">
        <w:rPr>
          <w:rFonts w:ascii="Times New Roman" w:hAnsi="Times New Roman" w:cs="Times New Roman"/>
          <w:sz w:val="24"/>
          <w:szCs w:val="24"/>
          <w:lang w:val="en-GB"/>
        </w:rPr>
        <w:t>2020)</w:t>
      </w:r>
      <w:r w:rsidR="00C951C4" w:rsidRPr="004130D7">
        <w:rPr>
          <w:rFonts w:ascii="Times New Roman" w:hAnsi="Times New Roman" w:cs="Times New Roman"/>
          <w:sz w:val="24"/>
          <w:szCs w:val="24"/>
          <w:lang w:val="en-GB"/>
        </w:rPr>
        <w:t>. It</w:t>
      </w:r>
      <w:ins w:id="139" w:author="Author" w:date="2021-07-06T13:36:00Z">
        <w:r w:rsidRPr="004130D7">
          <w:rPr>
            <w:rFonts w:ascii="Times New Roman" w:hAnsi="Times New Roman" w:cs="Times New Roman"/>
            <w:sz w:val="24"/>
            <w:szCs w:val="24"/>
            <w:lang w:val="en-GB"/>
          </w:rPr>
          <w:t xml:space="preserve"> has</w:t>
        </w:r>
      </w:ins>
      <w:r w:rsidR="00C951C4" w:rsidRPr="004130D7">
        <w:rPr>
          <w:rFonts w:ascii="Times New Roman" w:hAnsi="Times New Roman" w:cs="Times New Roman"/>
          <w:sz w:val="24"/>
          <w:szCs w:val="24"/>
          <w:lang w:val="en-GB"/>
        </w:rPr>
        <w:t xml:space="preserve"> </w:t>
      </w:r>
      <w:del w:id="140" w:author="Author" w:date="2021-07-06T13:38:00Z">
        <w:r w:rsidR="004C71B6" w:rsidRPr="004130D7" w:rsidDel="004130D7">
          <w:rPr>
            <w:rFonts w:ascii="Times New Roman" w:hAnsi="Times New Roman" w:cs="Times New Roman"/>
            <w:sz w:val="24"/>
            <w:szCs w:val="24"/>
            <w:lang w:val="en-GB"/>
          </w:rPr>
          <w:delText xml:space="preserve">caused </w:delText>
        </w:r>
      </w:del>
      <w:ins w:id="141" w:author="Author" w:date="2021-07-06T13:38:00Z">
        <w:r w:rsidRPr="004130D7">
          <w:rPr>
            <w:rFonts w:ascii="Times New Roman" w:hAnsi="Times New Roman" w:cs="Times New Roman"/>
            <w:sz w:val="24"/>
            <w:szCs w:val="24"/>
            <w:lang w:val="en-GB"/>
          </w:rPr>
          <w:t xml:space="preserve">produced </w:t>
        </w:r>
      </w:ins>
      <w:r w:rsidR="005D40F7" w:rsidRPr="004130D7">
        <w:rPr>
          <w:rFonts w:ascii="Times New Roman" w:hAnsi="Times New Roman" w:cs="Times New Roman"/>
          <w:sz w:val="24"/>
          <w:szCs w:val="24"/>
          <w:lang w:val="en-GB"/>
        </w:rPr>
        <w:t>a</w:t>
      </w:r>
      <w:r w:rsidR="00C951C4" w:rsidRPr="004130D7">
        <w:rPr>
          <w:rFonts w:ascii="Times New Roman" w:hAnsi="Times New Roman" w:cs="Times New Roman"/>
          <w:sz w:val="24"/>
          <w:szCs w:val="24"/>
          <w:lang w:val="en-GB"/>
        </w:rPr>
        <w:t xml:space="preserve"> </w:t>
      </w:r>
      <w:r w:rsidR="004C71B6" w:rsidRPr="004130D7">
        <w:rPr>
          <w:rFonts w:ascii="Times New Roman" w:hAnsi="Times New Roman" w:cs="Times New Roman"/>
          <w:sz w:val="24"/>
          <w:szCs w:val="24"/>
          <w:lang w:val="en-GB"/>
        </w:rPr>
        <w:t xml:space="preserve">heavy psychological impact among medical workers and </w:t>
      </w:r>
      <w:del w:id="142" w:author="Author" w:date="2021-07-06T13:38:00Z">
        <w:r w:rsidR="00FF61A3" w:rsidRPr="004130D7" w:rsidDel="004130D7">
          <w:rPr>
            <w:rFonts w:ascii="Times New Roman" w:hAnsi="Times New Roman" w:cs="Times New Roman"/>
            <w:sz w:val="24"/>
            <w:szCs w:val="24"/>
            <w:lang w:val="en-GB"/>
          </w:rPr>
          <w:delText xml:space="preserve">affected </w:delText>
        </w:r>
      </w:del>
      <w:r w:rsidR="00FF61A3" w:rsidRPr="004130D7">
        <w:rPr>
          <w:rFonts w:ascii="Times New Roman" w:hAnsi="Times New Roman" w:cs="Times New Roman"/>
          <w:sz w:val="24"/>
          <w:szCs w:val="24"/>
          <w:lang w:val="en-GB"/>
        </w:rPr>
        <w:t xml:space="preserve">the </w:t>
      </w:r>
      <w:r w:rsidR="005D40F7" w:rsidRPr="004130D7">
        <w:rPr>
          <w:rFonts w:ascii="Times New Roman" w:hAnsi="Times New Roman" w:cs="Times New Roman"/>
          <w:sz w:val="24"/>
          <w:szCs w:val="24"/>
          <w:lang w:val="en-GB"/>
        </w:rPr>
        <w:t>public</w:t>
      </w:r>
      <w:r w:rsidR="004C71B6" w:rsidRPr="004130D7">
        <w:rPr>
          <w:rFonts w:ascii="Times New Roman" w:hAnsi="Times New Roman" w:cs="Times New Roman"/>
          <w:sz w:val="24"/>
          <w:szCs w:val="24"/>
          <w:lang w:val="en-GB"/>
        </w:rPr>
        <w:t xml:space="preserve"> (L</w:t>
      </w:r>
      <w:r w:rsidR="001E62B9" w:rsidRPr="004130D7">
        <w:rPr>
          <w:rFonts w:ascii="Times New Roman" w:hAnsi="Times New Roman" w:cs="Times New Roman"/>
          <w:sz w:val="24"/>
          <w:szCs w:val="24"/>
          <w:lang w:val="en-GB"/>
        </w:rPr>
        <w:t>a</w:t>
      </w:r>
      <w:r w:rsidR="00D27FA0" w:rsidRPr="004130D7">
        <w:rPr>
          <w:rFonts w:ascii="Times New Roman" w:hAnsi="Times New Roman" w:cs="Times New Roman"/>
          <w:sz w:val="24"/>
          <w:szCs w:val="24"/>
          <w:lang w:val="en-GB"/>
        </w:rPr>
        <w:t>i</w:t>
      </w:r>
      <w:r w:rsidR="004C71B6" w:rsidRPr="004130D7">
        <w:rPr>
          <w:rFonts w:ascii="Times New Roman" w:hAnsi="Times New Roman" w:cs="Times New Roman"/>
          <w:sz w:val="24"/>
          <w:szCs w:val="24"/>
          <w:lang w:val="en-GB"/>
        </w:rPr>
        <w:t xml:space="preserve"> 2020).</w:t>
      </w:r>
      <w:r w:rsidR="00D27FA0" w:rsidRPr="004130D7">
        <w:rPr>
          <w:rFonts w:ascii="Times New Roman" w:hAnsi="Times New Roman" w:cs="Times New Roman"/>
          <w:sz w:val="24"/>
          <w:szCs w:val="24"/>
          <w:lang w:val="en-GB"/>
        </w:rPr>
        <w:t xml:space="preserve"> </w:t>
      </w:r>
      <w:del w:id="143" w:author="Author" w:date="2021-07-06T13:37:00Z">
        <w:r w:rsidR="00D27FA0" w:rsidRPr="004130D7" w:rsidDel="004130D7">
          <w:rPr>
            <w:rFonts w:ascii="Times New Roman" w:hAnsi="Times New Roman" w:cs="Times New Roman"/>
            <w:sz w:val="24"/>
            <w:szCs w:val="24"/>
            <w:lang w:val="en-GB"/>
          </w:rPr>
          <w:delText xml:space="preserve">Mental </w:delText>
        </w:r>
      </w:del>
      <w:ins w:id="144" w:author="Author" w:date="2021-07-06T13:37:00Z">
        <w:r w:rsidRPr="004130D7">
          <w:rPr>
            <w:rFonts w:ascii="Times New Roman" w:hAnsi="Times New Roman" w:cs="Times New Roman"/>
            <w:sz w:val="24"/>
            <w:szCs w:val="24"/>
            <w:lang w:val="en-GB"/>
          </w:rPr>
          <w:t xml:space="preserve">Like </w:t>
        </w:r>
      </w:ins>
      <w:del w:id="145" w:author="Author" w:date="2021-07-06T13:38:00Z">
        <w:r w:rsidR="00D27FA0" w:rsidRPr="004130D7" w:rsidDel="004130D7">
          <w:rPr>
            <w:rFonts w:ascii="Times New Roman" w:hAnsi="Times New Roman" w:cs="Times New Roman"/>
            <w:sz w:val="24"/>
            <w:szCs w:val="24"/>
            <w:lang w:val="en-GB"/>
          </w:rPr>
          <w:delText xml:space="preserve">health nurses </w:delText>
        </w:r>
        <w:r w:rsidR="00C951C4" w:rsidRPr="004130D7" w:rsidDel="004130D7">
          <w:rPr>
            <w:rFonts w:ascii="Times New Roman" w:hAnsi="Times New Roman" w:cs="Times New Roman"/>
            <w:sz w:val="24"/>
            <w:szCs w:val="24"/>
            <w:lang w:val="en-GB"/>
          </w:rPr>
          <w:delText xml:space="preserve">as </w:delText>
        </w:r>
      </w:del>
      <w:r w:rsidR="00D27FA0" w:rsidRPr="004130D7">
        <w:rPr>
          <w:rFonts w:ascii="Times New Roman" w:hAnsi="Times New Roman" w:cs="Times New Roman"/>
          <w:sz w:val="24"/>
          <w:szCs w:val="24"/>
          <w:lang w:val="en-GB"/>
        </w:rPr>
        <w:t xml:space="preserve">other medical </w:t>
      </w:r>
      <w:del w:id="146" w:author="Author" w:date="2021-07-06T13:38:00Z">
        <w:r w:rsidR="00D27FA0" w:rsidRPr="004130D7" w:rsidDel="004130D7">
          <w:rPr>
            <w:rFonts w:ascii="Times New Roman" w:hAnsi="Times New Roman" w:cs="Times New Roman"/>
            <w:sz w:val="24"/>
            <w:szCs w:val="24"/>
            <w:lang w:val="en-GB"/>
          </w:rPr>
          <w:delText xml:space="preserve">workers </w:delText>
        </w:r>
      </w:del>
      <w:ins w:id="147" w:author="Author" w:date="2021-07-06T13:38:00Z">
        <w:r w:rsidRPr="004130D7">
          <w:rPr>
            <w:rFonts w:ascii="Times New Roman" w:hAnsi="Times New Roman" w:cs="Times New Roman"/>
            <w:sz w:val="24"/>
            <w:szCs w:val="24"/>
            <w:lang w:val="en-GB"/>
          </w:rPr>
          <w:t xml:space="preserve">personnel, mental health nurses </w:t>
        </w:r>
      </w:ins>
      <w:r w:rsidR="00D27FA0" w:rsidRPr="004130D7">
        <w:rPr>
          <w:rFonts w:ascii="Times New Roman" w:hAnsi="Times New Roman" w:cs="Times New Roman"/>
          <w:sz w:val="24"/>
          <w:szCs w:val="24"/>
          <w:lang w:val="en-GB"/>
        </w:rPr>
        <w:t xml:space="preserve">have responded </w:t>
      </w:r>
      <w:r w:rsidR="00C951C4" w:rsidRPr="004130D7">
        <w:rPr>
          <w:rFonts w:ascii="Times New Roman" w:hAnsi="Times New Roman" w:cs="Times New Roman"/>
          <w:sz w:val="24"/>
          <w:szCs w:val="24"/>
          <w:lang w:val="en-GB"/>
        </w:rPr>
        <w:t xml:space="preserve">diligently </w:t>
      </w:r>
      <w:r w:rsidR="00D27FA0" w:rsidRPr="004130D7">
        <w:rPr>
          <w:rFonts w:ascii="Times New Roman" w:hAnsi="Times New Roman" w:cs="Times New Roman"/>
          <w:sz w:val="24"/>
          <w:szCs w:val="24"/>
          <w:lang w:val="en-GB"/>
        </w:rPr>
        <w:t xml:space="preserve">to the challenge posed by </w:t>
      </w:r>
      <w:del w:id="148" w:author="Author" w:date="2021-07-06T13:38:00Z">
        <w:r w:rsidR="00D27FA0" w:rsidRPr="004130D7" w:rsidDel="004130D7">
          <w:rPr>
            <w:rFonts w:ascii="Times New Roman" w:hAnsi="Times New Roman" w:cs="Times New Roman"/>
            <w:sz w:val="24"/>
            <w:szCs w:val="24"/>
            <w:lang w:val="en-GB"/>
          </w:rPr>
          <w:delText xml:space="preserve">COVID 19 </w:delText>
        </w:r>
      </w:del>
      <w:ins w:id="149" w:author="Author" w:date="2021-07-06T13:38:00Z">
        <w:r w:rsidRPr="004130D7">
          <w:rPr>
            <w:rFonts w:ascii="Times New Roman" w:hAnsi="Times New Roman" w:cs="Times New Roman"/>
            <w:sz w:val="24"/>
            <w:szCs w:val="24"/>
            <w:lang w:val="en-GB"/>
          </w:rPr>
          <w:t xml:space="preserve">the </w:t>
        </w:r>
      </w:ins>
      <w:r w:rsidR="00D27FA0" w:rsidRPr="004130D7">
        <w:rPr>
          <w:rFonts w:ascii="Times New Roman" w:hAnsi="Times New Roman" w:cs="Times New Roman"/>
          <w:sz w:val="24"/>
          <w:szCs w:val="24"/>
          <w:lang w:val="en-GB"/>
        </w:rPr>
        <w:t>pandemic.</w:t>
      </w:r>
    </w:p>
    <w:p w14:paraId="61923356" w14:textId="40C86786" w:rsidR="004A62D9" w:rsidRPr="004130D7" w:rsidRDefault="004A62D9" w:rsidP="00C951C4">
      <w:pPr>
        <w:spacing w:after="120" w:line="360" w:lineRule="auto"/>
        <w:rPr>
          <w:rFonts w:ascii="Times New Roman" w:hAnsi="Times New Roman" w:cs="Times New Roman"/>
          <w:sz w:val="24"/>
          <w:szCs w:val="24"/>
          <w:lang w:val="en-GB"/>
        </w:rPr>
      </w:pPr>
      <w:r w:rsidRPr="004130D7">
        <w:rPr>
          <w:rFonts w:ascii="Times New Roman" w:hAnsi="Times New Roman" w:cs="Times New Roman"/>
          <w:sz w:val="24"/>
          <w:szCs w:val="24"/>
          <w:lang w:val="en-GB"/>
        </w:rPr>
        <w:t>Background</w:t>
      </w:r>
    </w:p>
    <w:p w14:paraId="533C4030" w14:textId="2A1F602A" w:rsidR="00F15B24" w:rsidRPr="004130D7" w:rsidRDefault="00EC592F" w:rsidP="0032574D">
      <w:pPr>
        <w:spacing w:after="120" w:line="360" w:lineRule="auto"/>
        <w:rPr>
          <w:rFonts w:ascii="Times New Roman" w:hAnsi="Times New Roman" w:cs="Times New Roman"/>
          <w:sz w:val="24"/>
          <w:szCs w:val="24"/>
          <w:lang w:val="en-GB"/>
        </w:rPr>
      </w:pPr>
      <w:r w:rsidRPr="004130D7">
        <w:rPr>
          <w:rFonts w:ascii="Times New Roman" w:hAnsi="Times New Roman" w:cs="Times New Roman"/>
          <w:sz w:val="24"/>
          <w:szCs w:val="24"/>
          <w:lang w:val="en-GB"/>
        </w:rPr>
        <w:t>Mental</w:t>
      </w:r>
      <w:r w:rsidR="00F15B24" w:rsidRPr="004130D7">
        <w:rPr>
          <w:rFonts w:ascii="Times New Roman" w:hAnsi="Times New Roman" w:cs="Times New Roman"/>
          <w:sz w:val="24"/>
          <w:szCs w:val="24"/>
          <w:lang w:val="en-GB"/>
        </w:rPr>
        <w:t xml:space="preserve"> health nurses </w:t>
      </w:r>
      <w:ins w:id="150" w:author="Author" w:date="2021-07-06T13:38:00Z">
        <w:r w:rsidR="004130D7" w:rsidRPr="004130D7">
          <w:rPr>
            <w:rFonts w:ascii="Times New Roman" w:hAnsi="Times New Roman" w:cs="Times New Roman"/>
            <w:sz w:val="24"/>
            <w:szCs w:val="24"/>
            <w:lang w:val="en-GB"/>
          </w:rPr>
          <w:t xml:space="preserve">routinely </w:t>
        </w:r>
      </w:ins>
      <w:del w:id="151" w:author="Author" w:date="2021-07-06T13:38:00Z">
        <w:r w:rsidR="00F15B24" w:rsidRPr="004130D7" w:rsidDel="004130D7">
          <w:rPr>
            <w:rFonts w:ascii="Times New Roman" w:hAnsi="Times New Roman" w:cs="Times New Roman"/>
            <w:sz w:val="24"/>
            <w:szCs w:val="24"/>
            <w:lang w:val="en-GB"/>
          </w:rPr>
          <w:delText>face</w:delText>
        </w:r>
        <w:r w:rsidR="00644D47" w:rsidRPr="004130D7" w:rsidDel="004130D7">
          <w:rPr>
            <w:rFonts w:ascii="Times New Roman" w:hAnsi="Times New Roman" w:cs="Times New Roman"/>
            <w:sz w:val="24"/>
            <w:szCs w:val="24"/>
            <w:lang w:val="en-GB"/>
          </w:rPr>
          <w:delText>s</w:delText>
        </w:r>
        <w:r w:rsidR="00F15B24" w:rsidRPr="004130D7" w:rsidDel="004130D7">
          <w:rPr>
            <w:rFonts w:ascii="Times New Roman" w:hAnsi="Times New Roman" w:cs="Times New Roman"/>
            <w:sz w:val="24"/>
            <w:szCs w:val="24"/>
            <w:lang w:val="en-GB"/>
          </w:rPr>
          <w:delText xml:space="preserve"> </w:delText>
        </w:r>
      </w:del>
      <w:ins w:id="152" w:author="Author" w:date="2021-07-06T13:38:00Z">
        <w:r w:rsidR="004130D7" w:rsidRPr="004130D7">
          <w:rPr>
            <w:rFonts w:ascii="Times New Roman" w:hAnsi="Times New Roman" w:cs="Times New Roman"/>
            <w:sz w:val="24"/>
            <w:szCs w:val="24"/>
            <w:lang w:val="en-GB"/>
          </w:rPr>
          <w:t xml:space="preserve">face </w:t>
        </w:r>
      </w:ins>
      <w:r w:rsidR="00F15B24" w:rsidRPr="004130D7">
        <w:rPr>
          <w:rFonts w:ascii="Times New Roman" w:hAnsi="Times New Roman" w:cs="Times New Roman"/>
          <w:sz w:val="24"/>
          <w:szCs w:val="24"/>
          <w:lang w:val="en-GB"/>
        </w:rPr>
        <w:t xml:space="preserve">concrete stressors and professional challenges </w:t>
      </w:r>
      <w:del w:id="153" w:author="Author" w:date="2021-07-06T13:38:00Z">
        <w:r w:rsidR="00FF61A3" w:rsidRPr="004130D7" w:rsidDel="004130D7">
          <w:rPr>
            <w:rFonts w:ascii="Times New Roman" w:hAnsi="Times New Roman" w:cs="Times New Roman"/>
            <w:sz w:val="24"/>
            <w:szCs w:val="24"/>
            <w:lang w:val="en-GB"/>
          </w:rPr>
          <w:delText xml:space="preserve">routinely </w:delText>
        </w:r>
      </w:del>
      <w:r w:rsidR="00C951C4" w:rsidRPr="004130D7">
        <w:rPr>
          <w:rFonts w:ascii="Times New Roman" w:hAnsi="Times New Roman" w:cs="Times New Roman"/>
          <w:sz w:val="24"/>
          <w:szCs w:val="24"/>
          <w:lang w:val="en-GB"/>
        </w:rPr>
        <w:t xml:space="preserve">in </w:t>
      </w:r>
      <w:r w:rsidR="00F15B24" w:rsidRPr="004130D7">
        <w:rPr>
          <w:rFonts w:ascii="Times New Roman" w:hAnsi="Times New Roman" w:cs="Times New Roman"/>
          <w:sz w:val="24"/>
          <w:szCs w:val="24"/>
          <w:lang w:val="en-GB"/>
        </w:rPr>
        <w:t>the</w:t>
      </w:r>
      <w:r w:rsidR="00AF6460" w:rsidRPr="004130D7">
        <w:rPr>
          <w:rFonts w:ascii="Times New Roman" w:hAnsi="Times New Roman" w:cs="Times New Roman"/>
          <w:sz w:val="24"/>
          <w:szCs w:val="24"/>
          <w:lang w:val="en-GB"/>
        </w:rPr>
        <w:t>ir</w:t>
      </w:r>
      <w:r w:rsidR="00F15B24" w:rsidRPr="004130D7">
        <w:rPr>
          <w:rFonts w:ascii="Times New Roman" w:hAnsi="Times New Roman" w:cs="Times New Roman"/>
          <w:sz w:val="24"/>
          <w:szCs w:val="24"/>
          <w:lang w:val="en-GB"/>
        </w:rPr>
        <w:t xml:space="preserve"> workplace (</w:t>
      </w:r>
      <w:r w:rsidR="00BD128F" w:rsidRPr="004130D7">
        <w:rPr>
          <w:rFonts w:ascii="Times New Roman" w:hAnsi="Times New Roman" w:cs="Times New Roman"/>
          <w:sz w:val="24"/>
          <w:szCs w:val="24"/>
          <w:lang w:val="en-GB"/>
        </w:rPr>
        <w:t>F</w:t>
      </w:r>
      <w:r w:rsidR="002B5191" w:rsidRPr="004130D7">
        <w:rPr>
          <w:rFonts w:ascii="Times New Roman" w:hAnsi="Times New Roman" w:cs="Times New Roman"/>
          <w:sz w:val="24"/>
          <w:szCs w:val="24"/>
          <w:lang w:val="en-GB"/>
        </w:rPr>
        <w:t xml:space="preserve">oster et al. </w:t>
      </w:r>
      <w:r w:rsidR="00F15B24" w:rsidRPr="004130D7">
        <w:rPr>
          <w:rFonts w:ascii="Times New Roman" w:hAnsi="Times New Roman" w:cs="Times New Roman"/>
          <w:sz w:val="24"/>
          <w:szCs w:val="24"/>
          <w:lang w:val="en-GB"/>
        </w:rPr>
        <w:t xml:space="preserve">2019). </w:t>
      </w:r>
      <w:del w:id="154" w:author="Author" w:date="2021-07-06T13:38:00Z">
        <w:r w:rsidR="00F15B24" w:rsidRPr="004130D7" w:rsidDel="004130D7">
          <w:rPr>
            <w:rFonts w:ascii="Times New Roman" w:hAnsi="Times New Roman" w:cs="Times New Roman"/>
            <w:sz w:val="24"/>
            <w:szCs w:val="24"/>
            <w:lang w:val="en-GB"/>
          </w:rPr>
          <w:delText>They experience</w:delText>
        </w:r>
      </w:del>
      <w:ins w:id="155" w:author="Author" w:date="2021-07-06T13:38:00Z">
        <w:r w:rsidR="004130D7" w:rsidRPr="004130D7">
          <w:rPr>
            <w:rFonts w:ascii="Times New Roman" w:hAnsi="Times New Roman" w:cs="Times New Roman"/>
            <w:sz w:val="24"/>
            <w:szCs w:val="24"/>
            <w:lang w:val="en-GB"/>
          </w:rPr>
          <w:t xml:space="preserve">Their </w:t>
        </w:r>
      </w:ins>
      <w:del w:id="156" w:author="Author" w:date="2021-07-06T13:38:00Z">
        <w:r w:rsidR="00F15B24" w:rsidRPr="004130D7" w:rsidDel="004130D7">
          <w:rPr>
            <w:rFonts w:ascii="Times New Roman" w:hAnsi="Times New Roman" w:cs="Times New Roman"/>
            <w:sz w:val="24"/>
            <w:szCs w:val="24"/>
            <w:lang w:val="en-GB"/>
          </w:rPr>
          <w:delText xml:space="preserve"> </w:delText>
        </w:r>
      </w:del>
      <w:r w:rsidR="00F15B24" w:rsidRPr="004130D7">
        <w:rPr>
          <w:rFonts w:ascii="Times New Roman" w:hAnsi="Times New Roman" w:cs="Times New Roman"/>
          <w:sz w:val="24"/>
          <w:szCs w:val="24"/>
          <w:lang w:val="en-GB"/>
        </w:rPr>
        <w:t xml:space="preserve">stress </w:t>
      </w:r>
      <w:del w:id="157" w:author="Author" w:date="2021-07-06T13:38:00Z">
        <w:r w:rsidR="00F15B24" w:rsidRPr="004130D7" w:rsidDel="004130D7">
          <w:rPr>
            <w:rFonts w:ascii="Times New Roman" w:hAnsi="Times New Roman" w:cs="Times New Roman"/>
            <w:sz w:val="24"/>
            <w:szCs w:val="24"/>
            <w:lang w:val="en-GB"/>
          </w:rPr>
          <w:delText xml:space="preserve">due </w:delText>
        </w:r>
      </w:del>
      <w:ins w:id="158" w:author="Author" w:date="2021-07-06T13:38:00Z">
        <w:r w:rsidR="004130D7" w:rsidRPr="004130D7">
          <w:rPr>
            <w:rFonts w:ascii="Times New Roman" w:hAnsi="Times New Roman" w:cs="Times New Roman"/>
            <w:sz w:val="24"/>
            <w:szCs w:val="24"/>
            <w:lang w:val="en-GB"/>
          </w:rPr>
          <w:t xml:space="preserve">comes from </w:t>
        </w:r>
      </w:ins>
      <w:r w:rsidR="00F15B24" w:rsidRPr="004130D7">
        <w:rPr>
          <w:rFonts w:ascii="Times New Roman" w:hAnsi="Times New Roman" w:cs="Times New Roman"/>
          <w:sz w:val="24"/>
          <w:szCs w:val="24"/>
          <w:lang w:val="en-GB"/>
        </w:rPr>
        <w:t xml:space="preserve">to their stressful </w:t>
      </w:r>
      <w:del w:id="159" w:author="Author" w:date="2021-07-06T13:38:00Z">
        <w:r w:rsidR="00FF61A3" w:rsidRPr="004130D7" w:rsidDel="004130D7">
          <w:rPr>
            <w:rFonts w:ascii="Times New Roman" w:hAnsi="Times New Roman" w:cs="Times New Roman"/>
            <w:sz w:val="24"/>
            <w:szCs w:val="24"/>
            <w:lang w:val="en-GB"/>
          </w:rPr>
          <w:delText>missions</w:delText>
        </w:r>
      </w:del>
      <w:ins w:id="160" w:author="Author" w:date="2021-07-06T13:38:00Z">
        <w:r w:rsidR="004130D7" w:rsidRPr="004130D7">
          <w:rPr>
            <w:rFonts w:ascii="Times New Roman" w:hAnsi="Times New Roman" w:cs="Times New Roman"/>
            <w:sz w:val="24"/>
            <w:szCs w:val="24"/>
            <w:lang w:val="en-GB"/>
          </w:rPr>
          <w:t>mission</w:t>
        </w:r>
      </w:ins>
      <w:r w:rsidR="00F15B24" w:rsidRPr="004130D7">
        <w:rPr>
          <w:rFonts w:ascii="Times New Roman" w:hAnsi="Times New Roman" w:cs="Times New Roman"/>
          <w:sz w:val="24"/>
          <w:szCs w:val="24"/>
          <w:lang w:val="en-GB"/>
        </w:rPr>
        <w:t>, which include</w:t>
      </w:r>
      <w:r w:rsidR="00FF61A3" w:rsidRPr="004130D7">
        <w:rPr>
          <w:rFonts w:ascii="Times New Roman" w:hAnsi="Times New Roman" w:cs="Times New Roman"/>
          <w:sz w:val="24"/>
          <w:szCs w:val="24"/>
          <w:lang w:val="en-GB"/>
        </w:rPr>
        <w:t>s dealing with</w:t>
      </w:r>
      <w:r w:rsidR="00F15B24" w:rsidRPr="004130D7">
        <w:rPr>
          <w:rFonts w:ascii="Times New Roman" w:hAnsi="Times New Roman" w:cs="Times New Roman"/>
          <w:sz w:val="24"/>
          <w:szCs w:val="24"/>
          <w:lang w:val="en-GB"/>
        </w:rPr>
        <w:t xml:space="preserve"> </w:t>
      </w:r>
      <w:ins w:id="161" w:author="Author" w:date="2021-07-06T13:39:00Z">
        <w:r w:rsidR="004130D7" w:rsidRPr="004130D7">
          <w:rPr>
            <w:rFonts w:ascii="Times New Roman" w:hAnsi="Times New Roman" w:cs="Times New Roman"/>
            <w:sz w:val="24"/>
            <w:szCs w:val="24"/>
            <w:lang w:val="en-GB"/>
          </w:rPr>
          <w:t xml:space="preserve">patients with </w:t>
        </w:r>
      </w:ins>
      <w:r w:rsidR="00F15B24" w:rsidRPr="004130D7">
        <w:rPr>
          <w:rFonts w:ascii="Times New Roman" w:hAnsi="Times New Roman" w:cs="Times New Roman"/>
          <w:sz w:val="24"/>
          <w:szCs w:val="24"/>
          <w:lang w:val="en-GB"/>
        </w:rPr>
        <w:t xml:space="preserve">suicidal </w:t>
      </w:r>
      <w:del w:id="162" w:author="Author" w:date="2021-07-06T13:39:00Z">
        <w:r w:rsidR="00F15B24" w:rsidRPr="004130D7" w:rsidDel="004130D7">
          <w:rPr>
            <w:rFonts w:ascii="Times New Roman" w:hAnsi="Times New Roman" w:cs="Times New Roman"/>
            <w:sz w:val="24"/>
            <w:szCs w:val="24"/>
            <w:lang w:val="en-GB"/>
          </w:rPr>
          <w:delText>ideation</w:delText>
        </w:r>
        <w:r w:rsidR="004130D7" w:rsidRPr="004130D7" w:rsidDel="004130D7">
          <w:rPr>
            <w:rFonts w:ascii="Times New Roman" w:hAnsi="Times New Roman" w:cs="Times New Roman"/>
            <w:sz w:val="24"/>
            <w:szCs w:val="24"/>
            <w:lang w:val="en-GB"/>
          </w:rPr>
          <w:delText>’</w:delText>
        </w:r>
        <w:r w:rsidR="00FF61A3" w:rsidRPr="004130D7" w:rsidDel="004130D7">
          <w:rPr>
            <w:rFonts w:ascii="Times New Roman" w:hAnsi="Times New Roman" w:cs="Times New Roman"/>
            <w:sz w:val="24"/>
            <w:szCs w:val="24"/>
            <w:lang w:val="en-GB"/>
          </w:rPr>
          <w:delText xml:space="preserve">s </w:delText>
        </w:r>
      </w:del>
      <w:ins w:id="163" w:author="Author" w:date="2021-07-06T13:39:00Z">
        <w:r w:rsidR="004130D7" w:rsidRPr="004130D7">
          <w:rPr>
            <w:rFonts w:ascii="Times New Roman" w:hAnsi="Times New Roman" w:cs="Times New Roman"/>
            <w:sz w:val="24"/>
            <w:szCs w:val="24"/>
            <w:lang w:val="en-GB"/>
          </w:rPr>
          <w:t xml:space="preserve">ideations </w:t>
        </w:r>
      </w:ins>
      <w:del w:id="164" w:author="Author" w:date="2021-07-06T13:39:00Z">
        <w:r w:rsidR="00FF61A3" w:rsidRPr="004130D7" w:rsidDel="004130D7">
          <w:rPr>
            <w:rFonts w:ascii="Times New Roman" w:hAnsi="Times New Roman" w:cs="Times New Roman"/>
            <w:sz w:val="24"/>
            <w:szCs w:val="24"/>
            <w:lang w:val="en-GB"/>
          </w:rPr>
          <w:delText>patients</w:delText>
        </w:r>
        <w:r w:rsidR="00F15B24" w:rsidRPr="004130D7" w:rsidDel="004130D7">
          <w:rPr>
            <w:rFonts w:ascii="Times New Roman" w:hAnsi="Times New Roman" w:cs="Times New Roman"/>
            <w:sz w:val="24"/>
            <w:szCs w:val="24"/>
            <w:lang w:val="en-GB"/>
          </w:rPr>
          <w:delText xml:space="preserve">, </w:delText>
        </w:r>
        <w:r w:rsidR="00AF6460" w:rsidRPr="004130D7" w:rsidDel="004130D7">
          <w:rPr>
            <w:rFonts w:ascii="Times New Roman" w:hAnsi="Times New Roman" w:cs="Times New Roman"/>
            <w:sz w:val="24"/>
            <w:szCs w:val="24"/>
            <w:lang w:val="en-GB"/>
          </w:rPr>
          <w:delText xml:space="preserve">they are </w:delText>
        </w:r>
      </w:del>
      <w:ins w:id="165" w:author="Author" w:date="2021-07-06T13:39:00Z">
        <w:r w:rsidR="004130D7" w:rsidRPr="004130D7">
          <w:rPr>
            <w:rFonts w:ascii="Times New Roman" w:hAnsi="Times New Roman" w:cs="Times New Roman"/>
            <w:sz w:val="24"/>
            <w:szCs w:val="24"/>
            <w:lang w:val="en-GB"/>
          </w:rPr>
          <w:t xml:space="preserve">and being </w:t>
        </w:r>
      </w:ins>
      <w:r w:rsidR="00AF6460" w:rsidRPr="004130D7">
        <w:rPr>
          <w:rFonts w:ascii="Times New Roman" w:hAnsi="Times New Roman" w:cs="Times New Roman"/>
          <w:sz w:val="24"/>
          <w:szCs w:val="24"/>
          <w:lang w:val="en-GB"/>
        </w:rPr>
        <w:t xml:space="preserve">exposed to </w:t>
      </w:r>
      <w:ins w:id="166" w:author="Author" w:date="2021-07-06T13:39:00Z">
        <w:r w:rsidR="004130D7" w:rsidRPr="004130D7">
          <w:rPr>
            <w:rFonts w:ascii="Times New Roman" w:hAnsi="Times New Roman" w:cs="Times New Roman"/>
            <w:sz w:val="24"/>
            <w:szCs w:val="24"/>
            <w:lang w:val="en-GB"/>
          </w:rPr>
          <w:t xml:space="preserve">verbal violence and physical violence as well, </w:t>
        </w:r>
      </w:ins>
      <w:del w:id="167" w:author="Author" w:date="2021-07-06T13:39:00Z">
        <w:r w:rsidR="00F15B24" w:rsidRPr="004130D7" w:rsidDel="004130D7">
          <w:rPr>
            <w:rFonts w:ascii="Times New Roman" w:hAnsi="Times New Roman" w:cs="Times New Roman"/>
            <w:sz w:val="24"/>
            <w:szCs w:val="24"/>
            <w:lang w:val="en-GB"/>
          </w:rPr>
          <w:delText>physical</w:delText>
        </w:r>
        <w:r w:rsidR="008C7066" w:rsidRPr="004130D7" w:rsidDel="004130D7">
          <w:rPr>
            <w:rFonts w:ascii="Times New Roman" w:hAnsi="Times New Roman" w:cs="Times New Roman"/>
            <w:sz w:val="24"/>
            <w:szCs w:val="24"/>
            <w:lang w:val="en-GB"/>
          </w:rPr>
          <w:delText xml:space="preserve"> and verbal violen</w:delText>
        </w:r>
        <w:r w:rsidR="000E6EEA" w:rsidRPr="004130D7" w:rsidDel="004130D7">
          <w:rPr>
            <w:rFonts w:ascii="Times New Roman" w:hAnsi="Times New Roman" w:cs="Times New Roman"/>
            <w:sz w:val="24"/>
            <w:szCs w:val="24"/>
            <w:lang w:val="en-GB"/>
          </w:rPr>
          <w:delText>ce,</w:delText>
        </w:r>
        <w:r w:rsidR="008C7066" w:rsidRPr="004130D7" w:rsidDel="004130D7">
          <w:rPr>
            <w:rFonts w:ascii="Times New Roman" w:hAnsi="Times New Roman" w:cs="Times New Roman"/>
            <w:sz w:val="24"/>
            <w:szCs w:val="24"/>
            <w:lang w:val="en-GB"/>
          </w:rPr>
          <w:delText xml:space="preserve"> and </w:delText>
        </w:r>
      </w:del>
      <w:ins w:id="168" w:author="Author" w:date="2021-07-06T13:39:00Z">
        <w:r w:rsidR="004130D7" w:rsidRPr="004130D7">
          <w:rPr>
            <w:rFonts w:ascii="Times New Roman" w:hAnsi="Times New Roman" w:cs="Times New Roman"/>
            <w:sz w:val="24"/>
            <w:szCs w:val="24"/>
            <w:lang w:val="en-GB"/>
          </w:rPr>
          <w:t xml:space="preserve">along with </w:t>
        </w:r>
      </w:ins>
      <w:del w:id="169" w:author="Author" w:date="2021-07-06T13:39:00Z">
        <w:r w:rsidR="008C7066" w:rsidRPr="004130D7" w:rsidDel="004130D7">
          <w:rPr>
            <w:rFonts w:ascii="Times New Roman" w:hAnsi="Times New Roman" w:cs="Times New Roman"/>
            <w:sz w:val="24"/>
            <w:szCs w:val="24"/>
            <w:lang w:val="en-GB"/>
          </w:rPr>
          <w:delText xml:space="preserve">additional </w:delText>
        </w:r>
        <w:r w:rsidR="00F15B24" w:rsidRPr="004130D7" w:rsidDel="004130D7">
          <w:rPr>
            <w:rFonts w:ascii="Times New Roman" w:hAnsi="Times New Roman" w:cs="Times New Roman"/>
            <w:sz w:val="24"/>
            <w:szCs w:val="24"/>
            <w:lang w:val="en-GB"/>
          </w:rPr>
          <w:delText xml:space="preserve">threatening </w:delText>
        </w:r>
      </w:del>
      <w:ins w:id="170" w:author="Author" w:date="2021-07-06T13:39:00Z">
        <w:r w:rsidR="004130D7" w:rsidRPr="004130D7">
          <w:rPr>
            <w:rFonts w:ascii="Times New Roman" w:hAnsi="Times New Roman" w:cs="Times New Roman"/>
            <w:sz w:val="24"/>
            <w:szCs w:val="24"/>
            <w:lang w:val="en-GB"/>
          </w:rPr>
          <w:t xml:space="preserve">threats </w:t>
        </w:r>
      </w:ins>
      <w:r w:rsidR="00F15B24" w:rsidRPr="004130D7">
        <w:rPr>
          <w:rFonts w:ascii="Times New Roman" w:hAnsi="Times New Roman" w:cs="Times New Roman"/>
          <w:sz w:val="24"/>
          <w:szCs w:val="24"/>
          <w:lang w:val="en-GB"/>
        </w:rPr>
        <w:t>(</w:t>
      </w:r>
      <w:r w:rsidR="00BD128F" w:rsidRPr="004130D7">
        <w:rPr>
          <w:rFonts w:ascii="Times New Roman" w:hAnsi="Times New Roman" w:cs="Times New Roman"/>
          <w:sz w:val="24"/>
          <w:szCs w:val="24"/>
          <w:lang w:val="en-GB"/>
        </w:rPr>
        <w:t>F</w:t>
      </w:r>
      <w:r w:rsidR="002B5191" w:rsidRPr="004130D7">
        <w:rPr>
          <w:rFonts w:ascii="Times New Roman" w:hAnsi="Times New Roman" w:cs="Times New Roman"/>
          <w:sz w:val="24"/>
          <w:szCs w:val="24"/>
          <w:lang w:val="en-GB"/>
        </w:rPr>
        <w:t xml:space="preserve">oster </w:t>
      </w:r>
      <w:r w:rsidR="00F15B24" w:rsidRPr="004130D7">
        <w:rPr>
          <w:rFonts w:ascii="Times New Roman" w:hAnsi="Times New Roman" w:cs="Times New Roman"/>
          <w:sz w:val="24"/>
          <w:szCs w:val="24"/>
          <w:lang w:val="en-GB"/>
        </w:rPr>
        <w:t>2020).</w:t>
      </w:r>
    </w:p>
    <w:p w14:paraId="5E54C30F" w14:textId="2CB3EEC3" w:rsidR="006B06ED" w:rsidRPr="004130D7" w:rsidRDefault="00F15B24" w:rsidP="00DB44D6">
      <w:pPr>
        <w:spacing w:after="120" w:line="360" w:lineRule="auto"/>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 </w:t>
      </w:r>
      <w:r w:rsidR="000B2D5E" w:rsidRPr="004130D7">
        <w:rPr>
          <w:rFonts w:ascii="Times New Roman" w:hAnsi="Times New Roman" w:cs="Times New Roman"/>
          <w:sz w:val="24"/>
          <w:szCs w:val="24"/>
          <w:lang w:val="en-GB"/>
        </w:rPr>
        <w:t>During</w:t>
      </w:r>
      <w:r w:rsidR="00E93F5F" w:rsidRPr="004130D7">
        <w:rPr>
          <w:rFonts w:ascii="Times New Roman" w:hAnsi="Times New Roman" w:cs="Times New Roman"/>
          <w:sz w:val="24"/>
          <w:szCs w:val="24"/>
          <w:lang w:val="en-GB"/>
        </w:rPr>
        <w:t xml:space="preserve"> the pandemic</w:t>
      </w:r>
      <w:r w:rsidR="00AA5D24" w:rsidRPr="004130D7">
        <w:rPr>
          <w:rFonts w:ascii="Times New Roman" w:hAnsi="Times New Roman" w:cs="Times New Roman"/>
          <w:sz w:val="24"/>
          <w:szCs w:val="24"/>
          <w:lang w:val="en-GB"/>
        </w:rPr>
        <w:t xml:space="preserve">, </w:t>
      </w:r>
      <w:r w:rsidR="00CF3A49" w:rsidRPr="004130D7">
        <w:rPr>
          <w:rFonts w:ascii="Times New Roman" w:hAnsi="Times New Roman" w:cs="Times New Roman"/>
          <w:sz w:val="24"/>
          <w:szCs w:val="24"/>
          <w:lang w:val="en-GB"/>
        </w:rPr>
        <w:t>mental health nurses</w:t>
      </w:r>
      <w:r w:rsidR="00AA5D24" w:rsidRPr="004130D7">
        <w:rPr>
          <w:rFonts w:ascii="Times New Roman" w:hAnsi="Times New Roman" w:cs="Times New Roman"/>
          <w:sz w:val="24"/>
          <w:szCs w:val="24"/>
          <w:lang w:val="en-GB"/>
        </w:rPr>
        <w:t xml:space="preserve"> </w:t>
      </w:r>
      <w:r w:rsidR="00E93F5F" w:rsidRPr="004130D7">
        <w:rPr>
          <w:rFonts w:ascii="Times New Roman" w:hAnsi="Times New Roman" w:cs="Times New Roman"/>
          <w:sz w:val="24"/>
          <w:szCs w:val="24"/>
          <w:lang w:val="en-GB"/>
        </w:rPr>
        <w:t xml:space="preserve">found </w:t>
      </w:r>
      <w:r w:rsidR="00AA5D24" w:rsidRPr="004130D7">
        <w:rPr>
          <w:rFonts w:ascii="Times New Roman" w:hAnsi="Times New Roman" w:cs="Times New Roman"/>
          <w:sz w:val="24"/>
          <w:szCs w:val="24"/>
          <w:lang w:val="en-GB"/>
        </w:rPr>
        <w:t xml:space="preserve">themselves </w:t>
      </w:r>
      <w:del w:id="171" w:author="Author" w:date="2021-07-06T13:39:00Z">
        <w:r w:rsidR="00AA5D24" w:rsidRPr="004130D7" w:rsidDel="004130D7">
          <w:rPr>
            <w:rFonts w:ascii="Times New Roman" w:hAnsi="Times New Roman" w:cs="Times New Roman"/>
            <w:sz w:val="24"/>
            <w:szCs w:val="24"/>
            <w:lang w:val="en-GB"/>
          </w:rPr>
          <w:delText xml:space="preserve">dealing with </w:delText>
        </w:r>
      </w:del>
      <w:ins w:id="172" w:author="Author" w:date="2021-07-06T13:39:00Z">
        <w:r w:rsidR="004130D7" w:rsidRPr="004130D7">
          <w:rPr>
            <w:rFonts w:ascii="Times New Roman" w:hAnsi="Times New Roman" w:cs="Times New Roman"/>
            <w:sz w:val="24"/>
            <w:szCs w:val="24"/>
            <w:lang w:val="en-GB"/>
          </w:rPr>
          <w:t xml:space="preserve">in </w:t>
        </w:r>
      </w:ins>
      <w:del w:id="173" w:author="Author" w:date="2021-07-06T13:39:00Z">
        <w:r w:rsidR="00AA5D24" w:rsidRPr="004130D7" w:rsidDel="004130D7">
          <w:rPr>
            <w:rFonts w:ascii="Times New Roman" w:hAnsi="Times New Roman" w:cs="Times New Roman"/>
            <w:sz w:val="24"/>
            <w:szCs w:val="24"/>
            <w:lang w:val="en-GB"/>
          </w:rPr>
          <w:delText xml:space="preserve">a </w:delText>
        </w:r>
      </w:del>
      <w:ins w:id="174" w:author="Author" w:date="2021-07-06T13:39:00Z">
        <w:r w:rsidR="004130D7" w:rsidRPr="004130D7">
          <w:rPr>
            <w:rFonts w:ascii="Times New Roman" w:hAnsi="Times New Roman" w:cs="Times New Roman"/>
            <w:sz w:val="24"/>
            <w:szCs w:val="24"/>
            <w:lang w:val="en-GB"/>
          </w:rPr>
          <w:t>an unparallele</w:t>
        </w:r>
      </w:ins>
      <w:ins w:id="175" w:author="Author" w:date="2021-07-06T13:40:00Z">
        <w:r w:rsidR="004130D7" w:rsidRPr="004130D7">
          <w:rPr>
            <w:rFonts w:ascii="Times New Roman" w:hAnsi="Times New Roman" w:cs="Times New Roman"/>
            <w:sz w:val="24"/>
            <w:szCs w:val="24"/>
            <w:lang w:val="en-GB"/>
          </w:rPr>
          <w:t xml:space="preserve">d </w:t>
        </w:r>
      </w:ins>
      <w:del w:id="176" w:author="Author" w:date="2021-07-06T13:39:00Z">
        <w:r w:rsidR="00AA5D24" w:rsidRPr="004130D7" w:rsidDel="004130D7">
          <w:rPr>
            <w:rFonts w:ascii="Times New Roman" w:hAnsi="Times New Roman" w:cs="Times New Roman"/>
            <w:sz w:val="24"/>
            <w:szCs w:val="24"/>
            <w:lang w:val="en-GB"/>
          </w:rPr>
          <w:delText xml:space="preserve">unique emergency </w:delText>
        </w:r>
      </w:del>
      <w:r w:rsidR="00AA5D24" w:rsidRPr="004130D7">
        <w:rPr>
          <w:rFonts w:ascii="Times New Roman" w:hAnsi="Times New Roman" w:cs="Times New Roman"/>
          <w:sz w:val="24"/>
          <w:szCs w:val="24"/>
          <w:lang w:val="en-GB"/>
        </w:rPr>
        <w:t xml:space="preserve">situation, </w:t>
      </w:r>
      <w:del w:id="177" w:author="Author" w:date="2021-07-06T13:40:00Z">
        <w:r w:rsidR="009F23B4" w:rsidRPr="004130D7" w:rsidDel="004130D7">
          <w:rPr>
            <w:rFonts w:ascii="Times New Roman" w:hAnsi="Times New Roman" w:cs="Times New Roman"/>
            <w:sz w:val="24"/>
            <w:szCs w:val="24"/>
            <w:lang w:val="en-GB"/>
          </w:rPr>
          <w:delText xml:space="preserve">which </w:delText>
        </w:r>
        <w:r w:rsidR="000E6EEA" w:rsidRPr="004130D7" w:rsidDel="004130D7">
          <w:rPr>
            <w:rFonts w:ascii="Times New Roman" w:hAnsi="Times New Roman" w:cs="Times New Roman"/>
            <w:sz w:val="24"/>
            <w:szCs w:val="24"/>
            <w:lang w:val="en-GB"/>
          </w:rPr>
          <w:delText xml:space="preserve">is </w:delText>
        </w:r>
      </w:del>
      <w:r w:rsidR="009F23B4" w:rsidRPr="004130D7">
        <w:rPr>
          <w:rFonts w:ascii="Times New Roman" w:hAnsi="Times New Roman" w:cs="Times New Roman"/>
          <w:sz w:val="24"/>
          <w:szCs w:val="24"/>
          <w:lang w:val="en-GB"/>
        </w:rPr>
        <w:t>defined</w:t>
      </w:r>
      <w:r w:rsidR="00AA5D24" w:rsidRPr="004130D7">
        <w:rPr>
          <w:rFonts w:ascii="Times New Roman" w:hAnsi="Times New Roman" w:cs="Times New Roman"/>
          <w:sz w:val="24"/>
          <w:szCs w:val="24"/>
          <w:lang w:val="en-GB"/>
        </w:rPr>
        <w:t xml:space="preserve"> </w:t>
      </w:r>
      <w:r w:rsidR="009F23B4" w:rsidRPr="004130D7">
        <w:rPr>
          <w:rFonts w:ascii="Times New Roman" w:hAnsi="Times New Roman" w:cs="Times New Roman"/>
          <w:sz w:val="24"/>
          <w:szCs w:val="24"/>
          <w:lang w:val="en-GB"/>
        </w:rPr>
        <w:t>as</w:t>
      </w:r>
      <w:r w:rsidR="00AA5D24" w:rsidRPr="004130D7">
        <w:rPr>
          <w:rFonts w:ascii="Times New Roman" w:hAnsi="Times New Roman" w:cs="Times New Roman"/>
          <w:sz w:val="24"/>
          <w:szCs w:val="24"/>
          <w:lang w:val="en-GB"/>
        </w:rPr>
        <w:t xml:space="preserve"> a </w:t>
      </w:r>
      <w:del w:id="178" w:author="Author" w:date="2021-07-06T13:40:00Z">
        <w:r w:rsidR="00CF3A49" w:rsidRPr="004130D7" w:rsidDel="004130D7">
          <w:rPr>
            <w:rFonts w:ascii="Times New Roman" w:hAnsi="Times New Roman" w:cs="Times New Roman"/>
            <w:sz w:val="24"/>
            <w:szCs w:val="24"/>
            <w:lang w:val="en-GB"/>
          </w:rPr>
          <w:delText>"</w:delText>
        </w:r>
      </w:del>
      <w:r w:rsidR="00AA5D24" w:rsidRPr="004130D7">
        <w:rPr>
          <w:rFonts w:ascii="Times New Roman" w:hAnsi="Times New Roman" w:cs="Times New Roman"/>
          <w:sz w:val="24"/>
          <w:szCs w:val="24"/>
          <w:lang w:val="en-GB"/>
        </w:rPr>
        <w:t>shared traumatic reality</w:t>
      </w:r>
      <w:del w:id="179" w:author="Author" w:date="2021-07-06T13:40:00Z">
        <w:r w:rsidR="00CF3A49" w:rsidRPr="004130D7" w:rsidDel="004130D7">
          <w:rPr>
            <w:rFonts w:ascii="Times New Roman" w:hAnsi="Times New Roman" w:cs="Times New Roman"/>
            <w:sz w:val="24"/>
            <w:szCs w:val="24"/>
            <w:lang w:val="en-GB"/>
          </w:rPr>
          <w:delText>"</w:delText>
        </w:r>
        <w:r w:rsidR="00894EBF" w:rsidRPr="004130D7" w:rsidDel="004130D7">
          <w:rPr>
            <w:rFonts w:ascii="Times New Roman" w:hAnsi="Times New Roman" w:cs="Times New Roman"/>
            <w:sz w:val="24"/>
            <w:szCs w:val="24"/>
            <w:lang w:val="en-GB"/>
          </w:rPr>
          <w:delText>-</w:delText>
        </w:r>
      </w:del>
      <w:ins w:id="180" w:author="Author" w:date="2021-07-06T13:40:00Z">
        <w:r w:rsidR="004130D7" w:rsidRPr="004130D7">
          <w:rPr>
            <w:rFonts w:ascii="Times New Roman" w:hAnsi="Times New Roman" w:cs="Times New Roman"/>
            <w:sz w:val="24"/>
            <w:szCs w:val="24"/>
            <w:lang w:val="en-GB"/>
          </w:rPr>
          <w:t xml:space="preserve">, one </w:t>
        </w:r>
      </w:ins>
      <w:del w:id="181" w:author="Author" w:date="2021-07-06T13:40:00Z">
        <w:r w:rsidR="00CF3A49" w:rsidRPr="004130D7" w:rsidDel="004130D7">
          <w:rPr>
            <w:rFonts w:ascii="Times New Roman" w:hAnsi="Times New Roman" w:cs="Times New Roman"/>
            <w:sz w:val="24"/>
            <w:szCs w:val="24"/>
            <w:lang w:val="en-GB"/>
          </w:rPr>
          <w:delText xml:space="preserve">a reality </w:delText>
        </w:r>
      </w:del>
      <w:r w:rsidR="00CF3A49" w:rsidRPr="004130D7">
        <w:rPr>
          <w:rFonts w:ascii="Times New Roman" w:hAnsi="Times New Roman" w:cs="Times New Roman"/>
          <w:sz w:val="24"/>
          <w:szCs w:val="24"/>
          <w:lang w:val="en-GB"/>
        </w:rPr>
        <w:t xml:space="preserve">in which </w:t>
      </w:r>
      <w:r w:rsidR="00AA5D24" w:rsidRPr="004130D7">
        <w:rPr>
          <w:rFonts w:ascii="Times New Roman" w:hAnsi="Times New Roman" w:cs="Times New Roman"/>
          <w:sz w:val="24"/>
          <w:szCs w:val="24"/>
          <w:lang w:val="en-GB"/>
        </w:rPr>
        <w:t xml:space="preserve">patients and </w:t>
      </w:r>
      <w:r w:rsidR="00CF3A49" w:rsidRPr="004130D7">
        <w:rPr>
          <w:rFonts w:ascii="Times New Roman" w:hAnsi="Times New Roman" w:cs="Times New Roman"/>
          <w:sz w:val="24"/>
          <w:szCs w:val="24"/>
          <w:lang w:val="en-GB"/>
        </w:rPr>
        <w:t>therapists</w:t>
      </w:r>
      <w:r w:rsidR="00AA5D24" w:rsidRPr="004130D7">
        <w:rPr>
          <w:rFonts w:ascii="Times New Roman" w:hAnsi="Times New Roman" w:cs="Times New Roman"/>
          <w:sz w:val="24"/>
          <w:szCs w:val="24"/>
          <w:lang w:val="en-GB"/>
        </w:rPr>
        <w:t xml:space="preserve"> are </w:t>
      </w:r>
      <w:r w:rsidR="00CF3A49" w:rsidRPr="004130D7">
        <w:rPr>
          <w:rFonts w:ascii="Times New Roman" w:hAnsi="Times New Roman" w:cs="Times New Roman"/>
          <w:sz w:val="24"/>
          <w:szCs w:val="24"/>
          <w:lang w:val="en-GB"/>
        </w:rPr>
        <w:t>simultaneously exposed to the same traumatic event</w:t>
      </w:r>
      <w:r w:rsidR="002B5191" w:rsidRPr="004130D7">
        <w:rPr>
          <w:rFonts w:ascii="Times New Roman" w:hAnsi="Times New Roman" w:cs="Times New Roman"/>
          <w:sz w:val="24"/>
          <w:szCs w:val="24"/>
          <w:lang w:val="en-GB"/>
        </w:rPr>
        <w:t xml:space="preserve"> (Baum </w:t>
      </w:r>
      <w:r w:rsidR="00CF3A49" w:rsidRPr="004130D7">
        <w:rPr>
          <w:rFonts w:ascii="Times New Roman" w:hAnsi="Times New Roman" w:cs="Times New Roman"/>
          <w:sz w:val="24"/>
          <w:szCs w:val="24"/>
          <w:lang w:val="en-GB"/>
        </w:rPr>
        <w:t>2010).</w:t>
      </w:r>
      <w:ins w:id="182" w:author="Author" w:date="2021-07-06T13:40:00Z">
        <w:r w:rsidR="004130D7" w:rsidRPr="004130D7">
          <w:rPr>
            <w:rFonts w:ascii="Times New Roman" w:hAnsi="Times New Roman" w:cs="Times New Roman"/>
            <w:sz w:val="24"/>
            <w:szCs w:val="24"/>
            <w:lang w:val="en-GB"/>
          </w:rPr>
          <w:t xml:space="preserve"> </w:t>
        </w:r>
      </w:ins>
      <w:r w:rsidR="006163B8" w:rsidRPr="004130D7">
        <w:rPr>
          <w:rFonts w:ascii="Times New Roman" w:hAnsi="Times New Roman" w:cs="Times New Roman"/>
          <w:sz w:val="24"/>
          <w:szCs w:val="24"/>
          <w:lang w:val="en-GB"/>
        </w:rPr>
        <w:t xml:space="preserve">The current </w:t>
      </w:r>
      <w:del w:id="183" w:author="Author" w:date="2021-07-06T13:40:00Z">
        <w:r w:rsidR="006163B8" w:rsidRPr="004130D7" w:rsidDel="004130D7">
          <w:rPr>
            <w:rFonts w:ascii="Times New Roman" w:hAnsi="Times New Roman" w:cs="Times New Roman"/>
            <w:sz w:val="24"/>
            <w:szCs w:val="24"/>
            <w:lang w:val="en-GB"/>
          </w:rPr>
          <w:delText xml:space="preserve">situation </w:delText>
        </w:r>
      </w:del>
      <w:ins w:id="184" w:author="Author" w:date="2021-07-06T13:40:00Z">
        <w:r w:rsidR="004130D7" w:rsidRPr="004130D7">
          <w:rPr>
            <w:rFonts w:ascii="Times New Roman" w:hAnsi="Times New Roman" w:cs="Times New Roman"/>
            <w:sz w:val="24"/>
            <w:szCs w:val="24"/>
            <w:lang w:val="en-GB"/>
          </w:rPr>
          <w:t xml:space="preserve">state of affairs </w:t>
        </w:r>
      </w:ins>
      <w:r w:rsidR="006163B8" w:rsidRPr="004130D7">
        <w:rPr>
          <w:rFonts w:ascii="Times New Roman" w:hAnsi="Times New Roman" w:cs="Times New Roman"/>
          <w:sz w:val="24"/>
          <w:szCs w:val="24"/>
          <w:lang w:val="en-GB"/>
        </w:rPr>
        <w:t xml:space="preserve">is different </w:t>
      </w:r>
      <w:ins w:id="185" w:author="Author" w:date="2021-07-06T13:41:00Z">
        <w:r w:rsidR="004130D7" w:rsidRPr="004130D7">
          <w:rPr>
            <w:rFonts w:ascii="Times New Roman" w:hAnsi="Times New Roman" w:cs="Times New Roman"/>
            <w:sz w:val="24"/>
            <w:szCs w:val="24"/>
            <w:lang w:val="en-GB"/>
          </w:rPr>
          <w:t xml:space="preserve">the </w:t>
        </w:r>
      </w:ins>
      <w:ins w:id="186" w:author="Author" w:date="2021-07-06T13:40:00Z">
        <w:r w:rsidR="004130D7" w:rsidRPr="004130D7">
          <w:rPr>
            <w:rFonts w:ascii="Times New Roman" w:hAnsi="Times New Roman" w:cs="Times New Roman"/>
            <w:sz w:val="24"/>
            <w:szCs w:val="24"/>
            <w:lang w:val="en-GB"/>
          </w:rPr>
          <w:t xml:space="preserve">mass trauma events </w:t>
        </w:r>
      </w:ins>
      <w:ins w:id="187" w:author="Author" w:date="2021-07-06T13:41:00Z">
        <w:r w:rsidR="004130D7" w:rsidRPr="004130D7">
          <w:rPr>
            <w:rFonts w:ascii="Times New Roman" w:hAnsi="Times New Roman" w:cs="Times New Roman"/>
            <w:sz w:val="24"/>
            <w:szCs w:val="24"/>
            <w:lang w:val="en-GB"/>
          </w:rPr>
          <w:t xml:space="preserve">that have been previously </w:t>
        </w:r>
      </w:ins>
      <w:ins w:id="188" w:author="Author" w:date="2021-07-06T13:40:00Z">
        <w:r w:rsidR="004130D7" w:rsidRPr="004130D7">
          <w:rPr>
            <w:rFonts w:ascii="Times New Roman" w:hAnsi="Times New Roman" w:cs="Times New Roman"/>
            <w:sz w:val="24"/>
            <w:szCs w:val="24"/>
            <w:lang w:val="en-GB"/>
          </w:rPr>
          <w:t>experience</w:t>
        </w:r>
      </w:ins>
      <w:ins w:id="189" w:author="Author" w:date="2021-07-06T13:41:00Z">
        <w:r w:rsidR="004130D7" w:rsidRPr="004130D7">
          <w:rPr>
            <w:rFonts w:ascii="Times New Roman" w:hAnsi="Times New Roman" w:cs="Times New Roman"/>
            <w:sz w:val="24"/>
            <w:szCs w:val="24"/>
            <w:lang w:val="en-GB"/>
          </w:rPr>
          <w:t xml:space="preserve">d by many, </w:t>
        </w:r>
      </w:ins>
      <w:del w:id="190" w:author="Author" w:date="2021-07-06T13:41:00Z">
        <w:r w:rsidR="006163B8" w:rsidRPr="004130D7" w:rsidDel="004130D7">
          <w:rPr>
            <w:rFonts w:ascii="Times New Roman" w:hAnsi="Times New Roman" w:cs="Times New Roman"/>
            <w:sz w:val="24"/>
            <w:szCs w:val="24"/>
            <w:lang w:val="en-GB"/>
          </w:rPr>
          <w:delText xml:space="preserve">from </w:delText>
        </w:r>
      </w:del>
      <w:ins w:id="191" w:author="Author" w:date="2021-07-06T13:41:00Z">
        <w:r w:rsidR="004130D7" w:rsidRPr="004130D7">
          <w:rPr>
            <w:rFonts w:ascii="Times New Roman" w:hAnsi="Times New Roman" w:cs="Times New Roman"/>
            <w:sz w:val="24"/>
            <w:szCs w:val="24"/>
            <w:lang w:val="en-GB"/>
          </w:rPr>
          <w:t xml:space="preserve">such </w:t>
        </w:r>
      </w:ins>
      <w:del w:id="192" w:author="Author" w:date="2021-07-06T13:41:00Z">
        <w:r w:rsidR="006163B8" w:rsidRPr="004130D7" w:rsidDel="004130D7">
          <w:rPr>
            <w:rFonts w:ascii="Times New Roman" w:hAnsi="Times New Roman" w:cs="Times New Roman"/>
            <w:sz w:val="24"/>
            <w:szCs w:val="24"/>
            <w:lang w:val="en-GB"/>
          </w:rPr>
          <w:delText xml:space="preserve">most </w:delText>
        </w:r>
      </w:del>
      <w:ins w:id="193" w:author="Author" w:date="2021-07-06T13:41:00Z">
        <w:r w:rsidR="004130D7" w:rsidRPr="004130D7">
          <w:rPr>
            <w:rFonts w:ascii="Times New Roman" w:hAnsi="Times New Roman" w:cs="Times New Roman"/>
            <w:sz w:val="24"/>
            <w:szCs w:val="24"/>
            <w:lang w:val="en-GB"/>
          </w:rPr>
          <w:t xml:space="preserve">as </w:t>
        </w:r>
      </w:ins>
      <w:r w:rsidR="006163B8" w:rsidRPr="004130D7">
        <w:rPr>
          <w:rFonts w:ascii="Times New Roman" w:hAnsi="Times New Roman" w:cs="Times New Roman"/>
          <w:sz w:val="24"/>
          <w:szCs w:val="24"/>
          <w:lang w:val="en-GB"/>
        </w:rPr>
        <w:t xml:space="preserve">war situations </w:t>
      </w:r>
      <w:del w:id="194" w:author="Author" w:date="2021-07-06T13:41:00Z">
        <w:r w:rsidR="006163B8" w:rsidRPr="004130D7" w:rsidDel="004130D7">
          <w:rPr>
            <w:rFonts w:ascii="Times New Roman" w:hAnsi="Times New Roman" w:cs="Times New Roman"/>
            <w:sz w:val="24"/>
            <w:szCs w:val="24"/>
            <w:lang w:val="en-GB"/>
          </w:rPr>
          <w:delText xml:space="preserve">and previous </w:delText>
        </w:r>
      </w:del>
      <w:ins w:id="195" w:author="Author" w:date="2021-07-06T13:41:00Z">
        <w:r w:rsidR="004130D7" w:rsidRPr="004130D7">
          <w:rPr>
            <w:rFonts w:ascii="Times New Roman" w:hAnsi="Times New Roman" w:cs="Times New Roman"/>
            <w:sz w:val="24"/>
            <w:szCs w:val="24"/>
            <w:lang w:val="en-GB"/>
          </w:rPr>
          <w:t xml:space="preserve">or </w:t>
        </w:r>
      </w:ins>
      <w:r w:rsidR="006163B8" w:rsidRPr="004130D7">
        <w:rPr>
          <w:rFonts w:ascii="Times New Roman" w:hAnsi="Times New Roman" w:cs="Times New Roman"/>
          <w:sz w:val="24"/>
          <w:szCs w:val="24"/>
          <w:lang w:val="en-GB"/>
        </w:rPr>
        <w:t xml:space="preserve">terrorist </w:t>
      </w:r>
      <w:del w:id="196" w:author="Author" w:date="2021-07-06T13:41:00Z">
        <w:r w:rsidR="006163B8" w:rsidRPr="004130D7" w:rsidDel="004130D7">
          <w:rPr>
            <w:rFonts w:ascii="Times New Roman" w:hAnsi="Times New Roman" w:cs="Times New Roman"/>
            <w:sz w:val="24"/>
            <w:szCs w:val="24"/>
            <w:lang w:val="en-GB"/>
          </w:rPr>
          <w:delText xml:space="preserve">incidents </w:delText>
        </w:r>
      </w:del>
      <w:ins w:id="197" w:author="Author" w:date="2021-07-06T13:41:00Z">
        <w:r w:rsidR="004130D7" w:rsidRPr="004130D7">
          <w:rPr>
            <w:rFonts w:ascii="Times New Roman" w:hAnsi="Times New Roman" w:cs="Times New Roman"/>
            <w:sz w:val="24"/>
            <w:szCs w:val="24"/>
            <w:lang w:val="en-GB"/>
          </w:rPr>
          <w:t>attacks</w:t>
        </w:r>
      </w:ins>
      <w:del w:id="198" w:author="Author" w:date="2021-07-06T13:41:00Z">
        <w:r w:rsidR="006163B8" w:rsidRPr="004130D7" w:rsidDel="004130D7">
          <w:rPr>
            <w:rFonts w:ascii="Times New Roman" w:hAnsi="Times New Roman" w:cs="Times New Roman"/>
            <w:sz w:val="24"/>
            <w:szCs w:val="24"/>
            <w:lang w:val="en-GB"/>
          </w:rPr>
          <w:delText>we have experienced</w:delText>
        </w:r>
      </w:del>
      <w:r w:rsidR="000E6EEA" w:rsidRPr="004130D7">
        <w:rPr>
          <w:rFonts w:ascii="Times New Roman" w:hAnsi="Times New Roman" w:cs="Times New Roman"/>
          <w:sz w:val="24"/>
          <w:szCs w:val="24"/>
          <w:lang w:val="en-GB"/>
        </w:rPr>
        <w:t>.</w:t>
      </w:r>
      <w:r w:rsidR="00B616D1" w:rsidRPr="004130D7">
        <w:rPr>
          <w:rFonts w:ascii="Times New Roman" w:hAnsi="Times New Roman" w:cs="Times New Roman"/>
          <w:sz w:val="24"/>
          <w:szCs w:val="24"/>
          <w:lang w:val="en-GB"/>
        </w:rPr>
        <w:t xml:space="preserve"> </w:t>
      </w:r>
      <w:ins w:id="199" w:author="Author" w:date="2021-07-06T13:41:00Z">
        <w:r w:rsidR="004130D7" w:rsidRPr="004130D7">
          <w:rPr>
            <w:rFonts w:ascii="Times New Roman" w:hAnsi="Times New Roman" w:cs="Times New Roman"/>
            <w:sz w:val="24"/>
            <w:szCs w:val="24"/>
            <w:lang w:val="en-GB"/>
          </w:rPr>
          <w:t xml:space="preserve">A person’s level of risk </w:t>
        </w:r>
      </w:ins>
      <w:del w:id="200" w:author="Author" w:date="2021-07-06T13:41:00Z">
        <w:r w:rsidR="000E6EEA" w:rsidRPr="004130D7" w:rsidDel="004130D7">
          <w:rPr>
            <w:rFonts w:ascii="Times New Roman" w:hAnsi="Times New Roman" w:cs="Times New Roman"/>
            <w:sz w:val="24"/>
            <w:szCs w:val="24"/>
            <w:lang w:val="en-GB"/>
          </w:rPr>
          <w:delText>In</w:delText>
        </w:r>
        <w:r w:rsidR="0032574D" w:rsidRPr="004130D7" w:rsidDel="004130D7">
          <w:rPr>
            <w:rFonts w:ascii="Times New Roman" w:hAnsi="Times New Roman" w:cs="Times New Roman"/>
            <w:sz w:val="24"/>
            <w:szCs w:val="24"/>
            <w:lang w:val="en-GB"/>
          </w:rPr>
          <w:delText xml:space="preserve"> </w:delText>
        </w:r>
      </w:del>
      <w:ins w:id="201" w:author="Author" w:date="2021-07-06T13:41:00Z">
        <w:r w:rsidR="004130D7" w:rsidRPr="004130D7">
          <w:rPr>
            <w:rFonts w:ascii="Times New Roman" w:hAnsi="Times New Roman" w:cs="Times New Roman"/>
            <w:sz w:val="24"/>
            <w:szCs w:val="24"/>
            <w:lang w:val="en-GB"/>
          </w:rPr>
          <w:t xml:space="preserve">in </w:t>
        </w:r>
      </w:ins>
      <w:r w:rsidR="00B616D1" w:rsidRPr="004130D7">
        <w:rPr>
          <w:rFonts w:ascii="Times New Roman" w:hAnsi="Times New Roman" w:cs="Times New Roman"/>
          <w:sz w:val="24"/>
          <w:szCs w:val="24"/>
          <w:lang w:val="en-GB"/>
        </w:rPr>
        <w:t>war</w:t>
      </w:r>
      <w:del w:id="202" w:author="Author" w:date="2021-07-06T13:41:00Z">
        <w:r w:rsidR="000E6EEA" w:rsidRPr="004130D7" w:rsidDel="004130D7">
          <w:rPr>
            <w:rFonts w:ascii="Times New Roman" w:hAnsi="Times New Roman" w:cs="Times New Roman"/>
            <w:sz w:val="24"/>
            <w:szCs w:val="24"/>
            <w:lang w:val="en-GB"/>
          </w:rPr>
          <w:delText>,</w:delText>
        </w:r>
        <w:r w:rsidR="00B616D1" w:rsidRPr="004130D7" w:rsidDel="004130D7">
          <w:rPr>
            <w:rFonts w:ascii="Times New Roman" w:hAnsi="Times New Roman" w:cs="Times New Roman"/>
            <w:sz w:val="24"/>
            <w:szCs w:val="24"/>
            <w:lang w:val="en-GB"/>
          </w:rPr>
          <w:delText xml:space="preserve"> </w:delText>
        </w:r>
        <w:r w:rsidR="006163B8" w:rsidRPr="004130D7" w:rsidDel="004130D7">
          <w:rPr>
            <w:rFonts w:ascii="Times New Roman" w:hAnsi="Times New Roman" w:cs="Times New Roman"/>
            <w:sz w:val="24"/>
            <w:szCs w:val="24"/>
            <w:lang w:val="en-GB"/>
          </w:rPr>
          <w:delText xml:space="preserve">the level of risk </w:delText>
        </w:r>
      </w:del>
      <w:ins w:id="203" w:author="Author" w:date="2021-07-06T13:41:00Z">
        <w:r w:rsidR="004130D7" w:rsidRPr="004130D7">
          <w:rPr>
            <w:rFonts w:ascii="Times New Roman" w:hAnsi="Times New Roman" w:cs="Times New Roman"/>
            <w:sz w:val="24"/>
            <w:szCs w:val="24"/>
            <w:lang w:val="en-GB"/>
          </w:rPr>
          <w:t xml:space="preserve"> </w:t>
        </w:r>
      </w:ins>
      <w:del w:id="204" w:author="Author" w:date="2021-07-06T17:41:00Z">
        <w:r w:rsidR="006163B8" w:rsidRPr="004130D7" w:rsidDel="002B3AC7">
          <w:rPr>
            <w:rFonts w:ascii="Times New Roman" w:hAnsi="Times New Roman" w:cs="Times New Roman"/>
            <w:sz w:val="24"/>
            <w:szCs w:val="24"/>
            <w:lang w:val="en-GB"/>
          </w:rPr>
          <w:delText xml:space="preserve">depended </w:delText>
        </w:r>
      </w:del>
      <w:ins w:id="205" w:author="Author" w:date="2021-07-06T17:41:00Z">
        <w:r w:rsidR="002B3AC7" w:rsidRPr="004130D7">
          <w:rPr>
            <w:rFonts w:ascii="Times New Roman" w:hAnsi="Times New Roman" w:cs="Times New Roman"/>
            <w:sz w:val="24"/>
            <w:szCs w:val="24"/>
            <w:lang w:val="en-GB"/>
          </w:rPr>
          <w:t>depend</w:t>
        </w:r>
        <w:r w:rsidR="002B3AC7">
          <w:rPr>
            <w:rFonts w:ascii="Times New Roman" w:hAnsi="Times New Roman" w:cs="Times New Roman"/>
            <w:sz w:val="24"/>
            <w:szCs w:val="24"/>
            <w:lang w:val="en-GB"/>
          </w:rPr>
          <w:t xml:space="preserve">s </w:t>
        </w:r>
      </w:ins>
      <w:r w:rsidR="006163B8" w:rsidRPr="004130D7">
        <w:rPr>
          <w:rFonts w:ascii="Times New Roman" w:hAnsi="Times New Roman" w:cs="Times New Roman"/>
          <w:sz w:val="24"/>
          <w:szCs w:val="24"/>
          <w:lang w:val="en-GB"/>
        </w:rPr>
        <w:t>on geographical location</w:t>
      </w:r>
      <w:r w:rsidR="00B616D1" w:rsidRPr="004130D7">
        <w:rPr>
          <w:rFonts w:ascii="Times New Roman" w:hAnsi="Times New Roman" w:cs="Times New Roman"/>
          <w:sz w:val="24"/>
          <w:szCs w:val="24"/>
          <w:lang w:val="en-GB"/>
        </w:rPr>
        <w:t xml:space="preserve">. </w:t>
      </w:r>
      <w:r w:rsidR="0033560B" w:rsidRPr="004130D7">
        <w:rPr>
          <w:rFonts w:ascii="Times New Roman" w:hAnsi="Times New Roman" w:cs="Times New Roman"/>
          <w:sz w:val="24"/>
          <w:szCs w:val="24"/>
          <w:lang w:val="en-GB"/>
        </w:rPr>
        <w:t xml:space="preserve">In </w:t>
      </w:r>
      <w:r w:rsidR="000E6EEA" w:rsidRPr="004130D7">
        <w:rPr>
          <w:rFonts w:ascii="Times New Roman" w:hAnsi="Times New Roman" w:cs="Times New Roman"/>
          <w:sz w:val="24"/>
          <w:szCs w:val="24"/>
          <w:lang w:val="en-GB"/>
        </w:rPr>
        <w:t xml:space="preserve">the </w:t>
      </w:r>
      <w:r w:rsidR="0033560B" w:rsidRPr="004130D7">
        <w:rPr>
          <w:rFonts w:ascii="Times New Roman" w:hAnsi="Times New Roman" w:cs="Times New Roman"/>
          <w:sz w:val="24"/>
          <w:szCs w:val="24"/>
          <w:lang w:val="en-GB"/>
        </w:rPr>
        <w:t>current global pandemic, the</w:t>
      </w:r>
      <w:r w:rsidR="00B616D1" w:rsidRPr="004130D7">
        <w:rPr>
          <w:rFonts w:ascii="Times New Roman" w:hAnsi="Times New Roman" w:cs="Times New Roman"/>
          <w:sz w:val="24"/>
          <w:szCs w:val="24"/>
          <w:lang w:val="en-GB"/>
        </w:rPr>
        <w:t xml:space="preserve"> level of risk </w:t>
      </w:r>
      <w:r w:rsidR="000E6EEA" w:rsidRPr="004130D7">
        <w:rPr>
          <w:rFonts w:ascii="Times New Roman" w:hAnsi="Times New Roman" w:cs="Times New Roman"/>
          <w:sz w:val="24"/>
          <w:szCs w:val="24"/>
          <w:lang w:val="en-GB"/>
        </w:rPr>
        <w:t xml:space="preserve">of </w:t>
      </w:r>
      <w:r w:rsidR="00B616D1" w:rsidRPr="004130D7">
        <w:rPr>
          <w:rFonts w:ascii="Times New Roman" w:hAnsi="Times New Roman" w:cs="Times New Roman"/>
          <w:sz w:val="24"/>
          <w:szCs w:val="24"/>
          <w:lang w:val="en-GB"/>
        </w:rPr>
        <w:t xml:space="preserve">infection is </w:t>
      </w:r>
      <w:r w:rsidR="006163B8" w:rsidRPr="004130D7">
        <w:rPr>
          <w:rFonts w:ascii="Times New Roman" w:hAnsi="Times New Roman" w:cs="Times New Roman"/>
          <w:sz w:val="24"/>
          <w:szCs w:val="24"/>
          <w:lang w:val="en-GB"/>
        </w:rPr>
        <w:t xml:space="preserve">similar </w:t>
      </w:r>
      <w:r w:rsidR="000B2D5E" w:rsidRPr="004130D7">
        <w:rPr>
          <w:rFonts w:ascii="Times New Roman" w:hAnsi="Times New Roman" w:cs="Times New Roman"/>
          <w:sz w:val="24"/>
          <w:szCs w:val="24"/>
          <w:lang w:val="en-GB"/>
        </w:rPr>
        <w:t xml:space="preserve">for </w:t>
      </w:r>
      <w:del w:id="206" w:author="Author" w:date="2021-07-06T13:41:00Z">
        <w:r w:rsidR="006163B8" w:rsidRPr="004130D7" w:rsidDel="004130D7">
          <w:rPr>
            <w:rFonts w:ascii="Times New Roman" w:hAnsi="Times New Roman" w:cs="Times New Roman"/>
            <w:sz w:val="24"/>
            <w:szCs w:val="24"/>
            <w:lang w:val="en-GB"/>
          </w:rPr>
          <w:delText xml:space="preserve">the </w:delText>
        </w:r>
      </w:del>
      <w:r w:rsidR="006163B8" w:rsidRPr="004130D7">
        <w:rPr>
          <w:rFonts w:ascii="Times New Roman" w:hAnsi="Times New Roman" w:cs="Times New Roman"/>
          <w:sz w:val="24"/>
          <w:szCs w:val="24"/>
          <w:lang w:val="en-GB"/>
        </w:rPr>
        <w:t>therapists and patients</w:t>
      </w:r>
      <w:ins w:id="207" w:author="Author" w:date="2021-07-06T13:41:00Z">
        <w:r w:rsidR="004130D7" w:rsidRPr="004130D7">
          <w:rPr>
            <w:rFonts w:ascii="Times New Roman" w:hAnsi="Times New Roman" w:cs="Times New Roman"/>
            <w:sz w:val="24"/>
            <w:szCs w:val="24"/>
            <w:lang w:val="en-GB"/>
          </w:rPr>
          <w:t xml:space="preserve"> </w:t>
        </w:r>
      </w:ins>
      <w:ins w:id="208" w:author="Author" w:date="2021-07-06T13:42:00Z">
        <w:r w:rsidR="004130D7" w:rsidRPr="004130D7">
          <w:rPr>
            <w:rFonts w:ascii="Times New Roman" w:hAnsi="Times New Roman" w:cs="Times New Roman"/>
            <w:sz w:val="24"/>
            <w:szCs w:val="24"/>
            <w:lang w:val="en-GB"/>
          </w:rPr>
          <w:t>alike</w:t>
        </w:r>
      </w:ins>
      <w:r w:rsidR="006163B8" w:rsidRPr="004130D7">
        <w:rPr>
          <w:rFonts w:ascii="Times New Roman" w:hAnsi="Times New Roman" w:cs="Times New Roman"/>
          <w:sz w:val="24"/>
          <w:szCs w:val="24"/>
          <w:lang w:val="en-GB"/>
        </w:rPr>
        <w:t xml:space="preserve">, and consequently the </w:t>
      </w:r>
      <w:del w:id="209" w:author="Author" w:date="2021-07-06T13:42:00Z">
        <w:r w:rsidR="006163B8" w:rsidRPr="004130D7" w:rsidDel="004130D7">
          <w:rPr>
            <w:rFonts w:ascii="Times New Roman" w:hAnsi="Times New Roman" w:cs="Times New Roman"/>
            <w:sz w:val="24"/>
            <w:szCs w:val="24"/>
            <w:lang w:val="en-GB"/>
          </w:rPr>
          <w:delText xml:space="preserve">level </w:delText>
        </w:r>
      </w:del>
      <w:ins w:id="210" w:author="Author" w:date="2021-07-06T13:42:00Z">
        <w:r w:rsidR="004130D7" w:rsidRPr="004130D7">
          <w:rPr>
            <w:rFonts w:ascii="Times New Roman" w:hAnsi="Times New Roman" w:cs="Times New Roman"/>
            <w:sz w:val="24"/>
            <w:szCs w:val="24"/>
            <w:lang w:val="en-GB"/>
          </w:rPr>
          <w:t xml:space="preserve">levels </w:t>
        </w:r>
      </w:ins>
      <w:r w:rsidR="006163B8" w:rsidRPr="004130D7">
        <w:rPr>
          <w:rFonts w:ascii="Times New Roman" w:hAnsi="Times New Roman" w:cs="Times New Roman"/>
          <w:sz w:val="24"/>
          <w:szCs w:val="24"/>
          <w:lang w:val="en-GB"/>
        </w:rPr>
        <w:t>of personal distress</w:t>
      </w:r>
      <w:ins w:id="211" w:author="Author" w:date="2021-07-06T13:42:00Z">
        <w:r w:rsidR="004130D7" w:rsidRPr="004130D7">
          <w:rPr>
            <w:rFonts w:ascii="Times New Roman" w:hAnsi="Times New Roman" w:cs="Times New Roman"/>
            <w:sz w:val="24"/>
            <w:szCs w:val="24"/>
            <w:lang w:val="en-GB"/>
          </w:rPr>
          <w:t xml:space="preserve"> are similar</w:t>
        </w:r>
      </w:ins>
      <w:r w:rsidRPr="004130D7">
        <w:rPr>
          <w:rFonts w:ascii="Times New Roman" w:hAnsi="Times New Roman" w:cs="Times New Roman"/>
          <w:sz w:val="24"/>
          <w:szCs w:val="24"/>
          <w:lang w:val="en-GB"/>
        </w:rPr>
        <w:t>.</w:t>
      </w:r>
      <w:r w:rsidR="00F56426" w:rsidRPr="004130D7">
        <w:rPr>
          <w:rFonts w:ascii="Times New Roman" w:hAnsi="Times New Roman" w:cs="Times New Roman"/>
          <w:sz w:val="24"/>
          <w:szCs w:val="24"/>
          <w:lang w:val="en-GB"/>
        </w:rPr>
        <w:t xml:space="preserve"> </w:t>
      </w:r>
    </w:p>
    <w:p w14:paraId="035E5423" w14:textId="023FB773" w:rsidR="0082476D" w:rsidRPr="004130D7" w:rsidRDefault="00F56426" w:rsidP="00222D46">
      <w:pPr>
        <w:spacing w:after="120" w:line="360" w:lineRule="auto"/>
        <w:rPr>
          <w:rFonts w:ascii="Times New Roman" w:hAnsi="Times New Roman" w:cs="Times New Roman"/>
          <w:sz w:val="24"/>
          <w:szCs w:val="24"/>
          <w:lang w:val="en-GB"/>
        </w:rPr>
      </w:pPr>
      <w:r w:rsidRPr="004130D7">
        <w:rPr>
          <w:rFonts w:ascii="Times New Roman" w:hAnsi="Times New Roman" w:cs="Times New Roman"/>
          <w:sz w:val="24"/>
          <w:szCs w:val="24"/>
          <w:lang w:val="en-GB"/>
        </w:rPr>
        <w:t>Shared traumatic reality can cause damage, but it</w:t>
      </w:r>
      <w:ins w:id="212" w:author="Author" w:date="2021-07-06T13:42:00Z">
        <w:r w:rsidR="004130D7" w:rsidRPr="004130D7">
          <w:rPr>
            <w:rFonts w:ascii="Times New Roman" w:hAnsi="Times New Roman" w:cs="Times New Roman"/>
            <w:sz w:val="24"/>
            <w:szCs w:val="24"/>
            <w:lang w:val="en-GB"/>
          </w:rPr>
          <w:t xml:space="preserve"> can</w:t>
        </w:r>
      </w:ins>
      <w:r w:rsidRPr="004130D7">
        <w:rPr>
          <w:rFonts w:ascii="Times New Roman" w:hAnsi="Times New Roman" w:cs="Times New Roman"/>
          <w:sz w:val="24"/>
          <w:szCs w:val="24"/>
          <w:lang w:val="en-GB"/>
        </w:rPr>
        <w:t xml:space="preserve"> also </w:t>
      </w:r>
      <w:del w:id="213" w:author="Author" w:date="2021-07-06T13:42:00Z">
        <w:r w:rsidRPr="004130D7" w:rsidDel="004130D7">
          <w:rPr>
            <w:rFonts w:ascii="Times New Roman" w:hAnsi="Times New Roman" w:cs="Times New Roman"/>
            <w:sz w:val="24"/>
            <w:szCs w:val="24"/>
            <w:lang w:val="en-GB"/>
          </w:rPr>
          <w:delText xml:space="preserve">has the potential for </w:delText>
        </w:r>
      </w:del>
      <w:ins w:id="214" w:author="Author" w:date="2021-07-06T13:42:00Z">
        <w:r w:rsidR="004130D7" w:rsidRPr="004130D7">
          <w:rPr>
            <w:rFonts w:ascii="Times New Roman" w:hAnsi="Times New Roman" w:cs="Times New Roman"/>
            <w:sz w:val="24"/>
            <w:szCs w:val="24"/>
            <w:lang w:val="en-GB"/>
          </w:rPr>
          <w:t xml:space="preserve">bring </w:t>
        </w:r>
      </w:ins>
      <w:r w:rsidRPr="004130D7">
        <w:rPr>
          <w:rFonts w:ascii="Times New Roman" w:hAnsi="Times New Roman" w:cs="Times New Roman"/>
          <w:sz w:val="24"/>
          <w:szCs w:val="24"/>
          <w:lang w:val="en-GB"/>
        </w:rPr>
        <w:t xml:space="preserve">change. </w:t>
      </w:r>
      <w:r w:rsidR="00704866" w:rsidRPr="004130D7">
        <w:rPr>
          <w:rFonts w:ascii="Times New Roman" w:hAnsi="Times New Roman" w:cs="Times New Roman"/>
          <w:sz w:val="24"/>
          <w:szCs w:val="24"/>
          <w:lang w:val="en-GB"/>
        </w:rPr>
        <w:t xml:space="preserve">Studies have </w:t>
      </w:r>
      <w:r w:rsidR="006670EE" w:rsidRPr="004130D7">
        <w:rPr>
          <w:rFonts w:ascii="Times New Roman" w:hAnsi="Times New Roman" w:cs="Times New Roman"/>
          <w:sz w:val="24"/>
          <w:szCs w:val="24"/>
          <w:lang w:val="en-GB"/>
        </w:rPr>
        <w:t xml:space="preserve">shown that a shared </w:t>
      </w:r>
      <w:ins w:id="215" w:author="Author" w:date="2021-07-06T13:42:00Z">
        <w:r w:rsidR="004130D7" w:rsidRPr="004130D7">
          <w:rPr>
            <w:rFonts w:ascii="Times New Roman" w:hAnsi="Times New Roman" w:cs="Times New Roman"/>
            <w:sz w:val="24"/>
            <w:szCs w:val="24"/>
            <w:lang w:val="en-GB"/>
          </w:rPr>
          <w:t xml:space="preserve">experience of a </w:t>
        </w:r>
      </w:ins>
      <w:r w:rsidR="006670EE" w:rsidRPr="004130D7">
        <w:rPr>
          <w:rFonts w:ascii="Times New Roman" w:hAnsi="Times New Roman" w:cs="Times New Roman"/>
          <w:sz w:val="24"/>
          <w:szCs w:val="24"/>
          <w:lang w:val="en-GB"/>
        </w:rPr>
        <w:t>traumatic reality can lead to both po</w:t>
      </w:r>
      <w:r w:rsidR="00704866" w:rsidRPr="004130D7">
        <w:rPr>
          <w:rFonts w:ascii="Times New Roman" w:hAnsi="Times New Roman" w:cs="Times New Roman"/>
          <w:sz w:val="24"/>
          <w:szCs w:val="24"/>
          <w:lang w:val="en-GB"/>
        </w:rPr>
        <w:t>sitive and negative outcomes</w:t>
      </w:r>
      <w:r w:rsidR="005C5FB7" w:rsidRPr="004130D7">
        <w:rPr>
          <w:rFonts w:ascii="Times New Roman" w:hAnsi="Times New Roman" w:cs="Times New Roman"/>
          <w:sz w:val="24"/>
          <w:szCs w:val="24"/>
          <w:lang w:val="en-GB"/>
        </w:rPr>
        <w:t xml:space="preserve"> (</w:t>
      </w:r>
      <w:r w:rsidR="002B5191" w:rsidRPr="004130D7">
        <w:rPr>
          <w:rFonts w:ascii="Times New Roman" w:hAnsi="Times New Roman" w:cs="Times New Roman"/>
          <w:sz w:val="24"/>
          <w:szCs w:val="24"/>
          <w:lang w:val="en-GB"/>
        </w:rPr>
        <w:t xml:space="preserve">Baum </w:t>
      </w:r>
      <w:r w:rsidRPr="004130D7">
        <w:rPr>
          <w:rFonts w:ascii="Times New Roman" w:hAnsi="Times New Roman" w:cs="Times New Roman"/>
          <w:sz w:val="24"/>
          <w:szCs w:val="24"/>
          <w:lang w:val="en-GB"/>
        </w:rPr>
        <w:t>2014</w:t>
      </w:r>
      <w:r w:rsidR="005C5FB7" w:rsidRPr="004130D7">
        <w:rPr>
          <w:rFonts w:ascii="Times New Roman" w:hAnsi="Times New Roman" w:cs="Times New Roman"/>
          <w:sz w:val="24"/>
          <w:szCs w:val="24"/>
          <w:lang w:val="en-GB"/>
        </w:rPr>
        <w:t>)</w:t>
      </w:r>
      <w:r w:rsidR="005837BE" w:rsidRPr="004130D7">
        <w:rPr>
          <w:rFonts w:ascii="Times New Roman" w:hAnsi="Times New Roman" w:cs="Times New Roman"/>
          <w:sz w:val="24"/>
          <w:szCs w:val="24"/>
          <w:lang w:val="en-GB"/>
        </w:rPr>
        <w:t xml:space="preserve">. </w:t>
      </w:r>
      <w:r w:rsidR="00DE6213" w:rsidRPr="004130D7">
        <w:rPr>
          <w:rFonts w:ascii="Times New Roman" w:hAnsi="Times New Roman" w:cs="Times New Roman"/>
          <w:sz w:val="24"/>
          <w:szCs w:val="24"/>
          <w:lang w:val="en-GB"/>
        </w:rPr>
        <w:t xml:space="preserve">Nurses who work </w:t>
      </w:r>
      <w:del w:id="216" w:author="Author" w:date="2021-07-06T13:42:00Z">
        <w:r w:rsidR="00DE6213" w:rsidRPr="004130D7" w:rsidDel="004130D7">
          <w:rPr>
            <w:rFonts w:ascii="Times New Roman" w:hAnsi="Times New Roman" w:cs="Times New Roman"/>
            <w:sz w:val="24"/>
            <w:szCs w:val="24"/>
            <w:lang w:val="en-GB"/>
          </w:rPr>
          <w:delText xml:space="preserve">in </w:delText>
        </w:r>
      </w:del>
      <w:ins w:id="217" w:author="Author" w:date="2021-07-06T13:42:00Z">
        <w:r w:rsidR="004130D7" w:rsidRPr="004130D7">
          <w:rPr>
            <w:rFonts w:ascii="Times New Roman" w:hAnsi="Times New Roman" w:cs="Times New Roman"/>
            <w:sz w:val="24"/>
            <w:szCs w:val="24"/>
            <w:lang w:val="en-GB"/>
          </w:rPr>
          <w:t xml:space="preserve">under </w:t>
        </w:r>
      </w:ins>
      <w:r w:rsidR="000E6EEA" w:rsidRPr="004130D7">
        <w:rPr>
          <w:rFonts w:ascii="Times New Roman" w:hAnsi="Times New Roman" w:cs="Times New Roman"/>
          <w:sz w:val="24"/>
          <w:szCs w:val="24"/>
          <w:lang w:val="en-GB"/>
        </w:rPr>
        <w:t xml:space="preserve">a </w:t>
      </w:r>
      <w:r w:rsidR="00DE6213" w:rsidRPr="004130D7">
        <w:rPr>
          <w:rFonts w:ascii="Times New Roman" w:hAnsi="Times New Roman" w:cs="Times New Roman"/>
          <w:sz w:val="24"/>
          <w:szCs w:val="24"/>
          <w:lang w:val="en-GB"/>
        </w:rPr>
        <w:t xml:space="preserve">shared traumatic reality may </w:t>
      </w:r>
      <w:r w:rsidR="000E6EEA" w:rsidRPr="004130D7">
        <w:rPr>
          <w:rFonts w:ascii="Times New Roman" w:hAnsi="Times New Roman" w:cs="Times New Roman"/>
          <w:sz w:val="24"/>
          <w:szCs w:val="24"/>
          <w:lang w:val="en-GB"/>
        </w:rPr>
        <w:t xml:space="preserve">perceive their </w:t>
      </w:r>
      <w:del w:id="218" w:author="Author" w:date="2021-07-06T13:42:00Z">
        <w:r w:rsidR="000E6EEA" w:rsidRPr="004130D7" w:rsidDel="004130D7">
          <w:rPr>
            <w:rFonts w:ascii="Times New Roman" w:hAnsi="Times New Roman" w:cs="Times New Roman"/>
            <w:sz w:val="24"/>
            <w:szCs w:val="24"/>
            <w:lang w:val="en-GB"/>
          </w:rPr>
          <w:delText xml:space="preserve">job </w:delText>
        </w:r>
      </w:del>
      <w:ins w:id="219" w:author="Author" w:date="2021-07-06T13:42:00Z">
        <w:r w:rsidR="004130D7" w:rsidRPr="004130D7">
          <w:rPr>
            <w:rFonts w:ascii="Times New Roman" w:hAnsi="Times New Roman" w:cs="Times New Roman"/>
            <w:sz w:val="24"/>
            <w:szCs w:val="24"/>
            <w:lang w:val="en-GB"/>
          </w:rPr>
          <w:t xml:space="preserve">work to be </w:t>
        </w:r>
      </w:ins>
      <w:del w:id="220" w:author="Author" w:date="2021-07-06T13:42:00Z">
        <w:r w:rsidR="000E6EEA" w:rsidRPr="004130D7" w:rsidDel="004130D7">
          <w:rPr>
            <w:rFonts w:ascii="Times New Roman" w:hAnsi="Times New Roman" w:cs="Times New Roman"/>
            <w:sz w:val="24"/>
            <w:szCs w:val="24"/>
            <w:lang w:val="en-GB"/>
          </w:rPr>
          <w:delText xml:space="preserve">as </w:delText>
        </w:r>
      </w:del>
      <w:r w:rsidR="00DE6213" w:rsidRPr="004130D7">
        <w:rPr>
          <w:rFonts w:ascii="Times New Roman" w:hAnsi="Times New Roman" w:cs="Times New Roman"/>
          <w:sz w:val="24"/>
          <w:szCs w:val="24"/>
          <w:lang w:val="en-GB"/>
        </w:rPr>
        <w:t>stressful and even traumatic</w:t>
      </w:r>
      <w:r w:rsidR="007F6FB0" w:rsidRPr="004130D7">
        <w:rPr>
          <w:rFonts w:ascii="Times New Roman" w:hAnsi="Times New Roman" w:cs="Times New Roman"/>
          <w:sz w:val="24"/>
          <w:szCs w:val="24"/>
          <w:lang w:val="en-GB"/>
        </w:rPr>
        <w:t xml:space="preserve">. </w:t>
      </w:r>
      <w:del w:id="221" w:author="Author" w:date="2021-07-06T17:41:00Z">
        <w:r w:rsidR="007F6FB0" w:rsidRPr="004130D7" w:rsidDel="002B3AC7">
          <w:rPr>
            <w:rFonts w:ascii="Times New Roman" w:hAnsi="Times New Roman" w:cs="Times New Roman"/>
            <w:sz w:val="24"/>
            <w:szCs w:val="24"/>
            <w:lang w:val="en-GB"/>
          </w:rPr>
          <w:delText xml:space="preserve">Although </w:delText>
        </w:r>
      </w:del>
      <w:ins w:id="222" w:author="Author" w:date="2021-07-06T17:41:00Z">
        <w:r w:rsidR="002B3AC7">
          <w:rPr>
            <w:rFonts w:ascii="Times New Roman" w:hAnsi="Times New Roman" w:cs="Times New Roman"/>
            <w:sz w:val="24"/>
            <w:szCs w:val="24"/>
            <w:lang w:val="en-GB"/>
          </w:rPr>
          <w:t>However,</w:t>
        </w:r>
        <w:r w:rsidR="002B3AC7" w:rsidRPr="004130D7">
          <w:rPr>
            <w:rFonts w:ascii="Times New Roman" w:hAnsi="Times New Roman" w:cs="Times New Roman"/>
            <w:sz w:val="24"/>
            <w:szCs w:val="24"/>
            <w:lang w:val="en-GB"/>
          </w:rPr>
          <w:t xml:space="preserve"> </w:t>
        </w:r>
      </w:ins>
      <w:r w:rsidR="000E6EEA" w:rsidRPr="004130D7">
        <w:rPr>
          <w:rFonts w:ascii="Times New Roman" w:hAnsi="Times New Roman" w:cs="Times New Roman"/>
          <w:sz w:val="24"/>
          <w:szCs w:val="24"/>
          <w:lang w:val="en-GB"/>
        </w:rPr>
        <w:t xml:space="preserve">this reality </w:t>
      </w:r>
      <w:r w:rsidR="00DE6213" w:rsidRPr="004130D7">
        <w:rPr>
          <w:rFonts w:ascii="Times New Roman" w:hAnsi="Times New Roman" w:cs="Times New Roman"/>
          <w:sz w:val="24"/>
          <w:szCs w:val="24"/>
          <w:lang w:val="en-GB"/>
        </w:rPr>
        <w:t xml:space="preserve">may also spur post-traumatic </w:t>
      </w:r>
      <w:r w:rsidR="002A4415" w:rsidRPr="004130D7">
        <w:rPr>
          <w:rFonts w:ascii="Times New Roman" w:hAnsi="Times New Roman" w:cs="Times New Roman"/>
          <w:sz w:val="24"/>
          <w:szCs w:val="24"/>
          <w:lang w:val="en-GB"/>
        </w:rPr>
        <w:t>growth</w:t>
      </w:r>
      <w:r w:rsidR="002B5191" w:rsidRPr="004130D7">
        <w:rPr>
          <w:rFonts w:ascii="Times New Roman" w:hAnsi="Times New Roman" w:cs="Times New Roman"/>
          <w:sz w:val="24"/>
          <w:szCs w:val="24"/>
          <w:lang w:val="en-GB"/>
        </w:rPr>
        <w:t xml:space="preserve"> (Lev-Wiesel et al. </w:t>
      </w:r>
      <w:r w:rsidR="006C0CC5" w:rsidRPr="004130D7">
        <w:rPr>
          <w:rFonts w:ascii="Times New Roman" w:hAnsi="Times New Roman" w:cs="Times New Roman"/>
          <w:sz w:val="24"/>
          <w:szCs w:val="24"/>
          <w:lang w:val="en-GB"/>
        </w:rPr>
        <w:t>2009</w:t>
      </w:r>
      <w:r w:rsidR="007F6FB0" w:rsidRPr="004130D7">
        <w:rPr>
          <w:rFonts w:ascii="Times New Roman" w:hAnsi="Times New Roman" w:cs="Times New Roman"/>
          <w:sz w:val="24"/>
          <w:szCs w:val="24"/>
          <w:lang w:val="en-GB"/>
        </w:rPr>
        <w:t>),</w:t>
      </w:r>
      <w:r w:rsidR="007F6FB0" w:rsidRPr="004130D7" w:rsidDel="007F6FB0">
        <w:rPr>
          <w:rFonts w:ascii="Times New Roman" w:hAnsi="Times New Roman" w:cs="Times New Roman"/>
          <w:sz w:val="24"/>
          <w:szCs w:val="24"/>
          <w:lang w:val="en-GB"/>
        </w:rPr>
        <w:t xml:space="preserve"> </w:t>
      </w:r>
      <w:del w:id="223" w:author="Author" w:date="2021-07-06T13:42:00Z">
        <w:r w:rsidR="002A4415" w:rsidRPr="004130D7" w:rsidDel="004130D7">
          <w:rPr>
            <w:rFonts w:ascii="Times New Roman" w:hAnsi="Times New Roman" w:cs="Times New Roman"/>
            <w:sz w:val="24"/>
            <w:szCs w:val="24"/>
            <w:lang w:val="en-GB"/>
          </w:rPr>
          <w:delText>which</w:delText>
        </w:r>
        <w:r w:rsidR="00827D2F" w:rsidRPr="004130D7" w:rsidDel="004130D7">
          <w:rPr>
            <w:rFonts w:ascii="Times New Roman" w:hAnsi="Times New Roman" w:cs="Times New Roman"/>
            <w:sz w:val="24"/>
            <w:szCs w:val="24"/>
            <w:lang w:val="en-GB"/>
          </w:rPr>
          <w:delText xml:space="preserve"> is </w:delText>
        </w:r>
      </w:del>
      <w:r w:rsidR="002A4415" w:rsidRPr="004130D7">
        <w:rPr>
          <w:rFonts w:ascii="Times New Roman" w:hAnsi="Times New Roman" w:cs="Times New Roman"/>
          <w:sz w:val="24"/>
          <w:szCs w:val="24"/>
          <w:lang w:val="en-GB"/>
        </w:rPr>
        <w:t>defined as positive psychological change</w:t>
      </w:r>
      <w:r w:rsidR="00E51785" w:rsidRPr="004130D7">
        <w:rPr>
          <w:rFonts w:ascii="Times New Roman" w:hAnsi="Times New Roman" w:cs="Times New Roman"/>
          <w:sz w:val="24"/>
          <w:szCs w:val="24"/>
          <w:lang w:val="en-GB"/>
        </w:rPr>
        <w:t>, reported by an individual as a consequence of struggling w</w:t>
      </w:r>
      <w:r w:rsidR="00222D46" w:rsidRPr="004130D7">
        <w:rPr>
          <w:rFonts w:ascii="Times New Roman" w:hAnsi="Times New Roman" w:cs="Times New Roman"/>
          <w:sz w:val="24"/>
          <w:szCs w:val="24"/>
          <w:lang w:val="en-GB"/>
        </w:rPr>
        <w:t>ith</w:t>
      </w:r>
      <w:r w:rsidR="00E51785" w:rsidRPr="004130D7">
        <w:rPr>
          <w:rFonts w:ascii="Times New Roman" w:hAnsi="Times New Roman" w:cs="Times New Roman"/>
          <w:sz w:val="24"/>
          <w:szCs w:val="24"/>
          <w:lang w:val="en-GB"/>
        </w:rPr>
        <w:t xml:space="preserve"> stressful life </w:t>
      </w:r>
      <w:r w:rsidR="00E51785" w:rsidRPr="004130D7">
        <w:rPr>
          <w:rFonts w:ascii="Times New Roman" w:hAnsi="Times New Roman" w:cs="Times New Roman"/>
          <w:sz w:val="24"/>
          <w:szCs w:val="24"/>
          <w:lang w:val="en-GB"/>
        </w:rPr>
        <w:lastRenderedPageBreak/>
        <w:t>events</w:t>
      </w:r>
      <w:r w:rsidR="004130D7" w:rsidRPr="004130D7">
        <w:rPr>
          <w:rFonts w:ascii="Times New Roman" w:hAnsi="Times New Roman" w:cs="Times New Roman"/>
          <w:sz w:val="24"/>
          <w:szCs w:val="24"/>
          <w:lang w:val="en-GB"/>
        </w:rPr>
        <w:t>’</w:t>
      </w:r>
      <w:r w:rsidR="00E51785" w:rsidRPr="004130D7">
        <w:rPr>
          <w:rFonts w:ascii="Times New Roman" w:hAnsi="Times New Roman" w:cs="Times New Roman"/>
          <w:sz w:val="24"/>
          <w:szCs w:val="24"/>
          <w:lang w:val="en-GB"/>
        </w:rPr>
        <w:t xml:space="preserve"> trauma</w:t>
      </w:r>
      <w:del w:id="224" w:author="Author" w:date="2021-07-06T13:45:00Z">
        <w:r w:rsidR="00E51785" w:rsidRPr="004130D7" w:rsidDel="004130D7">
          <w:rPr>
            <w:rFonts w:ascii="Times New Roman" w:hAnsi="Times New Roman" w:cs="Times New Roman"/>
            <w:sz w:val="24"/>
            <w:szCs w:val="24"/>
            <w:lang w:val="en-GB"/>
          </w:rPr>
          <w:delText>,</w:delText>
        </w:r>
      </w:del>
      <w:r w:rsidR="00E51785" w:rsidRPr="004130D7">
        <w:rPr>
          <w:rFonts w:ascii="Times New Roman" w:hAnsi="Times New Roman" w:cs="Times New Roman"/>
          <w:sz w:val="24"/>
          <w:szCs w:val="24"/>
          <w:lang w:val="en-GB"/>
        </w:rPr>
        <w:t xml:space="preserve"> or highly</w:t>
      </w:r>
      <w:del w:id="225" w:author="Author" w:date="2021-07-06T17:41:00Z">
        <w:r w:rsidR="00E51785" w:rsidRPr="004130D7" w:rsidDel="002B3AC7">
          <w:rPr>
            <w:rFonts w:ascii="Times New Roman" w:hAnsi="Times New Roman" w:cs="Times New Roman"/>
            <w:sz w:val="24"/>
            <w:szCs w:val="24"/>
            <w:lang w:val="en-GB"/>
          </w:rPr>
          <w:delText>-</w:delText>
        </w:r>
      </w:del>
      <w:del w:id="226" w:author="Author" w:date="2021-07-06T13:46:00Z">
        <w:r w:rsidR="00E51785" w:rsidRPr="004130D7" w:rsidDel="004130D7">
          <w:rPr>
            <w:rFonts w:ascii="Times New Roman" w:hAnsi="Times New Roman" w:cs="Times New Roman"/>
            <w:sz w:val="24"/>
            <w:szCs w:val="24"/>
            <w:lang w:val="en-GB"/>
          </w:rPr>
          <w:delText xml:space="preserve">challenging </w:delText>
        </w:r>
      </w:del>
      <w:ins w:id="227" w:author="Author" w:date="2021-07-06T13:46:00Z">
        <w:r w:rsidR="004130D7" w:rsidRPr="004130D7">
          <w:rPr>
            <w:rFonts w:ascii="Times New Roman" w:hAnsi="Times New Roman" w:cs="Times New Roman"/>
            <w:sz w:val="24"/>
            <w:szCs w:val="24"/>
            <w:lang w:val="en-GB"/>
          </w:rPr>
          <w:t xml:space="preserve"> </w:t>
        </w:r>
      </w:ins>
      <w:ins w:id="228" w:author="Author" w:date="2021-07-06T17:41:00Z">
        <w:r w:rsidR="002B3AC7">
          <w:rPr>
            <w:rFonts w:ascii="Times New Roman" w:hAnsi="Times New Roman" w:cs="Times New Roman"/>
            <w:sz w:val="24"/>
            <w:szCs w:val="24"/>
            <w:lang w:val="en-GB"/>
          </w:rPr>
          <w:t>ch</w:t>
        </w:r>
      </w:ins>
      <w:ins w:id="229" w:author="Author" w:date="2021-07-06T13:46:00Z">
        <w:r w:rsidR="004130D7" w:rsidRPr="004130D7">
          <w:rPr>
            <w:rFonts w:ascii="Times New Roman" w:hAnsi="Times New Roman" w:cs="Times New Roman"/>
            <w:sz w:val="24"/>
            <w:szCs w:val="24"/>
            <w:lang w:val="en-GB"/>
          </w:rPr>
          <w:t xml:space="preserve">allenging </w:t>
        </w:r>
      </w:ins>
      <w:r w:rsidR="00E51785" w:rsidRPr="004130D7">
        <w:rPr>
          <w:rFonts w:ascii="Times New Roman" w:hAnsi="Times New Roman" w:cs="Times New Roman"/>
          <w:sz w:val="24"/>
          <w:szCs w:val="24"/>
          <w:lang w:val="en-GB"/>
        </w:rPr>
        <w:t>life situations (</w:t>
      </w:r>
      <w:r w:rsidR="002B5191" w:rsidRPr="004130D7">
        <w:rPr>
          <w:rFonts w:ascii="Times New Roman" w:hAnsi="Times New Roman" w:cs="Times New Roman"/>
          <w:sz w:val="24"/>
          <w:szCs w:val="24"/>
          <w:lang w:val="en-GB"/>
        </w:rPr>
        <w:t>Tedeschi &amp; Calhoun 2004; Tedeschi et al.</w:t>
      </w:r>
      <w:r w:rsidR="00E51785" w:rsidRPr="004130D7">
        <w:rPr>
          <w:rFonts w:ascii="Times New Roman" w:hAnsi="Times New Roman" w:cs="Times New Roman"/>
          <w:sz w:val="24"/>
          <w:szCs w:val="24"/>
          <w:lang w:val="en-GB"/>
        </w:rPr>
        <w:t xml:space="preserve"> 1998)</w:t>
      </w:r>
      <w:r w:rsidR="00066881" w:rsidRPr="004130D7">
        <w:rPr>
          <w:rFonts w:ascii="Times New Roman" w:hAnsi="Times New Roman" w:cs="Times New Roman"/>
          <w:sz w:val="24"/>
          <w:szCs w:val="24"/>
          <w:lang w:val="en-GB"/>
        </w:rPr>
        <w:t>.</w:t>
      </w:r>
      <w:r w:rsidR="00066881" w:rsidRPr="004130D7" w:rsidDel="00066881">
        <w:rPr>
          <w:rFonts w:ascii="Times New Roman" w:hAnsi="Times New Roman" w:cs="Times New Roman"/>
          <w:sz w:val="24"/>
          <w:szCs w:val="24"/>
          <w:lang w:val="en-GB"/>
        </w:rPr>
        <w:t xml:space="preserve"> </w:t>
      </w:r>
      <w:r w:rsidR="006C0CC5" w:rsidRPr="004130D7">
        <w:rPr>
          <w:rFonts w:ascii="Times New Roman" w:hAnsi="Times New Roman" w:cs="Times New Roman"/>
          <w:sz w:val="24"/>
          <w:szCs w:val="24"/>
          <w:lang w:val="en-GB"/>
        </w:rPr>
        <w:t xml:space="preserve"> </w:t>
      </w:r>
    </w:p>
    <w:p w14:paraId="54CE7B49" w14:textId="63D83FB5" w:rsidR="000856D2" w:rsidRPr="004130D7" w:rsidRDefault="000856D2" w:rsidP="00693C79">
      <w:pPr>
        <w:spacing w:after="120" w:line="360" w:lineRule="auto"/>
        <w:rPr>
          <w:rFonts w:ascii="Times New Roman" w:hAnsi="Times New Roman" w:cs="Times New Roman"/>
          <w:sz w:val="24"/>
          <w:szCs w:val="24"/>
          <w:lang w:val="en-GB"/>
        </w:rPr>
      </w:pPr>
      <w:r w:rsidRPr="004130D7">
        <w:rPr>
          <w:rFonts w:ascii="Times New Roman" w:hAnsi="Times New Roman" w:cs="Times New Roman"/>
          <w:sz w:val="24"/>
          <w:szCs w:val="24"/>
          <w:lang w:val="en-GB"/>
        </w:rPr>
        <w:t>Kalaitzaki</w:t>
      </w:r>
      <w:del w:id="230" w:author="Author" w:date="2021-07-06T13:43:00Z">
        <w:r w:rsidRPr="004130D7" w:rsidDel="004130D7">
          <w:rPr>
            <w:rFonts w:ascii="Times New Roman" w:hAnsi="Times New Roman" w:cs="Times New Roman"/>
            <w:sz w:val="24"/>
            <w:szCs w:val="24"/>
            <w:lang w:val="en-GB"/>
          </w:rPr>
          <w:delText>, Tamiolaki &amp; Rovithis</w:delText>
        </w:r>
      </w:del>
      <w:ins w:id="231" w:author="Author" w:date="2021-07-06T13:43:00Z">
        <w:r w:rsidR="004130D7" w:rsidRPr="004130D7">
          <w:rPr>
            <w:rFonts w:ascii="Times New Roman" w:hAnsi="Times New Roman" w:cs="Times New Roman"/>
            <w:sz w:val="24"/>
            <w:szCs w:val="24"/>
            <w:lang w:val="en-GB"/>
          </w:rPr>
          <w:t xml:space="preserve"> et al.</w:t>
        </w:r>
      </w:ins>
      <w:r w:rsidRPr="004130D7">
        <w:rPr>
          <w:rFonts w:ascii="Times New Roman" w:hAnsi="Times New Roman" w:cs="Times New Roman"/>
          <w:sz w:val="24"/>
          <w:szCs w:val="24"/>
          <w:lang w:val="en-GB"/>
        </w:rPr>
        <w:t xml:space="preserve"> (2020)</w:t>
      </w:r>
      <w:del w:id="232" w:author="Author" w:date="2021-07-06T13:46:00Z">
        <w:r w:rsidR="0036790A" w:rsidRPr="004130D7" w:rsidDel="004130D7">
          <w:rPr>
            <w:rFonts w:ascii="Times New Roman" w:hAnsi="Times New Roman" w:cs="Times New Roman"/>
            <w:sz w:val="24"/>
            <w:szCs w:val="24"/>
            <w:lang w:val="en-GB"/>
          </w:rPr>
          <w:delText>,</w:delText>
        </w:r>
      </w:del>
      <w:r w:rsidRPr="004130D7">
        <w:rPr>
          <w:rFonts w:ascii="Times New Roman" w:hAnsi="Times New Roman" w:cs="Times New Roman"/>
          <w:sz w:val="24"/>
          <w:szCs w:val="24"/>
          <w:lang w:val="en-GB"/>
        </w:rPr>
        <w:t xml:space="preserve"> </w:t>
      </w:r>
      <w:del w:id="233" w:author="Author" w:date="2021-07-06T13:46:00Z">
        <w:r w:rsidR="0037754F" w:rsidRPr="004130D7" w:rsidDel="004130D7">
          <w:rPr>
            <w:rFonts w:ascii="Times New Roman" w:hAnsi="Times New Roman" w:cs="Times New Roman"/>
            <w:sz w:val="24"/>
            <w:szCs w:val="24"/>
            <w:lang w:val="en-GB"/>
          </w:rPr>
          <w:delText>claim</w:delText>
        </w:r>
        <w:r w:rsidR="00ED70E1" w:rsidRPr="004130D7" w:rsidDel="004130D7">
          <w:rPr>
            <w:rFonts w:ascii="Times New Roman" w:hAnsi="Times New Roman" w:cs="Times New Roman"/>
            <w:sz w:val="24"/>
            <w:szCs w:val="24"/>
            <w:lang w:val="en-GB"/>
          </w:rPr>
          <w:delText>s</w:delText>
        </w:r>
        <w:r w:rsidR="00E820E0" w:rsidRPr="004130D7" w:rsidDel="004130D7">
          <w:rPr>
            <w:rFonts w:ascii="Times New Roman" w:hAnsi="Times New Roman" w:cs="Times New Roman"/>
            <w:sz w:val="24"/>
            <w:szCs w:val="24"/>
            <w:lang w:val="en-GB"/>
          </w:rPr>
          <w:delText xml:space="preserve"> </w:delText>
        </w:r>
      </w:del>
      <w:ins w:id="234" w:author="Author" w:date="2021-07-06T13:46:00Z">
        <w:r w:rsidR="004130D7" w:rsidRPr="004130D7">
          <w:rPr>
            <w:rFonts w:ascii="Times New Roman" w:hAnsi="Times New Roman" w:cs="Times New Roman"/>
            <w:sz w:val="24"/>
            <w:szCs w:val="24"/>
            <w:lang w:val="en-GB"/>
          </w:rPr>
          <w:t xml:space="preserve">reported </w:t>
        </w:r>
      </w:ins>
      <w:r w:rsidR="00E820E0" w:rsidRPr="004130D7">
        <w:rPr>
          <w:rFonts w:ascii="Times New Roman" w:hAnsi="Times New Roman" w:cs="Times New Roman"/>
          <w:sz w:val="24"/>
          <w:szCs w:val="24"/>
          <w:lang w:val="en-GB"/>
        </w:rPr>
        <w:t xml:space="preserve">that </w:t>
      </w:r>
      <w:del w:id="235" w:author="Author" w:date="2021-07-06T13:47:00Z">
        <w:r w:rsidR="0037754F" w:rsidRPr="004130D7" w:rsidDel="004130D7">
          <w:rPr>
            <w:rFonts w:ascii="Times New Roman" w:hAnsi="Times New Roman" w:cs="Times New Roman"/>
            <w:sz w:val="24"/>
            <w:szCs w:val="24"/>
            <w:lang w:val="en-GB"/>
          </w:rPr>
          <w:delText>posttraumatic</w:delText>
        </w:r>
      </w:del>
      <w:ins w:id="236" w:author="Author" w:date="2021-07-06T13:47:00Z">
        <w:r w:rsidR="004130D7" w:rsidRPr="004130D7">
          <w:rPr>
            <w:rFonts w:ascii="Times New Roman" w:hAnsi="Times New Roman" w:cs="Times New Roman"/>
            <w:sz w:val="24"/>
            <w:szCs w:val="24"/>
            <w:lang w:val="en-GB"/>
          </w:rPr>
          <w:t>post-traumatic</w:t>
        </w:r>
      </w:ins>
      <w:r w:rsidR="00E820E0" w:rsidRPr="004130D7">
        <w:rPr>
          <w:rFonts w:ascii="Times New Roman" w:hAnsi="Times New Roman" w:cs="Times New Roman"/>
          <w:sz w:val="24"/>
          <w:szCs w:val="24"/>
          <w:lang w:val="en-GB"/>
        </w:rPr>
        <w:t xml:space="preserve"> growth and resilience</w:t>
      </w:r>
      <w:r w:rsidR="007D36AB" w:rsidRPr="004130D7">
        <w:rPr>
          <w:rFonts w:ascii="Times New Roman" w:hAnsi="Times New Roman" w:cs="Times New Roman"/>
          <w:sz w:val="24"/>
          <w:szCs w:val="24"/>
          <w:lang w:val="en-GB"/>
        </w:rPr>
        <w:t xml:space="preserve"> </w:t>
      </w:r>
      <w:r w:rsidR="007D36AB" w:rsidRPr="004130D7">
        <w:rPr>
          <w:rFonts w:ascii="Times New Roman" w:eastAsia="Times New Roman" w:hAnsi="Times New Roman" w:cs="Times New Roman"/>
          <w:sz w:val="24"/>
          <w:szCs w:val="24"/>
          <w:lang w:val="en-GB" w:eastAsia="de-DE"/>
        </w:rPr>
        <w:t xml:space="preserve">(defined by a lack of </w:t>
      </w:r>
      <w:del w:id="237" w:author="Author" w:date="2021-07-06T13:47:00Z">
        <w:r w:rsidR="007D36AB" w:rsidRPr="004130D7" w:rsidDel="004130D7">
          <w:rPr>
            <w:rFonts w:ascii="Times New Roman" w:eastAsia="Times New Roman" w:hAnsi="Times New Roman" w:cs="Times New Roman"/>
            <w:sz w:val="24"/>
            <w:szCs w:val="24"/>
            <w:lang w:val="en-GB" w:eastAsia="de-DE"/>
          </w:rPr>
          <w:delText>posttraumatic</w:delText>
        </w:r>
      </w:del>
      <w:ins w:id="238" w:author="Author" w:date="2021-07-06T13:47:00Z">
        <w:r w:rsidR="004130D7" w:rsidRPr="004130D7">
          <w:rPr>
            <w:rFonts w:ascii="Times New Roman" w:eastAsia="Times New Roman" w:hAnsi="Times New Roman" w:cs="Times New Roman"/>
            <w:sz w:val="24"/>
            <w:szCs w:val="24"/>
            <w:lang w:val="en-GB" w:eastAsia="de-DE"/>
          </w:rPr>
          <w:t>post-traumatic</w:t>
        </w:r>
      </w:ins>
      <w:r w:rsidR="007D36AB" w:rsidRPr="004130D7">
        <w:rPr>
          <w:rFonts w:ascii="Times New Roman" w:eastAsia="Times New Roman" w:hAnsi="Times New Roman" w:cs="Times New Roman"/>
          <w:sz w:val="24"/>
          <w:szCs w:val="24"/>
          <w:lang w:val="en-GB" w:eastAsia="de-DE"/>
        </w:rPr>
        <w:t xml:space="preserve"> stress disorder following trauma)</w:t>
      </w:r>
      <w:r w:rsidR="00E820E0" w:rsidRPr="004130D7">
        <w:rPr>
          <w:rFonts w:ascii="Times New Roman" w:hAnsi="Times New Roman" w:cs="Times New Roman"/>
          <w:sz w:val="24"/>
          <w:szCs w:val="24"/>
          <w:lang w:val="en-GB"/>
        </w:rPr>
        <w:t xml:space="preserve"> are personal assets and resources</w:t>
      </w:r>
      <w:r w:rsidR="0037754F" w:rsidRPr="004130D7">
        <w:rPr>
          <w:rFonts w:ascii="Times New Roman" w:hAnsi="Times New Roman" w:cs="Times New Roman"/>
          <w:sz w:val="16"/>
          <w:szCs w:val="16"/>
          <w:lang w:val="en-GB"/>
        </w:rPr>
        <w:t xml:space="preserve"> </w:t>
      </w:r>
      <w:r w:rsidR="0037754F" w:rsidRPr="004130D7">
        <w:rPr>
          <w:rFonts w:ascii="Times New Roman" w:hAnsi="Times New Roman" w:cs="Times New Roman"/>
          <w:sz w:val="24"/>
          <w:szCs w:val="24"/>
          <w:lang w:val="en-GB"/>
        </w:rPr>
        <w:t>that empower people to cope</w:t>
      </w:r>
      <w:r w:rsidR="00370179" w:rsidRPr="004130D7">
        <w:rPr>
          <w:rFonts w:ascii="Times New Roman" w:hAnsi="Times New Roman" w:cs="Times New Roman"/>
          <w:sz w:val="24"/>
          <w:szCs w:val="24"/>
          <w:lang w:val="en-GB"/>
        </w:rPr>
        <w:t xml:space="preserve">. </w:t>
      </w:r>
    </w:p>
    <w:p w14:paraId="105C7EAF" w14:textId="616D5A4B" w:rsidR="007018E5" w:rsidRPr="004130D7" w:rsidRDefault="000E6EEA" w:rsidP="00603366">
      <w:pPr>
        <w:spacing w:after="120" w:line="360" w:lineRule="auto"/>
        <w:rPr>
          <w:rFonts w:ascii="Times New Roman" w:hAnsi="Times New Roman" w:cs="Times New Roman"/>
          <w:sz w:val="24"/>
          <w:szCs w:val="24"/>
          <w:lang w:val="en-GB"/>
        </w:rPr>
      </w:pPr>
      <w:del w:id="239" w:author="Author" w:date="2021-07-06T13:43:00Z">
        <w:r w:rsidRPr="004130D7" w:rsidDel="004130D7">
          <w:rPr>
            <w:rFonts w:ascii="Times New Roman" w:hAnsi="Times New Roman" w:cs="Times New Roman"/>
            <w:sz w:val="24"/>
            <w:szCs w:val="24"/>
            <w:lang w:val="en-GB"/>
          </w:rPr>
          <w:delText xml:space="preserve">Related </w:delText>
        </w:r>
        <w:r w:rsidR="0036790A" w:rsidRPr="004130D7" w:rsidDel="004130D7">
          <w:rPr>
            <w:rFonts w:ascii="Times New Roman" w:hAnsi="Times New Roman" w:cs="Times New Roman"/>
            <w:sz w:val="24"/>
            <w:szCs w:val="24"/>
            <w:lang w:val="en-GB"/>
          </w:rPr>
          <w:delText xml:space="preserve">to </w:delText>
        </w:r>
        <w:r w:rsidR="007018E5" w:rsidRPr="004130D7" w:rsidDel="004130D7">
          <w:rPr>
            <w:rFonts w:ascii="Times New Roman" w:hAnsi="Times New Roman" w:cs="Times New Roman"/>
            <w:sz w:val="24"/>
            <w:szCs w:val="24"/>
            <w:lang w:val="en-GB"/>
          </w:rPr>
          <w:delText xml:space="preserve">mental health nursing, resilience </w:delText>
        </w:r>
      </w:del>
      <w:ins w:id="240" w:author="Author" w:date="2021-07-06T13:43:00Z">
        <w:r w:rsidR="004130D7" w:rsidRPr="004130D7">
          <w:rPr>
            <w:rFonts w:ascii="Times New Roman" w:hAnsi="Times New Roman" w:cs="Times New Roman"/>
            <w:sz w:val="24"/>
            <w:szCs w:val="24"/>
            <w:lang w:val="en-GB"/>
          </w:rPr>
          <w:t xml:space="preserve">Resilience </w:t>
        </w:r>
      </w:ins>
      <w:r w:rsidR="007018E5" w:rsidRPr="004130D7">
        <w:rPr>
          <w:rFonts w:ascii="Times New Roman" w:hAnsi="Times New Roman" w:cs="Times New Roman"/>
          <w:sz w:val="24"/>
          <w:szCs w:val="24"/>
          <w:lang w:val="en-GB"/>
        </w:rPr>
        <w:t xml:space="preserve">has been variously constructed as an individual ability, </w:t>
      </w:r>
      <w:ins w:id="241" w:author="Author" w:date="2021-07-06T13:43:00Z">
        <w:r w:rsidR="004130D7" w:rsidRPr="004130D7">
          <w:rPr>
            <w:rFonts w:ascii="Times New Roman" w:hAnsi="Times New Roman" w:cs="Times New Roman"/>
            <w:sz w:val="24"/>
            <w:szCs w:val="24"/>
            <w:lang w:val="en-GB"/>
          </w:rPr>
          <w:t xml:space="preserve">a </w:t>
        </w:r>
      </w:ins>
      <w:r w:rsidR="007018E5" w:rsidRPr="004130D7">
        <w:rPr>
          <w:rFonts w:ascii="Times New Roman" w:hAnsi="Times New Roman" w:cs="Times New Roman"/>
          <w:sz w:val="24"/>
          <w:szCs w:val="24"/>
          <w:lang w:val="en-GB"/>
        </w:rPr>
        <w:t xml:space="preserve">collective </w:t>
      </w:r>
      <w:del w:id="242" w:author="Author" w:date="2021-07-06T13:43:00Z">
        <w:r w:rsidR="007018E5" w:rsidRPr="004130D7" w:rsidDel="004130D7">
          <w:rPr>
            <w:rFonts w:ascii="Times New Roman" w:hAnsi="Times New Roman" w:cs="Times New Roman"/>
            <w:sz w:val="24"/>
            <w:szCs w:val="24"/>
            <w:lang w:val="en-GB"/>
          </w:rPr>
          <w:delText>capacity</w:delText>
        </w:r>
      </w:del>
      <w:ins w:id="243" w:author="Author" w:date="2021-07-06T13:43:00Z">
        <w:r w:rsidR="004130D7" w:rsidRPr="004130D7">
          <w:rPr>
            <w:rFonts w:ascii="Times New Roman" w:hAnsi="Times New Roman" w:cs="Times New Roman"/>
            <w:sz w:val="24"/>
            <w:szCs w:val="24"/>
            <w:lang w:val="en-GB"/>
          </w:rPr>
          <w:t>one</w:t>
        </w:r>
      </w:ins>
      <w:del w:id="244" w:author="Author" w:date="2021-07-06T13:45:00Z">
        <w:r w:rsidR="007018E5" w:rsidRPr="004130D7" w:rsidDel="004130D7">
          <w:rPr>
            <w:rFonts w:ascii="Times New Roman" w:hAnsi="Times New Roman" w:cs="Times New Roman"/>
            <w:sz w:val="24"/>
            <w:szCs w:val="24"/>
            <w:lang w:val="en-GB"/>
          </w:rPr>
          <w:delText>,</w:delText>
        </w:r>
      </w:del>
      <w:r w:rsidR="007018E5" w:rsidRPr="004130D7">
        <w:rPr>
          <w:rFonts w:ascii="Times New Roman" w:hAnsi="Times New Roman" w:cs="Times New Roman"/>
          <w:sz w:val="24"/>
          <w:szCs w:val="24"/>
          <w:lang w:val="en-GB"/>
        </w:rPr>
        <w:t xml:space="preserve"> or</w:t>
      </w:r>
      <w:ins w:id="245" w:author="Author" w:date="2021-07-06T13:43:00Z">
        <w:r w:rsidR="004130D7" w:rsidRPr="004130D7">
          <w:rPr>
            <w:rFonts w:ascii="Times New Roman" w:hAnsi="Times New Roman" w:cs="Times New Roman"/>
            <w:sz w:val="24"/>
            <w:szCs w:val="24"/>
            <w:lang w:val="en-GB"/>
          </w:rPr>
          <w:t xml:space="preserve"> </w:t>
        </w:r>
      </w:ins>
      <w:del w:id="246" w:author="Author" w:date="2021-07-06T13:43:00Z">
        <w:r w:rsidR="007018E5" w:rsidRPr="004130D7" w:rsidDel="004130D7">
          <w:rPr>
            <w:rFonts w:ascii="Times New Roman" w:hAnsi="Times New Roman" w:cs="Times New Roman"/>
            <w:sz w:val="24"/>
            <w:szCs w:val="24"/>
            <w:lang w:val="en-GB"/>
          </w:rPr>
          <w:delText xml:space="preserve"> as </w:delText>
        </w:r>
      </w:del>
      <w:r w:rsidR="007018E5" w:rsidRPr="004130D7">
        <w:rPr>
          <w:rFonts w:ascii="Times New Roman" w:hAnsi="Times New Roman" w:cs="Times New Roman"/>
          <w:sz w:val="24"/>
          <w:szCs w:val="24"/>
          <w:lang w:val="en-GB"/>
        </w:rPr>
        <w:t>an interactive</w:t>
      </w:r>
      <w:ins w:id="247" w:author="Author" w:date="2021-07-06T13:47:00Z">
        <w:r w:rsidR="004130D7" w:rsidRPr="004130D7">
          <w:rPr>
            <w:rFonts w:ascii="Times New Roman" w:hAnsi="Times New Roman" w:cs="Times New Roman"/>
            <w:sz w:val="24"/>
            <w:szCs w:val="24"/>
            <w:lang w:val="en-GB"/>
          </w:rPr>
          <w:t xml:space="preserve"> process between the</w:t>
        </w:r>
      </w:ins>
      <w:ins w:id="248" w:author="Author" w:date="2021-07-06T17:41:00Z">
        <w:r w:rsidR="002B3AC7">
          <w:rPr>
            <w:rFonts w:ascii="Times New Roman" w:hAnsi="Times New Roman" w:cs="Times New Roman"/>
            <w:sz w:val="24"/>
            <w:szCs w:val="24"/>
            <w:lang w:val="en-GB"/>
          </w:rPr>
          <w:t xml:space="preserve"> </w:t>
        </w:r>
      </w:ins>
      <w:del w:id="249" w:author="Author" w:date="2021-07-06T13:47:00Z">
        <w:r w:rsidR="007018E5" w:rsidRPr="004130D7" w:rsidDel="004130D7">
          <w:rPr>
            <w:rFonts w:ascii="Times New Roman" w:hAnsi="Times New Roman" w:cs="Times New Roman"/>
            <w:sz w:val="24"/>
            <w:szCs w:val="24"/>
            <w:lang w:val="en-GB"/>
          </w:rPr>
          <w:delText xml:space="preserve"> </w:delText>
        </w:r>
      </w:del>
      <w:r w:rsidR="007018E5" w:rsidRPr="004130D7">
        <w:rPr>
          <w:rFonts w:ascii="Times New Roman" w:hAnsi="Times New Roman" w:cs="Times New Roman"/>
          <w:sz w:val="24"/>
          <w:szCs w:val="24"/>
          <w:lang w:val="en-GB"/>
        </w:rPr>
        <w:t>person</w:t>
      </w:r>
      <w:del w:id="250" w:author="Author" w:date="2021-07-06T13:47:00Z">
        <w:r w:rsidR="007018E5" w:rsidRPr="004130D7" w:rsidDel="004130D7">
          <w:rPr>
            <w:rFonts w:ascii="Times New Roman" w:hAnsi="Times New Roman" w:cs="Times New Roman"/>
            <w:sz w:val="24"/>
            <w:szCs w:val="24"/>
            <w:lang w:val="en-GB"/>
          </w:rPr>
          <w:delText>–</w:delText>
        </w:r>
      </w:del>
      <w:ins w:id="251" w:author="Author" w:date="2021-07-06T13:47:00Z">
        <w:r w:rsidR="004130D7" w:rsidRPr="004130D7">
          <w:rPr>
            <w:rFonts w:ascii="Times New Roman" w:hAnsi="Times New Roman" w:cs="Times New Roman"/>
            <w:sz w:val="24"/>
            <w:szCs w:val="24"/>
            <w:lang w:val="en-GB"/>
          </w:rPr>
          <w:t xml:space="preserve"> and the </w:t>
        </w:r>
      </w:ins>
      <w:r w:rsidR="007018E5" w:rsidRPr="004130D7">
        <w:rPr>
          <w:rFonts w:ascii="Times New Roman" w:hAnsi="Times New Roman" w:cs="Times New Roman"/>
          <w:sz w:val="24"/>
          <w:szCs w:val="24"/>
          <w:lang w:val="en-GB"/>
        </w:rPr>
        <w:t xml:space="preserve">environment </w:t>
      </w:r>
      <w:del w:id="252" w:author="Author" w:date="2021-07-06T13:47:00Z">
        <w:r w:rsidR="007018E5" w:rsidRPr="004130D7" w:rsidDel="004130D7">
          <w:rPr>
            <w:rFonts w:ascii="Times New Roman" w:hAnsi="Times New Roman" w:cs="Times New Roman"/>
            <w:sz w:val="24"/>
            <w:szCs w:val="24"/>
            <w:lang w:val="en-GB"/>
          </w:rPr>
          <w:delText>process</w:delText>
        </w:r>
        <w:r w:rsidR="002B5191" w:rsidRPr="004130D7" w:rsidDel="004130D7">
          <w:rPr>
            <w:rFonts w:ascii="Times New Roman" w:hAnsi="Times New Roman" w:cs="Times New Roman"/>
            <w:sz w:val="24"/>
            <w:szCs w:val="24"/>
            <w:lang w:val="en-GB"/>
          </w:rPr>
          <w:delText xml:space="preserve"> </w:delText>
        </w:r>
      </w:del>
      <w:r w:rsidR="002B5191" w:rsidRPr="004130D7">
        <w:rPr>
          <w:rFonts w:ascii="Times New Roman" w:hAnsi="Times New Roman" w:cs="Times New Roman"/>
          <w:sz w:val="24"/>
          <w:szCs w:val="24"/>
          <w:lang w:val="en-GB"/>
        </w:rPr>
        <w:t xml:space="preserve">(Foster </w:t>
      </w:r>
      <w:r w:rsidR="00603366" w:rsidRPr="004130D7">
        <w:rPr>
          <w:rFonts w:ascii="Times New Roman" w:hAnsi="Times New Roman" w:cs="Times New Roman"/>
          <w:sz w:val="24"/>
          <w:szCs w:val="24"/>
          <w:lang w:val="en-GB"/>
        </w:rPr>
        <w:t>2019).</w:t>
      </w:r>
    </w:p>
    <w:p w14:paraId="4774A6E9" w14:textId="05D4C209" w:rsidR="00404DA4" w:rsidRPr="004130D7" w:rsidRDefault="00421645" w:rsidP="00066881">
      <w:pPr>
        <w:spacing w:after="120" w:line="360" w:lineRule="auto"/>
        <w:rPr>
          <w:rFonts w:ascii="Times New Roman" w:hAnsi="Times New Roman" w:cs="Times New Roman"/>
          <w:sz w:val="24"/>
          <w:szCs w:val="24"/>
          <w:rtl/>
          <w:lang w:val="en-GB"/>
        </w:rPr>
      </w:pPr>
      <w:del w:id="253" w:author="Author" w:date="2021-07-06T13:44:00Z">
        <w:r w:rsidRPr="004130D7" w:rsidDel="004130D7">
          <w:rPr>
            <w:rFonts w:ascii="Times New Roman" w:hAnsi="Times New Roman" w:cs="Times New Roman"/>
            <w:sz w:val="24"/>
            <w:szCs w:val="24"/>
            <w:lang w:val="en-GB"/>
          </w:rPr>
          <w:delText>In contrast to individual</w:delText>
        </w:r>
        <w:r w:rsidR="004130D7" w:rsidRPr="004130D7" w:rsidDel="004130D7">
          <w:rPr>
            <w:rFonts w:ascii="Times New Roman" w:hAnsi="Times New Roman" w:cs="Times New Roman"/>
            <w:sz w:val="24"/>
            <w:szCs w:val="24"/>
            <w:lang w:val="en-GB"/>
          </w:rPr>
          <w:delText>’</w:delText>
        </w:r>
        <w:r w:rsidRPr="004130D7" w:rsidDel="004130D7">
          <w:rPr>
            <w:rFonts w:ascii="Times New Roman" w:hAnsi="Times New Roman" w:cs="Times New Roman"/>
            <w:sz w:val="24"/>
            <w:szCs w:val="24"/>
            <w:lang w:val="en-GB"/>
          </w:rPr>
          <w:delText>s resilience,</w:delText>
        </w:r>
        <w:r w:rsidR="00B666FC" w:rsidRPr="004130D7" w:rsidDel="004130D7">
          <w:rPr>
            <w:rFonts w:ascii="Times New Roman" w:hAnsi="Times New Roman" w:cs="Times New Roman"/>
            <w:sz w:val="24"/>
            <w:szCs w:val="24"/>
            <w:lang w:val="en-GB"/>
          </w:rPr>
          <w:delText xml:space="preserve"> national</w:delText>
        </w:r>
      </w:del>
      <w:ins w:id="254" w:author="Author" w:date="2021-07-06T13:44:00Z">
        <w:r w:rsidR="004130D7" w:rsidRPr="004130D7">
          <w:rPr>
            <w:rFonts w:ascii="Times New Roman" w:hAnsi="Times New Roman" w:cs="Times New Roman"/>
            <w:sz w:val="24"/>
            <w:szCs w:val="24"/>
            <w:lang w:val="en-GB"/>
          </w:rPr>
          <w:t>National</w:t>
        </w:r>
      </w:ins>
      <w:r w:rsidR="00B666FC" w:rsidRPr="004130D7">
        <w:rPr>
          <w:rFonts w:ascii="Times New Roman" w:hAnsi="Times New Roman" w:cs="Times New Roman"/>
          <w:sz w:val="24"/>
          <w:szCs w:val="24"/>
          <w:lang w:val="en-GB"/>
        </w:rPr>
        <w:t xml:space="preserve"> resilience is</w:t>
      </w:r>
      <w:r w:rsidRPr="004130D7">
        <w:rPr>
          <w:rFonts w:ascii="Times New Roman" w:hAnsi="Times New Roman" w:cs="Times New Roman"/>
          <w:sz w:val="24"/>
          <w:szCs w:val="24"/>
          <w:lang w:val="en-GB"/>
        </w:rPr>
        <w:t xml:space="preserve"> </w:t>
      </w:r>
      <w:ins w:id="255" w:author="Author" w:date="2021-07-06T13:44:00Z">
        <w:r w:rsidR="004130D7" w:rsidRPr="004130D7">
          <w:rPr>
            <w:rFonts w:ascii="Times New Roman" w:hAnsi="Times New Roman" w:cs="Times New Roman"/>
            <w:sz w:val="24"/>
            <w:szCs w:val="24"/>
            <w:lang w:val="en-GB"/>
          </w:rPr>
          <w:t xml:space="preserve">a </w:t>
        </w:r>
      </w:ins>
      <w:r w:rsidRPr="004130D7">
        <w:rPr>
          <w:rFonts w:ascii="Times New Roman" w:hAnsi="Times New Roman" w:cs="Times New Roman"/>
          <w:sz w:val="24"/>
          <w:szCs w:val="24"/>
          <w:lang w:val="en-GB"/>
        </w:rPr>
        <w:t>much broader concept</w:t>
      </w:r>
      <w:ins w:id="256" w:author="Author" w:date="2021-07-06T13:44:00Z">
        <w:r w:rsidR="004130D7" w:rsidRPr="004130D7">
          <w:rPr>
            <w:rFonts w:ascii="Times New Roman" w:hAnsi="Times New Roman" w:cs="Times New Roman"/>
            <w:sz w:val="24"/>
            <w:szCs w:val="24"/>
            <w:lang w:val="en-GB"/>
          </w:rPr>
          <w:t xml:space="preserve"> than individual resilience</w:t>
        </w:r>
      </w:ins>
      <w:r w:rsidR="00B666FC" w:rsidRPr="004130D7">
        <w:rPr>
          <w:rFonts w:ascii="Times New Roman" w:hAnsi="Times New Roman" w:cs="Times New Roman"/>
          <w:sz w:val="24"/>
          <w:szCs w:val="24"/>
          <w:lang w:val="en-GB"/>
        </w:rPr>
        <w:t xml:space="preserve">, </w:t>
      </w:r>
      <w:del w:id="257" w:author="Author" w:date="2021-07-06T13:44:00Z">
        <w:r w:rsidR="00B666FC" w:rsidRPr="004130D7" w:rsidDel="004130D7">
          <w:rPr>
            <w:rFonts w:ascii="Times New Roman" w:hAnsi="Times New Roman" w:cs="Times New Roman"/>
            <w:sz w:val="24"/>
            <w:szCs w:val="24"/>
            <w:lang w:val="en-GB"/>
          </w:rPr>
          <w:delText xml:space="preserve">deals with issues such as </w:delText>
        </w:r>
      </w:del>
      <w:ins w:id="258" w:author="Author" w:date="2021-07-06T13:44:00Z">
        <w:r w:rsidR="004130D7" w:rsidRPr="004130D7">
          <w:rPr>
            <w:rFonts w:ascii="Times New Roman" w:hAnsi="Times New Roman" w:cs="Times New Roman"/>
            <w:sz w:val="24"/>
            <w:szCs w:val="24"/>
            <w:lang w:val="en-GB"/>
          </w:rPr>
          <w:t xml:space="preserve">relating to </w:t>
        </w:r>
      </w:ins>
      <w:r w:rsidR="00B666FC" w:rsidRPr="004130D7">
        <w:rPr>
          <w:rFonts w:ascii="Times New Roman" w:hAnsi="Times New Roman" w:cs="Times New Roman"/>
          <w:sz w:val="24"/>
          <w:szCs w:val="24"/>
          <w:lang w:val="en-GB"/>
        </w:rPr>
        <w:t xml:space="preserve">the sustainability and resilience of </w:t>
      </w:r>
      <w:r w:rsidR="0061000D" w:rsidRPr="004130D7">
        <w:rPr>
          <w:rFonts w:ascii="Times New Roman" w:hAnsi="Times New Roman" w:cs="Times New Roman"/>
          <w:sz w:val="24"/>
          <w:szCs w:val="24"/>
          <w:lang w:val="en-GB"/>
        </w:rPr>
        <w:t xml:space="preserve">the </w:t>
      </w:r>
      <w:r w:rsidR="00B666FC" w:rsidRPr="004130D7">
        <w:rPr>
          <w:rFonts w:ascii="Times New Roman" w:hAnsi="Times New Roman" w:cs="Times New Roman"/>
          <w:sz w:val="24"/>
          <w:szCs w:val="24"/>
          <w:lang w:val="en-GB"/>
        </w:rPr>
        <w:t xml:space="preserve">society in </w:t>
      </w:r>
      <w:ins w:id="259" w:author="Author" w:date="2021-07-06T13:44:00Z">
        <w:r w:rsidR="004130D7" w:rsidRPr="004130D7">
          <w:rPr>
            <w:rFonts w:ascii="Times New Roman" w:hAnsi="Times New Roman" w:cs="Times New Roman"/>
            <w:sz w:val="24"/>
            <w:szCs w:val="24"/>
            <w:lang w:val="en-GB"/>
          </w:rPr>
          <w:t xml:space="preserve">a wide range of </w:t>
        </w:r>
      </w:ins>
      <w:del w:id="260" w:author="Author" w:date="2021-07-06T13:44:00Z">
        <w:r w:rsidR="00B666FC" w:rsidRPr="004130D7" w:rsidDel="004130D7">
          <w:rPr>
            <w:rFonts w:ascii="Times New Roman" w:hAnsi="Times New Roman" w:cs="Times New Roman"/>
            <w:sz w:val="24"/>
            <w:szCs w:val="24"/>
            <w:lang w:val="en-GB"/>
          </w:rPr>
          <w:delText xml:space="preserve">several diverse </w:delText>
        </w:r>
      </w:del>
      <w:r w:rsidR="0061000D" w:rsidRPr="004130D7">
        <w:rPr>
          <w:rFonts w:ascii="Times New Roman" w:hAnsi="Times New Roman" w:cs="Times New Roman"/>
          <w:sz w:val="24"/>
          <w:szCs w:val="24"/>
          <w:lang w:val="en-GB"/>
        </w:rPr>
        <w:t>fields</w:t>
      </w:r>
      <w:r w:rsidR="006D5268" w:rsidRPr="004130D7">
        <w:rPr>
          <w:rFonts w:ascii="Times New Roman" w:hAnsi="Times New Roman" w:cs="Times New Roman"/>
          <w:sz w:val="24"/>
          <w:szCs w:val="24"/>
          <w:lang w:val="en-GB"/>
        </w:rPr>
        <w:t xml:space="preserve"> (</w:t>
      </w:r>
      <w:r w:rsidR="000B2D5E" w:rsidRPr="004130D7">
        <w:rPr>
          <w:rFonts w:ascii="Times New Roman" w:hAnsi="Times New Roman" w:cs="Times New Roman"/>
          <w:sz w:val="24"/>
          <w:szCs w:val="24"/>
          <w:lang w:val="en-GB"/>
        </w:rPr>
        <w:t>Kimhi</w:t>
      </w:r>
      <w:r w:rsidR="002B5191" w:rsidRPr="004130D7">
        <w:rPr>
          <w:rFonts w:ascii="Times New Roman" w:hAnsi="Times New Roman" w:cs="Times New Roman"/>
          <w:sz w:val="24"/>
          <w:szCs w:val="24"/>
          <w:lang w:val="en-GB"/>
        </w:rPr>
        <w:t xml:space="preserve"> </w:t>
      </w:r>
      <w:r w:rsidR="006D5268" w:rsidRPr="004130D7">
        <w:rPr>
          <w:rFonts w:ascii="Times New Roman" w:hAnsi="Times New Roman" w:cs="Times New Roman"/>
          <w:sz w:val="24"/>
          <w:szCs w:val="24"/>
          <w:lang w:val="en-GB"/>
        </w:rPr>
        <w:t>2016)</w:t>
      </w:r>
      <w:r w:rsidR="00B666FC" w:rsidRPr="004130D7">
        <w:rPr>
          <w:rFonts w:ascii="Times New Roman" w:hAnsi="Times New Roman" w:cs="Times New Roman"/>
          <w:sz w:val="24"/>
          <w:szCs w:val="24"/>
          <w:lang w:val="en-GB"/>
        </w:rPr>
        <w:t xml:space="preserve">. </w:t>
      </w:r>
      <w:ins w:id="261" w:author="Author" w:date="2021-07-06T13:44:00Z">
        <w:r w:rsidR="004130D7" w:rsidRPr="004130D7">
          <w:rPr>
            <w:rFonts w:ascii="Times New Roman" w:hAnsi="Times New Roman" w:cs="Times New Roman"/>
            <w:sz w:val="24"/>
            <w:szCs w:val="24"/>
            <w:lang w:val="en-GB"/>
          </w:rPr>
          <w:t xml:space="preserve">The </w:t>
        </w:r>
      </w:ins>
      <w:r w:rsidR="00B666FC" w:rsidRPr="004130D7">
        <w:rPr>
          <w:rFonts w:ascii="Times New Roman" w:hAnsi="Times New Roman" w:cs="Times New Roman"/>
          <w:sz w:val="24"/>
          <w:szCs w:val="24"/>
          <w:lang w:val="en-GB"/>
        </w:rPr>
        <w:t>National Resilience Index</w:t>
      </w:r>
      <w:r w:rsidR="0061000D" w:rsidRPr="004130D7">
        <w:rPr>
          <w:rFonts w:ascii="Times New Roman" w:hAnsi="Times New Roman" w:cs="Times New Roman"/>
          <w:sz w:val="24"/>
          <w:szCs w:val="24"/>
          <w:lang w:val="en-GB"/>
        </w:rPr>
        <w:t xml:space="preserve"> </w:t>
      </w:r>
      <w:del w:id="262" w:author="Author" w:date="2021-07-06T13:44:00Z">
        <w:r w:rsidR="0061000D" w:rsidRPr="004130D7" w:rsidDel="004130D7">
          <w:rPr>
            <w:rFonts w:ascii="Times New Roman" w:hAnsi="Times New Roman" w:cs="Times New Roman"/>
            <w:sz w:val="24"/>
            <w:szCs w:val="24"/>
            <w:lang w:val="en-GB"/>
          </w:rPr>
          <w:delText>is</w:delText>
        </w:r>
        <w:r w:rsidR="00B666FC" w:rsidRPr="004130D7" w:rsidDel="004130D7">
          <w:rPr>
            <w:rFonts w:ascii="Times New Roman" w:hAnsi="Times New Roman" w:cs="Times New Roman"/>
            <w:sz w:val="24"/>
            <w:szCs w:val="24"/>
            <w:lang w:val="en-GB"/>
          </w:rPr>
          <w:delText xml:space="preserve"> </w:delText>
        </w:r>
      </w:del>
      <w:ins w:id="263" w:author="Author" w:date="2021-07-06T13:44:00Z">
        <w:r w:rsidR="004130D7" w:rsidRPr="004130D7">
          <w:rPr>
            <w:rFonts w:ascii="Times New Roman" w:hAnsi="Times New Roman" w:cs="Times New Roman"/>
            <w:sz w:val="24"/>
            <w:szCs w:val="24"/>
            <w:lang w:val="en-GB"/>
          </w:rPr>
          <w:t xml:space="preserve">uses </w:t>
        </w:r>
      </w:ins>
      <w:del w:id="264" w:author="Author" w:date="2021-07-06T13:44:00Z">
        <w:r w:rsidR="00B666FC" w:rsidRPr="004130D7" w:rsidDel="004130D7">
          <w:rPr>
            <w:rFonts w:ascii="Times New Roman" w:hAnsi="Times New Roman" w:cs="Times New Roman"/>
            <w:sz w:val="24"/>
            <w:szCs w:val="24"/>
            <w:lang w:val="en-GB"/>
          </w:rPr>
          <w:delText xml:space="preserve">based on </w:delText>
        </w:r>
      </w:del>
      <w:r w:rsidR="00B666FC" w:rsidRPr="004130D7">
        <w:rPr>
          <w:rFonts w:ascii="Times New Roman" w:hAnsi="Times New Roman" w:cs="Times New Roman"/>
          <w:sz w:val="24"/>
          <w:szCs w:val="24"/>
          <w:lang w:val="en-GB"/>
        </w:rPr>
        <w:t xml:space="preserve">four main social components: </w:t>
      </w:r>
      <w:r w:rsidR="00404DA4" w:rsidRPr="004130D7">
        <w:rPr>
          <w:rFonts w:ascii="Times New Roman" w:hAnsi="Times New Roman" w:cs="Times New Roman"/>
          <w:sz w:val="24"/>
          <w:szCs w:val="24"/>
          <w:lang w:val="en-GB"/>
        </w:rPr>
        <w:t xml:space="preserve">trust in the integrity of the government, the </w:t>
      </w:r>
      <w:del w:id="265" w:author="Author" w:date="2021-07-06T13:44:00Z">
        <w:r w:rsidR="00404DA4" w:rsidRPr="004130D7" w:rsidDel="004130D7">
          <w:rPr>
            <w:rFonts w:ascii="Times New Roman" w:hAnsi="Times New Roman" w:cs="Times New Roman"/>
            <w:sz w:val="24"/>
            <w:szCs w:val="24"/>
            <w:lang w:val="en-GB"/>
          </w:rPr>
          <w:delText xml:space="preserve">parliament </w:delText>
        </w:r>
      </w:del>
      <w:ins w:id="266" w:author="Author" w:date="2021-07-06T13:44:00Z">
        <w:r w:rsidR="004130D7" w:rsidRPr="004130D7">
          <w:rPr>
            <w:rFonts w:ascii="Times New Roman" w:hAnsi="Times New Roman" w:cs="Times New Roman"/>
            <w:sz w:val="24"/>
            <w:szCs w:val="24"/>
            <w:lang w:val="en-GB"/>
          </w:rPr>
          <w:t xml:space="preserve">legislature </w:t>
        </w:r>
      </w:ins>
      <w:r w:rsidR="00404DA4" w:rsidRPr="004130D7">
        <w:rPr>
          <w:rFonts w:ascii="Times New Roman" w:hAnsi="Times New Roman" w:cs="Times New Roman"/>
          <w:sz w:val="24"/>
          <w:szCs w:val="24"/>
          <w:lang w:val="en-GB"/>
        </w:rPr>
        <w:t xml:space="preserve">and other national </w:t>
      </w:r>
      <w:r w:rsidR="000E3260" w:rsidRPr="004130D7">
        <w:rPr>
          <w:rFonts w:ascii="Times New Roman" w:hAnsi="Times New Roman" w:cs="Times New Roman"/>
          <w:sz w:val="24"/>
          <w:szCs w:val="24"/>
          <w:lang w:val="en-GB"/>
        </w:rPr>
        <w:t>institutions, belief</w:t>
      </w:r>
      <w:r w:rsidR="00404DA4" w:rsidRPr="004130D7">
        <w:rPr>
          <w:rFonts w:ascii="Times New Roman" w:hAnsi="Times New Roman" w:cs="Times New Roman"/>
          <w:sz w:val="24"/>
          <w:szCs w:val="24"/>
          <w:lang w:val="en-GB"/>
        </w:rPr>
        <w:t xml:space="preserve"> in social solidarity</w:t>
      </w:r>
      <w:del w:id="267" w:author="Author" w:date="2021-07-06T13:45:00Z">
        <w:r w:rsidR="00404DA4" w:rsidRPr="004130D7" w:rsidDel="004130D7">
          <w:rPr>
            <w:rFonts w:ascii="Times New Roman" w:hAnsi="Times New Roman" w:cs="Times New Roman"/>
            <w:sz w:val="24"/>
            <w:szCs w:val="24"/>
            <w:lang w:val="en-GB"/>
          </w:rPr>
          <w:delText>,</w:delText>
        </w:r>
      </w:del>
      <w:r w:rsidR="00404DA4" w:rsidRPr="004130D7">
        <w:rPr>
          <w:rFonts w:ascii="Times New Roman" w:hAnsi="Times New Roman" w:cs="Times New Roman"/>
          <w:sz w:val="24"/>
          <w:szCs w:val="24"/>
          <w:lang w:val="en-GB"/>
        </w:rPr>
        <w:t xml:space="preserve"> and patriotism (Ben-Dor</w:t>
      </w:r>
      <w:r w:rsidR="002B5191" w:rsidRPr="004130D7">
        <w:rPr>
          <w:rFonts w:ascii="Times New Roman" w:hAnsi="Times New Roman" w:cs="Times New Roman"/>
          <w:sz w:val="24"/>
          <w:szCs w:val="24"/>
          <w:lang w:val="en-GB"/>
        </w:rPr>
        <w:t xml:space="preserve"> et al. </w:t>
      </w:r>
      <w:r w:rsidR="00404DA4" w:rsidRPr="004130D7">
        <w:rPr>
          <w:rFonts w:ascii="Times New Roman" w:hAnsi="Times New Roman" w:cs="Times New Roman"/>
          <w:sz w:val="24"/>
          <w:szCs w:val="24"/>
          <w:lang w:val="en-GB"/>
        </w:rPr>
        <w:t>2002).</w:t>
      </w:r>
    </w:p>
    <w:p w14:paraId="646CD58E" w14:textId="55504465" w:rsidR="003F75FB" w:rsidRPr="004130D7" w:rsidRDefault="00603366" w:rsidP="003F75FB">
      <w:pPr>
        <w:spacing w:after="120" w:line="360" w:lineRule="auto"/>
        <w:rPr>
          <w:rFonts w:ascii="Times New Roman" w:hAnsi="Times New Roman" w:cs="Times New Roman"/>
          <w:b/>
          <w:bCs/>
          <w:sz w:val="24"/>
          <w:szCs w:val="24"/>
          <w:lang w:val="en-GB"/>
        </w:rPr>
      </w:pPr>
      <w:r w:rsidRPr="004130D7">
        <w:rPr>
          <w:rFonts w:ascii="Times New Roman" w:hAnsi="Times New Roman" w:cs="Times New Roman"/>
          <w:sz w:val="24"/>
          <w:szCs w:val="24"/>
          <w:lang w:val="en-GB"/>
        </w:rPr>
        <w:t>To</w:t>
      </w:r>
      <w:r w:rsidR="0098442D" w:rsidRPr="004130D7">
        <w:rPr>
          <w:rFonts w:ascii="Times New Roman" w:hAnsi="Times New Roman" w:cs="Times New Roman"/>
          <w:sz w:val="24"/>
          <w:szCs w:val="24"/>
          <w:lang w:val="en-GB"/>
        </w:rPr>
        <w:t xml:space="preserve"> the best of our knowledge, </w:t>
      </w:r>
      <w:del w:id="268" w:author="Author" w:date="2021-07-06T13:48:00Z">
        <w:r w:rsidR="0098442D" w:rsidRPr="004130D7" w:rsidDel="004130D7">
          <w:rPr>
            <w:rFonts w:ascii="Times New Roman" w:hAnsi="Times New Roman" w:cs="Times New Roman"/>
            <w:sz w:val="24"/>
            <w:szCs w:val="24"/>
            <w:lang w:val="en-GB"/>
          </w:rPr>
          <w:delText xml:space="preserve">no studies has </w:delText>
        </w:r>
        <w:r w:rsidR="005A3A99" w:rsidRPr="004130D7" w:rsidDel="004130D7">
          <w:rPr>
            <w:rFonts w:ascii="Times New Roman" w:hAnsi="Times New Roman" w:cs="Times New Roman"/>
            <w:sz w:val="24"/>
            <w:szCs w:val="24"/>
            <w:lang w:val="en-GB"/>
          </w:rPr>
          <w:delText xml:space="preserve">investigated </w:delText>
        </w:r>
      </w:del>
      <w:r w:rsidR="0098442D" w:rsidRPr="004130D7">
        <w:rPr>
          <w:rFonts w:ascii="Times New Roman" w:hAnsi="Times New Roman" w:cs="Times New Roman"/>
          <w:sz w:val="24"/>
          <w:szCs w:val="24"/>
          <w:lang w:val="en-GB"/>
        </w:rPr>
        <w:t xml:space="preserve">the psychological effects of the </w:t>
      </w:r>
      <w:del w:id="269" w:author="Author" w:date="2021-07-06T13:29:00Z">
        <w:r w:rsidR="005A3A99" w:rsidRPr="004130D7" w:rsidDel="004130D7">
          <w:rPr>
            <w:rFonts w:ascii="Times New Roman" w:hAnsi="Times New Roman" w:cs="Times New Roman"/>
            <w:sz w:val="24"/>
            <w:szCs w:val="24"/>
            <w:lang w:val="en-GB"/>
          </w:rPr>
          <w:delText>C</w:delText>
        </w:r>
        <w:r w:rsidRPr="004130D7" w:rsidDel="004130D7">
          <w:rPr>
            <w:rFonts w:ascii="Times New Roman" w:hAnsi="Times New Roman" w:cs="Times New Roman"/>
            <w:sz w:val="24"/>
            <w:szCs w:val="24"/>
            <w:lang w:val="en-GB"/>
          </w:rPr>
          <w:delText>o</w:delText>
        </w:r>
        <w:r w:rsidR="005A3A99" w:rsidRPr="004130D7" w:rsidDel="004130D7">
          <w:rPr>
            <w:rFonts w:ascii="Times New Roman" w:hAnsi="Times New Roman" w:cs="Times New Roman"/>
            <w:sz w:val="24"/>
            <w:szCs w:val="24"/>
            <w:lang w:val="en-GB"/>
          </w:rPr>
          <w:delText>vid</w:delText>
        </w:r>
      </w:del>
      <w:ins w:id="270" w:author="Author" w:date="2021-07-06T13:29:00Z">
        <w:r w:rsidR="004130D7" w:rsidRPr="004130D7">
          <w:rPr>
            <w:rFonts w:ascii="Times New Roman" w:hAnsi="Times New Roman" w:cs="Times New Roman"/>
            <w:sz w:val="24"/>
            <w:szCs w:val="24"/>
            <w:lang w:val="en-GB"/>
          </w:rPr>
          <w:t>COVID</w:t>
        </w:r>
      </w:ins>
      <w:r w:rsidR="005A3A99" w:rsidRPr="004130D7">
        <w:rPr>
          <w:rFonts w:ascii="Times New Roman" w:hAnsi="Times New Roman" w:cs="Times New Roman"/>
          <w:sz w:val="24"/>
          <w:szCs w:val="24"/>
          <w:lang w:val="en-GB"/>
        </w:rPr>
        <w:t xml:space="preserve">-19 </w:t>
      </w:r>
      <w:r w:rsidR="0098442D" w:rsidRPr="004130D7">
        <w:rPr>
          <w:rFonts w:ascii="Times New Roman" w:hAnsi="Times New Roman" w:cs="Times New Roman"/>
          <w:sz w:val="24"/>
          <w:szCs w:val="24"/>
          <w:lang w:val="en-GB"/>
        </w:rPr>
        <w:t>crisis on mental health nurses</w:t>
      </w:r>
      <w:ins w:id="271" w:author="Author" w:date="2021-07-06T13:48:00Z">
        <w:r w:rsidR="004130D7" w:rsidRPr="004130D7">
          <w:rPr>
            <w:rFonts w:ascii="Times New Roman" w:hAnsi="Times New Roman" w:cs="Times New Roman"/>
            <w:sz w:val="24"/>
            <w:szCs w:val="24"/>
            <w:lang w:val="en-GB"/>
          </w:rPr>
          <w:t xml:space="preserve"> have not been investigated</w:t>
        </w:r>
      </w:ins>
      <w:r w:rsidR="0098442D" w:rsidRPr="004130D7">
        <w:rPr>
          <w:rFonts w:ascii="Times New Roman" w:hAnsi="Times New Roman" w:cs="Times New Roman"/>
          <w:sz w:val="24"/>
          <w:szCs w:val="24"/>
          <w:lang w:val="en-GB"/>
        </w:rPr>
        <w:t xml:space="preserve">. </w:t>
      </w:r>
      <w:del w:id="272" w:author="Author" w:date="2021-07-06T13:48:00Z">
        <w:r w:rsidR="00A854FB" w:rsidRPr="004130D7" w:rsidDel="004130D7">
          <w:rPr>
            <w:rFonts w:ascii="Times New Roman" w:hAnsi="Times New Roman" w:cs="Times New Roman"/>
            <w:sz w:val="24"/>
            <w:szCs w:val="24"/>
            <w:lang w:val="en-GB"/>
          </w:rPr>
          <w:delText>Therefore, t</w:delText>
        </w:r>
        <w:r w:rsidR="00783D66" w:rsidRPr="004130D7" w:rsidDel="004130D7">
          <w:rPr>
            <w:rFonts w:ascii="Times New Roman" w:hAnsi="Times New Roman" w:cs="Times New Roman"/>
            <w:sz w:val="24"/>
            <w:szCs w:val="24"/>
            <w:lang w:val="en-GB"/>
          </w:rPr>
          <w:delText xml:space="preserve">his </w:delText>
        </w:r>
      </w:del>
      <w:ins w:id="273" w:author="Author" w:date="2021-07-06T13:48:00Z">
        <w:r w:rsidR="004130D7" w:rsidRPr="004130D7">
          <w:rPr>
            <w:rFonts w:ascii="Times New Roman" w:hAnsi="Times New Roman" w:cs="Times New Roman"/>
            <w:sz w:val="24"/>
            <w:szCs w:val="24"/>
            <w:lang w:val="en-GB"/>
          </w:rPr>
          <w:t xml:space="preserve">This </w:t>
        </w:r>
      </w:ins>
      <w:del w:id="274" w:author="Author" w:date="2021-07-06T13:48:00Z">
        <w:r w:rsidR="00783D66" w:rsidRPr="004130D7" w:rsidDel="004130D7">
          <w:rPr>
            <w:rFonts w:ascii="Times New Roman" w:hAnsi="Times New Roman" w:cs="Times New Roman"/>
            <w:sz w:val="24"/>
            <w:szCs w:val="24"/>
            <w:lang w:val="en-GB"/>
          </w:rPr>
          <w:delText xml:space="preserve">study </w:delText>
        </w:r>
        <w:r w:rsidR="005B04A4" w:rsidRPr="004130D7" w:rsidDel="004130D7">
          <w:rPr>
            <w:rFonts w:ascii="Times New Roman" w:hAnsi="Times New Roman" w:cs="Times New Roman"/>
            <w:sz w:val="24"/>
            <w:szCs w:val="24"/>
            <w:lang w:val="en-GB"/>
          </w:rPr>
          <w:delText>aim</w:delText>
        </w:r>
        <w:r w:rsidR="00734427" w:rsidRPr="004130D7" w:rsidDel="004130D7">
          <w:rPr>
            <w:rFonts w:ascii="Times New Roman" w:hAnsi="Times New Roman" w:cs="Times New Roman"/>
            <w:sz w:val="24"/>
            <w:szCs w:val="24"/>
            <w:lang w:val="en-GB"/>
          </w:rPr>
          <w:delText>ed</w:delText>
        </w:r>
        <w:r w:rsidR="005B04A4" w:rsidRPr="004130D7" w:rsidDel="004130D7">
          <w:rPr>
            <w:rFonts w:ascii="Times New Roman" w:hAnsi="Times New Roman" w:cs="Times New Roman"/>
            <w:sz w:val="24"/>
            <w:szCs w:val="24"/>
            <w:lang w:val="en-GB"/>
          </w:rPr>
          <w:delText xml:space="preserve"> to </w:delText>
        </w:r>
        <w:r w:rsidR="00783D66" w:rsidRPr="004130D7" w:rsidDel="004130D7">
          <w:rPr>
            <w:rFonts w:ascii="Times New Roman" w:hAnsi="Times New Roman" w:cs="Times New Roman"/>
            <w:sz w:val="24"/>
            <w:szCs w:val="24"/>
            <w:lang w:val="en-GB"/>
          </w:rPr>
          <w:delText xml:space="preserve">examine </w:delText>
        </w:r>
      </w:del>
      <w:ins w:id="275" w:author="Author" w:date="2021-07-06T13:48:00Z">
        <w:r w:rsidR="004130D7" w:rsidRPr="004130D7">
          <w:rPr>
            <w:rFonts w:ascii="Times New Roman" w:hAnsi="Times New Roman" w:cs="Times New Roman"/>
            <w:sz w:val="24"/>
            <w:szCs w:val="24"/>
            <w:lang w:val="en-GB"/>
          </w:rPr>
          <w:t xml:space="preserve">examined </w:t>
        </w:r>
      </w:ins>
      <w:r w:rsidR="00783D66" w:rsidRPr="004130D7">
        <w:rPr>
          <w:rFonts w:ascii="Times New Roman" w:hAnsi="Times New Roman" w:cs="Times New Roman"/>
          <w:sz w:val="24"/>
          <w:szCs w:val="24"/>
          <w:lang w:val="en-GB"/>
        </w:rPr>
        <w:t xml:space="preserve">the </w:t>
      </w:r>
      <w:del w:id="276" w:author="Author" w:date="2021-07-06T13:48:00Z">
        <w:r w:rsidR="00783D66" w:rsidRPr="004130D7" w:rsidDel="004130D7">
          <w:rPr>
            <w:rFonts w:ascii="Times New Roman" w:hAnsi="Times New Roman" w:cs="Times New Roman"/>
            <w:sz w:val="24"/>
            <w:szCs w:val="24"/>
            <w:lang w:val="en-GB"/>
          </w:rPr>
          <w:delText xml:space="preserve">negative and positive </w:delText>
        </w:r>
      </w:del>
      <w:r w:rsidR="00F8137E" w:rsidRPr="004130D7">
        <w:rPr>
          <w:rFonts w:ascii="Times New Roman" w:hAnsi="Times New Roman" w:cs="Times New Roman"/>
          <w:sz w:val="24"/>
          <w:szCs w:val="24"/>
          <w:lang w:val="en-GB"/>
        </w:rPr>
        <w:t xml:space="preserve">psychological effects of the </w:t>
      </w:r>
      <w:del w:id="277" w:author="Author" w:date="2021-07-06T13:29:00Z">
        <w:r w:rsidR="005B04A4" w:rsidRPr="004130D7" w:rsidDel="004130D7">
          <w:rPr>
            <w:rFonts w:ascii="Times New Roman" w:hAnsi="Times New Roman" w:cs="Times New Roman"/>
            <w:sz w:val="24"/>
            <w:szCs w:val="24"/>
            <w:lang w:val="en-GB"/>
          </w:rPr>
          <w:delText>Covid</w:delText>
        </w:r>
      </w:del>
      <w:ins w:id="278" w:author="Author" w:date="2021-07-06T13:29:00Z">
        <w:r w:rsidR="004130D7" w:rsidRPr="004130D7">
          <w:rPr>
            <w:rFonts w:ascii="Times New Roman" w:hAnsi="Times New Roman" w:cs="Times New Roman"/>
            <w:sz w:val="24"/>
            <w:szCs w:val="24"/>
            <w:lang w:val="en-GB"/>
          </w:rPr>
          <w:t>COVID</w:t>
        </w:r>
      </w:ins>
      <w:r w:rsidR="005B04A4" w:rsidRPr="004130D7">
        <w:rPr>
          <w:rFonts w:ascii="Times New Roman" w:hAnsi="Times New Roman" w:cs="Times New Roman"/>
          <w:sz w:val="24"/>
          <w:szCs w:val="24"/>
          <w:lang w:val="en-GB"/>
        </w:rPr>
        <w:t xml:space="preserve">-19 </w:t>
      </w:r>
      <w:del w:id="279" w:author="Author" w:date="2021-07-06T13:48:00Z">
        <w:r w:rsidR="00F8137E" w:rsidRPr="004130D7" w:rsidDel="004130D7">
          <w:rPr>
            <w:rFonts w:ascii="Times New Roman" w:hAnsi="Times New Roman" w:cs="Times New Roman"/>
            <w:sz w:val="24"/>
            <w:szCs w:val="24"/>
            <w:lang w:val="en-GB"/>
          </w:rPr>
          <w:delText xml:space="preserve">crisis </w:delText>
        </w:r>
      </w:del>
      <w:ins w:id="280" w:author="Author" w:date="2021-07-06T13:48:00Z">
        <w:r w:rsidR="004130D7" w:rsidRPr="004130D7">
          <w:rPr>
            <w:rFonts w:ascii="Times New Roman" w:hAnsi="Times New Roman" w:cs="Times New Roman"/>
            <w:sz w:val="24"/>
            <w:szCs w:val="24"/>
            <w:lang w:val="en-GB"/>
          </w:rPr>
          <w:t xml:space="preserve">pandemic </w:t>
        </w:r>
      </w:ins>
      <w:r w:rsidR="00F8137E" w:rsidRPr="004130D7">
        <w:rPr>
          <w:rFonts w:ascii="Times New Roman" w:hAnsi="Times New Roman" w:cs="Times New Roman"/>
          <w:sz w:val="24"/>
          <w:szCs w:val="24"/>
          <w:lang w:val="en-GB"/>
        </w:rPr>
        <w:t xml:space="preserve">on mental health </w:t>
      </w:r>
      <w:del w:id="281" w:author="Author" w:date="2021-07-06T13:48:00Z">
        <w:r w:rsidR="00F8137E" w:rsidRPr="004130D7" w:rsidDel="004130D7">
          <w:rPr>
            <w:rFonts w:ascii="Times New Roman" w:hAnsi="Times New Roman" w:cs="Times New Roman"/>
            <w:sz w:val="24"/>
            <w:szCs w:val="24"/>
            <w:lang w:val="en-GB"/>
          </w:rPr>
          <w:delText xml:space="preserve">nurses </w:delText>
        </w:r>
      </w:del>
      <w:ins w:id="282" w:author="Author" w:date="2021-07-06T13:48:00Z">
        <w:r w:rsidR="004130D7" w:rsidRPr="004130D7">
          <w:rPr>
            <w:rFonts w:ascii="Times New Roman" w:hAnsi="Times New Roman" w:cs="Times New Roman"/>
            <w:sz w:val="24"/>
            <w:szCs w:val="24"/>
            <w:lang w:val="en-GB"/>
          </w:rPr>
          <w:t xml:space="preserve">nurses, </w:t>
        </w:r>
      </w:ins>
      <w:del w:id="283" w:author="Author" w:date="2021-07-06T13:45:00Z">
        <w:r w:rsidR="00F8137E" w:rsidRPr="004130D7" w:rsidDel="004130D7">
          <w:rPr>
            <w:rFonts w:ascii="Times New Roman" w:hAnsi="Times New Roman" w:cs="Times New Roman"/>
            <w:sz w:val="24"/>
            <w:szCs w:val="24"/>
            <w:lang w:val="en-GB"/>
          </w:rPr>
          <w:delText>whom</w:delText>
        </w:r>
        <w:r w:rsidR="00F8137E" w:rsidRPr="004130D7" w:rsidDel="004130D7">
          <w:rPr>
            <w:rFonts w:ascii="Times New Roman" w:hAnsi="Times New Roman" w:cs="Times New Roman"/>
            <w:color w:val="FFFFFF"/>
            <w:sz w:val="35"/>
            <w:szCs w:val="35"/>
            <w:lang w:val="en-GB"/>
          </w:rPr>
          <w:delText xml:space="preserve"> </w:delText>
        </w:r>
      </w:del>
      <w:ins w:id="284" w:author="Author" w:date="2021-07-06T13:45:00Z">
        <w:r w:rsidR="004130D7" w:rsidRPr="004130D7">
          <w:rPr>
            <w:rFonts w:ascii="Times New Roman" w:hAnsi="Times New Roman" w:cs="Times New Roman"/>
            <w:sz w:val="24"/>
            <w:szCs w:val="24"/>
            <w:lang w:val="en-GB"/>
          </w:rPr>
          <w:t>who</w:t>
        </w:r>
      </w:ins>
      <w:ins w:id="285" w:author="Author" w:date="2021-07-06T13:48:00Z">
        <w:r w:rsidR="004130D7" w:rsidRPr="004130D7">
          <w:rPr>
            <w:rFonts w:ascii="Times New Roman" w:hAnsi="Times New Roman" w:cs="Times New Roman"/>
            <w:sz w:val="24"/>
            <w:szCs w:val="24"/>
            <w:lang w:val="en-GB"/>
          </w:rPr>
          <w:t xml:space="preserve"> </w:t>
        </w:r>
      </w:ins>
      <w:r w:rsidR="005A3A99" w:rsidRPr="004130D7">
        <w:rPr>
          <w:rFonts w:ascii="Times New Roman" w:hAnsi="Times New Roman" w:cs="Times New Roman"/>
          <w:sz w:val="24"/>
          <w:szCs w:val="24"/>
          <w:lang w:val="en-GB"/>
        </w:rPr>
        <w:t xml:space="preserve">faced </w:t>
      </w:r>
      <w:del w:id="286" w:author="Author" w:date="2021-07-06T13:48:00Z">
        <w:r w:rsidR="00F8137E" w:rsidRPr="004130D7" w:rsidDel="004130D7">
          <w:rPr>
            <w:rFonts w:ascii="Times New Roman" w:hAnsi="Times New Roman" w:cs="Times New Roman"/>
            <w:sz w:val="24"/>
            <w:szCs w:val="24"/>
            <w:lang w:val="en-GB"/>
          </w:rPr>
          <w:delText xml:space="preserve">with </w:delText>
        </w:r>
      </w:del>
      <w:ins w:id="287" w:author="Author" w:date="2021-07-06T13:48:00Z">
        <w:r w:rsidR="004130D7" w:rsidRPr="004130D7">
          <w:rPr>
            <w:rFonts w:ascii="Times New Roman" w:hAnsi="Times New Roman" w:cs="Times New Roman"/>
            <w:sz w:val="24"/>
            <w:szCs w:val="24"/>
            <w:lang w:val="en-GB"/>
          </w:rPr>
          <w:t xml:space="preserve">a </w:t>
        </w:r>
      </w:ins>
      <w:r w:rsidR="00F8137E" w:rsidRPr="004130D7">
        <w:rPr>
          <w:rFonts w:ascii="Times New Roman" w:hAnsi="Times New Roman" w:cs="Times New Roman"/>
          <w:sz w:val="24"/>
          <w:szCs w:val="24"/>
          <w:lang w:val="en-GB"/>
        </w:rPr>
        <w:t>shared</w:t>
      </w:r>
      <w:r w:rsidR="00905387" w:rsidRPr="004130D7">
        <w:rPr>
          <w:rFonts w:ascii="Times New Roman" w:hAnsi="Times New Roman" w:cs="Times New Roman"/>
          <w:sz w:val="24"/>
          <w:szCs w:val="24"/>
          <w:lang w:val="en-GB"/>
        </w:rPr>
        <w:t xml:space="preserve"> traumatic reality</w:t>
      </w:r>
      <w:r w:rsidR="00F8137E" w:rsidRPr="004130D7">
        <w:rPr>
          <w:rFonts w:ascii="Times New Roman" w:hAnsi="Times New Roman" w:cs="Times New Roman"/>
          <w:sz w:val="24"/>
          <w:szCs w:val="24"/>
          <w:lang w:val="en-GB"/>
        </w:rPr>
        <w:t xml:space="preserve"> and </w:t>
      </w:r>
      <w:ins w:id="288" w:author="Author" w:date="2021-07-06T13:48:00Z">
        <w:r w:rsidR="004130D7" w:rsidRPr="004130D7">
          <w:rPr>
            <w:rFonts w:ascii="Times New Roman" w:hAnsi="Times New Roman" w:cs="Times New Roman"/>
            <w:sz w:val="24"/>
            <w:szCs w:val="24"/>
            <w:lang w:val="en-GB"/>
          </w:rPr>
          <w:t xml:space="preserve">a </w:t>
        </w:r>
      </w:ins>
      <w:r w:rsidR="00F8137E" w:rsidRPr="004130D7">
        <w:rPr>
          <w:rFonts w:ascii="Times New Roman" w:hAnsi="Times New Roman" w:cs="Times New Roman"/>
          <w:sz w:val="24"/>
          <w:szCs w:val="24"/>
          <w:lang w:val="en-GB"/>
        </w:rPr>
        <w:t>stressful workplace.</w:t>
      </w:r>
      <w:r w:rsidR="003F75FB" w:rsidRPr="004130D7">
        <w:rPr>
          <w:rFonts w:ascii="Times New Roman" w:hAnsi="Times New Roman" w:cs="Times New Roman"/>
          <w:b/>
          <w:bCs/>
          <w:color w:val="FF0000"/>
          <w:sz w:val="24"/>
          <w:szCs w:val="24"/>
          <w:lang w:val="en-GB"/>
        </w:rPr>
        <w:t xml:space="preserve"> </w:t>
      </w:r>
      <w:r w:rsidR="003F75FB" w:rsidRPr="004130D7">
        <w:rPr>
          <w:rFonts w:ascii="Times New Roman" w:hAnsi="Times New Roman" w:cs="Times New Roman"/>
          <w:sz w:val="24"/>
          <w:szCs w:val="24"/>
          <w:lang w:val="en-GB"/>
        </w:rPr>
        <w:t xml:space="preserve">We hypothesize that, as in other traumatic events, </w:t>
      </w:r>
      <w:ins w:id="289" w:author="Author" w:date="2021-07-06T13:48:00Z">
        <w:r w:rsidR="004130D7" w:rsidRPr="004130D7">
          <w:rPr>
            <w:rFonts w:ascii="Times New Roman" w:hAnsi="Times New Roman" w:cs="Times New Roman"/>
            <w:sz w:val="24"/>
            <w:szCs w:val="24"/>
            <w:lang w:val="en-GB"/>
          </w:rPr>
          <w:t xml:space="preserve">the </w:t>
        </w:r>
      </w:ins>
      <w:del w:id="290" w:author="Author" w:date="2021-07-06T13:48:00Z">
        <w:r w:rsidR="003F75FB" w:rsidRPr="004130D7" w:rsidDel="004130D7">
          <w:rPr>
            <w:rFonts w:ascii="Times New Roman" w:hAnsi="Times New Roman" w:cs="Times New Roman"/>
            <w:sz w:val="24"/>
            <w:szCs w:val="24"/>
            <w:lang w:val="en-GB"/>
          </w:rPr>
          <w:delText>covid</w:delText>
        </w:r>
      </w:del>
      <w:ins w:id="291" w:author="Author" w:date="2021-07-06T13:48:00Z">
        <w:r w:rsidR="004130D7" w:rsidRPr="004130D7">
          <w:rPr>
            <w:rFonts w:ascii="Times New Roman" w:hAnsi="Times New Roman" w:cs="Times New Roman"/>
            <w:sz w:val="24"/>
            <w:szCs w:val="24"/>
            <w:lang w:val="en-GB"/>
          </w:rPr>
          <w:t>COVID</w:t>
        </w:r>
      </w:ins>
      <w:r w:rsidR="003F75FB" w:rsidRPr="004130D7">
        <w:rPr>
          <w:rFonts w:ascii="Times New Roman" w:hAnsi="Times New Roman" w:cs="Times New Roman"/>
          <w:sz w:val="24"/>
          <w:szCs w:val="24"/>
          <w:lang w:val="en-GB"/>
        </w:rPr>
        <w:t xml:space="preserve">-19 crisis </w:t>
      </w:r>
      <w:del w:id="292" w:author="Author" w:date="2021-07-06T13:49:00Z">
        <w:r w:rsidR="003F75FB" w:rsidRPr="004130D7" w:rsidDel="004130D7">
          <w:rPr>
            <w:rFonts w:ascii="Times New Roman" w:hAnsi="Times New Roman" w:cs="Times New Roman"/>
            <w:sz w:val="24"/>
            <w:szCs w:val="24"/>
            <w:lang w:val="en-GB"/>
          </w:rPr>
          <w:delText xml:space="preserve">will </w:delText>
        </w:r>
      </w:del>
      <w:ins w:id="293" w:author="Author" w:date="2021-07-06T13:49:00Z">
        <w:r w:rsidR="004130D7" w:rsidRPr="004130D7">
          <w:rPr>
            <w:rFonts w:ascii="Times New Roman" w:hAnsi="Times New Roman" w:cs="Times New Roman"/>
            <w:sz w:val="24"/>
            <w:szCs w:val="24"/>
            <w:lang w:val="en-GB"/>
          </w:rPr>
          <w:t xml:space="preserve">has had </w:t>
        </w:r>
      </w:ins>
      <w:del w:id="294" w:author="Author" w:date="2021-07-06T13:49:00Z">
        <w:r w:rsidR="003F75FB" w:rsidRPr="004130D7" w:rsidDel="004130D7">
          <w:rPr>
            <w:rFonts w:ascii="Times New Roman" w:hAnsi="Times New Roman" w:cs="Times New Roman"/>
            <w:sz w:val="24"/>
            <w:szCs w:val="24"/>
            <w:lang w:val="en-GB"/>
          </w:rPr>
          <w:delText xml:space="preserve">have </w:delText>
        </w:r>
      </w:del>
      <w:r w:rsidR="003F75FB" w:rsidRPr="004130D7">
        <w:rPr>
          <w:rFonts w:ascii="Times New Roman" w:hAnsi="Times New Roman" w:cs="Times New Roman"/>
          <w:sz w:val="24"/>
          <w:szCs w:val="24"/>
          <w:lang w:val="en-GB"/>
        </w:rPr>
        <w:t xml:space="preserve">negative and positive psychological effects on mental health nurses in </w:t>
      </w:r>
      <w:ins w:id="295" w:author="Author" w:date="2021-07-06T13:49:00Z">
        <w:r w:rsidR="004130D7" w:rsidRPr="004130D7">
          <w:rPr>
            <w:rFonts w:ascii="Times New Roman" w:hAnsi="Times New Roman" w:cs="Times New Roman"/>
            <w:sz w:val="24"/>
            <w:szCs w:val="24"/>
            <w:lang w:val="en-GB"/>
          </w:rPr>
          <w:t xml:space="preserve">this </w:t>
        </w:r>
      </w:ins>
      <w:r w:rsidR="003F75FB" w:rsidRPr="004130D7">
        <w:rPr>
          <w:rFonts w:ascii="Times New Roman" w:hAnsi="Times New Roman" w:cs="Times New Roman"/>
          <w:sz w:val="24"/>
          <w:szCs w:val="24"/>
          <w:lang w:val="en-GB"/>
        </w:rPr>
        <w:t>shared traumatic reality.</w:t>
      </w:r>
    </w:p>
    <w:p w14:paraId="27C9B8CC" w14:textId="37394A34" w:rsidR="00F8137E" w:rsidRPr="004130D7" w:rsidRDefault="00F8137E" w:rsidP="00A854FB">
      <w:pPr>
        <w:spacing w:after="120" w:line="360" w:lineRule="auto"/>
        <w:rPr>
          <w:rFonts w:ascii="Times New Roman" w:hAnsi="Times New Roman" w:cs="Times New Roman"/>
          <w:sz w:val="24"/>
          <w:szCs w:val="24"/>
          <w:lang w:val="en-GB"/>
        </w:rPr>
      </w:pPr>
    </w:p>
    <w:p w14:paraId="00C32203" w14:textId="1B39B348" w:rsidR="00783D66" w:rsidRPr="004130D7" w:rsidRDefault="004130D7" w:rsidP="005C2226">
      <w:pPr>
        <w:spacing w:after="120" w:line="360" w:lineRule="auto"/>
        <w:jc w:val="both"/>
        <w:rPr>
          <w:rFonts w:ascii="Times New Roman" w:hAnsi="Times New Roman" w:cs="Times New Roman"/>
          <w:sz w:val="24"/>
          <w:szCs w:val="24"/>
          <w:lang w:val="en-GB"/>
        </w:rPr>
      </w:pPr>
      <w:ins w:id="296" w:author="Author" w:date="2021-07-06T13:49:00Z">
        <w:r w:rsidRPr="004130D7">
          <w:rPr>
            <w:rFonts w:ascii="Times New Roman" w:hAnsi="Times New Roman" w:cs="Times New Roman"/>
            <w:sz w:val="24"/>
            <w:szCs w:val="24"/>
            <w:lang w:val="en-GB"/>
          </w:rPr>
          <w:t xml:space="preserve">In this study, </w:t>
        </w:r>
      </w:ins>
      <w:del w:id="297" w:author="Author" w:date="2021-07-06T13:49:00Z">
        <w:r w:rsidR="005C2226" w:rsidRPr="004130D7" w:rsidDel="004130D7">
          <w:rPr>
            <w:rFonts w:ascii="Times New Roman" w:hAnsi="Times New Roman" w:cs="Times New Roman"/>
            <w:sz w:val="24"/>
            <w:szCs w:val="24"/>
            <w:lang w:val="en-GB"/>
          </w:rPr>
          <w:delText>Mental health nurses</w:delText>
        </w:r>
        <w:r w:rsidRPr="004130D7" w:rsidDel="004130D7">
          <w:rPr>
            <w:rFonts w:ascii="Times New Roman" w:hAnsi="Times New Roman" w:cs="Times New Roman"/>
            <w:sz w:val="24"/>
            <w:szCs w:val="24"/>
            <w:lang w:val="en-GB"/>
          </w:rPr>
          <w:delText>’</w:delText>
        </w:r>
        <w:r w:rsidR="00783D66" w:rsidRPr="004130D7" w:rsidDel="004130D7">
          <w:rPr>
            <w:rFonts w:ascii="Times New Roman" w:hAnsi="Times New Roman" w:cs="Times New Roman"/>
            <w:sz w:val="24"/>
            <w:szCs w:val="24"/>
            <w:lang w:val="en-GB"/>
          </w:rPr>
          <w:delText xml:space="preserve"> </w:delText>
        </w:r>
      </w:del>
      <w:r w:rsidR="00783D66" w:rsidRPr="004130D7">
        <w:rPr>
          <w:rFonts w:ascii="Times New Roman" w:hAnsi="Times New Roman" w:cs="Times New Roman"/>
          <w:sz w:val="24"/>
          <w:szCs w:val="24"/>
          <w:lang w:val="en-GB"/>
        </w:rPr>
        <w:t>negative psychological effects</w:t>
      </w:r>
      <w:r w:rsidR="005C2226" w:rsidRPr="004130D7">
        <w:rPr>
          <w:rFonts w:ascii="Times New Roman" w:hAnsi="Times New Roman" w:cs="Times New Roman"/>
          <w:sz w:val="24"/>
          <w:szCs w:val="24"/>
          <w:lang w:val="en-GB"/>
        </w:rPr>
        <w:t xml:space="preserve"> were assessed</w:t>
      </w:r>
      <w:r w:rsidR="00783D66" w:rsidRPr="004130D7">
        <w:rPr>
          <w:rFonts w:ascii="Times New Roman" w:hAnsi="Times New Roman" w:cs="Times New Roman"/>
          <w:sz w:val="24"/>
          <w:szCs w:val="24"/>
          <w:lang w:val="en-GB"/>
        </w:rPr>
        <w:t xml:space="preserve"> </w:t>
      </w:r>
      <w:del w:id="298" w:author="Author" w:date="2021-07-06T13:49:00Z">
        <w:r w:rsidR="00783D66" w:rsidRPr="004130D7" w:rsidDel="004130D7">
          <w:rPr>
            <w:rFonts w:ascii="Times New Roman" w:hAnsi="Times New Roman" w:cs="Times New Roman"/>
            <w:sz w:val="24"/>
            <w:szCs w:val="24"/>
            <w:lang w:val="en-GB"/>
          </w:rPr>
          <w:delText>by sett</w:delText>
        </w:r>
        <w:r w:rsidR="005C2226" w:rsidRPr="004130D7" w:rsidDel="004130D7">
          <w:rPr>
            <w:rFonts w:ascii="Times New Roman" w:hAnsi="Times New Roman" w:cs="Times New Roman"/>
            <w:sz w:val="24"/>
            <w:szCs w:val="24"/>
            <w:lang w:val="en-GB"/>
          </w:rPr>
          <w:delText xml:space="preserve">ing </w:delText>
        </w:r>
      </w:del>
      <w:ins w:id="299" w:author="Author" w:date="2021-07-06T13:49:00Z">
        <w:r w:rsidRPr="004130D7">
          <w:rPr>
            <w:rFonts w:ascii="Times New Roman" w:hAnsi="Times New Roman" w:cs="Times New Roman"/>
            <w:sz w:val="24"/>
            <w:szCs w:val="24"/>
            <w:lang w:val="en-GB"/>
          </w:rPr>
          <w:t xml:space="preserve">through </w:t>
        </w:r>
      </w:ins>
      <w:del w:id="300" w:author="Author" w:date="2021-07-06T13:49:00Z">
        <w:r w:rsidR="005C2226" w:rsidRPr="004130D7" w:rsidDel="004130D7">
          <w:rPr>
            <w:rFonts w:ascii="Times New Roman" w:hAnsi="Times New Roman" w:cs="Times New Roman"/>
            <w:sz w:val="24"/>
            <w:szCs w:val="24"/>
            <w:lang w:val="en-GB"/>
          </w:rPr>
          <w:delText xml:space="preserve">their </w:delText>
        </w:r>
      </w:del>
      <w:ins w:id="301" w:author="Author" w:date="2021-07-06T13:49:00Z">
        <w:r w:rsidRPr="004130D7">
          <w:rPr>
            <w:rFonts w:ascii="Times New Roman" w:hAnsi="Times New Roman" w:cs="Times New Roman"/>
            <w:sz w:val="24"/>
            <w:szCs w:val="24"/>
            <w:lang w:val="en-GB"/>
          </w:rPr>
          <w:t xml:space="preserve">assessment of </w:t>
        </w:r>
      </w:ins>
      <w:r w:rsidR="005C2226" w:rsidRPr="004130D7">
        <w:rPr>
          <w:rFonts w:ascii="Times New Roman" w:hAnsi="Times New Roman" w:cs="Times New Roman"/>
          <w:sz w:val="24"/>
          <w:szCs w:val="24"/>
          <w:lang w:val="en-GB"/>
        </w:rPr>
        <w:t>concerns and anxiety</w:t>
      </w:r>
      <w:del w:id="302" w:author="Author" w:date="2021-07-06T13:49:00Z">
        <w:r w:rsidR="005C2226" w:rsidRPr="004130D7" w:rsidDel="004130D7">
          <w:rPr>
            <w:rFonts w:ascii="Times New Roman" w:hAnsi="Times New Roman" w:cs="Times New Roman"/>
            <w:sz w:val="24"/>
            <w:szCs w:val="24"/>
            <w:lang w:val="en-GB"/>
          </w:rPr>
          <w:delText xml:space="preserve">. </w:delText>
        </w:r>
      </w:del>
      <w:ins w:id="303" w:author="Author" w:date="2021-07-06T13:49:00Z">
        <w:r w:rsidRPr="004130D7">
          <w:rPr>
            <w:rFonts w:ascii="Times New Roman" w:hAnsi="Times New Roman" w:cs="Times New Roman"/>
            <w:sz w:val="24"/>
            <w:szCs w:val="24"/>
            <w:lang w:val="en-GB"/>
          </w:rPr>
          <w:t xml:space="preserve">, </w:t>
        </w:r>
      </w:ins>
      <w:del w:id="304" w:author="Author" w:date="2021-07-06T13:49:00Z">
        <w:r w:rsidR="003526A9" w:rsidRPr="004130D7" w:rsidDel="004130D7">
          <w:rPr>
            <w:rFonts w:ascii="Times New Roman" w:hAnsi="Times New Roman" w:cs="Times New Roman"/>
            <w:sz w:val="24"/>
            <w:szCs w:val="24"/>
            <w:lang w:val="en-GB"/>
          </w:rPr>
          <w:delText>Their</w:delText>
        </w:r>
        <w:r w:rsidR="005C2226" w:rsidRPr="004130D7" w:rsidDel="004130D7">
          <w:rPr>
            <w:rFonts w:ascii="Times New Roman" w:hAnsi="Times New Roman" w:cs="Times New Roman"/>
            <w:sz w:val="24"/>
            <w:szCs w:val="24"/>
            <w:lang w:val="en-GB"/>
          </w:rPr>
          <w:delText xml:space="preserve"> </w:delText>
        </w:r>
      </w:del>
      <w:ins w:id="305" w:author="Author" w:date="2021-07-06T13:49:00Z">
        <w:r w:rsidRPr="004130D7">
          <w:rPr>
            <w:rFonts w:ascii="Times New Roman" w:hAnsi="Times New Roman" w:cs="Times New Roman"/>
            <w:sz w:val="24"/>
            <w:szCs w:val="24"/>
            <w:lang w:val="en-GB"/>
          </w:rPr>
          <w:t xml:space="preserve">and </w:t>
        </w:r>
      </w:ins>
      <w:r w:rsidR="00783D66" w:rsidRPr="004130D7">
        <w:rPr>
          <w:rFonts w:ascii="Times New Roman" w:hAnsi="Times New Roman" w:cs="Times New Roman"/>
          <w:sz w:val="24"/>
          <w:szCs w:val="24"/>
          <w:lang w:val="en-GB"/>
        </w:rPr>
        <w:t xml:space="preserve">positive </w:t>
      </w:r>
      <w:del w:id="306" w:author="Author" w:date="2021-07-06T13:49:00Z">
        <w:r w:rsidR="00783D66" w:rsidRPr="004130D7" w:rsidDel="004130D7">
          <w:rPr>
            <w:rFonts w:ascii="Times New Roman" w:hAnsi="Times New Roman" w:cs="Times New Roman"/>
            <w:sz w:val="24"/>
            <w:szCs w:val="24"/>
            <w:lang w:val="en-GB"/>
          </w:rPr>
          <w:delText xml:space="preserve">psychological effects </w:delText>
        </w:r>
      </w:del>
      <w:ins w:id="307" w:author="Author" w:date="2021-07-06T13:49:00Z">
        <w:r w:rsidRPr="004130D7">
          <w:rPr>
            <w:rFonts w:ascii="Times New Roman" w:hAnsi="Times New Roman" w:cs="Times New Roman"/>
            <w:sz w:val="24"/>
            <w:szCs w:val="24"/>
            <w:lang w:val="en-GB"/>
          </w:rPr>
          <w:t xml:space="preserve">ones </w:t>
        </w:r>
      </w:ins>
      <w:del w:id="308" w:author="Author" w:date="2021-07-06T13:49:00Z">
        <w:r w:rsidR="005C2226" w:rsidRPr="004130D7" w:rsidDel="004130D7">
          <w:rPr>
            <w:rFonts w:ascii="Times New Roman" w:hAnsi="Times New Roman" w:cs="Times New Roman"/>
            <w:sz w:val="24"/>
            <w:szCs w:val="24"/>
            <w:lang w:val="en-GB"/>
          </w:rPr>
          <w:delText xml:space="preserve">were conducted </w:delText>
        </w:r>
        <w:r w:rsidR="00783D66" w:rsidRPr="004130D7" w:rsidDel="004130D7">
          <w:rPr>
            <w:rFonts w:ascii="Times New Roman" w:hAnsi="Times New Roman" w:cs="Times New Roman"/>
            <w:sz w:val="24"/>
            <w:szCs w:val="24"/>
            <w:lang w:val="en-GB"/>
          </w:rPr>
          <w:delText xml:space="preserve">by setting </w:delText>
        </w:r>
      </w:del>
      <w:ins w:id="309" w:author="Author" w:date="2021-07-06T13:49:00Z">
        <w:r w:rsidRPr="004130D7">
          <w:rPr>
            <w:rFonts w:ascii="Times New Roman" w:hAnsi="Times New Roman" w:cs="Times New Roman"/>
            <w:sz w:val="24"/>
            <w:szCs w:val="24"/>
            <w:lang w:val="en-GB"/>
          </w:rPr>
          <w:t xml:space="preserve">through </w:t>
        </w:r>
      </w:ins>
      <w:r w:rsidR="00783D66" w:rsidRPr="004130D7">
        <w:rPr>
          <w:rFonts w:ascii="Times New Roman" w:hAnsi="Times New Roman" w:cs="Times New Roman"/>
          <w:sz w:val="24"/>
          <w:szCs w:val="24"/>
          <w:lang w:val="en-GB"/>
        </w:rPr>
        <w:t xml:space="preserve">their personal resilience, national resilience and post-traumatic growth. </w:t>
      </w:r>
    </w:p>
    <w:p w14:paraId="5A69EEDD" w14:textId="70C3370D" w:rsidR="00783D66" w:rsidRPr="004130D7" w:rsidRDefault="00783D66" w:rsidP="00783D66">
      <w:pPr>
        <w:spacing w:line="360" w:lineRule="auto"/>
        <w:rPr>
          <w:rFonts w:ascii="Times New Roman" w:eastAsia="Calibri" w:hAnsi="Times New Roman" w:cs="Times New Roman"/>
          <w:b/>
          <w:bCs/>
          <w:sz w:val="24"/>
          <w:szCs w:val="24"/>
          <w:lang w:val="en-GB"/>
        </w:rPr>
      </w:pPr>
      <w:r w:rsidRPr="004130D7">
        <w:rPr>
          <w:rFonts w:ascii="Times New Roman" w:eastAsia="Calibri" w:hAnsi="Times New Roman" w:cs="Times New Roman"/>
          <w:b/>
          <w:bCs/>
          <w:sz w:val="24"/>
          <w:szCs w:val="24"/>
          <w:lang w:val="en-GB"/>
        </w:rPr>
        <w:t>Methods</w:t>
      </w:r>
    </w:p>
    <w:p w14:paraId="15103968" w14:textId="72409903" w:rsidR="004C2FB3" w:rsidRPr="004130D7" w:rsidRDefault="00B30C50" w:rsidP="004F1A07">
      <w:pPr>
        <w:spacing w:line="360" w:lineRule="auto"/>
        <w:rPr>
          <w:rFonts w:ascii="Times New Roman" w:eastAsia="Calibri" w:hAnsi="Times New Roman" w:cs="Times New Roman"/>
          <w:sz w:val="24"/>
          <w:szCs w:val="24"/>
          <w:lang w:val="en-GB"/>
        </w:rPr>
      </w:pPr>
      <w:r w:rsidRPr="004130D7">
        <w:rPr>
          <w:rFonts w:ascii="Times New Roman" w:eastAsia="Calibri" w:hAnsi="Times New Roman" w:cs="Times New Roman"/>
          <w:sz w:val="24"/>
          <w:szCs w:val="24"/>
          <w:lang w:val="en-GB"/>
        </w:rPr>
        <w:t xml:space="preserve">Research </w:t>
      </w:r>
      <w:r w:rsidR="004C2FB3" w:rsidRPr="004130D7">
        <w:rPr>
          <w:rFonts w:ascii="Times New Roman" w:eastAsia="Calibri" w:hAnsi="Times New Roman" w:cs="Times New Roman"/>
          <w:sz w:val="24"/>
          <w:szCs w:val="24"/>
          <w:lang w:val="en-GB"/>
        </w:rPr>
        <w:t>Design</w:t>
      </w:r>
    </w:p>
    <w:p w14:paraId="7442F73A" w14:textId="5A645B3D" w:rsidR="000769DC" w:rsidRPr="004130D7" w:rsidRDefault="002321B8" w:rsidP="004F1A07">
      <w:pPr>
        <w:spacing w:line="360" w:lineRule="auto"/>
        <w:rPr>
          <w:rFonts w:ascii="Times New Roman" w:eastAsia="Calibri" w:hAnsi="Times New Roman" w:cs="Times New Roman"/>
          <w:sz w:val="24"/>
          <w:szCs w:val="24"/>
          <w:lang w:val="en-GB"/>
        </w:rPr>
      </w:pPr>
      <w:r w:rsidRPr="004130D7">
        <w:rPr>
          <w:rFonts w:ascii="Times New Roman" w:eastAsia="Calibri" w:hAnsi="Times New Roman" w:cs="Times New Roman"/>
          <w:sz w:val="24"/>
          <w:szCs w:val="24"/>
          <w:lang w:val="en-GB"/>
        </w:rPr>
        <w:t xml:space="preserve">A cross-sectional study </w:t>
      </w:r>
      <w:r w:rsidR="0061000D" w:rsidRPr="004130D7">
        <w:rPr>
          <w:rFonts w:ascii="Times New Roman" w:eastAsia="Calibri" w:hAnsi="Times New Roman" w:cs="Times New Roman"/>
          <w:sz w:val="24"/>
          <w:szCs w:val="24"/>
          <w:lang w:val="en-GB"/>
        </w:rPr>
        <w:t xml:space="preserve">was </w:t>
      </w:r>
      <w:r w:rsidR="00783D66" w:rsidRPr="004130D7">
        <w:rPr>
          <w:rFonts w:ascii="Times New Roman" w:eastAsia="Calibri" w:hAnsi="Times New Roman" w:cs="Times New Roman"/>
          <w:sz w:val="24"/>
          <w:szCs w:val="24"/>
          <w:lang w:val="en-GB"/>
        </w:rPr>
        <w:t>carried out between</w:t>
      </w:r>
      <w:ins w:id="310" w:author="Author" w:date="2021-07-06T13:50:00Z">
        <w:r w:rsidR="004130D7" w:rsidRPr="004130D7">
          <w:rPr>
            <w:rFonts w:ascii="Times New Roman" w:eastAsia="Calibri" w:hAnsi="Times New Roman" w:cs="Times New Roman"/>
            <w:sz w:val="24"/>
            <w:szCs w:val="24"/>
            <w:lang w:val="en-GB"/>
          </w:rPr>
          <w:t xml:space="preserve"> from April 1</w:t>
        </w:r>
      </w:ins>
      <w:r w:rsidR="00783D66" w:rsidRPr="004130D7">
        <w:rPr>
          <w:rFonts w:ascii="Times New Roman" w:eastAsia="Calibri" w:hAnsi="Times New Roman" w:cs="Times New Roman"/>
          <w:sz w:val="24"/>
          <w:szCs w:val="24"/>
          <w:lang w:val="en-GB"/>
        </w:rPr>
        <w:t xml:space="preserve"> </w:t>
      </w:r>
      <w:del w:id="311" w:author="Author" w:date="2021-07-06T13:51:00Z">
        <w:r w:rsidR="00783D66" w:rsidRPr="004130D7" w:rsidDel="004130D7">
          <w:rPr>
            <w:rFonts w:ascii="Times New Roman" w:eastAsia="Calibri" w:hAnsi="Times New Roman" w:cs="Times New Roman"/>
            <w:sz w:val="24"/>
            <w:szCs w:val="24"/>
            <w:lang w:val="en-GB"/>
          </w:rPr>
          <w:delText xml:space="preserve">April 1st </w:delText>
        </w:r>
        <w:r w:rsidR="00F077FB" w:rsidRPr="004130D7" w:rsidDel="004130D7">
          <w:rPr>
            <w:rFonts w:ascii="Times New Roman" w:eastAsia="Calibri" w:hAnsi="Times New Roman" w:cs="Times New Roman"/>
            <w:sz w:val="24"/>
            <w:szCs w:val="24"/>
            <w:lang w:val="en-GB"/>
          </w:rPr>
          <w:delText>to</w:delText>
        </w:r>
        <w:r w:rsidR="0061000D" w:rsidRPr="004130D7" w:rsidDel="004130D7">
          <w:rPr>
            <w:rFonts w:ascii="Times New Roman" w:eastAsia="Calibri" w:hAnsi="Times New Roman" w:cs="Times New Roman"/>
            <w:sz w:val="24"/>
            <w:szCs w:val="24"/>
            <w:lang w:val="en-GB"/>
          </w:rPr>
          <w:delText xml:space="preserve"> </w:delText>
        </w:r>
      </w:del>
      <w:ins w:id="312" w:author="Author" w:date="2021-07-06T13:51:00Z">
        <w:r w:rsidR="004130D7">
          <w:rPr>
            <w:rFonts w:ascii="Times New Roman" w:eastAsia="Calibri" w:hAnsi="Times New Roman" w:cs="Times New Roman"/>
            <w:sz w:val="24"/>
            <w:szCs w:val="24"/>
            <w:lang w:val="en-GB"/>
          </w:rPr>
          <w:t xml:space="preserve">and </w:t>
        </w:r>
      </w:ins>
      <w:del w:id="313" w:author="Author" w:date="2021-07-06T13:51:00Z">
        <w:r w:rsidR="00F077FB" w:rsidRPr="004130D7" w:rsidDel="004130D7">
          <w:rPr>
            <w:rFonts w:ascii="Times New Roman" w:eastAsia="Calibri" w:hAnsi="Times New Roman" w:cs="Times New Roman"/>
            <w:sz w:val="24"/>
            <w:szCs w:val="24"/>
            <w:lang w:val="en-GB"/>
          </w:rPr>
          <w:delText>30th</w:delText>
        </w:r>
      </w:del>
      <w:ins w:id="314" w:author="Author" w:date="2021-07-06T13:51:00Z">
        <w:r w:rsidR="004130D7" w:rsidRPr="004130D7">
          <w:rPr>
            <w:rFonts w:ascii="Times New Roman" w:eastAsia="Calibri" w:hAnsi="Times New Roman" w:cs="Times New Roman"/>
            <w:sz w:val="24"/>
            <w:szCs w:val="24"/>
            <w:lang w:val="en-GB"/>
          </w:rPr>
          <w:t>3</w:t>
        </w:r>
        <w:r w:rsidR="004130D7">
          <w:rPr>
            <w:rFonts w:ascii="Times New Roman" w:eastAsia="Calibri" w:hAnsi="Times New Roman" w:cs="Times New Roman"/>
            <w:sz w:val="24"/>
            <w:szCs w:val="24"/>
            <w:lang w:val="en-GB"/>
          </w:rPr>
          <w:t>0</w:t>
        </w:r>
      </w:ins>
      <w:r w:rsidR="00F077FB" w:rsidRPr="004130D7">
        <w:rPr>
          <w:rFonts w:ascii="Times New Roman" w:eastAsia="Calibri" w:hAnsi="Times New Roman" w:cs="Times New Roman"/>
          <w:sz w:val="24"/>
          <w:szCs w:val="24"/>
          <w:lang w:val="en-GB"/>
        </w:rPr>
        <w:t xml:space="preserve">, 2020. </w:t>
      </w:r>
      <w:del w:id="315" w:author="Author" w:date="2021-07-06T13:51:00Z">
        <w:r w:rsidR="003D3EB3" w:rsidRPr="004130D7" w:rsidDel="004130D7">
          <w:rPr>
            <w:rFonts w:ascii="Times New Roman" w:eastAsia="Calibri" w:hAnsi="Times New Roman" w:cs="Times New Roman"/>
            <w:sz w:val="24"/>
            <w:szCs w:val="24"/>
            <w:lang w:val="en-GB"/>
          </w:rPr>
          <w:delText xml:space="preserve">The </w:delText>
        </w:r>
      </w:del>
      <w:r w:rsidR="0000784A" w:rsidRPr="004130D7">
        <w:rPr>
          <w:rFonts w:ascii="Times New Roman" w:eastAsia="Calibri" w:hAnsi="Times New Roman" w:cs="Times New Roman"/>
          <w:sz w:val="24"/>
          <w:szCs w:val="24"/>
          <w:lang w:val="en-GB"/>
        </w:rPr>
        <w:t>STROBE reports for cross-sectional studies</w:t>
      </w:r>
      <w:r w:rsidR="00A85F64" w:rsidRPr="004130D7">
        <w:rPr>
          <w:rFonts w:ascii="Times New Roman" w:eastAsia="Calibri" w:hAnsi="Times New Roman" w:cs="Times New Roman"/>
          <w:sz w:val="24"/>
          <w:szCs w:val="24"/>
          <w:lang w:val="en-GB"/>
        </w:rPr>
        <w:t xml:space="preserve"> (</w:t>
      </w:r>
      <w:del w:id="316" w:author="Author" w:date="2021-07-06T13:51:00Z">
        <w:r w:rsidR="00A85F64" w:rsidRPr="004130D7" w:rsidDel="004130D7">
          <w:rPr>
            <w:rFonts w:ascii="Times New Roman" w:eastAsia="Calibri" w:hAnsi="Times New Roman" w:cs="Times New Roman"/>
            <w:sz w:val="24"/>
            <w:szCs w:val="24"/>
            <w:lang w:val="en-GB"/>
          </w:rPr>
          <w:delText xml:space="preserve"> </w:delText>
        </w:r>
      </w:del>
      <w:r w:rsidR="00A85F64" w:rsidRPr="004130D7">
        <w:rPr>
          <w:rFonts w:ascii="Times New Roman" w:eastAsia="Calibri" w:hAnsi="Times New Roman" w:cs="Times New Roman"/>
          <w:sz w:val="24"/>
          <w:szCs w:val="24"/>
          <w:lang w:val="en-GB"/>
        </w:rPr>
        <w:t>Vandenbroucke et al. 2007)</w:t>
      </w:r>
      <w:r w:rsidR="0000784A" w:rsidRPr="004130D7">
        <w:rPr>
          <w:rFonts w:ascii="Times New Roman" w:eastAsia="Calibri" w:hAnsi="Times New Roman" w:cs="Times New Roman"/>
          <w:sz w:val="24"/>
          <w:szCs w:val="24"/>
          <w:lang w:val="en-GB"/>
        </w:rPr>
        <w:t>, were used in this study</w:t>
      </w:r>
      <w:r w:rsidR="00A85F64" w:rsidRPr="004130D7">
        <w:rPr>
          <w:rFonts w:ascii="Times New Roman" w:eastAsia="Calibri" w:hAnsi="Times New Roman" w:cs="Times New Roman"/>
          <w:sz w:val="24"/>
          <w:szCs w:val="24"/>
          <w:lang w:val="en-GB"/>
        </w:rPr>
        <w:t>.</w:t>
      </w:r>
      <w:r w:rsidR="00A85F64" w:rsidRPr="004130D7">
        <w:rPr>
          <w:rFonts w:ascii="Times New Roman" w:eastAsia="Calibri" w:hAnsi="Times New Roman" w:cs="Times New Roman"/>
          <w:sz w:val="24"/>
          <w:szCs w:val="24"/>
          <w:rtl/>
          <w:lang w:val="en-GB"/>
        </w:rPr>
        <w:t xml:space="preserve"> </w:t>
      </w:r>
      <w:r w:rsidR="00A85F64" w:rsidRPr="004130D7">
        <w:rPr>
          <w:rFonts w:ascii="Times New Roman" w:eastAsia="Calibri" w:hAnsi="Times New Roman" w:cs="Times New Roman"/>
          <w:sz w:val="24"/>
          <w:szCs w:val="24"/>
          <w:lang w:val="en-GB"/>
        </w:rPr>
        <w:t xml:space="preserve"> </w:t>
      </w:r>
    </w:p>
    <w:p w14:paraId="2CFD70F9" w14:textId="24E2A18D" w:rsidR="00783D66" w:rsidRPr="004130D7" w:rsidRDefault="00FA6CDA" w:rsidP="004F1A07">
      <w:pPr>
        <w:spacing w:line="360" w:lineRule="auto"/>
        <w:rPr>
          <w:rFonts w:ascii="Times New Roman" w:eastAsia="Calibri" w:hAnsi="Times New Roman" w:cs="Times New Roman"/>
          <w:sz w:val="24"/>
          <w:szCs w:val="24"/>
          <w:rtl/>
          <w:lang w:val="en-GB"/>
        </w:rPr>
      </w:pPr>
      <w:r w:rsidRPr="004130D7">
        <w:rPr>
          <w:rFonts w:ascii="Times New Roman" w:eastAsia="Calibri" w:hAnsi="Times New Roman" w:cs="Times New Roman"/>
          <w:sz w:val="24"/>
          <w:szCs w:val="24"/>
          <w:lang w:val="en-GB"/>
        </w:rPr>
        <w:t xml:space="preserve">Participants: </w:t>
      </w:r>
      <w:r w:rsidR="004F1A07" w:rsidRPr="004130D7">
        <w:rPr>
          <w:rFonts w:ascii="Times New Roman" w:eastAsia="Calibri" w:hAnsi="Times New Roman" w:cs="Times New Roman"/>
          <w:sz w:val="24"/>
          <w:szCs w:val="24"/>
          <w:lang w:val="en-GB"/>
        </w:rPr>
        <w:t xml:space="preserve">Research sample </w:t>
      </w:r>
      <w:del w:id="317" w:author="Author" w:date="2021-07-06T13:51:00Z">
        <w:r w:rsidR="004F1A07" w:rsidRPr="004130D7" w:rsidDel="004130D7">
          <w:rPr>
            <w:rFonts w:ascii="Times New Roman" w:eastAsia="Calibri" w:hAnsi="Times New Roman" w:cs="Times New Roman"/>
            <w:sz w:val="24"/>
            <w:szCs w:val="24"/>
            <w:lang w:val="en-GB"/>
          </w:rPr>
          <w:delText xml:space="preserve">included </w:delText>
        </w:r>
      </w:del>
      <w:ins w:id="318" w:author="Author" w:date="2021-07-06T13:51:00Z">
        <w:r w:rsidR="004130D7">
          <w:rPr>
            <w:rFonts w:ascii="Times New Roman" w:eastAsia="Calibri" w:hAnsi="Times New Roman" w:cs="Times New Roman"/>
            <w:sz w:val="24"/>
            <w:szCs w:val="24"/>
            <w:lang w:val="en-GB"/>
          </w:rPr>
          <w:t>was</w:t>
        </w:r>
        <w:r w:rsidR="004130D7" w:rsidRPr="004130D7">
          <w:rPr>
            <w:rFonts w:ascii="Times New Roman" w:eastAsia="Calibri" w:hAnsi="Times New Roman" w:cs="Times New Roman"/>
            <w:sz w:val="24"/>
            <w:szCs w:val="24"/>
            <w:lang w:val="en-GB"/>
          </w:rPr>
          <w:t xml:space="preserve"> </w:t>
        </w:r>
      </w:ins>
      <w:r w:rsidR="004F1A07" w:rsidRPr="004130D7">
        <w:rPr>
          <w:rFonts w:ascii="Times New Roman" w:eastAsia="Calibri" w:hAnsi="Times New Roman" w:cs="Times New Roman"/>
          <w:sz w:val="24"/>
          <w:szCs w:val="24"/>
          <w:lang w:val="en-GB"/>
        </w:rPr>
        <w:t xml:space="preserve">183 mental health nurses, all members of the Psychiatric Nursing Association in Israel. </w:t>
      </w:r>
      <w:del w:id="319" w:author="Author" w:date="2021-07-06T13:52:00Z">
        <w:r w:rsidR="004F1A07" w:rsidRPr="004130D7" w:rsidDel="004130D7">
          <w:rPr>
            <w:rFonts w:ascii="Times New Roman" w:eastAsia="Calibri" w:hAnsi="Times New Roman" w:cs="Times New Roman"/>
            <w:sz w:val="24"/>
            <w:szCs w:val="24"/>
            <w:lang w:val="en-GB"/>
          </w:rPr>
          <w:delText xml:space="preserve">Participants were mental health nurses from </w:delText>
        </w:r>
      </w:del>
      <w:ins w:id="320" w:author="Author" w:date="2021-07-06T13:52:00Z">
        <w:r w:rsidR="004130D7">
          <w:rPr>
            <w:rFonts w:ascii="Times New Roman" w:eastAsia="Calibri" w:hAnsi="Times New Roman" w:cs="Times New Roman"/>
            <w:sz w:val="24"/>
            <w:szCs w:val="24"/>
            <w:lang w:val="en-GB"/>
          </w:rPr>
          <w:t xml:space="preserve">The participants worked at </w:t>
        </w:r>
      </w:ins>
      <w:r w:rsidR="004F1A07" w:rsidRPr="004130D7">
        <w:rPr>
          <w:rFonts w:ascii="Times New Roman" w:eastAsia="Calibri" w:hAnsi="Times New Roman" w:cs="Times New Roman"/>
          <w:sz w:val="24"/>
          <w:szCs w:val="24"/>
          <w:lang w:val="en-GB"/>
        </w:rPr>
        <w:t xml:space="preserve">Israeli mental health </w:t>
      </w:r>
      <w:del w:id="321" w:author="Author" w:date="2021-07-06T13:52:00Z">
        <w:r w:rsidR="004F1A07" w:rsidRPr="004130D7" w:rsidDel="004130D7">
          <w:rPr>
            <w:rFonts w:ascii="Times New Roman" w:eastAsia="Calibri" w:hAnsi="Times New Roman" w:cs="Times New Roman"/>
            <w:sz w:val="24"/>
            <w:szCs w:val="24"/>
            <w:lang w:val="en-GB"/>
          </w:rPr>
          <w:lastRenderedPageBreak/>
          <w:delText>centers</w:delText>
        </w:r>
      </w:del>
      <w:ins w:id="322" w:author="Author" w:date="2021-07-06T13:52:00Z">
        <w:r w:rsidR="004130D7" w:rsidRPr="004130D7">
          <w:rPr>
            <w:rFonts w:ascii="Times New Roman" w:eastAsia="Calibri" w:hAnsi="Times New Roman" w:cs="Times New Roman"/>
            <w:sz w:val="24"/>
            <w:szCs w:val="24"/>
            <w:lang w:val="en-GB"/>
          </w:rPr>
          <w:t>cent</w:t>
        </w:r>
        <w:r w:rsidR="004130D7">
          <w:rPr>
            <w:rFonts w:ascii="Times New Roman" w:eastAsia="Calibri" w:hAnsi="Times New Roman" w:cs="Times New Roman"/>
            <w:sz w:val="24"/>
            <w:szCs w:val="24"/>
            <w:lang w:val="en-GB"/>
          </w:rPr>
          <w:t>re</w:t>
        </w:r>
        <w:r w:rsidR="004130D7" w:rsidRPr="004130D7">
          <w:rPr>
            <w:rFonts w:ascii="Times New Roman" w:eastAsia="Calibri" w:hAnsi="Times New Roman" w:cs="Times New Roman"/>
            <w:sz w:val="24"/>
            <w:szCs w:val="24"/>
            <w:lang w:val="en-GB"/>
          </w:rPr>
          <w:t>s</w:t>
        </w:r>
      </w:ins>
      <w:r w:rsidR="004F1A07" w:rsidRPr="004130D7">
        <w:rPr>
          <w:rFonts w:ascii="Times New Roman" w:eastAsia="Calibri" w:hAnsi="Times New Roman" w:cs="Times New Roman"/>
          <w:sz w:val="24"/>
          <w:szCs w:val="24"/>
          <w:lang w:val="en-GB"/>
        </w:rPr>
        <w:t xml:space="preserve">, </w:t>
      </w:r>
      <w:ins w:id="323" w:author="Author" w:date="2021-07-06T13:52:00Z">
        <w:r w:rsidR="004130D7">
          <w:rPr>
            <w:rFonts w:ascii="Times New Roman" w:eastAsia="Calibri" w:hAnsi="Times New Roman" w:cs="Times New Roman"/>
            <w:sz w:val="24"/>
            <w:szCs w:val="24"/>
            <w:lang w:val="en-GB"/>
          </w:rPr>
          <w:t xml:space="preserve">in </w:t>
        </w:r>
      </w:ins>
      <w:r w:rsidR="004F1A07" w:rsidRPr="004130D7">
        <w:rPr>
          <w:rFonts w:ascii="Times New Roman" w:eastAsia="Calibri" w:hAnsi="Times New Roman" w:cs="Times New Roman"/>
          <w:sz w:val="24"/>
          <w:szCs w:val="24"/>
          <w:lang w:val="en-GB"/>
        </w:rPr>
        <w:t xml:space="preserve">psychiatric wards </w:t>
      </w:r>
      <w:del w:id="324" w:author="Author" w:date="2021-07-06T13:52:00Z">
        <w:r w:rsidR="004F1A07" w:rsidRPr="004130D7" w:rsidDel="004130D7">
          <w:rPr>
            <w:rFonts w:ascii="Times New Roman" w:eastAsia="Calibri" w:hAnsi="Times New Roman" w:cs="Times New Roman"/>
            <w:sz w:val="24"/>
            <w:szCs w:val="24"/>
            <w:lang w:val="en-GB"/>
          </w:rPr>
          <w:delText xml:space="preserve">in </w:delText>
        </w:r>
      </w:del>
      <w:ins w:id="325" w:author="Author" w:date="2021-07-06T13:52:00Z">
        <w:r w:rsidR="004130D7">
          <w:rPr>
            <w:rFonts w:ascii="Times New Roman" w:eastAsia="Calibri" w:hAnsi="Times New Roman" w:cs="Times New Roman"/>
            <w:sz w:val="24"/>
            <w:szCs w:val="24"/>
            <w:lang w:val="en-GB"/>
          </w:rPr>
          <w:t xml:space="preserve">at </w:t>
        </w:r>
      </w:ins>
      <w:r w:rsidR="004F1A07" w:rsidRPr="004130D7">
        <w:rPr>
          <w:rFonts w:ascii="Times New Roman" w:eastAsia="Calibri" w:hAnsi="Times New Roman" w:cs="Times New Roman"/>
          <w:sz w:val="24"/>
          <w:szCs w:val="24"/>
          <w:lang w:val="en-GB"/>
        </w:rPr>
        <w:t>general hospitals</w:t>
      </w:r>
      <w:del w:id="326" w:author="Author" w:date="2021-07-06T13:53:00Z">
        <w:r w:rsidR="004F1A07" w:rsidRPr="004130D7" w:rsidDel="004130D7">
          <w:rPr>
            <w:rFonts w:ascii="Times New Roman" w:eastAsia="Calibri" w:hAnsi="Times New Roman" w:cs="Times New Roman"/>
            <w:sz w:val="24"/>
            <w:szCs w:val="24"/>
            <w:lang w:val="en-GB"/>
          </w:rPr>
          <w:delText xml:space="preserve">, </w:delText>
        </w:r>
      </w:del>
      <w:ins w:id="327" w:author="Author" w:date="2021-07-06T13:53:00Z">
        <w:r w:rsidR="004130D7">
          <w:rPr>
            <w:rFonts w:ascii="Times New Roman" w:eastAsia="Calibri" w:hAnsi="Times New Roman" w:cs="Times New Roman"/>
            <w:sz w:val="24"/>
            <w:szCs w:val="24"/>
            <w:lang w:val="en-GB"/>
          </w:rPr>
          <w:t xml:space="preserve"> </w:t>
        </w:r>
      </w:ins>
      <w:r w:rsidR="004F1A07" w:rsidRPr="004130D7">
        <w:rPr>
          <w:rFonts w:ascii="Times New Roman" w:eastAsia="Calibri" w:hAnsi="Times New Roman" w:cs="Times New Roman"/>
          <w:sz w:val="24"/>
          <w:szCs w:val="24"/>
          <w:lang w:val="en-GB"/>
        </w:rPr>
        <w:t xml:space="preserve">and </w:t>
      </w:r>
      <w:ins w:id="328" w:author="Author" w:date="2021-07-06T13:53:00Z">
        <w:r w:rsidR="004130D7">
          <w:rPr>
            <w:rFonts w:ascii="Times New Roman" w:eastAsia="Calibri" w:hAnsi="Times New Roman" w:cs="Times New Roman"/>
            <w:sz w:val="24"/>
            <w:szCs w:val="24"/>
            <w:lang w:val="en-GB"/>
          </w:rPr>
          <w:t xml:space="preserve">as </w:t>
        </w:r>
      </w:ins>
      <w:r w:rsidR="004F1A07" w:rsidRPr="004130D7">
        <w:rPr>
          <w:rFonts w:ascii="Times New Roman" w:eastAsia="Calibri" w:hAnsi="Times New Roman" w:cs="Times New Roman"/>
          <w:sz w:val="24"/>
          <w:szCs w:val="24"/>
          <w:lang w:val="en-GB"/>
        </w:rPr>
        <w:t>community mental health nurses. The</w:t>
      </w:r>
      <w:r w:rsidR="003E293D" w:rsidRPr="004130D7">
        <w:rPr>
          <w:rFonts w:ascii="Times New Roman" w:eastAsia="Calibri" w:hAnsi="Times New Roman" w:cs="Times New Roman"/>
          <w:sz w:val="24"/>
          <w:szCs w:val="24"/>
          <w:lang w:val="en-GB"/>
        </w:rPr>
        <w:t xml:space="preserve">ir </w:t>
      </w:r>
      <w:del w:id="329" w:author="Author" w:date="2021-07-06T13:53:00Z">
        <w:r w:rsidR="003E293D" w:rsidRPr="004130D7" w:rsidDel="004130D7">
          <w:rPr>
            <w:rFonts w:ascii="Times New Roman" w:eastAsia="Calibri" w:hAnsi="Times New Roman" w:cs="Times New Roman"/>
            <w:sz w:val="24"/>
            <w:szCs w:val="24"/>
            <w:lang w:val="en-GB"/>
          </w:rPr>
          <w:delText xml:space="preserve">age </w:delText>
        </w:r>
      </w:del>
      <w:ins w:id="330" w:author="Author" w:date="2021-07-06T13:53:00Z">
        <w:r w:rsidR="004130D7" w:rsidRPr="004130D7">
          <w:rPr>
            <w:rFonts w:ascii="Times New Roman" w:eastAsia="Calibri" w:hAnsi="Times New Roman" w:cs="Times New Roman"/>
            <w:sz w:val="24"/>
            <w:szCs w:val="24"/>
            <w:lang w:val="en-GB"/>
          </w:rPr>
          <w:t>age</w:t>
        </w:r>
        <w:r w:rsidR="004130D7">
          <w:rPr>
            <w:rFonts w:ascii="Times New Roman" w:eastAsia="Calibri" w:hAnsi="Times New Roman" w:cs="Times New Roman"/>
            <w:sz w:val="24"/>
            <w:szCs w:val="24"/>
            <w:lang w:val="en-GB"/>
          </w:rPr>
          <w:t xml:space="preserve">s </w:t>
        </w:r>
      </w:ins>
      <w:r w:rsidR="003E293D" w:rsidRPr="004130D7">
        <w:rPr>
          <w:rFonts w:ascii="Times New Roman" w:eastAsia="Calibri" w:hAnsi="Times New Roman" w:cs="Times New Roman"/>
          <w:sz w:val="24"/>
          <w:szCs w:val="24"/>
          <w:lang w:val="en-GB"/>
        </w:rPr>
        <w:t>ranged from 24-66 years old</w:t>
      </w:r>
      <w:r w:rsidR="004F1A07" w:rsidRPr="004130D7">
        <w:rPr>
          <w:rFonts w:ascii="Times New Roman" w:eastAsia="Calibri" w:hAnsi="Times New Roman" w:cs="Times New Roman"/>
          <w:sz w:val="24"/>
          <w:szCs w:val="24"/>
          <w:lang w:val="en-GB"/>
        </w:rPr>
        <w:t xml:space="preserve"> (</w:t>
      </w:r>
      <w:r w:rsidR="003E293D" w:rsidRPr="004130D7">
        <w:rPr>
          <w:rFonts w:ascii="Times New Roman" w:eastAsia="Calibri" w:hAnsi="Times New Roman" w:cs="Times New Roman"/>
          <w:sz w:val="24"/>
          <w:szCs w:val="24"/>
          <w:lang w:val="en-GB"/>
        </w:rPr>
        <w:t>M</w:t>
      </w:r>
      <w:ins w:id="331" w:author="Author" w:date="2021-07-06T13:53:00Z">
        <w:r w:rsidR="004130D7">
          <w:rPr>
            <w:rFonts w:ascii="Times New Roman" w:eastAsia="Calibri" w:hAnsi="Times New Roman" w:cs="Times New Roman"/>
            <w:sz w:val="24"/>
            <w:szCs w:val="24"/>
            <w:lang w:val="en-GB"/>
          </w:rPr>
          <w:t xml:space="preserve"> </w:t>
        </w:r>
      </w:ins>
      <w:r w:rsidR="003E293D" w:rsidRPr="004130D7">
        <w:rPr>
          <w:rFonts w:ascii="Times New Roman" w:eastAsia="Calibri" w:hAnsi="Times New Roman" w:cs="Times New Roman"/>
          <w:sz w:val="24"/>
          <w:szCs w:val="24"/>
          <w:lang w:val="en-GB"/>
        </w:rPr>
        <w:t>=</w:t>
      </w:r>
      <w:ins w:id="332" w:author="Author" w:date="2021-07-06T13:53:00Z">
        <w:r w:rsidR="004130D7">
          <w:rPr>
            <w:rFonts w:ascii="Times New Roman" w:eastAsia="Calibri" w:hAnsi="Times New Roman" w:cs="Times New Roman"/>
            <w:sz w:val="24"/>
            <w:szCs w:val="24"/>
            <w:lang w:val="en-GB"/>
          </w:rPr>
          <w:t xml:space="preserve"> </w:t>
        </w:r>
      </w:ins>
      <w:r w:rsidR="003E293D" w:rsidRPr="004130D7">
        <w:rPr>
          <w:rFonts w:ascii="Times New Roman" w:eastAsia="Calibri" w:hAnsi="Times New Roman" w:cs="Times New Roman"/>
          <w:sz w:val="24"/>
          <w:szCs w:val="24"/>
          <w:lang w:val="en-GB"/>
        </w:rPr>
        <w:t xml:space="preserve">47.37, </w:t>
      </w:r>
      <w:r w:rsidR="004F1A07" w:rsidRPr="004130D7">
        <w:rPr>
          <w:rFonts w:ascii="Times New Roman" w:eastAsia="Calibri" w:hAnsi="Times New Roman" w:cs="Times New Roman"/>
          <w:sz w:val="24"/>
          <w:szCs w:val="24"/>
          <w:lang w:val="en-GB"/>
        </w:rPr>
        <w:t>SD</w:t>
      </w:r>
      <w:ins w:id="333" w:author="Author" w:date="2021-07-06T13:53:00Z">
        <w:r w:rsidR="004130D7">
          <w:rPr>
            <w:rFonts w:ascii="Times New Roman" w:eastAsia="Calibri" w:hAnsi="Times New Roman" w:cs="Times New Roman"/>
            <w:sz w:val="24"/>
            <w:szCs w:val="24"/>
            <w:lang w:val="en-GB"/>
          </w:rPr>
          <w:t xml:space="preserve"> </w:t>
        </w:r>
      </w:ins>
      <w:r w:rsidR="004F1A07" w:rsidRPr="004130D7">
        <w:rPr>
          <w:rFonts w:ascii="Times New Roman" w:eastAsia="Calibri" w:hAnsi="Times New Roman" w:cs="Times New Roman"/>
          <w:sz w:val="24"/>
          <w:szCs w:val="24"/>
          <w:lang w:val="en-GB"/>
        </w:rPr>
        <w:t xml:space="preserve">= </w:t>
      </w:r>
      <w:r w:rsidR="003E293D" w:rsidRPr="004130D7">
        <w:rPr>
          <w:rFonts w:ascii="Times New Roman" w:eastAsia="Calibri" w:hAnsi="Times New Roman" w:cs="Times New Roman"/>
          <w:sz w:val="24"/>
          <w:szCs w:val="24"/>
          <w:lang w:val="en-GB"/>
        </w:rPr>
        <w:t>10.71)</w:t>
      </w:r>
      <w:r w:rsidR="004F1A07" w:rsidRPr="004130D7">
        <w:rPr>
          <w:rFonts w:ascii="Times New Roman" w:eastAsia="Calibri" w:hAnsi="Times New Roman" w:cs="Times New Roman"/>
          <w:sz w:val="24"/>
          <w:szCs w:val="24"/>
          <w:lang w:val="en-GB"/>
        </w:rPr>
        <w:t>(Table 1).</w:t>
      </w:r>
    </w:p>
    <w:p w14:paraId="43F6F925" w14:textId="77777777" w:rsidR="004C2FB3" w:rsidRPr="004130D7" w:rsidRDefault="004C2FB3" w:rsidP="008B189F">
      <w:pPr>
        <w:spacing w:line="360" w:lineRule="auto"/>
        <w:rPr>
          <w:rFonts w:ascii="Times New Roman" w:eastAsia="Calibri" w:hAnsi="Times New Roman" w:cs="Times New Roman"/>
          <w:sz w:val="24"/>
          <w:szCs w:val="24"/>
          <w:lang w:val="en-GB"/>
        </w:rPr>
      </w:pPr>
      <w:r w:rsidRPr="004130D7">
        <w:rPr>
          <w:rFonts w:ascii="Times New Roman" w:eastAsia="Calibri" w:hAnsi="Times New Roman" w:cs="Times New Roman"/>
          <w:sz w:val="24"/>
          <w:szCs w:val="24"/>
          <w:lang w:val="en-GB"/>
        </w:rPr>
        <w:t>Study Setting</w:t>
      </w:r>
    </w:p>
    <w:p w14:paraId="6B715BD7" w14:textId="4C9EB051" w:rsidR="00783D66" w:rsidRPr="004130D7" w:rsidRDefault="00FA6CDA" w:rsidP="00F40961">
      <w:pPr>
        <w:spacing w:line="360" w:lineRule="auto"/>
        <w:rPr>
          <w:rFonts w:ascii="Times New Roman" w:eastAsia="Calibri" w:hAnsi="Times New Roman" w:cs="Times New Roman"/>
          <w:sz w:val="24"/>
          <w:szCs w:val="24"/>
          <w:lang w:val="en-GB"/>
        </w:rPr>
      </w:pPr>
      <w:r w:rsidRPr="004130D7">
        <w:rPr>
          <w:rFonts w:ascii="Times New Roman" w:eastAsia="Calibri" w:hAnsi="Times New Roman" w:cs="Times New Roman"/>
          <w:sz w:val="24"/>
          <w:szCs w:val="24"/>
          <w:lang w:val="en-GB"/>
        </w:rPr>
        <w:t xml:space="preserve">Data collection: </w:t>
      </w:r>
      <w:r w:rsidR="00B20246" w:rsidRPr="004130D7">
        <w:rPr>
          <w:rFonts w:ascii="Times New Roman" w:eastAsia="Calibri" w:hAnsi="Times New Roman" w:cs="Times New Roman"/>
          <w:sz w:val="24"/>
          <w:szCs w:val="24"/>
          <w:lang w:val="en-GB"/>
        </w:rPr>
        <w:t>A</w:t>
      </w:r>
      <w:r w:rsidR="00A56553" w:rsidRPr="004130D7">
        <w:rPr>
          <w:rFonts w:ascii="Times New Roman" w:eastAsia="Calibri" w:hAnsi="Times New Roman" w:cs="Times New Roman"/>
          <w:sz w:val="24"/>
          <w:szCs w:val="24"/>
          <w:lang w:val="en-GB"/>
        </w:rPr>
        <w:t xml:space="preserve">n online survey was sent </w:t>
      </w:r>
      <w:r w:rsidR="009226C8" w:rsidRPr="004130D7">
        <w:rPr>
          <w:rFonts w:ascii="Times New Roman" w:eastAsia="Calibri" w:hAnsi="Times New Roman" w:cs="Times New Roman"/>
          <w:sz w:val="24"/>
          <w:szCs w:val="24"/>
          <w:lang w:val="en-GB"/>
        </w:rPr>
        <w:t xml:space="preserve">to </w:t>
      </w:r>
      <w:r w:rsidR="00907990" w:rsidRPr="004130D7">
        <w:rPr>
          <w:rFonts w:ascii="Times New Roman" w:eastAsia="Calibri" w:hAnsi="Times New Roman" w:cs="Times New Roman"/>
          <w:sz w:val="24"/>
          <w:szCs w:val="24"/>
          <w:lang w:val="en-GB"/>
        </w:rPr>
        <w:t xml:space="preserve">the </w:t>
      </w:r>
      <w:r w:rsidR="004E0577" w:rsidRPr="004130D7">
        <w:rPr>
          <w:rFonts w:ascii="Times New Roman" w:eastAsia="Calibri" w:hAnsi="Times New Roman" w:cs="Times New Roman"/>
          <w:sz w:val="24"/>
          <w:szCs w:val="24"/>
          <w:lang w:val="en-GB"/>
        </w:rPr>
        <w:t xml:space="preserve">registered </w:t>
      </w:r>
      <w:r w:rsidR="00907990" w:rsidRPr="004130D7">
        <w:rPr>
          <w:rFonts w:ascii="Times New Roman" w:eastAsia="Calibri" w:hAnsi="Times New Roman" w:cs="Times New Roman"/>
          <w:sz w:val="24"/>
          <w:szCs w:val="24"/>
          <w:lang w:val="en-GB"/>
        </w:rPr>
        <w:t xml:space="preserve">members of the </w:t>
      </w:r>
      <w:r w:rsidR="008B189F" w:rsidRPr="004130D7">
        <w:rPr>
          <w:rFonts w:ascii="Times New Roman" w:eastAsia="Calibri" w:hAnsi="Times New Roman" w:cs="Times New Roman"/>
          <w:sz w:val="24"/>
          <w:szCs w:val="24"/>
          <w:lang w:val="en-GB"/>
        </w:rPr>
        <w:t xml:space="preserve">Israeli </w:t>
      </w:r>
      <w:r w:rsidR="00A56553" w:rsidRPr="004130D7">
        <w:rPr>
          <w:rFonts w:ascii="Times New Roman" w:eastAsia="Calibri" w:hAnsi="Times New Roman" w:cs="Times New Roman"/>
          <w:sz w:val="24"/>
          <w:szCs w:val="24"/>
          <w:lang w:val="en-GB"/>
        </w:rPr>
        <w:t>Psychiatric Nursing Association.</w:t>
      </w:r>
      <w:r w:rsidR="00AA2655" w:rsidRPr="004130D7">
        <w:rPr>
          <w:rFonts w:ascii="Times New Roman" w:hAnsi="Times New Roman" w:cs="Times New Roman"/>
          <w:sz w:val="18"/>
          <w:szCs w:val="18"/>
          <w:lang w:val="en-GB"/>
        </w:rPr>
        <w:t xml:space="preserve"> </w:t>
      </w:r>
      <w:del w:id="334" w:author="Author" w:date="2021-07-06T13:53:00Z">
        <w:r w:rsidR="00AA2655" w:rsidRPr="004130D7" w:rsidDel="004130D7">
          <w:rPr>
            <w:rFonts w:ascii="Times New Roman" w:eastAsia="Calibri" w:hAnsi="Times New Roman" w:cs="Times New Roman"/>
            <w:sz w:val="24"/>
            <w:szCs w:val="24"/>
            <w:lang w:val="en-GB"/>
          </w:rPr>
          <w:delText xml:space="preserve">The </w:delText>
        </w:r>
      </w:del>
      <w:ins w:id="335" w:author="Author" w:date="2021-07-06T13:53:00Z">
        <w:r w:rsidR="004130D7">
          <w:rPr>
            <w:rFonts w:ascii="Times New Roman" w:eastAsia="Calibri" w:hAnsi="Times New Roman" w:cs="Times New Roman"/>
            <w:sz w:val="24"/>
            <w:szCs w:val="24"/>
            <w:lang w:val="en-GB"/>
          </w:rPr>
          <w:t>This</w:t>
        </w:r>
        <w:r w:rsidR="004130D7" w:rsidRPr="004130D7">
          <w:rPr>
            <w:rFonts w:ascii="Times New Roman" w:eastAsia="Calibri" w:hAnsi="Times New Roman" w:cs="Times New Roman"/>
            <w:sz w:val="24"/>
            <w:szCs w:val="24"/>
            <w:lang w:val="en-GB"/>
          </w:rPr>
          <w:t xml:space="preserve"> </w:t>
        </w:r>
      </w:ins>
      <w:r w:rsidR="00AA2655" w:rsidRPr="004130D7">
        <w:rPr>
          <w:rFonts w:ascii="Times New Roman" w:eastAsia="Calibri" w:hAnsi="Times New Roman" w:cs="Times New Roman"/>
          <w:sz w:val="24"/>
          <w:szCs w:val="24"/>
          <w:lang w:val="en-GB"/>
        </w:rPr>
        <w:t xml:space="preserve">survey </w:t>
      </w:r>
      <w:del w:id="336" w:author="Author" w:date="2021-07-06T13:54:00Z">
        <w:r w:rsidR="00AA2655" w:rsidRPr="004130D7" w:rsidDel="004130D7">
          <w:rPr>
            <w:rFonts w:ascii="Times New Roman" w:eastAsia="Calibri" w:hAnsi="Times New Roman" w:cs="Times New Roman"/>
            <w:sz w:val="24"/>
            <w:szCs w:val="24"/>
            <w:lang w:val="en-GB"/>
          </w:rPr>
          <w:delText xml:space="preserve">contained unified </w:delText>
        </w:r>
      </w:del>
      <w:r w:rsidR="00AA2655" w:rsidRPr="004130D7">
        <w:rPr>
          <w:rFonts w:ascii="Times New Roman" w:eastAsia="Calibri" w:hAnsi="Times New Roman" w:cs="Times New Roman"/>
          <w:sz w:val="24"/>
          <w:szCs w:val="24"/>
          <w:lang w:val="en-GB"/>
        </w:rPr>
        <w:t xml:space="preserve">instructions </w:t>
      </w:r>
      <w:del w:id="337" w:author="Author" w:date="2021-07-06T13:54:00Z">
        <w:r w:rsidR="00AA2655" w:rsidRPr="004130D7" w:rsidDel="004130D7">
          <w:rPr>
            <w:rFonts w:ascii="Times New Roman" w:eastAsia="Calibri" w:hAnsi="Times New Roman" w:cs="Times New Roman"/>
            <w:sz w:val="24"/>
            <w:szCs w:val="24"/>
            <w:lang w:val="en-GB"/>
          </w:rPr>
          <w:delText xml:space="preserve">that </w:delText>
        </w:r>
      </w:del>
      <w:ins w:id="338" w:author="Author" w:date="2021-07-06T13:54:00Z">
        <w:r w:rsidR="004130D7">
          <w:rPr>
            <w:rFonts w:ascii="Times New Roman" w:eastAsia="Calibri" w:hAnsi="Times New Roman" w:cs="Times New Roman"/>
            <w:sz w:val="24"/>
            <w:szCs w:val="24"/>
            <w:lang w:val="en-GB"/>
          </w:rPr>
          <w:t xml:space="preserve">included information on </w:t>
        </w:r>
      </w:ins>
      <w:del w:id="339" w:author="Author" w:date="2021-07-06T13:53:00Z">
        <w:r w:rsidR="00AA2655" w:rsidRPr="004130D7" w:rsidDel="004130D7">
          <w:rPr>
            <w:rFonts w:ascii="Times New Roman" w:eastAsia="Calibri" w:hAnsi="Times New Roman" w:cs="Times New Roman"/>
            <w:sz w:val="24"/>
            <w:szCs w:val="24"/>
            <w:lang w:val="en-GB"/>
          </w:rPr>
          <w:delText xml:space="preserve">introduced </w:delText>
        </w:r>
      </w:del>
      <w:r w:rsidR="00AA2655" w:rsidRPr="004130D7">
        <w:rPr>
          <w:rFonts w:ascii="Times New Roman" w:eastAsia="Calibri" w:hAnsi="Times New Roman" w:cs="Times New Roman"/>
          <w:sz w:val="24"/>
          <w:szCs w:val="24"/>
          <w:lang w:val="en-GB"/>
        </w:rPr>
        <w:t xml:space="preserve">the purpose and significance of the study. Nurses </w:t>
      </w:r>
      <w:del w:id="340" w:author="Author" w:date="2021-07-06T13:53:00Z">
        <w:r w:rsidR="00AA2655" w:rsidRPr="004130D7" w:rsidDel="004130D7">
          <w:rPr>
            <w:rFonts w:ascii="Times New Roman" w:eastAsia="Calibri" w:hAnsi="Times New Roman" w:cs="Times New Roman"/>
            <w:sz w:val="24"/>
            <w:szCs w:val="24"/>
            <w:lang w:val="en-GB"/>
          </w:rPr>
          <w:delText xml:space="preserve">who agreed to </w:delText>
        </w:r>
      </w:del>
      <w:ins w:id="341" w:author="Author" w:date="2021-07-06T13:53:00Z">
        <w:r w:rsidR="004130D7">
          <w:rPr>
            <w:rFonts w:ascii="Times New Roman" w:eastAsia="Calibri" w:hAnsi="Times New Roman" w:cs="Times New Roman"/>
            <w:sz w:val="24"/>
            <w:szCs w:val="24"/>
            <w:lang w:val="en-GB"/>
          </w:rPr>
          <w:t xml:space="preserve">signalled their </w:t>
        </w:r>
      </w:ins>
      <w:ins w:id="342" w:author="Author" w:date="2021-07-06T13:54:00Z">
        <w:r w:rsidR="004130D7">
          <w:rPr>
            <w:rFonts w:ascii="Times New Roman" w:eastAsia="Calibri" w:hAnsi="Times New Roman" w:cs="Times New Roman"/>
            <w:sz w:val="24"/>
            <w:szCs w:val="24"/>
            <w:lang w:val="en-GB"/>
          </w:rPr>
          <w:t>agreement with these</w:t>
        </w:r>
      </w:ins>
      <w:del w:id="343" w:author="Author" w:date="2021-07-06T13:54:00Z">
        <w:r w:rsidR="00AA2655" w:rsidRPr="004130D7" w:rsidDel="004130D7">
          <w:rPr>
            <w:rFonts w:ascii="Times New Roman" w:eastAsia="Calibri" w:hAnsi="Times New Roman" w:cs="Times New Roman"/>
            <w:sz w:val="24"/>
            <w:szCs w:val="24"/>
            <w:lang w:val="en-GB"/>
          </w:rPr>
          <w:delText xml:space="preserve">participate were required to click the </w:delText>
        </w:r>
      </w:del>
      <w:del w:id="344" w:author="Author" w:date="2021-07-06T13:53:00Z">
        <w:r w:rsidR="004130D7" w:rsidRPr="004130D7" w:rsidDel="004130D7">
          <w:rPr>
            <w:rFonts w:ascii="Times New Roman" w:eastAsia="Calibri" w:hAnsi="Times New Roman" w:cs="Times New Roman"/>
            <w:sz w:val="24"/>
            <w:szCs w:val="24"/>
            <w:lang w:val="en-GB"/>
          </w:rPr>
          <w:delText>‘</w:delText>
        </w:r>
      </w:del>
      <w:del w:id="345" w:author="Author" w:date="2021-07-06T13:54:00Z">
        <w:r w:rsidR="00AA2655" w:rsidRPr="004130D7" w:rsidDel="004130D7">
          <w:rPr>
            <w:rFonts w:ascii="Times New Roman" w:eastAsia="Calibri" w:hAnsi="Times New Roman" w:cs="Times New Roman"/>
            <w:sz w:val="24"/>
            <w:szCs w:val="24"/>
            <w:lang w:val="en-GB"/>
          </w:rPr>
          <w:delText>Agree</w:delText>
        </w:r>
        <w:r w:rsidR="004130D7" w:rsidRPr="004130D7" w:rsidDel="004130D7">
          <w:rPr>
            <w:rFonts w:ascii="Times New Roman" w:eastAsia="Calibri" w:hAnsi="Times New Roman" w:cs="Times New Roman"/>
            <w:sz w:val="24"/>
            <w:szCs w:val="24"/>
            <w:lang w:val="en-GB"/>
          </w:rPr>
          <w:delText>’</w:delText>
        </w:r>
        <w:r w:rsidR="00AA2655" w:rsidRPr="004130D7" w:rsidDel="004130D7">
          <w:rPr>
            <w:rFonts w:ascii="Times New Roman" w:eastAsia="Calibri" w:hAnsi="Times New Roman" w:cs="Times New Roman"/>
            <w:sz w:val="24"/>
            <w:szCs w:val="24"/>
            <w:lang w:val="en-GB"/>
          </w:rPr>
          <w:delText xml:space="preserve"> button to </w:delText>
        </w:r>
      </w:del>
      <w:ins w:id="346" w:author="Author" w:date="2021-07-06T13:54:00Z">
        <w:r w:rsidR="004130D7">
          <w:rPr>
            <w:rFonts w:ascii="Times New Roman" w:eastAsia="Calibri" w:hAnsi="Times New Roman" w:cs="Times New Roman"/>
            <w:sz w:val="24"/>
            <w:szCs w:val="24"/>
            <w:lang w:val="en-GB"/>
          </w:rPr>
          <w:t xml:space="preserve"> before beginning </w:t>
        </w:r>
      </w:ins>
      <w:del w:id="347" w:author="Author" w:date="2021-07-06T13:54:00Z">
        <w:r w:rsidR="00AA2655" w:rsidRPr="004130D7" w:rsidDel="004130D7">
          <w:rPr>
            <w:rFonts w:ascii="Times New Roman" w:eastAsia="Calibri" w:hAnsi="Times New Roman" w:cs="Times New Roman"/>
            <w:sz w:val="24"/>
            <w:szCs w:val="24"/>
            <w:lang w:val="en-GB"/>
          </w:rPr>
          <w:delText xml:space="preserve">start </w:delText>
        </w:r>
      </w:del>
      <w:r w:rsidR="00AA2655" w:rsidRPr="004130D7">
        <w:rPr>
          <w:rFonts w:ascii="Times New Roman" w:eastAsia="Calibri" w:hAnsi="Times New Roman" w:cs="Times New Roman"/>
          <w:sz w:val="24"/>
          <w:szCs w:val="24"/>
          <w:lang w:val="en-GB"/>
        </w:rPr>
        <w:t xml:space="preserve">the survey. </w:t>
      </w:r>
      <w:r w:rsidR="006D321C" w:rsidRPr="004130D7">
        <w:rPr>
          <w:rFonts w:ascii="Times New Roman" w:eastAsia="Calibri" w:hAnsi="Times New Roman" w:cs="Times New Roman"/>
          <w:sz w:val="24"/>
          <w:szCs w:val="24"/>
          <w:lang w:val="en-GB"/>
        </w:rPr>
        <w:t>Participation in the study was voluntary and anonymous.</w:t>
      </w:r>
      <w:r w:rsidR="00B30C50" w:rsidRPr="004130D7">
        <w:rPr>
          <w:rFonts w:ascii="Times New Roman" w:eastAsia="Calibri" w:hAnsi="Times New Roman" w:cs="Times New Roman"/>
          <w:sz w:val="24"/>
          <w:szCs w:val="24"/>
          <w:lang w:val="en-GB"/>
        </w:rPr>
        <w:t xml:space="preserve"> </w:t>
      </w:r>
      <w:r w:rsidR="0061000D" w:rsidRPr="004130D7">
        <w:rPr>
          <w:rFonts w:ascii="Times New Roman" w:eastAsia="Calibri" w:hAnsi="Times New Roman" w:cs="Times New Roman"/>
          <w:sz w:val="24"/>
          <w:szCs w:val="24"/>
          <w:lang w:val="en-GB"/>
        </w:rPr>
        <w:t>T</w:t>
      </w:r>
      <w:r w:rsidR="00907990" w:rsidRPr="004130D7">
        <w:rPr>
          <w:rFonts w:ascii="Times New Roman" w:eastAsia="Calibri" w:hAnsi="Times New Roman" w:cs="Times New Roman"/>
          <w:sz w:val="24"/>
          <w:szCs w:val="24"/>
          <w:lang w:val="en-GB"/>
        </w:rPr>
        <w:t xml:space="preserve">he study was </w:t>
      </w:r>
      <w:r w:rsidR="00B20246" w:rsidRPr="004130D7">
        <w:rPr>
          <w:rFonts w:ascii="Times New Roman" w:eastAsia="Calibri" w:hAnsi="Times New Roman" w:cs="Times New Roman"/>
          <w:sz w:val="24"/>
          <w:szCs w:val="24"/>
          <w:lang w:val="en-GB"/>
        </w:rPr>
        <w:t>approved</w:t>
      </w:r>
      <w:r w:rsidR="00F71CCB" w:rsidRPr="004130D7">
        <w:rPr>
          <w:rFonts w:ascii="Times New Roman" w:eastAsia="Calibri" w:hAnsi="Times New Roman" w:cs="Times New Roman"/>
          <w:sz w:val="24"/>
          <w:szCs w:val="24"/>
          <w:lang w:val="en-GB"/>
        </w:rPr>
        <w:t xml:space="preserve"> </w:t>
      </w:r>
      <w:r w:rsidR="00B20246" w:rsidRPr="004130D7">
        <w:rPr>
          <w:rFonts w:ascii="Times New Roman" w:eastAsia="Calibri" w:hAnsi="Times New Roman" w:cs="Times New Roman"/>
          <w:sz w:val="24"/>
          <w:szCs w:val="24"/>
          <w:lang w:val="en-GB"/>
        </w:rPr>
        <w:t xml:space="preserve">by the </w:t>
      </w:r>
      <w:r w:rsidR="00F40961" w:rsidRPr="004130D7">
        <w:rPr>
          <w:rFonts w:ascii="Times New Roman" w:eastAsia="Calibri" w:hAnsi="Times New Roman" w:cs="Times New Roman"/>
          <w:sz w:val="24"/>
          <w:szCs w:val="24"/>
          <w:lang w:val="en-GB"/>
        </w:rPr>
        <w:t>IRB</w:t>
      </w:r>
      <w:r w:rsidR="00B20246" w:rsidRPr="004130D7">
        <w:rPr>
          <w:rFonts w:ascii="Times New Roman" w:eastAsia="Calibri" w:hAnsi="Times New Roman" w:cs="Times New Roman"/>
          <w:sz w:val="24"/>
          <w:szCs w:val="24"/>
          <w:lang w:val="en-GB"/>
        </w:rPr>
        <w:t xml:space="preserve"> of </w:t>
      </w:r>
      <w:r w:rsidR="008B189F" w:rsidRPr="004130D7">
        <w:rPr>
          <w:rFonts w:ascii="Times New Roman" w:eastAsia="Calibri" w:hAnsi="Times New Roman" w:cs="Times New Roman"/>
          <w:sz w:val="24"/>
          <w:szCs w:val="24"/>
          <w:lang w:val="en-GB"/>
        </w:rPr>
        <w:t>XXX-XXXX</w:t>
      </w:r>
      <w:r w:rsidR="00B20246" w:rsidRPr="004130D7">
        <w:rPr>
          <w:rFonts w:ascii="Times New Roman" w:eastAsia="Calibri" w:hAnsi="Times New Roman" w:cs="Times New Roman"/>
          <w:sz w:val="24"/>
          <w:szCs w:val="24"/>
          <w:lang w:val="en-GB"/>
        </w:rPr>
        <w:t xml:space="preserve"> Mental Health Medical Center</w:t>
      </w:r>
      <w:r w:rsidR="004A7760" w:rsidRPr="004130D7">
        <w:rPr>
          <w:rFonts w:ascii="Times New Roman" w:eastAsia="Calibri" w:hAnsi="Times New Roman" w:cs="Times New Roman"/>
          <w:sz w:val="24"/>
          <w:szCs w:val="24"/>
          <w:lang w:val="en-GB"/>
        </w:rPr>
        <w:t xml:space="preserve"> (LH3/2020)</w:t>
      </w:r>
      <w:r w:rsidR="00B20246" w:rsidRPr="004130D7">
        <w:rPr>
          <w:rFonts w:ascii="Times New Roman" w:eastAsia="Calibri" w:hAnsi="Times New Roman" w:cs="Times New Roman"/>
          <w:sz w:val="24"/>
          <w:szCs w:val="24"/>
          <w:lang w:val="en-GB"/>
        </w:rPr>
        <w:t>.</w:t>
      </w:r>
    </w:p>
    <w:p w14:paraId="6B7C7BD2" w14:textId="7D9EC567" w:rsidR="0018069A" w:rsidRPr="004130D7" w:rsidRDefault="001022D8" w:rsidP="00092618">
      <w:pPr>
        <w:spacing w:line="360" w:lineRule="auto"/>
        <w:rPr>
          <w:rFonts w:ascii="Times New Roman" w:eastAsia="Calibri" w:hAnsi="Times New Roman" w:cs="Times New Roman"/>
          <w:sz w:val="24"/>
          <w:szCs w:val="24"/>
          <w:lang w:val="en-GB"/>
        </w:rPr>
      </w:pPr>
      <w:r w:rsidRPr="004130D7">
        <w:rPr>
          <w:rFonts w:ascii="Times New Roman" w:eastAsia="Calibri" w:hAnsi="Times New Roman" w:cs="Times New Roman"/>
          <w:sz w:val="24"/>
          <w:szCs w:val="24"/>
          <w:lang w:val="en-GB"/>
        </w:rPr>
        <w:t xml:space="preserve">Analysis: </w:t>
      </w:r>
      <w:del w:id="348" w:author="Author" w:date="2021-07-06T13:54:00Z">
        <w:r w:rsidR="0061000D" w:rsidRPr="004130D7" w:rsidDel="004130D7">
          <w:rPr>
            <w:rFonts w:ascii="Times New Roman" w:eastAsia="Calibri" w:hAnsi="Times New Roman" w:cs="Times New Roman"/>
            <w:sz w:val="24"/>
            <w:szCs w:val="24"/>
            <w:lang w:val="en-GB"/>
          </w:rPr>
          <w:delText>In order to</w:delText>
        </w:r>
      </w:del>
      <w:ins w:id="349" w:author="Author" w:date="2021-07-06T13:54:00Z">
        <w:r w:rsidR="004130D7">
          <w:rPr>
            <w:rFonts w:ascii="Times New Roman" w:eastAsia="Calibri" w:hAnsi="Times New Roman" w:cs="Times New Roman"/>
            <w:sz w:val="24"/>
            <w:szCs w:val="24"/>
            <w:lang w:val="en-GB"/>
          </w:rPr>
          <w:t>To</w:t>
        </w:r>
      </w:ins>
      <w:r w:rsidR="0061000D" w:rsidRPr="004130D7">
        <w:rPr>
          <w:rFonts w:ascii="Times New Roman" w:eastAsia="Calibri" w:hAnsi="Times New Roman" w:cs="Times New Roman"/>
          <w:sz w:val="24"/>
          <w:szCs w:val="24"/>
          <w:lang w:val="en-GB"/>
        </w:rPr>
        <w:t xml:space="preserve"> </w:t>
      </w:r>
      <w:r w:rsidR="00783D66" w:rsidRPr="004130D7">
        <w:rPr>
          <w:rFonts w:ascii="Times New Roman" w:eastAsia="Calibri" w:hAnsi="Times New Roman" w:cs="Times New Roman"/>
          <w:sz w:val="24"/>
          <w:szCs w:val="24"/>
          <w:lang w:val="en-GB"/>
        </w:rPr>
        <w:t xml:space="preserve">assess the negative effects of </w:t>
      </w:r>
      <w:ins w:id="350" w:author="Author" w:date="2021-07-06T13:54:00Z">
        <w:r w:rsidR="004130D7">
          <w:rPr>
            <w:rFonts w:ascii="Times New Roman" w:eastAsia="Calibri" w:hAnsi="Times New Roman" w:cs="Times New Roman"/>
            <w:sz w:val="24"/>
            <w:szCs w:val="24"/>
            <w:lang w:val="en-GB"/>
          </w:rPr>
          <w:t xml:space="preserve">the </w:t>
        </w:r>
      </w:ins>
      <w:del w:id="351" w:author="Author" w:date="2021-07-06T13:54:00Z">
        <w:r w:rsidR="00783D66" w:rsidRPr="004130D7" w:rsidDel="004130D7">
          <w:rPr>
            <w:rFonts w:ascii="Times New Roman" w:eastAsia="Calibri" w:hAnsi="Times New Roman" w:cs="Times New Roman"/>
            <w:sz w:val="24"/>
            <w:szCs w:val="24"/>
            <w:lang w:val="en-GB"/>
          </w:rPr>
          <w:delText>covid</w:delText>
        </w:r>
      </w:del>
      <w:ins w:id="352" w:author="Author" w:date="2021-07-06T13:54:00Z">
        <w:r w:rsidR="004130D7">
          <w:rPr>
            <w:rFonts w:ascii="Times New Roman" w:eastAsia="Calibri" w:hAnsi="Times New Roman" w:cs="Times New Roman"/>
            <w:sz w:val="24"/>
            <w:szCs w:val="24"/>
            <w:lang w:val="en-GB"/>
          </w:rPr>
          <w:t>COVID</w:t>
        </w:r>
      </w:ins>
      <w:r w:rsidR="00783D66" w:rsidRPr="004130D7">
        <w:rPr>
          <w:rFonts w:ascii="Times New Roman" w:eastAsia="Calibri" w:hAnsi="Times New Roman" w:cs="Times New Roman"/>
          <w:sz w:val="24"/>
          <w:szCs w:val="24"/>
          <w:lang w:val="en-GB"/>
        </w:rPr>
        <w:t xml:space="preserve">-19 </w:t>
      </w:r>
      <w:del w:id="353" w:author="Author" w:date="2021-07-06T13:54:00Z">
        <w:r w:rsidR="00783D66" w:rsidRPr="004130D7" w:rsidDel="004130D7">
          <w:rPr>
            <w:rFonts w:ascii="Times New Roman" w:eastAsia="Calibri" w:hAnsi="Times New Roman" w:cs="Times New Roman"/>
            <w:sz w:val="24"/>
            <w:szCs w:val="24"/>
            <w:lang w:val="en-GB"/>
          </w:rPr>
          <w:delText xml:space="preserve">crisis </w:delText>
        </w:r>
      </w:del>
      <w:ins w:id="354" w:author="Author" w:date="2021-07-06T13:54:00Z">
        <w:r w:rsidR="004130D7">
          <w:rPr>
            <w:rFonts w:ascii="Times New Roman" w:eastAsia="Calibri" w:hAnsi="Times New Roman" w:cs="Times New Roman"/>
            <w:sz w:val="24"/>
            <w:szCs w:val="24"/>
            <w:lang w:val="en-GB"/>
          </w:rPr>
          <w:t xml:space="preserve">pandemic </w:t>
        </w:r>
      </w:ins>
      <w:r w:rsidR="00783D66" w:rsidRPr="004130D7">
        <w:rPr>
          <w:rFonts w:ascii="Times New Roman" w:eastAsia="Calibri" w:hAnsi="Times New Roman" w:cs="Times New Roman"/>
          <w:sz w:val="24"/>
          <w:szCs w:val="24"/>
          <w:lang w:val="en-GB"/>
        </w:rPr>
        <w:t>on mental health nurses</w:t>
      </w:r>
      <w:r w:rsidR="0061000D" w:rsidRPr="004130D7">
        <w:rPr>
          <w:rFonts w:ascii="Times New Roman" w:eastAsia="Calibri" w:hAnsi="Times New Roman" w:cs="Times New Roman"/>
          <w:sz w:val="24"/>
          <w:szCs w:val="24"/>
          <w:lang w:val="en-GB"/>
        </w:rPr>
        <w:t>,</w:t>
      </w:r>
      <w:r w:rsidR="00783D66" w:rsidRPr="004130D7">
        <w:rPr>
          <w:rFonts w:ascii="Times New Roman" w:eastAsia="Calibri" w:hAnsi="Times New Roman" w:cs="Times New Roman"/>
          <w:sz w:val="24"/>
          <w:szCs w:val="24"/>
          <w:lang w:val="en-GB"/>
        </w:rPr>
        <w:t xml:space="preserve"> we checked their concerns and anxiety.</w:t>
      </w:r>
      <w:r w:rsidR="00B95F40" w:rsidRPr="004130D7">
        <w:rPr>
          <w:rFonts w:ascii="Times New Roman" w:eastAsia="Calibri" w:hAnsi="Times New Roman" w:cs="Times New Roman"/>
          <w:sz w:val="24"/>
          <w:szCs w:val="24"/>
          <w:lang w:val="en-GB"/>
        </w:rPr>
        <w:t xml:space="preserve"> </w:t>
      </w:r>
      <w:del w:id="355" w:author="Author" w:date="2021-07-06T13:55:00Z">
        <w:r w:rsidR="00153399" w:rsidRPr="004130D7" w:rsidDel="004130D7">
          <w:rPr>
            <w:rFonts w:ascii="Times New Roman" w:eastAsia="Calibri" w:hAnsi="Times New Roman" w:cs="Times New Roman"/>
            <w:sz w:val="24"/>
            <w:szCs w:val="24"/>
            <w:lang w:val="en-GB"/>
          </w:rPr>
          <w:delText>The</w:delText>
        </w:r>
        <w:r w:rsidR="00B95F40" w:rsidRPr="004130D7" w:rsidDel="004130D7">
          <w:rPr>
            <w:rFonts w:ascii="Times New Roman" w:eastAsia="Calibri" w:hAnsi="Times New Roman" w:cs="Times New Roman"/>
            <w:sz w:val="24"/>
            <w:szCs w:val="24"/>
            <w:lang w:val="en-GB"/>
          </w:rPr>
          <w:delText xml:space="preserve"> </w:delText>
        </w:r>
      </w:del>
      <w:ins w:id="356" w:author="Author" w:date="2021-07-06T13:55:00Z">
        <w:r w:rsidR="004130D7">
          <w:rPr>
            <w:rFonts w:ascii="Times New Roman" w:eastAsia="Calibri" w:hAnsi="Times New Roman" w:cs="Times New Roman"/>
            <w:sz w:val="24"/>
            <w:szCs w:val="24"/>
            <w:lang w:val="en-GB"/>
          </w:rPr>
          <w:t>A</w:t>
        </w:r>
        <w:r w:rsidR="004130D7" w:rsidRPr="004130D7">
          <w:rPr>
            <w:rFonts w:ascii="Times New Roman" w:eastAsia="Calibri" w:hAnsi="Times New Roman" w:cs="Times New Roman"/>
            <w:sz w:val="24"/>
            <w:szCs w:val="24"/>
            <w:lang w:val="en-GB"/>
          </w:rPr>
          <w:t xml:space="preserve"> </w:t>
        </w:r>
      </w:ins>
      <w:r w:rsidR="00B95F40" w:rsidRPr="004130D7">
        <w:rPr>
          <w:rFonts w:ascii="Times New Roman" w:eastAsia="Calibri" w:hAnsi="Times New Roman" w:cs="Times New Roman"/>
          <w:sz w:val="24"/>
          <w:szCs w:val="24"/>
          <w:lang w:val="en-GB"/>
        </w:rPr>
        <w:t xml:space="preserve">questionnaire was developed for </w:t>
      </w:r>
      <w:del w:id="357" w:author="Author" w:date="2021-07-06T13:55:00Z">
        <w:r w:rsidR="00B95F40" w:rsidRPr="004130D7" w:rsidDel="004130D7">
          <w:rPr>
            <w:rFonts w:ascii="Times New Roman" w:eastAsia="Calibri" w:hAnsi="Times New Roman" w:cs="Times New Roman"/>
            <w:sz w:val="24"/>
            <w:szCs w:val="24"/>
            <w:lang w:val="en-GB"/>
          </w:rPr>
          <w:delText xml:space="preserve">the purpose of </w:delText>
        </w:r>
      </w:del>
      <w:r w:rsidR="00B95F40" w:rsidRPr="004130D7">
        <w:rPr>
          <w:rFonts w:ascii="Times New Roman" w:eastAsia="Calibri" w:hAnsi="Times New Roman" w:cs="Times New Roman"/>
          <w:sz w:val="24"/>
          <w:szCs w:val="24"/>
          <w:lang w:val="en-GB"/>
        </w:rPr>
        <w:t xml:space="preserve">this study </w:t>
      </w:r>
      <w:del w:id="358" w:author="Author" w:date="2021-07-06T13:55:00Z">
        <w:r w:rsidR="00B95F40" w:rsidRPr="004130D7" w:rsidDel="004130D7">
          <w:rPr>
            <w:rFonts w:ascii="Times New Roman" w:eastAsia="Calibri" w:hAnsi="Times New Roman" w:cs="Times New Roman"/>
            <w:sz w:val="24"/>
            <w:szCs w:val="24"/>
            <w:lang w:val="en-GB"/>
          </w:rPr>
          <w:delText xml:space="preserve">and deals with the level of </w:delText>
        </w:r>
      </w:del>
      <w:ins w:id="359" w:author="Author" w:date="2021-07-06T13:55:00Z">
        <w:r w:rsidR="004130D7">
          <w:rPr>
            <w:rFonts w:ascii="Times New Roman" w:eastAsia="Calibri" w:hAnsi="Times New Roman" w:cs="Times New Roman"/>
            <w:sz w:val="24"/>
            <w:szCs w:val="24"/>
            <w:lang w:val="en-GB"/>
          </w:rPr>
          <w:t xml:space="preserve">that assessed personal </w:t>
        </w:r>
      </w:ins>
      <w:r w:rsidR="00B95F40" w:rsidRPr="004130D7">
        <w:rPr>
          <w:rFonts w:ascii="Times New Roman" w:eastAsia="Calibri" w:hAnsi="Times New Roman" w:cs="Times New Roman"/>
          <w:sz w:val="24"/>
          <w:szCs w:val="24"/>
          <w:lang w:val="en-GB"/>
        </w:rPr>
        <w:t xml:space="preserve">concern </w:t>
      </w:r>
      <w:del w:id="360" w:author="Author" w:date="2021-07-06T13:55:00Z">
        <w:r w:rsidR="00B95F40" w:rsidRPr="004130D7" w:rsidDel="004130D7">
          <w:rPr>
            <w:rFonts w:ascii="Times New Roman" w:eastAsia="Calibri" w:hAnsi="Times New Roman" w:cs="Times New Roman"/>
            <w:sz w:val="24"/>
            <w:szCs w:val="24"/>
            <w:lang w:val="en-GB"/>
          </w:rPr>
          <w:delText xml:space="preserve">/ distress </w:delText>
        </w:r>
      </w:del>
      <w:r w:rsidR="0061000D" w:rsidRPr="004130D7">
        <w:rPr>
          <w:rFonts w:ascii="Times New Roman" w:eastAsia="Calibri" w:hAnsi="Times New Roman" w:cs="Times New Roman"/>
          <w:sz w:val="24"/>
          <w:szCs w:val="24"/>
          <w:lang w:val="en-GB"/>
        </w:rPr>
        <w:t xml:space="preserve">about </w:t>
      </w:r>
      <w:r w:rsidR="00B95F40" w:rsidRPr="004130D7">
        <w:rPr>
          <w:rFonts w:ascii="Times New Roman" w:eastAsia="Calibri" w:hAnsi="Times New Roman" w:cs="Times New Roman"/>
          <w:sz w:val="24"/>
          <w:szCs w:val="24"/>
          <w:lang w:val="en-GB"/>
        </w:rPr>
        <w:t>the virus</w:t>
      </w:r>
      <w:del w:id="361" w:author="Author" w:date="2021-07-06T13:55:00Z">
        <w:r w:rsidR="00B95F40" w:rsidRPr="004130D7" w:rsidDel="004130D7">
          <w:rPr>
            <w:rFonts w:ascii="Times New Roman" w:eastAsia="Calibri" w:hAnsi="Times New Roman" w:cs="Times New Roman"/>
            <w:sz w:val="24"/>
            <w:szCs w:val="24"/>
            <w:lang w:val="en-GB"/>
          </w:rPr>
          <w:delText xml:space="preserve"> on a personal level</w:delText>
        </w:r>
      </w:del>
      <w:r w:rsidR="00B95F40" w:rsidRPr="004130D7">
        <w:rPr>
          <w:rFonts w:ascii="Times New Roman" w:eastAsia="Calibri" w:hAnsi="Times New Roman" w:cs="Times New Roman"/>
          <w:sz w:val="24"/>
          <w:szCs w:val="24"/>
          <w:lang w:val="en-GB"/>
        </w:rPr>
        <w:t xml:space="preserve">, </w:t>
      </w:r>
      <w:del w:id="362" w:author="Author" w:date="2021-07-06T13:55:00Z">
        <w:r w:rsidR="00B95F40" w:rsidRPr="004130D7" w:rsidDel="004130D7">
          <w:rPr>
            <w:rFonts w:ascii="Times New Roman" w:eastAsia="Calibri" w:hAnsi="Times New Roman" w:cs="Times New Roman"/>
            <w:sz w:val="24"/>
            <w:szCs w:val="24"/>
            <w:lang w:val="en-GB"/>
          </w:rPr>
          <w:delText xml:space="preserve">concern </w:delText>
        </w:r>
      </w:del>
      <w:r w:rsidR="00B95F40" w:rsidRPr="004130D7">
        <w:rPr>
          <w:rFonts w:ascii="Times New Roman" w:eastAsia="Calibri" w:hAnsi="Times New Roman" w:cs="Times New Roman"/>
          <w:sz w:val="24"/>
          <w:szCs w:val="24"/>
          <w:lang w:val="en-GB"/>
        </w:rPr>
        <w:t>for relatives</w:t>
      </w:r>
      <w:del w:id="363" w:author="Author" w:date="2021-07-06T13:55:00Z">
        <w:r w:rsidR="00B95F40" w:rsidRPr="004130D7" w:rsidDel="004130D7">
          <w:rPr>
            <w:rFonts w:ascii="Times New Roman" w:eastAsia="Calibri" w:hAnsi="Times New Roman" w:cs="Times New Roman"/>
            <w:sz w:val="24"/>
            <w:szCs w:val="24"/>
            <w:lang w:val="en-GB"/>
          </w:rPr>
          <w:delText xml:space="preserve">, </w:delText>
        </w:r>
      </w:del>
      <w:ins w:id="364" w:author="Author" w:date="2021-07-06T13:55:00Z">
        <w:r w:rsidR="004130D7">
          <w:rPr>
            <w:rFonts w:ascii="Times New Roman" w:eastAsia="Calibri" w:hAnsi="Times New Roman" w:cs="Times New Roman"/>
            <w:sz w:val="24"/>
            <w:szCs w:val="24"/>
            <w:lang w:val="en-GB"/>
          </w:rPr>
          <w:t xml:space="preserve"> and </w:t>
        </w:r>
      </w:ins>
      <w:r w:rsidR="00B95F40" w:rsidRPr="004130D7">
        <w:rPr>
          <w:rFonts w:ascii="Times New Roman" w:eastAsia="Calibri" w:hAnsi="Times New Roman" w:cs="Times New Roman"/>
          <w:sz w:val="24"/>
          <w:szCs w:val="24"/>
          <w:lang w:val="en-GB"/>
        </w:rPr>
        <w:t>concern for economic and political situation</w:t>
      </w:r>
      <w:r w:rsidR="0047176F" w:rsidRPr="004130D7">
        <w:rPr>
          <w:rFonts w:ascii="Times New Roman" w:eastAsia="Calibri" w:hAnsi="Times New Roman" w:cs="Times New Roman"/>
          <w:sz w:val="24"/>
          <w:szCs w:val="24"/>
          <w:lang w:val="en-GB"/>
        </w:rPr>
        <w:t>.</w:t>
      </w:r>
      <w:r w:rsidR="00092618" w:rsidRPr="004130D7">
        <w:rPr>
          <w:rFonts w:ascii="Times New Roman" w:eastAsia="Calibri" w:hAnsi="Times New Roman" w:cs="Times New Roman"/>
          <w:sz w:val="24"/>
          <w:szCs w:val="24"/>
          <w:lang w:val="en-GB"/>
        </w:rPr>
        <w:t xml:space="preserve"> </w:t>
      </w:r>
      <w:r w:rsidR="00092618" w:rsidRPr="004130D7">
        <w:rPr>
          <w:rFonts w:ascii="Times New Roman" w:hAnsi="Times New Roman" w:cs="Times New Roman"/>
          <w:sz w:val="24"/>
          <w:szCs w:val="24"/>
          <w:lang w:val="en-GB"/>
        </w:rPr>
        <w:t xml:space="preserve">Examples </w:t>
      </w:r>
      <w:del w:id="365" w:author="Author" w:date="2021-07-06T13:55:00Z">
        <w:r w:rsidR="00092618" w:rsidRPr="004130D7" w:rsidDel="004130D7">
          <w:rPr>
            <w:rFonts w:ascii="Times New Roman" w:hAnsi="Times New Roman" w:cs="Times New Roman"/>
            <w:sz w:val="24"/>
            <w:szCs w:val="24"/>
            <w:lang w:val="en-GB"/>
          </w:rPr>
          <w:delText xml:space="preserve">of the </w:delText>
        </w:r>
      </w:del>
      <w:r w:rsidR="00092618" w:rsidRPr="004130D7">
        <w:rPr>
          <w:rFonts w:ascii="Times New Roman" w:hAnsi="Times New Roman" w:cs="Times New Roman"/>
          <w:sz w:val="24"/>
          <w:szCs w:val="24"/>
          <w:lang w:val="en-GB"/>
        </w:rPr>
        <w:t xml:space="preserve">items </w:t>
      </w:r>
      <w:del w:id="366" w:author="Author" w:date="2021-07-06T13:55:00Z">
        <w:r w:rsidR="00092618" w:rsidRPr="004130D7" w:rsidDel="004130D7">
          <w:rPr>
            <w:rFonts w:ascii="Times New Roman" w:hAnsi="Times New Roman" w:cs="Times New Roman"/>
            <w:sz w:val="24"/>
            <w:szCs w:val="24"/>
            <w:lang w:val="en-GB"/>
          </w:rPr>
          <w:delText>on the ladder</w:delText>
        </w:r>
      </w:del>
      <w:ins w:id="367" w:author="Author" w:date="2021-07-06T13:55:00Z">
        <w:r w:rsidR="004130D7">
          <w:rPr>
            <w:rFonts w:ascii="Times New Roman" w:hAnsi="Times New Roman" w:cs="Times New Roman"/>
            <w:sz w:val="24"/>
            <w:szCs w:val="24"/>
            <w:lang w:val="en-GB"/>
          </w:rPr>
          <w:t>in</w:t>
        </w:r>
      </w:ins>
      <w:ins w:id="368" w:author="Author" w:date="2021-07-06T13:56:00Z">
        <w:r w:rsidR="004130D7">
          <w:rPr>
            <w:rFonts w:ascii="Times New Roman" w:hAnsi="Times New Roman" w:cs="Times New Roman"/>
            <w:sz w:val="24"/>
            <w:szCs w:val="24"/>
            <w:lang w:val="en-GB"/>
          </w:rPr>
          <w:t>cluded</w:t>
        </w:r>
      </w:ins>
      <w:r w:rsidR="00092618" w:rsidRPr="004130D7">
        <w:rPr>
          <w:rFonts w:ascii="Times New Roman" w:hAnsi="Times New Roman" w:cs="Times New Roman"/>
          <w:sz w:val="24"/>
          <w:szCs w:val="24"/>
          <w:lang w:val="en-GB"/>
        </w:rPr>
        <w:t>:</w:t>
      </w:r>
      <w:r w:rsidR="00BC5256" w:rsidRPr="004130D7">
        <w:rPr>
          <w:rFonts w:ascii="Times New Roman" w:hAnsi="Times New Roman" w:cs="Times New Roman"/>
          <w:sz w:val="24"/>
          <w:szCs w:val="24"/>
          <w:lang w:val="en-GB"/>
        </w:rPr>
        <w:t xml:space="preserve"> </w:t>
      </w:r>
      <w:r w:rsidR="004130D7">
        <w:rPr>
          <w:rFonts w:ascii="Times New Roman" w:hAnsi="Times New Roman" w:cs="Times New Roman"/>
          <w:sz w:val="24"/>
          <w:szCs w:val="24"/>
          <w:lang w:val="en-GB"/>
        </w:rPr>
        <w:t>“</w:t>
      </w:r>
      <w:r w:rsidR="00BC5256" w:rsidRPr="004130D7">
        <w:rPr>
          <w:rFonts w:ascii="Times New Roman" w:eastAsia="Calibri" w:hAnsi="Times New Roman" w:cs="Times New Roman"/>
          <w:sz w:val="24"/>
          <w:szCs w:val="24"/>
          <w:lang w:val="en-GB"/>
        </w:rPr>
        <w:t xml:space="preserve">How concerned are you about being affected by </w:t>
      </w:r>
      <w:del w:id="369" w:author="Author" w:date="2021-07-06T17:42:00Z">
        <w:r w:rsidR="00BC5256" w:rsidRPr="004130D7" w:rsidDel="002B3AC7">
          <w:rPr>
            <w:rFonts w:ascii="Times New Roman" w:eastAsia="Calibri" w:hAnsi="Times New Roman" w:cs="Times New Roman"/>
            <w:sz w:val="24"/>
            <w:szCs w:val="24"/>
            <w:lang w:val="en-GB"/>
          </w:rPr>
          <w:delText xml:space="preserve">covid </w:delText>
        </w:r>
      </w:del>
      <w:ins w:id="370" w:author="Author" w:date="2021-07-06T17:42:00Z">
        <w:r w:rsidR="002B3AC7">
          <w:rPr>
            <w:rFonts w:ascii="Times New Roman" w:eastAsia="Calibri" w:hAnsi="Times New Roman" w:cs="Times New Roman"/>
            <w:sz w:val="24"/>
            <w:szCs w:val="24"/>
            <w:lang w:val="en-GB"/>
          </w:rPr>
          <w:t>COVID-</w:t>
        </w:r>
      </w:ins>
      <w:r w:rsidR="00BC5256" w:rsidRPr="004130D7">
        <w:rPr>
          <w:rFonts w:ascii="Times New Roman" w:eastAsia="Calibri" w:hAnsi="Times New Roman" w:cs="Times New Roman"/>
          <w:sz w:val="24"/>
          <w:szCs w:val="24"/>
          <w:lang w:val="en-GB"/>
        </w:rPr>
        <w:t>19</w:t>
      </w:r>
      <w:del w:id="371" w:author="Author" w:date="2021-07-06T13:56:00Z">
        <w:r w:rsidR="00BC5256" w:rsidRPr="004130D7" w:rsidDel="004130D7">
          <w:rPr>
            <w:rFonts w:ascii="Times New Roman" w:eastAsia="Calibri" w:hAnsi="Times New Roman" w:cs="Times New Roman"/>
            <w:sz w:val="24"/>
            <w:szCs w:val="24"/>
            <w:lang w:val="en-GB"/>
          </w:rPr>
          <w:delText>?</w:delText>
        </w:r>
        <w:r w:rsidR="004130D7" w:rsidDel="004130D7">
          <w:rPr>
            <w:rFonts w:ascii="Times New Roman" w:eastAsia="Calibri" w:hAnsi="Times New Roman" w:cs="Times New Roman"/>
            <w:sz w:val="24"/>
            <w:szCs w:val="24"/>
            <w:lang w:val="en-GB"/>
          </w:rPr>
          <w:delText>”</w:delText>
        </w:r>
        <w:r w:rsidR="00BC5256" w:rsidRPr="004130D7" w:rsidDel="004130D7">
          <w:rPr>
            <w:rFonts w:ascii="Times New Roman" w:eastAsia="Calibri" w:hAnsi="Times New Roman" w:cs="Times New Roman"/>
            <w:sz w:val="24"/>
            <w:szCs w:val="24"/>
            <w:lang w:val="en-GB"/>
          </w:rPr>
          <w:delText xml:space="preserve">, </w:delText>
        </w:r>
      </w:del>
      <w:ins w:id="372" w:author="Author" w:date="2021-07-06T13:56:00Z">
        <w:r w:rsidR="004130D7" w:rsidRPr="004130D7">
          <w:rPr>
            <w:rFonts w:ascii="Times New Roman" w:eastAsia="Calibri" w:hAnsi="Times New Roman" w:cs="Times New Roman"/>
            <w:sz w:val="24"/>
            <w:szCs w:val="24"/>
            <w:lang w:val="en-GB"/>
          </w:rPr>
          <w:t>?</w:t>
        </w:r>
        <w:r w:rsidR="004130D7">
          <w:rPr>
            <w:rFonts w:ascii="Times New Roman" w:eastAsia="Calibri" w:hAnsi="Times New Roman" w:cs="Times New Roman"/>
            <w:sz w:val="24"/>
            <w:szCs w:val="24"/>
            <w:lang w:val="en-GB"/>
          </w:rPr>
          <w:t>” and</w:t>
        </w:r>
        <w:r w:rsidR="004130D7" w:rsidRPr="004130D7">
          <w:rPr>
            <w:rFonts w:ascii="Times New Roman" w:eastAsia="Calibri" w:hAnsi="Times New Roman" w:cs="Times New Roman"/>
            <w:sz w:val="24"/>
            <w:szCs w:val="24"/>
            <w:lang w:val="en-GB"/>
          </w:rPr>
          <w:t xml:space="preserve"> </w:t>
        </w:r>
      </w:ins>
      <w:r w:rsidR="004130D7">
        <w:rPr>
          <w:rFonts w:ascii="Times New Roman" w:eastAsia="Calibri" w:hAnsi="Times New Roman" w:cs="Times New Roman"/>
          <w:sz w:val="24"/>
          <w:szCs w:val="24"/>
          <w:lang w:val="en-GB"/>
        </w:rPr>
        <w:t>“</w:t>
      </w:r>
      <w:r w:rsidR="00BC5256" w:rsidRPr="004130D7">
        <w:rPr>
          <w:rFonts w:ascii="Times New Roman" w:eastAsia="Calibri" w:hAnsi="Times New Roman" w:cs="Times New Roman"/>
          <w:sz w:val="24"/>
          <w:szCs w:val="24"/>
          <w:lang w:val="en-GB"/>
        </w:rPr>
        <w:t>How concerned are you for your ability to cope the disease if you get it?</w:t>
      </w:r>
      <w:r w:rsidR="004130D7">
        <w:rPr>
          <w:rFonts w:ascii="Times New Roman" w:eastAsia="Calibri" w:hAnsi="Times New Roman" w:cs="Times New Roman"/>
          <w:b/>
          <w:bCs/>
          <w:sz w:val="24"/>
          <w:szCs w:val="24"/>
          <w:lang w:val="en-GB"/>
        </w:rPr>
        <w:t>”</w:t>
      </w:r>
      <w:r w:rsidR="00092618" w:rsidRPr="004130D7">
        <w:rPr>
          <w:rFonts w:ascii="Times New Roman" w:eastAsia="Calibri" w:hAnsi="Times New Roman" w:cs="Times New Roman"/>
          <w:b/>
          <w:bCs/>
          <w:sz w:val="24"/>
          <w:szCs w:val="24"/>
          <w:lang w:val="en-GB"/>
        </w:rPr>
        <w:t xml:space="preserve"> </w:t>
      </w:r>
      <w:r w:rsidR="00B95F40" w:rsidRPr="004130D7">
        <w:rPr>
          <w:rFonts w:ascii="Times New Roman" w:eastAsia="Calibri" w:hAnsi="Times New Roman" w:cs="Times New Roman"/>
          <w:sz w:val="24"/>
          <w:szCs w:val="24"/>
          <w:lang w:val="en-GB"/>
        </w:rPr>
        <w:t>(</w:t>
      </w:r>
      <w:del w:id="373" w:author="Author" w:date="2021-07-06T13:56:00Z">
        <w:r w:rsidR="00B95F40" w:rsidRPr="004130D7" w:rsidDel="004130D7">
          <w:rPr>
            <w:rFonts w:ascii="Times New Roman" w:eastAsia="Calibri" w:hAnsi="Times New Roman" w:cs="Times New Roman"/>
            <w:sz w:val="24"/>
            <w:szCs w:val="24"/>
            <w:lang w:val="en-GB"/>
          </w:rPr>
          <w:delText xml:space="preserve">Cronbach </w:delText>
        </w:r>
      </w:del>
      <w:ins w:id="374" w:author="Author" w:date="2021-07-06T13:56:00Z">
        <w:r w:rsidR="004130D7" w:rsidRPr="004130D7">
          <w:rPr>
            <w:rFonts w:ascii="Times New Roman" w:eastAsia="Calibri" w:hAnsi="Times New Roman" w:cs="Times New Roman"/>
            <w:sz w:val="24"/>
            <w:szCs w:val="24"/>
            <w:lang w:val="en-GB"/>
          </w:rPr>
          <w:t>Cronbach</w:t>
        </w:r>
        <w:r w:rsidR="004130D7">
          <w:rPr>
            <w:rFonts w:ascii="Times New Roman" w:eastAsia="Calibri" w:hAnsi="Times New Roman" w:cs="Times New Roman"/>
            <w:sz w:val="24"/>
            <w:szCs w:val="24"/>
            <w:lang w:val="en-GB"/>
          </w:rPr>
          <w:t xml:space="preserve">’s </w:t>
        </w:r>
      </w:ins>
      <w:del w:id="375" w:author="Author" w:date="2021-07-06T13:56:00Z">
        <w:r w:rsidR="00B95F40" w:rsidRPr="004130D7" w:rsidDel="004130D7">
          <w:rPr>
            <w:rFonts w:ascii="Times New Roman" w:eastAsia="Calibri" w:hAnsi="Times New Roman" w:cs="Times New Roman"/>
            <w:sz w:val="24"/>
            <w:szCs w:val="24"/>
            <w:lang w:val="en-GB"/>
          </w:rPr>
          <w:delText xml:space="preserve">Alpha </w:delText>
        </w:r>
      </w:del>
      <w:r w:rsidR="00B95F40" w:rsidRPr="004130D7">
        <w:rPr>
          <w:rFonts w:ascii="Times New Roman" w:eastAsia="Calibri" w:hAnsi="Times New Roman" w:cs="Times New Roman"/>
          <w:sz w:val="24"/>
          <w:szCs w:val="24"/>
          <w:lang w:val="en-GB"/>
        </w:rPr>
        <w:t>α</w:t>
      </w:r>
      <w:ins w:id="376" w:author="Author" w:date="2021-07-06T13:56:00Z">
        <w:r w:rsidR="004130D7">
          <w:rPr>
            <w:rFonts w:ascii="Times New Roman" w:eastAsia="Calibri" w:hAnsi="Times New Roman" w:cs="Times New Roman"/>
            <w:sz w:val="24"/>
            <w:szCs w:val="24"/>
            <w:lang w:val="en-GB"/>
          </w:rPr>
          <w:t xml:space="preserve"> </w:t>
        </w:r>
      </w:ins>
      <w:r w:rsidR="00B95F40" w:rsidRPr="004130D7">
        <w:rPr>
          <w:rFonts w:ascii="Times New Roman" w:eastAsia="Calibri" w:hAnsi="Times New Roman" w:cs="Times New Roman"/>
          <w:sz w:val="24"/>
          <w:szCs w:val="24"/>
          <w:lang w:val="en-GB"/>
        </w:rPr>
        <w:t>=</w:t>
      </w:r>
      <w:ins w:id="377" w:author="Author" w:date="2021-07-06T13:56:00Z">
        <w:r w:rsidR="004130D7">
          <w:rPr>
            <w:rFonts w:ascii="Times New Roman" w:eastAsia="Calibri" w:hAnsi="Times New Roman" w:cs="Times New Roman"/>
            <w:sz w:val="24"/>
            <w:szCs w:val="24"/>
            <w:lang w:val="en-GB"/>
          </w:rPr>
          <w:t xml:space="preserve"> </w:t>
        </w:r>
      </w:ins>
      <w:r w:rsidR="00B95F40" w:rsidRPr="004130D7">
        <w:rPr>
          <w:rFonts w:ascii="Times New Roman" w:eastAsia="Calibri" w:hAnsi="Times New Roman" w:cs="Times New Roman"/>
          <w:sz w:val="24"/>
          <w:szCs w:val="24"/>
          <w:lang w:val="en-GB"/>
        </w:rPr>
        <w:t xml:space="preserve">0.83). </w:t>
      </w:r>
      <w:del w:id="378" w:author="Author" w:date="2021-07-06T13:56:00Z">
        <w:r w:rsidR="00F71CCB" w:rsidRPr="004130D7" w:rsidDel="004130D7">
          <w:rPr>
            <w:rFonts w:ascii="Times New Roman" w:eastAsia="Calibri" w:hAnsi="Times New Roman" w:cs="Times New Roman"/>
            <w:sz w:val="24"/>
            <w:szCs w:val="24"/>
            <w:lang w:val="en-GB"/>
          </w:rPr>
          <w:delText>It</w:delText>
        </w:r>
        <w:r w:rsidR="00B95F40" w:rsidRPr="004130D7" w:rsidDel="004130D7">
          <w:rPr>
            <w:rFonts w:ascii="Times New Roman" w:eastAsia="Calibri" w:hAnsi="Times New Roman" w:cs="Times New Roman"/>
            <w:sz w:val="24"/>
            <w:szCs w:val="24"/>
            <w:lang w:val="en-GB"/>
          </w:rPr>
          <w:delText xml:space="preserve"> was evaluated by 8 </w:delText>
        </w:r>
      </w:del>
      <w:ins w:id="379" w:author="Author" w:date="2021-07-06T13:56:00Z">
        <w:r w:rsidR="004130D7">
          <w:rPr>
            <w:rFonts w:ascii="Times New Roman" w:eastAsia="Calibri" w:hAnsi="Times New Roman" w:cs="Times New Roman"/>
            <w:sz w:val="24"/>
            <w:szCs w:val="24"/>
            <w:lang w:val="en-GB"/>
          </w:rPr>
          <w:t xml:space="preserve">Eight </w:t>
        </w:r>
      </w:ins>
      <w:r w:rsidR="00B95F40" w:rsidRPr="004130D7">
        <w:rPr>
          <w:rFonts w:ascii="Times New Roman" w:eastAsia="Calibri" w:hAnsi="Times New Roman" w:cs="Times New Roman"/>
          <w:sz w:val="24"/>
          <w:szCs w:val="24"/>
          <w:lang w:val="en-GB"/>
        </w:rPr>
        <w:t xml:space="preserve">questions </w:t>
      </w:r>
      <w:ins w:id="380" w:author="Author" w:date="2021-07-06T13:56:00Z">
        <w:r w:rsidR="004130D7">
          <w:rPr>
            <w:rFonts w:ascii="Times New Roman" w:eastAsia="Calibri" w:hAnsi="Times New Roman" w:cs="Times New Roman"/>
            <w:sz w:val="24"/>
            <w:szCs w:val="24"/>
            <w:lang w:val="en-GB"/>
          </w:rPr>
          <w:t xml:space="preserve">were included, </w:t>
        </w:r>
      </w:ins>
      <w:del w:id="381" w:author="Author" w:date="2021-07-06T13:56:00Z">
        <w:r w:rsidR="00B95F40" w:rsidRPr="004130D7" w:rsidDel="004130D7">
          <w:rPr>
            <w:rFonts w:ascii="Times New Roman" w:eastAsia="Calibri" w:hAnsi="Times New Roman" w:cs="Times New Roman"/>
            <w:sz w:val="24"/>
            <w:szCs w:val="24"/>
            <w:lang w:val="en-GB"/>
          </w:rPr>
          <w:delText xml:space="preserve">and thus was </w:delText>
        </w:r>
      </w:del>
      <w:del w:id="382" w:author="Author" w:date="2021-07-06T13:54:00Z">
        <w:r w:rsidR="00B95F40" w:rsidRPr="004130D7" w:rsidDel="004130D7">
          <w:rPr>
            <w:rFonts w:ascii="Times New Roman" w:eastAsia="Calibri" w:hAnsi="Times New Roman" w:cs="Times New Roman"/>
            <w:sz w:val="24"/>
            <w:szCs w:val="24"/>
            <w:lang w:val="en-GB"/>
          </w:rPr>
          <w:delText>analyzed</w:delText>
        </w:r>
      </w:del>
      <w:del w:id="383" w:author="Author" w:date="2021-07-06T13:56:00Z">
        <w:r w:rsidR="00B95F40" w:rsidRPr="004130D7" w:rsidDel="004130D7">
          <w:rPr>
            <w:rFonts w:ascii="Times New Roman" w:eastAsia="Calibri" w:hAnsi="Times New Roman" w:cs="Times New Roman"/>
            <w:sz w:val="24"/>
            <w:szCs w:val="24"/>
            <w:lang w:val="en-GB"/>
          </w:rPr>
          <w:delText xml:space="preserve"> separately</w:delText>
        </w:r>
      </w:del>
      <w:del w:id="384" w:author="Author" w:date="2021-07-06T13:57:00Z">
        <w:r w:rsidR="00B95F40" w:rsidRPr="004130D7" w:rsidDel="004130D7">
          <w:rPr>
            <w:rFonts w:ascii="Times New Roman" w:eastAsia="Calibri" w:hAnsi="Times New Roman" w:cs="Times New Roman"/>
            <w:sz w:val="24"/>
            <w:szCs w:val="24"/>
            <w:lang w:val="en-GB"/>
          </w:rPr>
          <w:delText xml:space="preserve">. The </w:delText>
        </w:r>
      </w:del>
      <w:ins w:id="385" w:author="Author" w:date="2021-07-06T13:57:00Z">
        <w:r w:rsidR="004130D7">
          <w:rPr>
            <w:rFonts w:ascii="Times New Roman" w:eastAsia="Calibri" w:hAnsi="Times New Roman" w:cs="Times New Roman"/>
            <w:sz w:val="24"/>
            <w:szCs w:val="24"/>
            <w:lang w:val="en-GB"/>
          </w:rPr>
          <w:t xml:space="preserve">and </w:t>
        </w:r>
      </w:ins>
      <w:r w:rsidR="00B95F40" w:rsidRPr="004130D7">
        <w:rPr>
          <w:rFonts w:ascii="Times New Roman" w:eastAsia="Calibri" w:hAnsi="Times New Roman" w:cs="Times New Roman"/>
          <w:sz w:val="24"/>
          <w:szCs w:val="24"/>
          <w:lang w:val="en-GB"/>
        </w:rPr>
        <w:t xml:space="preserve">answers were </w:t>
      </w:r>
      <w:ins w:id="386" w:author="Author" w:date="2021-07-06T13:57:00Z">
        <w:r w:rsidR="004130D7">
          <w:rPr>
            <w:rFonts w:ascii="Times New Roman" w:eastAsia="Calibri" w:hAnsi="Times New Roman" w:cs="Times New Roman"/>
            <w:sz w:val="24"/>
            <w:szCs w:val="24"/>
            <w:lang w:val="en-GB"/>
          </w:rPr>
          <w:t xml:space="preserve">given </w:t>
        </w:r>
      </w:ins>
      <w:r w:rsidR="00B95F40" w:rsidRPr="004130D7">
        <w:rPr>
          <w:rFonts w:ascii="Times New Roman" w:eastAsia="Calibri" w:hAnsi="Times New Roman" w:cs="Times New Roman"/>
          <w:sz w:val="24"/>
          <w:szCs w:val="24"/>
          <w:lang w:val="en-GB"/>
        </w:rPr>
        <w:t>on a Likert scale of 1-5.</w:t>
      </w:r>
    </w:p>
    <w:p w14:paraId="76DD49ED" w14:textId="48361BB7" w:rsidR="00BD4044" w:rsidRPr="004130D7" w:rsidRDefault="00B95F40" w:rsidP="00BC5256">
      <w:pPr>
        <w:spacing w:line="360" w:lineRule="auto"/>
        <w:rPr>
          <w:rFonts w:ascii="Times New Roman" w:eastAsia="Calibri" w:hAnsi="Times New Roman" w:cs="Times New Roman"/>
          <w:sz w:val="24"/>
          <w:szCs w:val="24"/>
          <w:lang w:val="en-GB"/>
        </w:rPr>
      </w:pPr>
      <w:r w:rsidRPr="004130D7">
        <w:rPr>
          <w:rFonts w:ascii="Times New Roman" w:eastAsia="Calibri" w:hAnsi="Times New Roman" w:cs="Times New Roman"/>
          <w:sz w:val="24"/>
          <w:szCs w:val="24"/>
          <w:lang w:val="en-GB"/>
        </w:rPr>
        <w:t xml:space="preserve"> </w:t>
      </w:r>
      <w:r w:rsidR="00BD4044" w:rsidRPr="004130D7">
        <w:rPr>
          <w:rFonts w:ascii="Times New Roman" w:eastAsia="Calibri" w:hAnsi="Times New Roman" w:cs="Times New Roman"/>
          <w:sz w:val="24"/>
          <w:szCs w:val="24"/>
          <w:lang w:val="en-GB"/>
        </w:rPr>
        <w:t xml:space="preserve">The degree of </w:t>
      </w:r>
      <w:del w:id="387" w:author="Author" w:date="2021-07-06T13:57:00Z">
        <w:r w:rsidR="00BD4044" w:rsidRPr="004130D7" w:rsidDel="004130D7">
          <w:rPr>
            <w:rFonts w:ascii="Times New Roman" w:eastAsia="Calibri" w:hAnsi="Times New Roman" w:cs="Times New Roman"/>
            <w:sz w:val="24"/>
            <w:szCs w:val="24"/>
            <w:lang w:val="en-GB"/>
          </w:rPr>
          <w:delText xml:space="preserve">symptoms of </w:delText>
        </w:r>
      </w:del>
      <w:r w:rsidR="00BD4044" w:rsidRPr="004130D7">
        <w:rPr>
          <w:rFonts w:ascii="Times New Roman" w:eastAsia="Calibri" w:hAnsi="Times New Roman" w:cs="Times New Roman"/>
          <w:sz w:val="24"/>
          <w:szCs w:val="24"/>
          <w:lang w:val="en-GB"/>
        </w:rPr>
        <w:t xml:space="preserve">anxiety was assessed by </w:t>
      </w:r>
      <w:del w:id="388" w:author="Author" w:date="2021-07-06T13:57:00Z">
        <w:r w:rsidR="00BD4044" w:rsidRPr="004130D7" w:rsidDel="004130D7">
          <w:rPr>
            <w:rFonts w:ascii="Times New Roman" w:eastAsia="Calibri" w:hAnsi="Times New Roman" w:cs="Times New Roman"/>
            <w:sz w:val="24"/>
            <w:szCs w:val="24"/>
            <w:lang w:val="en-GB"/>
          </w:rPr>
          <w:delText>the 7</w:delText>
        </w:r>
      </w:del>
      <w:ins w:id="389" w:author="Author" w:date="2021-07-06T13:57:00Z">
        <w:r w:rsidR="004130D7">
          <w:rPr>
            <w:rFonts w:ascii="Times New Roman" w:eastAsia="Calibri" w:hAnsi="Times New Roman" w:cs="Times New Roman"/>
            <w:sz w:val="24"/>
            <w:szCs w:val="24"/>
            <w:lang w:val="en-GB"/>
          </w:rPr>
          <w:t>with the seven</w:t>
        </w:r>
      </w:ins>
      <w:r w:rsidR="00BD4044" w:rsidRPr="004130D7">
        <w:rPr>
          <w:rFonts w:ascii="Times New Roman" w:eastAsia="Calibri" w:hAnsi="Times New Roman" w:cs="Times New Roman"/>
          <w:sz w:val="24"/>
          <w:szCs w:val="24"/>
          <w:lang w:val="en-GB"/>
        </w:rPr>
        <w:t>-item Generalized Anxiety Disorder scale GAD-7 (</w:t>
      </w:r>
      <w:del w:id="390" w:author="Author" w:date="2021-07-06T13:57:00Z">
        <w:r w:rsidR="00BD4044" w:rsidRPr="004130D7" w:rsidDel="004130D7">
          <w:rPr>
            <w:rFonts w:ascii="Times New Roman" w:eastAsia="Calibri" w:hAnsi="Times New Roman" w:cs="Times New Roman"/>
            <w:sz w:val="24"/>
            <w:szCs w:val="24"/>
            <w:lang w:val="en-GB"/>
          </w:rPr>
          <w:delText xml:space="preserve">score </w:delText>
        </w:r>
      </w:del>
      <w:ins w:id="391" w:author="Author" w:date="2021-07-06T13:57:00Z">
        <w:r w:rsidR="004130D7" w:rsidRPr="004130D7">
          <w:rPr>
            <w:rFonts w:ascii="Times New Roman" w:eastAsia="Calibri" w:hAnsi="Times New Roman" w:cs="Times New Roman"/>
            <w:sz w:val="24"/>
            <w:szCs w:val="24"/>
            <w:lang w:val="en-GB"/>
          </w:rPr>
          <w:t>score</w:t>
        </w:r>
        <w:r w:rsidR="004130D7">
          <w:rPr>
            <w:rFonts w:ascii="Times New Roman" w:eastAsia="Calibri" w:hAnsi="Times New Roman" w:cs="Times New Roman"/>
            <w:sz w:val="24"/>
            <w:szCs w:val="24"/>
            <w:lang w:val="en-GB"/>
          </w:rPr>
          <w:t xml:space="preserve">s </w:t>
        </w:r>
      </w:ins>
      <w:r w:rsidR="00BD4044" w:rsidRPr="004130D7">
        <w:rPr>
          <w:rFonts w:ascii="Times New Roman" w:eastAsia="Calibri" w:hAnsi="Times New Roman" w:cs="Times New Roman"/>
          <w:sz w:val="24"/>
          <w:szCs w:val="24"/>
          <w:lang w:val="en-GB"/>
        </w:rPr>
        <w:t>≥</w:t>
      </w:r>
      <w:ins w:id="392" w:author="Author" w:date="2021-07-06T13:57:00Z">
        <w:r w:rsidR="004130D7">
          <w:rPr>
            <w:rFonts w:ascii="Times New Roman" w:eastAsia="Calibri" w:hAnsi="Times New Roman" w:cs="Times New Roman"/>
            <w:sz w:val="24"/>
            <w:szCs w:val="24"/>
            <w:lang w:val="en-GB"/>
          </w:rPr>
          <w:t xml:space="preserve"> </w:t>
        </w:r>
      </w:ins>
      <w:r w:rsidR="00BD4044" w:rsidRPr="004130D7">
        <w:rPr>
          <w:rFonts w:ascii="Times New Roman" w:eastAsia="Calibri" w:hAnsi="Times New Roman" w:cs="Times New Roman"/>
          <w:sz w:val="24"/>
          <w:szCs w:val="24"/>
          <w:lang w:val="en-GB"/>
        </w:rPr>
        <w:t xml:space="preserve">10 </w:t>
      </w:r>
      <w:del w:id="393" w:author="Author" w:date="2021-07-06T13:57:00Z">
        <w:r w:rsidR="00BD4044" w:rsidRPr="004130D7" w:rsidDel="004130D7">
          <w:rPr>
            <w:rFonts w:ascii="Times New Roman" w:eastAsia="Calibri" w:hAnsi="Times New Roman" w:cs="Times New Roman"/>
            <w:sz w:val="24"/>
            <w:szCs w:val="24"/>
            <w:lang w:val="en-GB"/>
          </w:rPr>
          <w:delText xml:space="preserve">indicates </w:delText>
        </w:r>
      </w:del>
      <w:ins w:id="394" w:author="Author" w:date="2021-07-06T13:57:00Z">
        <w:r w:rsidR="004130D7" w:rsidRPr="004130D7">
          <w:rPr>
            <w:rFonts w:ascii="Times New Roman" w:eastAsia="Calibri" w:hAnsi="Times New Roman" w:cs="Times New Roman"/>
            <w:sz w:val="24"/>
            <w:szCs w:val="24"/>
            <w:lang w:val="en-GB"/>
          </w:rPr>
          <w:t>indicate</w:t>
        </w:r>
        <w:r w:rsidR="004130D7">
          <w:rPr>
            <w:rFonts w:ascii="Times New Roman" w:eastAsia="Calibri" w:hAnsi="Times New Roman" w:cs="Times New Roman"/>
            <w:sz w:val="24"/>
            <w:szCs w:val="24"/>
            <w:lang w:val="en-GB"/>
          </w:rPr>
          <w:t xml:space="preserve"> </w:t>
        </w:r>
      </w:ins>
      <w:r w:rsidR="00BD4044" w:rsidRPr="004130D7">
        <w:rPr>
          <w:rFonts w:ascii="Times New Roman" w:eastAsia="Calibri" w:hAnsi="Times New Roman" w:cs="Times New Roman"/>
          <w:sz w:val="24"/>
          <w:szCs w:val="24"/>
          <w:lang w:val="en-GB"/>
        </w:rPr>
        <w:t>likely</w:t>
      </w:r>
      <w:r w:rsidR="0063016E" w:rsidRPr="004130D7">
        <w:rPr>
          <w:rFonts w:ascii="Times New Roman" w:eastAsia="Calibri" w:hAnsi="Times New Roman" w:cs="Times New Roman"/>
          <w:sz w:val="24"/>
          <w:szCs w:val="24"/>
          <w:lang w:val="en-GB"/>
        </w:rPr>
        <w:t xml:space="preserve"> generalized anxiety disorder) </w:t>
      </w:r>
      <w:r w:rsidR="00BD4044" w:rsidRPr="004130D7">
        <w:rPr>
          <w:rFonts w:ascii="Times New Roman" w:eastAsia="Calibri" w:hAnsi="Times New Roman" w:cs="Times New Roman"/>
          <w:sz w:val="24"/>
          <w:szCs w:val="24"/>
          <w:lang w:val="en-GB"/>
        </w:rPr>
        <w:t xml:space="preserve">(Spitzer, Kroenke, Williams, &amp; Löwe, 2006). In general, higher </w:t>
      </w:r>
      <w:del w:id="395" w:author="Author" w:date="2021-07-06T13:57:00Z">
        <w:r w:rsidR="00BD4044" w:rsidRPr="004130D7" w:rsidDel="004130D7">
          <w:rPr>
            <w:rFonts w:ascii="Times New Roman" w:eastAsia="Calibri" w:hAnsi="Times New Roman" w:cs="Times New Roman"/>
            <w:sz w:val="24"/>
            <w:szCs w:val="24"/>
            <w:lang w:val="en-GB"/>
          </w:rPr>
          <w:delText>score</w:delText>
        </w:r>
        <w:r w:rsidR="0061000D" w:rsidRPr="004130D7" w:rsidDel="004130D7">
          <w:rPr>
            <w:rFonts w:ascii="Times New Roman" w:eastAsia="Calibri" w:hAnsi="Times New Roman" w:cs="Times New Roman"/>
            <w:sz w:val="24"/>
            <w:szCs w:val="24"/>
            <w:lang w:val="en-GB"/>
          </w:rPr>
          <w:delText xml:space="preserve"> </w:delText>
        </w:r>
      </w:del>
      <w:ins w:id="396" w:author="Author" w:date="2021-07-06T13:57:00Z">
        <w:r w:rsidR="004130D7" w:rsidRPr="004130D7">
          <w:rPr>
            <w:rFonts w:ascii="Times New Roman" w:eastAsia="Calibri" w:hAnsi="Times New Roman" w:cs="Times New Roman"/>
            <w:sz w:val="24"/>
            <w:szCs w:val="24"/>
            <w:lang w:val="en-GB"/>
          </w:rPr>
          <w:t>score</w:t>
        </w:r>
        <w:r w:rsidR="004130D7">
          <w:rPr>
            <w:rFonts w:ascii="Times New Roman" w:eastAsia="Calibri" w:hAnsi="Times New Roman" w:cs="Times New Roman"/>
            <w:sz w:val="24"/>
            <w:szCs w:val="24"/>
            <w:lang w:val="en-GB"/>
          </w:rPr>
          <w:t xml:space="preserve">s </w:t>
        </w:r>
      </w:ins>
      <w:del w:id="397" w:author="Author" w:date="2021-07-06T13:57:00Z">
        <w:r w:rsidR="0061000D" w:rsidRPr="004130D7" w:rsidDel="004130D7">
          <w:rPr>
            <w:rFonts w:ascii="Times New Roman" w:eastAsia="Calibri" w:hAnsi="Times New Roman" w:cs="Times New Roman"/>
            <w:sz w:val="24"/>
            <w:szCs w:val="24"/>
            <w:lang w:val="en-GB"/>
          </w:rPr>
          <w:delText>meant</w:delText>
        </w:r>
        <w:r w:rsidR="00BD4044" w:rsidRPr="004130D7" w:rsidDel="004130D7">
          <w:rPr>
            <w:rFonts w:ascii="Times New Roman" w:eastAsia="Calibri" w:hAnsi="Times New Roman" w:cs="Times New Roman"/>
            <w:sz w:val="24"/>
            <w:szCs w:val="24"/>
            <w:lang w:val="en-GB"/>
          </w:rPr>
          <w:delText xml:space="preserve"> </w:delText>
        </w:r>
      </w:del>
      <w:ins w:id="398" w:author="Author" w:date="2021-07-06T13:57:00Z">
        <w:r w:rsidR="004130D7">
          <w:rPr>
            <w:rFonts w:ascii="Times New Roman" w:eastAsia="Calibri" w:hAnsi="Times New Roman" w:cs="Times New Roman"/>
            <w:sz w:val="24"/>
            <w:szCs w:val="24"/>
            <w:lang w:val="en-GB"/>
          </w:rPr>
          <w:t xml:space="preserve">indicate </w:t>
        </w:r>
      </w:ins>
      <w:r w:rsidR="00BD4044" w:rsidRPr="004130D7">
        <w:rPr>
          <w:rFonts w:ascii="Times New Roman" w:eastAsia="Calibri" w:hAnsi="Times New Roman" w:cs="Times New Roman"/>
          <w:sz w:val="24"/>
          <w:szCs w:val="24"/>
          <w:lang w:val="en-GB"/>
        </w:rPr>
        <w:t xml:space="preserve">higher </w:t>
      </w:r>
      <w:ins w:id="399" w:author="Author" w:date="2021-07-06T13:57:00Z">
        <w:r w:rsidR="004130D7">
          <w:rPr>
            <w:rFonts w:ascii="Times New Roman" w:eastAsia="Calibri" w:hAnsi="Times New Roman" w:cs="Times New Roman"/>
            <w:sz w:val="24"/>
            <w:szCs w:val="24"/>
            <w:lang w:val="en-GB"/>
          </w:rPr>
          <w:t xml:space="preserve">anxiety </w:t>
        </w:r>
      </w:ins>
      <w:del w:id="400" w:author="Author" w:date="2021-07-06T13:57:00Z">
        <w:r w:rsidR="00BD4044" w:rsidRPr="004130D7" w:rsidDel="004130D7">
          <w:rPr>
            <w:rFonts w:ascii="Times New Roman" w:eastAsia="Calibri" w:hAnsi="Times New Roman" w:cs="Times New Roman"/>
            <w:sz w:val="24"/>
            <w:szCs w:val="24"/>
            <w:lang w:val="en-GB"/>
          </w:rPr>
          <w:delText xml:space="preserve">level </w:delText>
        </w:r>
      </w:del>
      <w:ins w:id="401" w:author="Author" w:date="2021-07-06T13:57:00Z">
        <w:r w:rsidR="004130D7" w:rsidRPr="004130D7">
          <w:rPr>
            <w:rFonts w:ascii="Times New Roman" w:eastAsia="Calibri" w:hAnsi="Times New Roman" w:cs="Times New Roman"/>
            <w:sz w:val="24"/>
            <w:szCs w:val="24"/>
            <w:lang w:val="en-GB"/>
          </w:rPr>
          <w:t>level</w:t>
        </w:r>
        <w:r w:rsidR="004130D7">
          <w:rPr>
            <w:rFonts w:ascii="Times New Roman" w:eastAsia="Calibri" w:hAnsi="Times New Roman" w:cs="Times New Roman"/>
            <w:sz w:val="24"/>
            <w:szCs w:val="24"/>
            <w:lang w:val="en-GB"/>
          </w:rPr>
          <w:t>s</w:t>
        </w:r>
      </w:ins>
      <w:del w:id="402" w:author="Author" w:date="2021-07-06T13:57:00Z">
        <w:r w:rsidR="00BD4044" w:rsidRPr="004130D7" w:rsidDel="004130D7">
          <w:rPr>
            <w:rFonts w:ascii="Times New Roman" w:eastAsia="Calibri" w:hAnsi="Times New Roman" w:cs="Times New Roman"/>
            <w:sz w:val="24"/>
            <w:szCs w:val="24"/>
            <w:lang w:val="en-GB"/>
          </w:rPr>
          <w:delText>of anxiety reported by the person</w:delText>
        </w:r>
      </w:del>
      <w:r w:rsidR="00BD4044" w:rsidRPr="004130D7">
        <w:rPr>
          <w:rFonts w:ascii="Times New Roman" w:eastAsia="Calibri" w:hAnsi="Times New Roman" w:cs="Times New Roman"/>
          <w:sz w:val="24"/>
          <w:szCs w:val="24"/>
          <w:lang w:val="en-GB"/>
        </w:rPr>
        <w:t xml:space="preserve">. </w:t>
      </w:r>
      <w:del w:id="403" w:author="Author" w:date="2021-07-06T13:57:00Z">
        <w:r w:rsidR="00BD4044" w:rsidRPr="004130D7" w:rsidDel="004130D7">
          <w:rPr>
            <w:rFonts w:ascii="Times New Roman" w:eastAsia="Calibri" w:hAnsi="Times New Roman" w:cs="Times New Roman"/>
            <w:sz w:val="24"/>
            <w:szCs w:val="24"/>
            <w:lang w:val="en-GB"/>
          </w:rPr>
          <w:delText xml:space="preserve">The measure </w:delText>
        </w:r>
      </w:del>
      <w:ins w:id="404" w:author="Author" w:date="2021-07-06T13:57:00Z">
        <w:r w:rsidR="004130D7">
          <w:rPr>
            <w:rFonts w:ascii="Times New Roman" w:eastAsia="Calibri" w:hAnsi="Times New Roman" w:cs="Times New Roman"/>
            <w:sz w:val="24"/>
            <w:szCs w:val="24"/>
            <w:lang w:val="en-GB"/>
          </w:rPr>
          <w:t>S</w:t>
        </w:r>
      </w:ins>
      <w:ins w:id="405" w:author="Author" w:date="2021-07-06T13:58:00Z">
        <w:r w:rsidR="004130D7">
          <w:rPr>
            <w:rFonts w:ascii="Times New Roman" w:eastAsia="Calibri" w:hAnsi="Times New Roman" w:cs="Times New Roman"/>
            <w:sz w:val="24"/>
            <w:szCs w:val="24"/>
            <w:lang w:val="en-GB"/>
          </w:rPr>
          <w:t xml:space="preserve">cores were derived from </w:t>
        </w:r>
      </w:ins>
      <w:del w:id="406" w:author="Author" w:date="2021-07-06T13:58:00Z">
        <w:r w:rsidR="00BD4044" w:rsidRPr="004130D7" w:rsidDel="004130D7">
          <w:rPr>
            <w:rFonts w:ascii="Times New Roman" w:eastAsia="Calibri" w:hAnsi="Times New Roman" w:cs="Times New Roman"/>
            <w:sz w:val="24"/>
            <w:szCs w:val="24"/>
            <w:lang w:val="en-GB"/>
          </w:rPr>
          <w:delText xml:space="preserve">of anxiety was computed by </w:delText>
        </w:r>
      </w:del>
      <w:r w:rsidR="00BD4044" w:rsidRPr="004130D7">
        <w:rPr>
          <w:rFonts w:ascii="Times New Roman" w:eastAsia="Calibri" w:hAnsi="Times New Roman" w:cs="Times New Roman"/>
          <w:sz w:val="24"/>
          <w:szCs w:val="24"/>
          <w:lang w:val="en-GB"/>
        </w:rPr>
        <w:t xml:space="preserve">the average </w:t>
      </w:r>
      <w:del w:id="407" w:author="Author" w:date="2021-07-06T13:58:00Z">
        <w:r w:rsidR="00BD4044" w:rsidRPr="004130D7" w:rsidDel="004130D7">
          <w:rPr>
            <w:rFonts w:ascii="Times New Roman" w:eastAsia="Calibri" w:hAnsi="Times New Roman" w:cs="Times New Roman"/>
            <w:sz w:val="24"/>
            <w:szCs w:val="24"/>
            <w:lang w:val="en-GB"/>
          </w:rPr>
          <w:delText xml:space="preserve">of </w:delText>
        </w:r>
      </w:del>
      <w:ins w:id="408" w:author="Author" w:date="2021-07-06T13:58:00Z">
        <w:r w:rsidR="004130D7">
          <w:rPr>
            <w:rFonts w:ascii="Times New Roman" w:eastAsia="Calibri" w:hAnsi="Times New Roman" w:cs="Times New Roman"/>
            <w:sz w:val="24"/>
            <w:szCs w:val="24"/>
            <w:lang w:val="en-GB"/>
          </w:rPr>
          <w:t xml:space="preserve">response for all </w:t>
        </w:r>
      </w:ins>
      <w:del w:id="409" w:author="Author" w:date="2021-07-06T13:58:00Z">
        <w:r w:rsidR="00BD4044" w:rsidRPr="004130D7" w:rsidDel="004130D7">
          <w:rPr>
            <w:rFonts w:ascii="Times New Roman" w:eastAsia="Calibri" w:hAnsi="Times New Roman" w:cs="Times New Roman"/>
            <w:sz w:val="24"/>
            <w:szCs w:val="24"/>
            <w:lang w:val="en-GB"/>
          </w:rPr>
          <w:delText>these item</w:delText>
        </w:r>
        <w:r w:rsidR="001F5B00" w:rsidRPr="004130D7" w:rsidDel="004130D7">
          <w:rPr>
            <w:rFonts w:ascii="Times New Roman" w:eastAsia="Calibri" w:hAnsi="Times New Roman" w:cs="Times New Roman"/>
            <w:sz w:val="24"/>
            <w:szCs w:val="24"/>
            <w:lang w:val="en-GB"/>
          </w:rPr>
          <w:delText xml:space="preserve"> </w:delText>
        </w:r>
      </w:del>
      <w:ins w:id="410" w:author="Author" w:date="2021-07-06T13:58:00Z">
        <w:r w:rsidR="004130D7" w:rsidRPr="004130D7">
          <w:rPr>
            <w:rFonts w:ascii="Times New Roman" w:eastAsia="Calibri" w:hAnsi="Times New Roman" w:cs="Times New Roman"/>
            <w:sz w:val="24"/>
            <w:szCs w:val="24"/>
            <w:lang w:val="en-GB"/>
          </w:rPr>
          <w:t>item</w:t>
        </w:r>
        <w:r w:rsidR="004130D7">
          <w:rPr>
            <w:rFonts w:ascii="Times New Roman" w:eastAsia="Calibri" w:hAnsi="Times New Roman" w:cs="Times New Roman"/>
            <w:sz w:val="24"/>
            <w:szCs w:val="24"/>
            <w:lang w:val="en-GB"/>
          </w:rPr>
          <w:t xml:space="preserve">s </w:t>
        </w:r>
      </w:ins>
      <w:r w:rsidR="00A94B76" w:rsidRPr="004130D7">
        <w:rPr>
          <w:rFonts w:ascii="Times New Roman" w:eastAsia="Calibri" w:hAnsi="Times New Roman" w:cs="Times New Roman"/>
          <w:sz w:val="24"/>
          <w:szCs w:val="24"/>
          <w:lang w:val="en-GB"/>
        </w:rPr>
        <w:t>(</w:t>
      </w:r>
      <w:del w:id="411" w:author="Author" w:date="2021-07-06T13:58:00Z">
        <w:r w:rsidR="00BD4044" w:rsidRPr="004130D7" w:rsidDel="004130D7">
          <w:rPr>
            <w:rFonts w:ascii="Times New Roman" w:eastAsia="Calibri" w:hAnsi="Times New Roman" w:cs="Times New Roman"/>
            <w:sz w:val="24"/>
            <w:szCs w:val="24"/>
            <w:lang w:val="en-GB"/>
          </w:rPr>
          <w:delText xml:space="preserve">Cronbach </w:delText>
        </w:r>
      </w:del>
      <w:ins w:id="412" w:author="Author" w:date="2021-07-06T13:58:00Z">
        <w:r w:rsidR="004130D7" w:rsidRPr="004130D7">
          <w:rPr>
            <w:rFonts w:ascii="Times New Roman" w:eastAsia="Calibri" w:hAnsi="Times New Roman" w:cs="Times New Roman"/>
            <w:sz w:val="24"/>
            <w:szCs w:val="24"/>
            <w:lang w:val="en-GB"/>
          </w:rPr>
          <w:t>Cronbach</w:t>
        </w:r>
        <w:r w:rsidR="004130D7">
          <w:rPr>
            <w:rFonts w:ascii="Times New Roman" w:eastAsia="Calibri" w:hAnsi="Times New Roman" w:cs="Times New Roman"/>
            <w:sz w:val="24"/>
            <w:szCs w:val="24"/>
            <w:lang w:val="en-GB"/>
          </w:rPr>
          <w:t xml:space="preserve">’s </w:t>
        </w:r>
      </w:ins>
      <w:del w:id="413" w:author="Author" w:date="2021-07-06T13:58:00Z">
        <w:r w:rsidR="00BD4044" w:rsidRPr="004130D7" w:rsidDel="004130D7">
          <w:rPr>
            <w:rFonts w:ascii="Times New Roman" w:eastAsia="Calibri" w:hAnsi="Times New Roman" w:cs="Times New Roman"/>
            <w:sz w:val="24"/>
            <w:szCs w:val="24"/>
            <w:lang w:val="en-GB"/>
          </w:rPr>
          <w:delText xml:space="preserve">Alpha </w:delText>
        </w:r>
      </w:del>
      <w:r w:rsidR="00BD4044" w:rsidRPr="004130D7">
        <w:rPr>
          <w:rFonts w:ascii="Times New Roman" w:eastAsia="Calibri" w:hAnsi="Times New Roman" w:cs="Times New Roman"/>
          <w:sz w:val="24"/>
          <w:szCs w:val="24"/>
          <w:lang w:val="en-GB"/>
        </w:rPr>
        <w:t>α</w:t>
      </w:r>
      <w:ins w:id="414" w:author="Author" w:date="2021-07-06T13:58:00Z">
        <w:r w:rsidR="004130D7">
          <w:rPr>
            <w:rFonts w:ascii="Times New Roman" w:eastAsia="Calibri" w:hAnsi="Times New Roman" w:cs="Times New Roman"/>
            <w:sz w:val="24"/>
            <w:szCs w:val="24"/>
            <w:lang w:val="en-GB"/>
          </w:rPr>
          <w:t xml:space="preserve"> </w:t>
        </w:r>
      </w:ins>
      <w:r w:rsidR="00BD4044" w:rsidRPr="004130D7">
        <w:rPr>
          <w:rFonts w:ascii="Times New Roman" w:eastAsia="Calibri" w:hAnsi="Times New Roman" w:cs="Times New Roman"/>
          <w:sz w:val="24"/>
          <w:szCs w:val="24"/>
          <w:lang w:val="en-GB"/>
        </w:rPr>
        <w:t>=</w:t>
      </w:r>
      <w:ins w:id="415" w:author="Author" w:date="2021-07-06T13:58:00Z">
        <w:r w:rsidR="004130D7">
          <w:rPr>
            <w:rFonts w:ascii="Times New Roman" w:eastAsia="Calibri" w:hAnsi="Times New Roman" w:cs="Times New Roman"/>
            <w:sz w:val="24"/>
            <w:szCs w:val="24"/>
            <w:lang w:val="en-GB"/>
          </w:rPr>
          <w:t xml:space="preserve"> </w:t>
        </w:r>
      </w:ins>
      <w:r w:rsidR="00BD4044" w:rsidRPr="004130D7">
        <w:rPr>
          <w:rFonts w:ascii="Times New Roman" w:eastAsia="Calibri" w:hAnsi="Times New Roman" w:cs="Times New Roman"/>
          <w:sz w:val="24"/>
          <w:szCs w:val="24"/>
          <w:lang w:val="en-GB"/>
        </w:rPr>
        <w:t>0.84</w:t>
      </w:r>
      <w:r w:rsidR="00A94B76" w:rsidRPr="004130D7">
        <w:rPr>
          <w:rFonts w:ascii="Times New Roman" w:eastAsia="Calibri" w:hAnsi="Times New Roman" w:cs="Times New Roman"/>
          <w:sz w:val="24"/>
          <w:szCs w:val="24"/>
          <w:lang w:val="en-GB"/>
        </w:rPr>
        <w:t>)</w:t>
      </w:r>
      <w:r w:rsidR="00BD4044" w:rsidRPr="004130D7">
        <w:rPr>
          <w:rFonts w:ascii="Times New Roman" w:eastAsia="Calibri" w:hAnsi="Times New Roman" w:cs="Times New Roman"/>
          <w:sz w:val="24"/>
          <w:szCs w:val="24"/>
          <w:lang w:val="en-GB"/>
        </w:rPr>
        <w:t>.</w:t>
      </w:r>
      <w:r w:rsidR="00BD4044" w:rsidRPr="004130D7">
        <w:rPr>
          <w:rFonts w:ascii="Times New Roman" w:eastAsia="Calibri" w:hAnsi="Times New Roman" w:cs="Times New Roman"/>
          <w:sz w:val="24"/>
          <w:szCs w:val="24"/>
          <w:rtl/>
          <w:lang w:val="en-GB"/>
        </w:rPr>
        <w:t xml:space="preserve"> </w:t>
      </w:r>
    </w:p>
    <w:p w14:paraId="226A0EFF" w14:textId="2BF2A96B" w:rsidR="008E4B4C" w:rsidRPr="004130D7" w:rsidRDefault="006C0CC5" w:rsidP="00436318">
      <w:pPr>
        <w:spacing w:line="360" w:lineRule="auto"/>
        <w:rPr>
          <w:rFonts w:ascii="Times New Roman" w:eastAsia="Calibri" w:hAnsi="Times New Roman" w:cs="Times New Roman"/>
          <w:sz w:val="24"/>
          <w:szCs w:val="24"/>
          <w:lang w:val="en-GB"/>
        </w:rPr>
      </w:pPr>
      <w:del w:id="416" w:author="Author" w:date="2021-07-06T13:58:00Z">
        <w:r w:rsidRPr="004130D7" w:rsidDel="004130D7">
          <w:rPr>
            <w:rFonts w:ascii="Times New Roman" w:eastAsia="Calibri" w:hAnsi="Times New Roman" w:cs="Times New Roman"/>
            <w:sz w:val="24"/>
            <w:szCs w:val="24"/>
            <w:lang w:val="en-GB"/>
          </w:rPr>
          <w:delText>In</w:delText>
        </w:r>
        <w:r w:rsidR="00B95F40" w:rsidRPr="004130D7" w:rsidDel="004130D7">
          <w:rPr>
            <w:rFonts w:ascii="Times New Roman" w:eastAsia="Calibri" w:hAnsi="Times New Roman" w:cs="Times New Roman"/>
            <w:sz w:val="24"/>
            <w:szCs w:val="24"/>
            <w:lang w:val="en-GB"/>
          </w:rPr>
          <w:delText xml:space="preserve"> order </w:delText>
        </w:r>
        <w:r w:rsidR="00783D66" w:rsidRPr="004130D7" w:rsidDel="004130D7">
          <w:rPr>
            <w:rFonts w:ascii="Times New Roman" w:eastAsia="Calibri" w:hAnsi="Times New Roman" w:cs="Times New Roman"/>
            <w:sz w:val="24"/>
            <w:szCs w:val="24"/>
            <w:lang w:val="en-GB"/>
          </w:rPr>
          <w:delText>to</w:delText>
        </w:r>
      </w:del>
      <w:ins w:id="417" w:author="Author" w:date="2021-07-06T13:58:00Z">
        <w:r w:rsidR="004130D7">
          <w:rPr>
            <w:rFonts w:ascii="Times New Roman" w:eastAsia="Calibri" w:hAnsi="Times New Roman" w:cs="Times New Roman"/>
            <w:sz w:val="24"/>
            <w:szCs w:val="24"/>
            <w:lang w:val="en-GB"/>
          </w:rPr>
          <w:t>To</w:t>
        </w:r>
      </w:ins>
      <w:r w:rsidR="00783D66" w:rsidRPr="004130D7">
        <w:rPr>
          <w:rFonts w:ascii="Times New Roman" w:eastAsia="Calibri" w:hAnsi="Times New Roman" w:cs="Times New Roman"/>
          <w:sz w:val="24"/>
          <w:szCs w:val="24"/>
          <w:lang w:val="en-GB"/>
        </w:rPr>
        <w:t xml:space="preserve"> assess the positive psychological effects of the </w:t>
      </w:r>
      <w:r w:rsidR="00BD4044" w:rsidRPr="004130D7">
        <w:rPr>
          <w:rFonts w:ascii="Times New Roman" w:eastAsia="Calibri" w:hAnsi="Times New Roman" w:cs="Times New Roman"/>
          <w:sz w:val="24"/>
          <w:szCs w:val="24"/>
          <w:lang w:val="en-GB"/>
        </w:rPr>
        <w:t xml:space="preserve">pandemic </w:t>
      </w:r>
      <w:del w:id="418" w:author="Author" w:date="2021-07-06T13:58:00Z">
        <w:r w:rsidR="00783D66" w:rsidRPr="004130D7" w:rsidDel="004130D7">
          <w:rPr>
            <w:rFonts w:ascii="Times New Roman" w:eastAsia="Calibri" w:hAnsi="Times New Roman" w:cs="Times New Roman"/>
            <w:sz w:val="24"/>
            <w:szCs w:val="24"/>
            <w:lang w:val="en-GB"/>
          </w:rPr>
          <w:delText xml:space="preserve">crisis </w:delText>
        </w:r>
      </w:del>
      <w:r w:rsidR="00783D66" w:rsidRPr="004130D7">
        <w:rPr>
          <w:rFonts w:ascii="Times New Roman" w:eastAsia="Calibri" w:hAnsi="Times New Roman" w:cs="Times New Roman"/>
          <w:sz w:val="24"/>
          <w:szCs w:val="24"/>
          <w:lang w:val="en-GB"/>
        </w:rPr>
        <w:t>among mental health nurses</w:t>
      </w:r>
      <w:r w:rsidR="00BD4044" w:rsidRPr="004130D7">
        <w:rPr>
          <w:rFonts w:ascii="Times New Roman" w:eastAsia="Calibri" w:hAnsi="Times New Roman" w:cs="Times New Roman"/>
          <w:sz w:val="24"/>
          <w:szCs w:val="24"/>
          <w:lang w:val="en-GB"/>
        </w:rPr>
        <w:t xml:space="preserve">, </w:t>
      </w:r>
      <w:r w:rsidR="006E4568" w:rsidRPr="004130D7">
        <w:rPr>
          <w:rFonts w:ascii="Times New Roman" w:eastAsia="Calibri" w:hAnsi="Times New Roman" w:cs="Times New Roman"/>
          <w:sz w:val="24"/>
          <w:szCs w:val="24"/>
          <w:lang w:val="en-GB"/>
        </w:rPr>
        <w:t>we</w:t>
      </w:r>
      <w:r w:rsidR="00783D66" w:rsidRPr="004130D7">
        <w:rPr>
          <w:rFonts w:ascii="Times New Roman" w:eastAsia="Calibri" w:hAnsi="Times New Roman" w:cs="Times New Roman"/>
          <w:sz w:val="24"/>
          <w:szCs w:val="24"/>
          <w:lang w:val="en-GB"/>
        </w:rPr>
        <w:t xml:space="preserve"> examined </w:t>
      </w:r>
      <w:del w:id="419" w:author="Author" w:date="2021-07-06T13:58:00Z">
        <w:r w:rsidR="00783D66" w:rsidRPr="004130D7" w:rsidDel="004130D7">
          <w:rPr>
            <w:rFonts w:ascii="Times New Roman" w:eastAsia="Calibri" w:hAnsi="Times New Roman" w:cs="Times New Roman"/>
            <w:sz w:val="24"/>
            <w:szCs w:val="24"/>
            <w:lang w:val="en-GB"/>
          </w:rPr>
          <w:delText xml:space="preserve">variables such as </w:delText>
        </w:r>
      </w:del>
      <w:r w:rsidR="00783D66" w:rsidRPr="004130D7">
        <w:rPr>
          <w:rFonts w:ascii="Times New Roman" w:eastAsia="Calibri" w:hAnsi="Times New Roman" w:cs="Times New Roman"/>
          <w:sz w:val="24"/>
          <w:szCs w:val="24"/>
          <w:lang w:val="en-GB"/>
        </w:rPr>
        <w:t>personal resilience, national resilience</w:t>
      </w:r>
      <w:del w:id="420" w:author="Author" w:date="2021-07-06T13:59:00Z">
        <w:r w:rsidR="00783D66" w:rsidRPr="004130D7" w:rsidDel="004130D7">
          <w:rPr>
            <w:rFonts w:ascii="Times New Roman" w:eastAsia="Calibri" w:hAnsi="Times New Roman" w:cs="Times New Roman"/>
            <w:sz w:val="24"/>
            <w:szCs w:val="24"/>
            <w:lang w:val="en-GB"/>
          </w:rPr>
          <w:delText>,</w:delText>
        </w:r>
      </w:del>
      <w:r w:rsidR="00783D66" w:rsidRPr="004130D7">
        <w:rPr>
          <w:rFonts w:ascii="Times New Roman" w:eastAsia="Calibri" w:hAnsi="Times New Roman" w:cs="Times New Roman"/>
          <w:sz w:val="24"/>
          <w:szCs w:val="24"/>
          <w:lang w:val="en-GB"/>
        </w:rPr>
        <w:t xml:space="preserve"> and post-traumatic growth. </w:t>
      </w:r>
      <w:del w:id="421" w:author="Author" w:date="2021-07-06T13:59:00Z">
        <w:r w:rsidR="008E4B4C" w:rsidRPr="004130D7" w:rsidDel="004130D7">
          <w:rPr>
            <w:rFonts w:ascii="Times New Roman" w:eastAsia="Calibri" w:hAnsi="Times New Roman" w:cs="Times New Roman"/>
            <w:sz w:val="24"/>
            <w:szCs w:val="24"/>
            <w:lang w:val="en-GB"/>
          </w:rPr>
          <w:delText xml:space="preserve">In order to </w:delText>
        </w:r>
      </w:del>
      <w:ins w:id="422" w:author="Author" w:date="2021-07-06T13:59:00Z">
        <w:r w:rsidR="004130D7">
          <w:rPr>
            <w:rFonts w:ascii="Times New Roman" w:eastAsia="Calibri" w:hAnsi="Times New Roman" w:cs="Times New Roman"/>
            <w:sz w:val="24"/>
            <w:szCs w:val="24"/>
            <w:lang w:val="en-GB"/>
          </w:rPr>
          <w:t xml:space="preserve">We </w:t>
        </w:r>
      </w:ins>
      <w:del w:id="423" w:author="Author" w:date="2021-07-06T13:59:00Z">
        <w:r w:rsidR="008E4B4C" w:rsidRPr="004130D7" w:rsidDel="004130D7">
          <w:rPr>
            <w:rFonts w:ascii="Times New Roman" w:eastAsia="Calibri" w:hAnsi="Times New Roman" w:cs="Times New Roman"/>
            <w:sz w:val="24"/>
            <w:szCs w:val="24"/>
            <w:lang w:val="en-GB"/>
          </w:rPr>
          <w:delText xml:space="preserve">test personal resilience, we </w:delText>
        </w:r>
      </w:del>
      <w:r w:rsidR="008E4B4C" w:rsidRPr="004130D7">
        <w:rPr>
          <w:rFonts w:ascii="Times New Roman" w:eastAsia="Calibri" w:hAnsi="Times New Roman" w:cs="Times New Roman"/>
          <w:sz w:val="24"/>
          <w:szCs w:val="24"/>
          <w:lang w:val="en-GB"/>
        </w:rPr>
        <w:t xml:space="preserve">used </w:t>
      </w:r>
      <w:r w:rsidR="009E2951" w:rsidRPr="004130D7">
        <w:rPr>
          <w:rFonts w:ascii="Times New Roman" w:eastAsia="Calibri" w:hAnsi="Times New Roman" w:cs="Times New Roman"/>
          <w:sz w:val="24"/>
          <w:szCs w:val="24"/>
          <w:lang w:val="en-GB"/>
        </w:rPr>
        <w:t>the</w:t>
      </w:r>
      <w:r w:rsidR="007E62E1" w:rsidRPr="004130D7">
        <w:rPr>
          <w:rFonts w:ascii="Times New Roman" w:eastAsia="Calibri" w:hAnsi="Times New Roman" w:cs="Times New Roman"/>
          <w:sz w:val="24"/>
          <w:szCs w:val="24"/>
          <w:lang w:val="en-GB"/>
        </w:rPr>
        <w:t xml:space="preserve"> shorted version of the Connor-Davidson Resilience Scale </w:t>
      </w:r>
      <w:r w:rsidR="008E4B4C" w:rsidRPr="004130D7">
        <w:rPr>
          <w:rFonts w:ascii="Times New Roman" w:eastAsia="Calibri" w:hAnsi="Times New Roman" w:cs="Times New Roman"/>
          <w:sz w:val="24"/>
          <w:szCs w:val="24"/>
          <w:lang w:val="en-GB"/>
        </w:rPr>
        <w:t>(CD-RISC)</w:t>
      </w:r>
      <w:ins w:id="424" w:author="Author" w:date="2021-07-06T13:59:00Z">
        <w:r w:rsidR="004130D7">
          <w:rPr>
            <w:rFonts w:ascii="Times New Roman" w:eastAsia="Calibri" w:hAnsi="Times New Roman" w:cs="Times New Roman"/>
            <w:sz w:val="24"/>
            <w:szCs w:val="24"/>
            <w:lang w:val="en-GB"/>
          </w:rPr>
          <w:t xml:space="preserve"> (</w:t>
        </w:r>
        <w:r w:rsidR="004130D7" w:rsidRPr="004130D7">
          <w:rPr>
            <w:rFonts w:ascii="Times New Roman" w:eastAsia="Calibri" w:hAnsi="Times New Roman" w:cs="Times New Roman"/>
            <w:sz w:val="24"/>
            <w:szCs w:val="24"/>
            <w:lang w:val="en-GB"/>
          </w:rPr>
          <w:t>Campbell-Sills and Stein 2007)</w:t>
        </w:r>
      </w:ins>
      <w:r w:rsidR="00F027A0" w:rsidRPr="004130D7">
        <w:rPr>
          <w:rFonts w:ascii="Times New Roman" w:eastAsia="Calibri" w:hAnsi="Times New Roman" w:cs="Times New Roman"/>
          <w:sz w:val="24"/>
          <w:szCs w:val="24"/>
          <w:lang w:val="en-GB"/>
        </w:rPr>
        <w:t>, a</w:t>
      </w:r>
      <w:r w:rsidR="008E4B4C" w:rsidRPr="004130D7">
        <w:rPr>
          <w:rFonts w:ascii="Times New Roman" w:eastAsia="Calibri" w:hAnsi="Times New Roman" w:cs="Times New Roman"/>
          <w:sz w:val="24"/>
          <w:szCs w:val="24"/>
          <w:lang w:val="en-GB"/>
        </w:rPr>
        <w:t xml:space="preserve"> self-report questionnaire</w:t>
      </w:r>
      <w:r w:rsidR="00436318" w:rsidRPr="004130D7">
        <w:rPr>
          <w:rFonts w:ascii="Times New Roman" w:eastAsia="Calibri" w:hAnsi="Times New Roman" w:cs="Times New Roman"/>
          <w:sz w:val="24"/>
          <w:szCs w:val="24"/>
          <w:lang w:val="en-GB"/>
        </w:rPr>
        <w:t xml:space="preserve"> </w:t>
      </w:r>
      <w:del w:id="425" w:author="Author" w:date="2021-07-06T13:59:00Z">
        <w:r w:rsidR="00436318" w:rsidRPr="004130D7" w:rsidDel="004130D7">
          <w:rPr>
            <w:rFonts w:ascii="Times New Roman" w:eastAsia="Calibri" w:hAnsi="Times New Roman" w:cs="Times New Roman"/>
            <w:sz w:val="24"/>
            <w:szCs w:val="24"/>
            <w:lang w:val="en-GB"/>
          </w:rPr>
          <w:delText xml:space="preserve">which includes </w:delText>
        </w:r>
      </w:del>
      <w:ins w:id="426" w:author="Author" w:date="2021-07-06T13:59:00Z">
        <w:r w:rsidR="004130D7">
          <w:rPr>
            <w:rFonts w:ascii="Times New Roman" w:eastAsia="Calibri" w:hAnsi="Times New Roman" w:cs="Times New Roman"/>
            <w:sz w:val="24"/>
            <w:szCs w:val="24"/>
            <w:lang w:val="en-GB"/>
          </w:rPr>
          <w:t xml:space="preserve">of </w:t>
        </w:r>
      </w:ins>
      <w:r w:rsidR="00436318" w:rsidRPr="004130D7">
        <w:rPr>
          <w:rFonts w:ascii="Times New Roman" w:eastAsia="Calibri" w:hAnsi="Times New Roman" w:cs="Times New Roman"/>
          <w:sz w:val="24"/>
          <w:szCs w:val="24"/>
          <w:lang w:val="en-GB"/>
        </w:rPr>
        <w:t>10 items</w:t>
      </w:r>
      <w:ins w:id="427" w:author="Author" w:date="2021-07-06T13:59:00Z">
        <w:r w:rsidR="004130D7">
          <w:rPr>
            <w:rFonts w:ascii="Times New Roman" w:eastAsia="Calibri" w:hAnsi="Times New Roman" w:cs="Times New Roman"/>
            <w:sz w:val="24"/>
            <w:szCs w:val="24"/>
            <w:lang w:val="en-GB"/>
          </w:rPr>
          <w:t>, for personal resilience</w:t>
        </w:r>
      </w:ins>
      <w:del w:id="428" w:author="Author" w:date="2021-07-06T13:59:00Z">
        <w:r w:rsidR="00436318" w:rsidRPr="004130D7" w:rsidDel="004130D7">
          <w:rPr>
            <w:rFonts w:ascii="Times New Roman" w:eastAsia="Calibri" w:hAnsi="Times New Roman" w:cs="Times New Roman"/>
            <w:sz w:val="24"/>
            <w:szCs w:val="24"/>
            <w:lang w:val="en-GB"/>
          </w:rPr>
          <w:delText xml:space="preserve">. </w:delText>
        </w:r>
      </w:del>
      <w:ins w:id="429" w:author="Author" w:date="2021-07-06T13:59:00Z">
        <w:r w:rsidR="004130D7">
          <w:rPr>
            <w:rFonts w:ascii="Times New Roman" w:eastAsia="Calibri" w:hAnsi="Times New Roman" w:cs="Times New Roman"/>
            <w:sz w:val="24"/>
            <w:szCs w:val="24"/>
            <w:lang w:val="en-GB"/>
          </w:rPr>
          <w:t>,</w:t>
        </w:r>
        <w:r w:rsidR="004130D7" w:rsidRPr="004130D7">
          <w:rPr>
            <w:rFonts w:ascii="Times New Roman" w:eastAsia="Calibri" w:hAnsi="Times New Roman" w:cs="Times New Roman"/>
            <w:sz w:val="24"/>
            <w:szCs w:val="24"/>
            <w:lang w:val="en-GB"/>
          </w:rPr>
          <w:t xml:space="preserve"> </w:t>
        </w:r>
      </w:ins>
      <w:del w:id="430" w:author="Author" w:date="2021-07-06T13:59:00Z">
        <w:r w:rsidR="00436318" w:rsidRPr="004130D7" w:rsidDel="004130D7">
          <w:rPr>
            <w:rFonts w:ascii="Times New Roman" w:eastAsia="Calibri" w:hAnsi="Times New Roman" w:cs="Times New Roman"/>
            <w:sz w:val="24"/>
            <w:szCs w:val="24"/>
            <w:lang w:val="en-GB"/>
          </w:rPr>
          <w:delText xml:space="preserve">The original </w:delText>
        </w:r>
        <w:r w:rsidR="00D46510" w:rsidRPr="004130D7" w:rsidDel="004130D7">
          <w:rPr>
            <w:rFonts w:ascii="Times New Roman" w:eastAsia="Calibri" w:hAnsi="Times New Roman" w:cs="Times New Roman"/>
            <w:sz w:val="24"/>
            <w:szCs w:val="24"/>
            <w:lang w:val="en-GB"/>
          </w:rPr>
          <w:delText>scale</w:delText>
        </w:r>
        <w:r w:rsidR="00436318" w:rsidRPr="004130D7" w:rsidDel="004130D7">
          <w:rPr>
            <w:rFonts w:ascii="Times New Roman" w:eastAsia="Calibri" w:hAnsi="Times New Roman" w:cs="Times New Roman"/>
            <w:sz w:val="24"/>
            <w:szCs w:val="24"/>
            <w:lang w:val="en-GB"/>
          </w:rPr>
          <w:delText>, developed by Campbell-Sills and Stein (2007), was previously translated into</w:delText>
        </w:r>
      </w:del>
      <w:ins w:id="431" w:author="Author" w:date="2021-07-06T13:59:00Z">
        <w:r w:rsidR="004130D7">
          <w:rPr>
            <w:rFonts w:ascii="Times New Roman" w:eastAsia="Calibri" w:hAnsi="Times New Roman" w:cs="Times New Roman"/>
            <w:sz w:val="24"/>
            <w:szCs w:val="24"/>
            <w:lang w:val="en-GB"/>
          </w:rPr>
          <w:t>taking the</w:t>
        </w:r>
      </w:ins>
      <w:r w:rsidR="00436318" w:rsidRPr="004130D7">
        <w:rPr>
          <w:rFonts w:ascii="Times New Roman" w:eastAsia="Calibri" w:hAnsi="Times New Roman" w:cs="Times New Roman"/>
          <w:sz w:val="24"/>
          <w:szCs w:val="24"/>
          <w:lang w:val="en-GB"/>
        </w:rPr>
        <w:t xml:space="preserve"> Hebrew </w:t>
      </w:r>
      <w:ins w:id="432" w:author="Author" w:date="2021-07-06T13:59:00Z">
        <w:r w:rsidR="004130D7">
          <w:rPr>
            <w:rFonts w:ascii="Times New Roman" w:eastAsia="Calibri" w:hAnsi="Times New Roman" w:cs="Times New Roman"/>
            <w:sz w:val="24"/>
            <w:szCs w:val="24"/>
            <w:lang w:val="en-GB"/>
          </w:rPr>
          <w:t xml:space="preserve">translation </w:t>
        </w:r>
      </w:ins>
      <w:r w:rsidR="00436318" w:rsidRPr="004130D7">
        <w:rPr>
          <w:rFonts w:ascii="Times New Roman" w:eastAsia="Calibri" w:hAnsi="Times New Roman" w:cs="Times New Roman"/>
          <w:sz w:val="24"/>
          <w:szCs w:val="24"/>
          <w:lang w:val="en-GB"/>
        </w:rPr>
        <w:t xml:space="preserve">by </w:t>
      </w:r>
      <w:r w:rsidR="00FB3A74" w:rsidRPr="004130D7">
        <w:rPr>
          <w:rFonts w:ascii="Times New Roman" w:eastAsia="Calibri" w:hAnsi="Times New Roman" w:cs="Times New Roman"/>
          <w:sz w:val="24"/>
          <w:szCs w:val="24"/>
          <w:lang w:val="en-GB"/>
        </w:rPr>
        <w:t>Fridenzon (2011).</w:t>
      </w:r>
      <w:r w:rsidR="008E4B4C" w:rsidRPr="004130D7">
        <w:rPr>
          <w:rFonts w:ascii="Times New Roman" w:eastAsia="Calibri" w:hAnsi="Times New Roman" w:cs="Times New Roman"/>
          <w:sz w:val="24"/>
          <w:szCs w:val="24"/>
          <w:lang w:val="en-GB"/>
        </w:rPr>
        <w:t xml:space="preserve"> The questionnaire ha</w:t>
      </w:r>
      <w:r w:rsidR="00FA71D7" w:rsidRPr="004130D7">
        <w:rPr>
          <w:rFonts w:ascii="Times New Roman" w:eastAsia="Calibri" w:hAnsi="Times New Roman" w:cs="Times New Roman"/>
          <w:sz w:val="24"/>
          <w:szCs w:val="24"/>
          <w:lang w:val="en-GB"/>
        </w:rPr>
        <w:t>d</w:t>
      </w:r>
      <w:r w:rsidR="008E4B4C" w:rsidRPr="004130D7">
        <w:rPr>
          <w:rFonts w:ascii="Times New Roman" w:eastAsia="Calibri" w:hAnsi="Times New Roman" w:cs="Times New Roman"/>
          <w:sz w:val="24"/>
          <w:szCs w:val="24"/>
          <w:lang w:val="en-GB"/>
        </w:rPr>
        <w:t xml:space="preserve"> convergent validity</w:t>
      </w:r>
      <w:r w:rsidR="005C7C31" w:rsidRPr="004130D7">
        <w:rPr>
          <w:rFonts w:ascii="Times New Roman" w:eastAsia="Calibri" w:hAnsi="Times New Roman" w:cs="Times New Roman"/>
          <w:sz w:val="24"/>
          <w:szCs w:val="24"/>
          <w:lang w:val="en-GB"/>
        </w:rPr>
        <w:t xml:space="preserve"> </w:t>
      </w:r>
      <w:r w:rsidR="009E2951" w:rsidRPr="004130D7">
        <w:rPr>
          <w:rFonts w:ascii="Times New Roman" w:eastAsia="Calibri" w:hAnsi="Times New Roman" w:cs="Times New Roman"/>
          <w:sz w:val="24"/>
          <w:szCs w:val="24"/>
          <w:lang w:val="en-GB"/>
        </w:rPr>
        <w:t>(</w:t>
      </w:r>
      <w:del w:id="433" w:author="Author" w:date="2021-07-06T13:59:00Z">
        <w:r w:rsidR="009E2951" w:rsidRPr="004130D7" w:rsidDel="004130D7">
          <w:rPr>
            <w:rFonts w:ascii="Times New Roman" w:eastAsia="Calibri" w:hAnsi="Times New Roman" w:cs="Times New Roman"/>
            <w:sz w:val="24"/>
            <w:szCs w:val="24"/>
            <w:lang w:val="en-GB"/>
          </w:rPr>
          <w:delText xml:space="preserve">Cronbach </w:delText>
        </w:r>
      </w:del>
      <w:ins w:id="434" w:author="Author" w:date="2021-07-06T13:59:00Z">
        <w:r w:rsidR="004130D7" w:rsidRPr="004130D7">
          <w:rPr>
            <w:rFonts w:ascii="Times New Roman" w:eastAsia="Calibri" w:hAnsi="Times New Roman" w:cs="Times New Roman"/>
            <w:sz w:val="24"/>
            <w:szCs w:val="24"/>
            <w:lang w:val="en-GB"/>
          </w:rPr>
          <w:t>Cronbach</w:t>
        </w:r>
        <w:r w:rsidR="004130D7">
          <w:rPr>
            <w:rFonts w:ascii="Times New Roman" w:eastAsia="Calibri" w:hAnsi="Times New Roman" w:cs="Times New Roman"/>
            <w:sz w:val="24"/>
            <w:szCs w:val="24"/>
            <w:lang w:val="en-GB"/>
          </w:rPr>
          <w:t xml:space="preserve">’s </w:t>
        </w:r>
      </w:ins>
      <w:del w:id="435" w:author="Author" w:date="2021-07-06T13:59:00Z">
        <w:r w:rsidR="009E2951" w:rsidRPr="004130D7" w:rsidDel="004130D7">
          <w:rPr>
            <w:rFonts w:ascii="Times New Roman" w:eastAsia="Calibri" w:hAnsi="Times New Roman" w:cs="Times New Roman"/>
            <w:sz w:val="24"/>
            <w:szCs w:val="24"/>
            <w:lang w:val="en-GB"/>
          </w:rPr>
          <w:delText xml:space="preserve">Alpha </w:delText>
        </w:r>
      </w:del>
      <w:r w:rsidR="009E2951" w:rsidRPr="004130D7">
        <w:rPr>
          <w:rFonts w:ascii="Times New Roman" w:eastAsia="Calibri" w:hAnsi="Times New Roman" w:cs="Times New Roman"/>
          <w:sz w:val="24"/>
          <w:szCs w:val="24"/>
          <w:lang w:val="en-GB"/>
        </w:rPr>
        <w:t>α</w:t>
      </w:r>
      <w:ins w:id="436" w:author="Author" w:date="2021-07-06T13:59:00Z">
        <w:r w:rsidR="004130D7">
          <w:rPr>
            <w:rFonts w:ascii="Times New Roman" w:eastAsia="Calibri" w:hAnsi="Times New Roman" w:cs="Times New Roman"/>
            <w:sz w:val="24"/>
            <w:szCs w:val="24"/>
            <w:lang w:val="en-GB"/>
          </w:rPr>
          <w:t xml:space="preserve"> </w:t>
        </w:r>
      </w:ins>
      <w:r w:rsidR="009E2951" w:rsidRPr="004130D7">
        <w:rPr>
          <w:rFonts w:ascii="Times New Roman" w:eastAsia="Calibri" w:hAnsi="Times New Roman" w:cs="Times New Roman"/>
          <w:sz w:val="24"/>
          <w:szCs w:val="24"/>
          <w:lang w:val="en-GB"/>
        </w:rPr>
        <w:t>=</w:t>
      </w:r>
      <w:ins w:id="437" w:author="Author" w:date="2021-07-06T13:59:00Z">
        <w:r w:rsidR="004130D7">
          <w:rPr>
            <w:rFonts w:ascii="Times New Roman" w:eastAsia="Calibri" w:hAnsi="Times New Roman" w:cs="Times New Roman"/>
            <w:sz w:val="24"/>
            <w:szCs w:val="24"/>
            <w:lang w:val="en-GB"/>
          </w:rPr>
          <w:t xml:space="preserve"> </w:t>
        </w:r>
      </w:ins>
      <w:r w:rsidR="009E2951" w:rsidRPr="004130D7">
        <w:rPr>
          <w:rFonts w:ascii="Times New Roman" w:eastAsia="Calibri" w:hAnsi="Times New Roman" w:cs="Times New Roman"/>
          <w:sz w:val="24"/>
          <w:szCs w:val="24"/>
          <w:lang w:val="en-GB"/>
        </w:rPr>
        <w:t>0.88).</w:t>
      </w:r>
      <w:r w:rsidR="008E4B4C" w:rsidRPr="004130D7">
        <w:rPr>
          <w:rFonts w:ascii="Times New Roman" w:hAnsi="Times New Roman" w:cs="Times New Roman"/>
          <w:b/>
          <w:bCs/>
          <w:sz w:val="24"/>
          <w:szCs w:val="24"/>
          <w:lang w:val="en-GB"/>
        </w:rPr>
        <w:t xml:space="preserve"> </w:t>
      </w:r>
      <w:r w:rsidR="008E4B4C" w:rsidRPr="004130D7">
        <w:rPr>
          <w:rFonts w:ascii="Times New Roman" w:eastAsia="Calibri" w:hAnsi="Times New Roman" w:cs="Times New Roman"/>
          <w:sz w:val="24"/>
          <w:szCs w:val="24"/>
          <w:lang w:val="en-GB"/>
        </w:rPr>
        <w:t xml:space="preserve"> </w:t>
      </w:r>
    </w:p>
    <w:p w14:paraId="59CE16E4" w14:textId="16CE1D1E" w:rsidR="005771D8" w:rsidRPr="004130D7" w:rsidRDefault="004130D7" w:rsidP="00E6740B">
      <w:pPr>
        <w:spacing w:line="360" w:lineRule="auto"/>
        <w:rPr>
          <w:rFonts w:ascii="Times New Roman" w:eastAsia="Calibri" w:hAnsi="Times New Roman" w:cs="Times New Roman"/>
          <w:sz w:val="24"/>
          <w:szCs w:val="24"/>
          <w:lang w:val="en-GB"/>
        </w:rPr>
      </w:pPr>
      <w:ins w:id="438" w:author="Author" w:date="2021-07-06T14:00:00Z">
        <w:r>
          <w:rPr>
            <w:rFonts w:ascii="Times New Roman" w:eastAsia="Calibri" w:hAnsi="Times New Roman" w:cs="Times New Roman"/>
            <w:sz w:val="24"/>
            <w:szCs w:val="24"/>
            <w:lang w:val="en-GB"/>
          </w:rPr>
          <w:t xml:space="preserve">The </w:t>
        </w:r>
      </w:ins>
      <w:r w:rsidR="008E4B4C" w:rsidRPr="004130D7">
        <w:rPr>
          <w:rFonts w:ascii="Times New Roman" w:eastAsia="Calibri" w:hAnsi="Times New Roman" w:cs="Times New Roman"/>
          <w:sz w:val="24"/>
          <w:szCs w:val="24"/>
          <w:lang w:val="en-GB"/>
        </w:rPr>
        <w:t>National Resilience Questionnaire include</w:t>
      </w:r>
      <w:r w:rsidR="0032574D" w:rsidRPr="004130D7">
        <w:rPr>
          <w:rFonts w:ascii="Times New Roman" w:eastAsia="Calibri" w:hAnsi="Times New Roman" w:cs="Times New Roman"/>
          <w:sz w:val="24"/>
          <w:szCs w:val="24"/>
          <w:lang w:val="en-GB"/>
        </w:rPr>
        <w:t>d</w:t>
      </w:r>
      <w:r w:rsidR="008E4B4C" w:rsidRPr="004130D7">
        <w:rPr>
          <w:rFonts w:ascii="Times New Roman" w:eastAsia="Calibri" w:hAnsi="Times New Roman" w:cs="Times New Roman"/>
          <w:sz w:val="24"/>
          <w:szCs w:val="24"/>
          <w:lang w:val="en-GB"/>
        </w:rPr>
        <w:t xml:space="preserve"> 13 items on a scale ranging from </w:t>
      </w:r>
      <w:del w:id="439" w:author="Author" w:date="2021-07-06T14:00:00Z">
        <w:r w:rsidR="008E4B4C" w:rsidRPr="004130D7" w:rsidDel="004130D7">
          <w:rPr>
            <w:rFonts w:ascii="Times New Roman" w:eastAsia="Calibri" w:hAnsi="Times New Roman" w:cs="Times New Roman"/>
            <w:sz w:val="24"/>
            <w:szCs w:val="24"/>
            <w:lang w:val="en-GB"/>
          </w:rPr>
          <w:delText xml:space="preserve">0 </w:delText>
        </w:r>
      </w:del>
      <w:ins w:id="440" w:author="Author" w:date="2021-07-06T14:00:00Z">
        <w:r w:rsidRPr="004130D7">
          <w:rPr>
            <w:rFonts w:ascii="Times New Roman" w:eastAsia="Calibri" w:hAnsi="Times New Roman" w:cs="Times New Roman"/>
            <w:sz w:val="24"/>
            <w:szCs w:val="24"/>
            <w:lang w:val="en-GB"/>
          </w:rPr>
          <w:t>0</w:t>
        </w:r>
        <w:r>
          <w:rPr>
            <w:rFonts w:ascii="Times New Roman" w:eastAsia="Calibri" w:hAnsi="Times New Roman" w:cs="Times New Roman"/>
            <w:sz w:val="24"/>
            <w:szCs w:val="24"/>
            <w:lang w:val="en-GB"/>
          </w:rPr>
          <w:t xml:space="preserve">, </w:t>
        </w:r>
      </w:ins>
      <w:del w:id="441" w:author="Author" w:date="2021-07-06T14:00:00Z">
        <w:r w:rsidR="008E4B4C" w:rsidRPr="004130D7" w:rsidDel="004130D7">
          <w:rPr>
            <w:rFonts w:ascii="Times New Roman" w:eastAsia="Calibri" w:hAnsi="Times New Roman" w:cs="Times New Roman"/>
            <w:sz w:val="24"/>
            <w:szCs w:val="24"/>
            <w:lang w:val="en-GB"/>
          </w:rPr>
          <w:delText xml:space="preserve">= </w:delText>
        </w:r>
      </w:del>
      <w:r w:rsidR="008E4B4C" w:rsidRPr="004130D7">
        <w:rPr>
          <w:rFonts w:ascii="Times New Roman" w:eastAsia="Calibri" w:hAnsi="Times New Roman" w:cs="Times New Roman"/>
          <w:sz w:val="24"/>
          <w:szCs w:val="24"/>
          <w:lang w:val="en-GB"/>
        </w:rPr>
        <w:t xml:space="preserve">very </w:t>
      </w:r>
      <w:del w:id="442" w:author="Author" w:date="2021-07-06T14:00:00Z">
        <w:r w:rsidR="008E4B4C" w:rsidRPr="004130D7" w:rsidDel="004130D7">
          <w:rPr>
            <w:rFonts w:ascii="Times New Roman" w:eastAsia="Calibri" w:hAnsi="Times New Roman" w:cs="Times New Roman"/>
            <w:sz w:val="24"/>
            <w:szCs w:val="24"/>
            <w:lang w:val="en-GB"/>
          </w:rPr>
          <w:delText xml:space="preserve">low </w:delText>
        </w:r>
      </w:del>
      <w:ins w:id="443" w:author="Author" w:date="2021-07-06T14:00:00Z">
        <w:r w:rsidRPr="004130D7">
          <w:rPr>
            <w:rFonts w:ascii="Times New Roman" w:eastAsia="Calibri" w:hAnsi="Times New Roman" w:cs="Times New Roman"/>
            <w:sz w:val="24"/>
            <w:szCs w:val="24"/>
            <w:lang w:val="en-GB"/>
          </w:rPr>
          <w:t>low</w:t>
        </w:r>
        <w:r>
          <w:rPr>
            <w:rFonts w:ascii="Times New Roman" w:eastAsia="Calibri" w:hAnsi="Times New Roman" w:cs="Times New Roman"/>
            <w:sz w:val="24"/>
            <w:szCs w:val="24"/>
            <w:lang w:val="en-GB"/>
          </w:rPr>
          <w:t xml:space="preserve">, </w:t>
        </w:r>
      </w:ins>
      <w:r w:rsidR="008E4B4C" w:rsidRPr="004130D7">
        <w:rPr>
          <w:rFonts w:ascii="Times New Roman" w:eastAsia="Calibri" w:hAnsi="Times New Roman" w:cs="Times New Roman"/>
          <w:sz w:val="24"/>
          <w:szCs w:val="24"/>
          <w:lang w:val="en-GB"/>
        </w:rPr>
        <w:t xml:space="preserve">to </w:t>
      </w:r>
      <w:del w:id="444" w:author="Author" w:date="2021-07-06T14:00:00Z">
        <w:r w:rsidR="008E4B4C" w:rsidRPr="004130D7" w:rsidDel="004130D7">
          <w:rPr>
            <w:rFonts w:ascii="Times New Roman" w:eastAsia="Calibri" w:hAnsi="Times New Roman" w:cs="Times New Roman"/>
            <w:sz w:val="24"/>
            <w:szCs w:val="24"/>
            <w:lang w:val="en-GB"/>
          </w:rPr>
          <w:delText xml:space="preserve">5 </w:delText>
        </w:r>
      </w:del>
      <w:ins w:id="445" w:author="Author" w:date="2021-07-06T14:00:00Z">
        <w:r w:rsidRPr="004130D7">
          <w:rPr>
            <w:rFonts w:ascii="Times New Roman" w:eastAsia="Calibri" w:hAnsi="Times New Roman" w:cs="Times New Roman"/>
            <w:sz w:val="24"/>
            <w:szCs w:val="24"/>
            <w:lang w:val="en-GB"/>
          </w:rPr>
          <w:t>5</w:t>
        </w:r>
        <w:r>
          <w:rPr>
            <w:rFonts w:ascii="Times New Roman" w:eastAsia="Calibri" w:hAnsi="Times New Roman" w:cs="Times New Roman"/>
            <w:sz w:val="24"/>
            <w:szCs w:val="24"/>
            <w:lang w:val="en-GB"/>
          </w:rPr>
          <w:t xml:space="preserve">, </w:t>
        </w:r>
      </w:ins>
      <w:del w:id="446" w:author="Author" w:date="2021-07-06T14:00:00Z">
        <w:r w:rsidR="008E4B4C" w:rsidRPr="004130D7" w:rsidDel="004130D7">
          <w:rPr>
            <w:rFonts w:ascii="Times New Roman" w:eastAsia="Calibri" w:hAnsi="Times New Roman" w:cs="Times New Roman"/>
            <w:sz w:val="24"/>
            <w:szCs w:val="24"/>
            <w:lang w:val="en-GB"/>
          </w:rPr>
          <w:delText xml:space="preserve">= </w:delText>
        </w:r>
      </w:del>
      <w:r w:rsidR="008E4B4C" w:rsidRPr="004130D7">
        <w:rPr>
          <w:rFonts w:ascii="Times New Roman" w:eastAsia="Calibri" w:hAnsi="Times New Roman" w:cs="Times New Roman"/>
          <w:sz w:val="24"/>
          <w:szCs w:val="24"/>
          <w:lang w:val="en-GB"/>
        </w:rPr>
        <w:t xml:space="preserve">very high. Examples </w:t>
      </w:r>
      <w:del w:id="447" w:author="Author" w:date="2021-07-06T14:00:00Z">
        <w:r w:rsidR="008E4B4C" w:rsidRPr="004130D7" w:rsidDel="004130D7">
          <w:rPr>
            <w:rFonts w:ascii="Times New Roman" w:eastAsia="Calibri" w:hAnsi="Times New Roman" w:cs="Times New Roman"/>
            <w:sz w:val="24"/>
            <w:szCs w:val="24"/>
            <w:lang w:val="en-GB"/>
          </w:rPr>
          <w:delText xml:space="preserve">of the </w:delText>
        </w:r>
      </w:del>
      <w:r w:rsidR="008E4B4C" w:rsidRPr="004130D7">
        <w:rPr>
          <w:rFonts w:ascii="Times New Roman" w:eastAsia="Calibri" w:hAnsi="Times New Roman" w:cs="Times New Roman"/>
          <w:sz w:val="24"/>
          <w:szCs w:val="24"/>
          <w:lang w:val="en-GB"/>
        </w:rPr>
        <w:t xml:space="preserve">items </w:t>
      </w:r>
      <w:del w:id="448" w:author="Author" w:date="2021-07-06T14:00:00Z">
        <w:r w:rsidR="008E4B4C" w:rsidRPr="004130D7" w:rsidDel="004130D7">
          <w:rPr>
            <w:rFonts w:ascii="Times New Roman" w:eastAsia="Calibri" w:hAnsi="Times New Roman" w:cs="Times New Roman"/>
            <w:sz w:val="24"/>
            <w:szCs w:val="24"/>
            <w:lang w:val="en-GB"/>
          </w:rPr>
          <w:delText>on the ladder</w:delText>
        </w:r>
      </w:del>
      <w:ins w:id="449" w:author="Author" w:date="2021-07-06T14:00:00Z">
        <w:r>
          <w:rPr>
            <w:rFonts w:ascii="Times New Roman" w:eastAsia="Calibri" w:hAnsi="Times New Roman" w:cs="Times New Roman"/>
            <w:sz w:val="24"/>
            <w:szCs w:val="24"/>
            <w:lang w:val="en-GB"/>
          </w:rPr>
          <w:t>were</w:t>
        </w:r>
      </w:ins>
      <w:r w:rsidR="008E4B4C" w:rsidRPr="004130D7">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w:t>
      </w:r>
      <w:r w:rsidR="008E4B4C" w:rsidRPr="004130D7">
        <w:rPr>
          <w:rFonts w:ascii="Times New Roman" w:eastAsia="Calibri" w:hAnsi="Times New Roman" w:cs="Times New Roman"/>
          <w:sz w:val="24"/>
          <w:szCs w:val="24"/>
          <w:lang w:val="en-GB"/>
        </w:rPr>
        <w:t>In a national crisis, the entire Israeli society will be behind the decisions of the government and its leader</w:t>
      </w:r>
      <w:r>
        <w:rPr>
          <w:rFonts w:ascii="Times New Roman" w:eastAsia="Calibri" w:hAnsi="Times New Roman" w:cs="Times New Roman"/>
          <w:sz w:val="24"/>
          <w:szCs w:val="24"/>
          <w:lang w:val="en-GB"/>
        </w:rPr>
        <w:t>”</w:t>
      </w:r>
      <w:r w:rsidR="00B666FC" w:rsidRPr="004130D7">
        <w:rPr>
          <w:rFonts w:ascii="Times New Roman" w:eastAsia="Calibri" w:hAnsi="Times New Roman" w:cs="Times New Roman"/>
          <w:sz w:val="24"/>
          <w:szCs w:val="24"/>
          <w:lang w:val="en-GB"/>
        </w:rPr>
        <w:t xml:space="preserve"> and </w:t>
      </w:r>
      <w:r>
        <w:rPr>
          <w:rFonts w:ascii="Times New Roman" w:eastAsia="Calibri" w:hAnsi="Times New Roman" w:cs="Times New Roman"/>
          <w:sz w:val="24"/>
          <w:szCs w:val="24"/>
          <w:lang w:val="en-GB"/>
        </w:rPr>
        <w:t>“</w:t>
      </w:r>
      <w:r w:rsidR="00B666FC" w:rsidRPr="004130D7">
        <w:rPr>
          <w:rFonts w:ascii="Times New Roman" w:eastAsia="Calibri" w:hAnsi="Times New Roman" w:cs="Times New Roman"/>
          <w:sz w:val="24"/>
          <w:szCs w:val="24"/>
          <w:lang w:val="en-GB"/>
        </w:rPr>
        <w:t>Israel</w:t>
      </w:r>
      <w:r w:rsidR="008E4B4C" w:rsidRPr="004130D7">
        <w:rPr>
          <w:rFonts w:ascii="Times New Roman" w:eastAsia="Calibri" w:hAnsi="Times New Roman" w:cs="Times New Roman"/>
          <w:sz w:val="24"/>
          <w:szCs w:val="24"/>
          <w:lang w:val="en-GB"/>
        </w:rPr>
        <w:t xml:space="preserve"> is my home and </w:t>
      </w:r>
      <w:r w:rsidR="008E4B4C" w:rsidRPr="004130D7">
        <w:rPr>
          <w:rFonts w:ascii="Times New Roman" w:eastAsia="Calibri" w:hAnsi="Times New Roman" w:cs="Times New Roman"/>
          <w:sz w:val="24"/>
          <w:szCs w:val="24"/>
          <w:lang w:val="en-GB"/>
        </w:rPr>
        <w:lastRenderedPageBreak/>
        <w:t>I do not intend to leave it.</w:t>
      </w:r>
      <w:r>
        <w:rPr>
          <w:rFonts w:ascii="Times New Roman" w:eastAsia="Calibri" w:hAnsi="Times New Roman" w:cs="Times New Roman"/>
          <w:sz w:val="24"/>
          <w:szCs w:val="24"/>
          <w:lang w:val="en-GB"/>
        </w:rPr>
        <w:t>”</w:t>
      </w:r>
      <w:r w:rsidR="008E4B4C" w:rsidRPr="004130D7">
        <w:rPr>
          <w:rFonts w:ascii="Times New Roman" w:eastAsia="Calibri" w:hAnsi="Times New Roman" w:cs="Times New Roman"/>
          <w:sz w:val="24"/>
          <w:szCs w:val="24"/>
          <w:lang w:val="en-GB"/>
        </w:rPr>
        <w:t xml:space="preserve"> </w:t>
      </w:r>
      <w:del w:id="450" w:author="Author" w:date="2021-07-06T14:01:00Z">
        <w:r w:rsidR="008E4B4C" w:rsidRPr="004130D7" w:rsidDel="004130D7">
          <w:rPr>
            <w:rFonts w:ascii="Times New Roman" w:eastAsia="Calibri" w:hAnsi="Times New Roman" w:cs="Times New Roman"/>
            <w:sz w:val="24"/>
            <w:szCs w:val="24"/>
            <w:lang w:val="en-GB"/>
          </w:rPr>
          <w:delText xml:space="preserve">the </w:delText>
        </w:r>
      </w:del>
      <w:ins w:id="451" w:author="Author" w:date="2021-07-06T14:01:00Z">
        <w:r>
          <w:rPr>
            <w:rFonts w:ascii="Times New Roman" w:eastAsia="Calibri" w:hAnsi="Times New Roman" w:cs="Times New Roman"/>
            <w:sz w:val="24"/>
            <w:szCs w:val="24"/>
            <w:lang w:val="en-GB"/>
          </w:rPr>
          <w:t>T</w:t>
        </w:r>
        <w:r w:rsidRPr="004130D7">
          <w:rPr>
            <w:rFonts w:ascii="Times New Roman" w:eastAsia="Calibri" w:hAnsi="Times New Roman" w:cs="Times New Roman"/>
            <w:sz w:val="24"/>
            <w:szCs w:val="24"/>
            <w:lang w:val="en-GB"/>
          </w:rPr>
          <w:t xml:space="preserve">he </w:t>
        </w:r>
      </w:ins>
      <w:r w:rsidR="008E4B4C" w:rsidRPr="004130D7">
        <w:rPr>
          <w:rFonts w:ascii="Times New Roman" w:eastAsia="Calibri" w:hAnsi="Times New Roman" w:cs="Times New Roman"/>
          <w:sz w:val="24"/>
          <w:szCs w:val="24"/>
          <w:lang w:val="en-GB"/>
        </w:rPr>
        <w:t>internal reliability of the scale was</w:t>
      </w:r>
      <w:r w:rsidR="002C665B" w:rsidRPr="004130D7">
        <w:rPr>
          <w:rFonts w:ascii="Times New Roman" w:eastAsia="Calibri" w:hAnsi="Times New Roman" w:cs="Times New Roman"/>
          <w:sz w:val="24"/>
          <w:szCs w:val="24"/>
          <w:lang w:val="en-GB"/>
        </w:rPr>
        <w:t xml:space="preserve"> </w:t>
      </w:r>
      <w:ins w:id="452" w:author="Author" w:date="2021-07-06T14:02:00Z">
        <w:r>
          <w:rPr>
            <w:rFonts w:ascii="Times New Roman" w:eastAsia="Calibri" w:hAnsi="Times New Roman" w:cs="Times New Roman"/>
            <w:sz w:val="24"/>
            <w:szCs w:val="24"/>
            <w:lang w:val="en-GB"/>
          </w:rPr>
          <w:t xml:space="preserve">measured at </w:t>
        </w:r>
      </w:ins>
      <w:del w:id="453" w:author="Author" w:date="2021-07-06T14:02:00Z">
        <w:r w:rsidR="002C665B" w:rsidRPr="004130D7" w:rsidDel="004130D7">
          <w:rPr>
            <w:rFonts w:ascii="Times New Roman" w:eastAsia="Calibri" w:hAnsi="Times New Roman" w:cs="Times New Roman"/>
            <w:sz w:val="24"/>
            <w:szCs w:val="24"/>
            <w:lang w:val="en-GB"/>
          </w:rPr>
          <w:delText xml:space="preserve">Cronbach </w:delText>
        </w:r>
      </w:del>
      <w:ins w:id="454" w:author="Author" w:date="2021-07-06T14:02:00Z">
        <w:r w:rsidRPr="004130D7">
          <w:rPr>
            <w:rFonts w:ascii="Times New Roman" w:eastAsia="Calibri" w:hAnsi="Times New Roman" w:cs="Times New Roman"/>
            <w:sz w:val="24"/>
            <w:szCs w:val="24"/>
            <w:lang w:val="en-GB"/>
          </w:rPr>
          <w:t>Cronbach</w:t>
        </w:r>
        <w:r>
          <w:rPr>
            <w:rFonts w:ascii="Times New Roman" w:eastAsia="Calibri" w:hAnsi="Times New Roman" w:cs="Times New Roman"/>
            <w:sz w:val="24"/>
            <w:szCs w:val="24"/>
            <w:lang w:val="en-GB"/>
          </w:rPr>
          <w:t xml:space="preserve">’s </w:t>
        </w:r>
      </w:ins>
      <w:r w:rsidR="002C665B" w:rsidRPr="004130D7">
        <w:rPr>
          <w:rFonts w:ascii="Times New Roman" w:eastAsia="Calibri" w:hAnsi="Times New Roman" w:cs="Times New Roman"/>
          <w:sz w:val="24"/>
          <w:szCs w:val="24"/>
          <w:lang w:val="en-GB"/>
        </w:rPr>
        <w:t>α</w:t>
      </w:r>
      <w:ins w:id="455" w:author="Author" w:date="2021-07-06T14:02:00Z">
        <w:r>
          <w:rPr>
            <w:rFonts w:ascii="Times New Roman" w:eastAsia="Calibri" w:hAnsi="Times New Roman" w:cs="Times New Roman"/>
            <w:sz w:val="24"/>
            <w:szCs w:val="24"/>
            <w:lang w:val="en-GB"/>
          </w:rPr>
          <w:t xml:space="preserve"> </w:t>
        </w:r>
      </w:ins>
      <w:r w:rsidR="002C665B" w:rsidRPr="004130D7">
        <w:rPr>
          <w:rFonts w:ascii="Times New Roman" w:eastAsia="Calibri" w:hAnsi="Times New Roman" w:cs="Times New Roman"/>
          <w:sz w:val="24"/>
          <w:szCs w:val="24"/>
          <w:lang w:val="en-GB"/>
        </w:rPr>
        <w:t>=</w:t>
      </w:r>
      <w:ins w:id="456" w:author="Author" w:date="2021-07-06T14:02:00Z">
        <w:r>
          <w:rPr>
            <w:rFonts w:ascii="Times New Roman" w:eastAsia="Calibri" w:hAnsi="Times New Roman" w:cs="Times New Roman"/>
            <w:sz w:val="24"/>
            <w:szCs w:val="24"/>
            <w:lang w:val="en-GB"/>
          </w:rPr>
          <w:t xml:space="preserve"> </w:t>
        </w:r>
      </w:ins>
      <w:r w:rsidR="002C665B" w:rsidRPr="004130D7">
        <w:rPr>
          <w:rFonts w:ascii="Times New Roman" w:eastAsia="Calibri" w:hAnsi="Times New Roman" w:cs="Times New Roman"/>
          <w:sz w:val="24"/>
          <w:szCs w:val="24"/>
          <w:lang w:val="en-GB"/>
        </w:rPr>
        <w:t>0.90</w:t>
      </w:r>
      <w:r w:rsidR="008E4B4C" w:rsidRPr="004130D7">
        <w:rPr>
          <w:rFonts w:ascii="Times New Roman" w:eastAsia="Calibri" w:hAnsi="Times New Roman" w:cs="Times New Roman"/>
          <w:sz w:val="24"/>
          <w:szCs w:val="24"/>
          <w:lang w:val="en-GB"/>
        </w:rPr>
        <w:t>. (Kimhi</w:t>
      </w:r>
      <w:ins w:id="457" w:author="Author" w:date="2021-07-06T17:53:00Z">
        <w:r w:rsidR="002B3AC7">
          <w:rPr>
            <w:rFonts w:ascii="Times New Roman" w:eastAsia="Calibri" w:hAnsi="Times New Roman" w:cs="Times New Roman"/>
            <w:sz w:val="24"/>
            <w:szCs w:val="24"/>
            <w:lang w:val="en-GB"/>
          </w:rPr>
          <w:t xml:space="preserve"> </w:t>
        </w:r>
      </w:ins>
      <w:del w:id="458" w:author="Author" w:date="2021-07-06T14:02:00Z">
        <w:r w:rsidR="008E4B4C" w:rsidRPr="004130D7" w:rsidDel="004130D7">
          <w:rPr>
            <w:rFonts w:ascii="Times New Roman" w:eastAsia="Calibri" w:hAnsi="Times New Roman" w:cs="Times New Roman"/>
            <w:sz w:val="24"/>
            <w:szCs w:val="24"/>
            <w:lang w:val="en-GB"/>
          </w:rPr>
          <w:delText xml:space="preserve">, S., Eshel, Y., Lahad, M. </w:delText>
        </w:r>
      </w:del>
      <w:r w:rsidR="008E4B4C" w:rsidRPr="004130D7">
        <w:rPr>
          <w:rFonts w:ascii="Times New Roman" w:eastAsia="Calibri" w:hAnsi="Times New Roman" w:cs="Times New Roman"/>
          <w:sz w:val="24"/>
          <w:szCs w:val="24"/>
          <w:lang w:val="en-GB"/>
        </w:rPr>
        <w:t xml:space="preserve">et al. 2019). The measure of national resilience was computed by the average </w:t>
      </w:r>
      <w:ins w:id="459" w:author="Author" w:date="2021-07-06T14:02:00Z">
        <w:r>
          <w:rPr>
            <w:rFonts w:ascii="Times New Roman" w:eastAsia="Calibri" w:hAnsi="Times New Roman" w:cs="Times New Roman"/>
            <w:sz w:val="24"/>
            <w:szCs w:val="24"/>
            <w:lang w:val="en-GB"/>
          </w:rPr>
          <w:t xml:space="preserve">score for </w:t>
        </w:r>
      </w:ins>
      <w:del w:id="460" w:author="Author" w:date="2021-07-06T14:02:00Z">
        <w:r w:rsidR="008E4B4C" w:rsidRPr="004130D7" w:rsidDel="004130D7">
          <w:rPr>
            <w:rFonts w:ascii="Times New Roman" w:eastAsia="Calibri" w:hAnsi="Times New Roman" w:cs="Times New Roman"/>
            <w:sz w:val="24"/>
            <w:szCs w:val="24"/>
            <w:lang w:val="en-GB"/>
          </w:rPr>
          <w:delText xml:space="preserve">of the </w:delText>
        </w:r>
        <w:r w:rsidR="005771D8" w:rsidRPr="004130D7" w:rsidDel="004130D7">
          <w:rPr>
            <w:rFonts w:ascii="Times New Roman" w:eastAsia="Calibri" w:hAnsi="Times New Roman" w:cs="Times New Roman"/>
            <w:sz w:val="24"/>
            <w:szCs w:val="24"/>
            <w:lang w:val="en-GB"/>
          </w:rPr>
          <w:delText>items</w:delText>
        </w:r>
      </w:del>
      <w:ins w:id="461" w:author="Author" w:date="2021-07-06T14:02:00Z">
        <w:r>
          <w:rPr>
            <w:rFonts w:ascii="Times New Roman" w:eastAsia="Calibri" w:hAnsi="Times New Roman" w:cs="Times New Roman"/>
            <w:sz w:val="24"/>
            <w:szCs w:val="24"/>
            <w:lang w:val="en-GB"/>
          </w:rPr>
          <w:t>responses</w:t>
        </w:r>
      </w:ins>
      <w:r w:rsidR="005771D8" w:rsidRPr="004130D7">
        <w:rPr>
          <w:rFonts w:ascii="Times New Roman" w:eastAsia="Calibri" w:hAnsi="Times New Roman" w:cs="Times New Roman"/>
          <w:sz w:val="24"/>
          <w:szCs w:val="24"/>
          <w:lang w:val="en-GB"/>
        </w:rPr>
        <w:t>.</w:t>
      </w:r>
    </w:p>
    <w:p w14:paraId="07189719" w14:textId="3676881C" w:rsidR="003F75FB" w:rsidRPr="004130D7" w:rsidRDefault="008E4B4C" w:rsidP="00D46510">
      <w:pPr>
        <w:spacing w:line="360" w:lineRule="auto"/>
        <w:rPr>
          <w:rFonts w:ascii="Times New Roman" w:eastAsia="Calibri" w:hAnsi="Times New Roman" w:cs="Times New Roman"/>
          <w:sz w:val="24"/>
          <w:szCs w:val="24"/>
          <w:lang w:val="en-GB"/>
        </w:rPr>
      </w:pPr>
      <w:r w:rsidRPr="004130D7">
        <w:rPr>
          <w:rFonts w:ascii="Times New Roman" w:eastAsia="Calibri" w:hAnsi="Times New Roman" w:cs="Times New Roman"/>
          <w:sz w:val="24"/>
          <w:szCs w:val="24"/>
          <w:lang w:val="en-GB"/>
        </w:rPr>
        <w:t>Post-</w:t>
      </w:r>
      <w:del w:id="462" w:author="Author" w:date="2021-07-06T14:02:00Z">
        <w:r w:rsidRPr="004130D7" w:rsidDel="004130D7">
          <w:rPr>
            <w:rFonts w:ascii="Times New Roman" w:eastAsia="Calibri" w:hAnsi="Times New Roman" w:cs="Times New Roman"/>
            <w:sz w:val="24"/>
            <w:szCs w:val="24"/>
            <w:lang w:val="en-GB"/>
          </w:rPr>
          <w:delText xml:space="preserve">Traumatic </w:delText>
        </w:r>
      </w:del>
      <w:ins w:id="463" w:author="Author" w:date="2021-07-06T14:02:00Z">
        <w:r w:rsidR="004130D7">
          <w:rPr>
            <w:rFonts w:ascii="Times New Roman" w:eastAsia="Calibri" w:hAnsi="Times New Roman" w:cs="Times New Roman"/>
            <w:sz w:val="24"/>
            <w:szCs w:val="24"/>
            <w:lang w:val="en-GB"/>
          </w:rPr>
          <w:t>t</w:t>
        </w:r>
        <w:r w:rsidR="004130D7" w:rsidRPr="004130D7">
          <w:rPr>
            <w:rFonts w:ascii="Times New Roman" w:eastAsia="Calibri" w:hAnsi="Times New Roman" w:cs="Times New Roman"/>
            <w:sz w:val="24"/>
            <w:szCs w:val="24"/>
            <w:lang w:val="en-GB"/>
          </w:rPr>
          <w:t xml:space="preserve">raumatic </w:t>
        </w:r>
      </w:ins>
      <w:del w:id="464" w:author="Author" w:date="2021-07-06T14:02:00Z">
        <w:r w:rsidRPr="004130D7" w:rsidDel="004130D7">
          <w:rPr>
            <w:rFonts w:ascii="Times New Roman" w:eastAsia="Calibri" w:hAnsi="Times New Roman" w:cs="Times New Roman"/>
            <w:sz w:val="24"/>
            <w:szCs w:val="24"/>
            <w:lang w:val="en-GB"/>
          </w:rPr>
          <w:delText xml:space="preserve">Growth </w:delText>
        </w:r>
      </w:del>
      <w:ins w:id="465" w:author="Author" w:date="2021-07-06T14:02:00Z">
        <w:r w:rsidR="004130D7">
          <w:rPr>
            <w:rFonts w:ascii="Times New Roman" w:eastAsia="Calibri" w:hAnsi="Times New Roman" w:cs="Times New Roman"/>
            <w:sz w:val="24"/>
            <w:szCs w:val="24"/>
            <w:lang w:val="en-GB"/>
          </w:rPr>
          <w:t>g</w:t>
        </w:r>
        <w:r w:rsidR="004130D7" w:rsidRPr="004130D7">
          <w:rPr>
            <w:rFonts w:ascii="Times New Roman" w:eastAsia="Calibri" w:hAnsi="Times New Roman" w:cs="Times New Roman"/>
            <w:sz w:val="24"/>
            <w:szCs w:val="24"/>
            <w:lang w:val="en-GB"/>
          </w:rPr>
          <w:t xml:space="preserve">rowth </w:t>
        </w:r>
      </w:ins>
      <w:r w:rsidR="00C14FBF" w:rsidRPr="004130D7">
        <w:rPr>
          <w:rFonts w:ascii="Times New Roman" w:eastAsia="Calibri" w:hAnsi="Times New Roman" w:cs="Times New Roman"/>
          <w:sz w:val="24"/>
          <w:szCs w:val="24"/>
          <w:lang w:val="en-GB"/>
        </w:rPr>
        <w:t>(</w:t>
      </w:r>
      <w:commentRangeStart w:id="466"/>
      <w:r w:rsidR="00C14FBF" w:rsidRPr="004130D7">
        <w:rPr>
          <w:rFonts w:ascii="Times New Roman" w:eastAsia="Calibri" w:hAnsi="Times New Roman" w:cs="Times New Roman"/>
          <w:sz w:val="24"/>
          <w:szCs w:val="24"/>
          <w:lang w:val="en-GB"/>
        </w:rPr>
        <w:t>PTG</w:t>
      </w:r>
      <w:commentRangeEnd w:id="466"/>
      <w:r w:rsidR="00B6198C">
        <w:rPr>
          <w:rStyle w:val="CommentReference"/>
        </w:rPr>
        <w:commentReference w:id="466"/>
      </w:r>
      <w:r w:rsidR="00C14FBF" w:rsidRPr="004130D7">
        <w:rPr>
          <w:rFonts w:ascii="Times New Roman" w:eastAsia="Calibri" w:hAnsi="Times New Roman" w:cs="Times New Roman"/>
          <w:sz w:val="24"/>
          <w:szCs w:val="24"/>
          <w:lang w:val="en-GB"/>
        </w:rPr>
        <w:t xml:space="preserve">) </w:t>
      </w:r>
      <w:r w:rsidR="002C665B" w:rsidRPr="004130D7">
        <w:rPr>
          <w:rFonts w:ascii="Times New Roman" w:eastAsia="Calibri" w:hAnsi="Times New Roman" w:cs="Times New Roman"/>
          <w:sz w:val="24"/>
          <w:szCs w:val="24"/>
          <w:lang w:val="en-GB"/>
        </w:rPr>
        <w:t xml:space="preserve">was examined by </w:t>
      </w:r>
      <w:ins w:id="467" w:author="Author" w:date="2021-07-06T14:02:00Z">
        <w:r w:rsidR="004130D7">
          <w:rPr>
            <w:rFonts w:ascii="Times New Roman" w:eastAsia="Calibri" w:hAnsi="Times New Roman" w:cs="Times New Roman"/>
            <w:sz w:val="24"/>
            <w:szCs w:val="24"/>
            <w:lang w:val="en-GB"/>
          </w:rPr>
          <w:t xml:space="preserve">the </w:t>
        </w:r>
      </w:ins>
      <w:r w:rsidRPr="004130D7">
        <w:rPr>
          <w:rFonts w:ascii="Times New Roman" w:eastAsia="Calibri" w:hAnsi="Times New Roman" w:cs="Times New Roman"/>
          <w:sz w:val="24"/>
          <w:szCs w:val="24"/>
          <w:lang w:val="en-GB"/>
        </w:rPr>
        <w:t>Questionnaire PTG</w:t>
      </w:r>
      <w:r w:rsidR="00D85070" w:rsidRPr="004130D7">
        <w:rPr>
          <w:rFonts w:ascii="Times New Roman" w:eastAsia="Calibri" w:hAnsi="Times New Roman" w:cs="Times New Roman"/>
          <w:sz w:val="24"/>
          <w:szCs w:val="24"/>
          <w:lang w:val="en-GB"/>
        </w:rPr>
        <w:t>-</w:t>
      </w:r>
      <w:del w:id="468" w:author="Author" w:date="2021-07-06T14:02:00Z">
        <w:r w:rsidRPr="004130D7" w:rsidDel="004130D7">
          <w:rPr>
            <w:rFonts w:ascii="Times New Roman" w:eastAsia="Calibri" w:hAnsi="Times New Roman" w:cs="Times New Roman"/>
            <w:sz w:val="24"/>
            <w:szCs w:val="24"/>
            <w:lang w:val="en-GB"/>
          </w:rPr>
          <w:delText>I</w:delText>
        </w:r>
        <w:r w:rsidR="00C14FBF" w:rsidRPr="004130D7" w:rsidDel="004130D7">
          <w:rPr>
            <w:rFonts w:ascii="Times New Roman" w:eastAsia="Calibri" w:hAnsi="Times New Roman" w:cs="Times New Roman"/>
            <w:sz w:val="24"/>
            <w:szCs w:val="24"/>
            <w:lang w:val="en-GB"/>
          </w:rPr>
          <w:delText>nventory</w:delText>
        </w:r>
        <w:r w:rsidRPr="004130D7" w:rsidDel="004130D7">
          <w:rPr>
            <w:rFonts w:ascii="Times New Roman" w:eastAsia="Calibri" w:hAnsi="Times New Roman" w:cs="Times New Roman"/>
            <w:sz w:val="24"/>
            <w:szCs w:val="24"/>
            <w:lang w:val="en-GB"/>
          </w:rPr>
          <w:delText xml:space="preserve"> </w:delText>
        </w:r>
      </w:del>
      <w:ins w:id="469" w:author="Author" w:date="2021-07-06T14:02:00Z">
        <w:r w:rsidR="004130D7" w:rsidRPr="004130D7">
          <w:rPr>
            <w:rFonts w:ascii="Times New Roman" w:eastAsia="Calibri" w:hAnsi="Times New Roman" w:cs="Times New Roman"/>
            <w:sz w:val="24"/>
            <w:szCs w:val="24"/>
            <w:lang w:val="en-GB"/>
          </w:rPr>
          <w:t>Inventory</w:t>
        </w:r>
      </w:ins>
      <w:del w:id="470" w:author="Author" w:date="2021-07-06T14:02:00Z">
        <w:r w:rsidR="00FB3A74" w:rsidRPr="004130D7" w:rsidDel="004130D7">
          <w:rPr>
            <w:rFonts w:ascii="Times New Roman" w:eastAsia="Calibri" w:hAnsi="Times New Roman" w:cs="Times New Roman"/>
            <w:sz w:val="24"/>
            <w:szCs w:val="24"/>
            <w:lang w:val="en-GB"/>
          </w:rPr>
          <w:delText>–</w:delText>
        </w:r>
        <w:r w:rsidRPr="004130D7" w:rsidDel="004130D7">
          <w:rPr>
            <w:rFonts w:ascii="Times New Roman" w:eastAsia="Calibri" w:hAnsi="Times New Roman" w:cs="Times New Roman"/>
            <w:sz w:val="24"/>
            <w:szCs w:val="24"/>
            <w:lang w:val="en-GB"/>
          </w:rPr>
          <w:delText xml:space="preserve"> </w:delText>
        </w:r>
      </w:del>
      <w:ins w:id="471" w:author="Author" w:date="2021-07-06T14:02:00Z">
        <w:r w:rsidR="004130D7">
          <w:rPr>
            <w:rFonts w:ascii="Times New Roman" w:eastAsia="Calibri" w:hAnsi="Times New Roman" w:cs="Times New Roman"/>
            <w:sz w:val="24"/>
            <w:szCs w:val="24"/>
            <w:lang w:val="en-GB"/>
          </w:rPr>
          <w:t xml:space="preserve">. </w:t>
        </w:r>
      </w:ins>
      <w:r w:rsidR="00FB3A74" w:rsidRPr="004130D7">
        <w:rPr>
          <w:rFonts w:ascii="Times New Roman" w:eastAsia="Calibri" w:hAnsi="Times New Roman" w:cs="Times New Roman"/>
          <w:sz w:val="24"/>
          <w:szCs w:val="24"/>
          <w:lang w:val="en-GB"/>
        </w:rPr>
        <w:t xml:space="preserve">The </w:t>
      </w:r>
      <w:del w:id="472" w:author="Author" w:date="2021-07-06T14:03:00Z">
        <w:r w:rsidR="00FB3A74" w:rsidRPr="004130D7" w:rsidDel="004130D7">
          <w:rPr>
            <w:rFonts w:ascii="Times New Roman" w:eastAsia="Calibri" w:hAnsi="Times New Roman" w:cs="Times New Roman"/>
            <w:sz w:val="24"/>
            <w:szCs w:val="24"/>
            <w:lang w:val="en-GB"/>
          </w:rPr>
          <w:delText xml:space="preserve">original scale, developed </w:delText>
        </w:r>
      </w:del>
      <w:ins w:id="473" w:author="Author" w:date="2021-07-06T14:03:00Z">
        <w:r w:rsidR="004130D7">
          <w:rPr>
            <w:rFonts w:ascii="Times New Roman" w:eastAsia="Calibri" w:hAnsi="Times New Roman" w:cs="Times New Roman"/>
            <w:sz w:val="24"/>
            <w:szCs w:val="24"/>
            <w:lang w:val="en-GB"/>
          </w:rPr>
          <w:t xml:space="preserve">Hebrew translation </w:t>
        </w:r>
      </w:ins>
      <w:r w:rsidR="00FB3A74" w:rsidRPr="004130D7">
        <w:rPr>
          <w:rFonts w:ascii="Times New Roman" w:eastAsia="Calibri" w:hAnsi="Times New Roman" w:cs="Times New Roman"/>
          <w:sz w:val="24"/>
          <w:szCs w:val="24"/>
          <w:lang w:val="en-GB"/>
        </w:rPr>
        <w:t xml:space="preserve">by </w:t>
      </w:r>
      <w:ins w:id="474" w:author="Author" w:date="2021-07-06T14:03:00Z">
        <w:r w:rsidR="004130D7" w:rsidRPr="004130D7">
          <w:rPr>
            <w:rFonts w:ascii="Times New Roman" w:eastAsia="Calibri" w:hAnsi="Times New Roman" w:cs="Times New Roman"/>
            <w:sz w:val="24"/>
            <w:szCs w:val="24"/>
            <w:lang w:val="en-GB"/>
          </w:rPr>
          <w:t>Laufer &amp; Solomon (2006)</w:t>
        </w:r>
        <w:r w:rsidR="004130D7">
          <w:rPr>
            <w:rFonts w:ascii="Times New Roman" w:eastAsia="Calibri" w:hAnsi="Times New Roman" w:cs="Times New Roman"/>
            <w:sz w:val="24"/>
            <w:szCs w:val="24"/>
            <w:lang w:val="en-GB"/>
          </w:rPr>
          <w:t xml:space="preserve"> of the original scale by </w:t>
        </w:r>
      </w:ins>
      <w:r w:rsidR="00FB3A74" w:rsidRPr="004130D7">
        <w:rPr>
          <w:rFonts w:ascii="Times New Roman" w:eastAsia="Calibri" w:hAnsi="Times New Roman" w:cs="Times New Roman"/>
          <w:sz w:val="24"/>
          <w:szCs w:val="24"/>
          <w:lang w:val="en-GB"/>
        </w:rPr>
        <w:t xml:space="preserve">Tedeschi </w:t>
      </w:r>
      <w:del w:id="475" w:author="Author" w:date="2021-07-06T14:02:00Z">
        <w:r w:rsidR="00FB3A74" w:rsidRPr="004130D7" w:rsidDel="004130D7">
          <w:rPr>
            <w:rFonts w:ascii="Times New Roman" w:eastAsia="Calibri" w:hAnsi="Times New Roman" w:cs="Times New Roman"/>
            <w:sz w:val="24"/>
            <w:szCs w:val="24"/>
            <w:lang w:val="en-GB"/>
          </w:rPr>
          <w:delText xml:space="preserve">&amp; </w:delText>
        </w:r>
      </w:del>
      <w:ins w:id="476" w:author="Author" w:date="2021-07-06T14:02:00Z">
        <w:r w:rsidR="004130D7">
          <w:rPr>
            <w:rFonts w:ascii="Times New Roman" w:eastAsia="Calibri" w:hAnsi="Times New Roman" w:cs="Times New Roman"/>
            <w:sz w:val="24"/>
            <w:szCs w:val="24"/>
            <w:lang w:val="en-GB"/>
          </w:rPr>
          <w:t>and</w:t>
        </w:r>
        <w:r w:rsidR="004130D7" w:rsidRPr="004130D7">
          <w:rPr>
            <w:rFonts w:ascii="Times New Roman" w:eastAsia="Calibri" w:hAnsi="Times New Roman" w:cs="Times New Roman"/>
            <w:sz w:val="24"/>
            <w:szCs w:val="24"/>
            <w:lang w:val="en-GB"/>
          </w:rPr>
          <w:t xml:space="preserve"> </w:t>
        </w:r>
      </w:ins>
      <w:r w:rsidR="00FB3A74" w:rsidRPr="004130D7">
        <w:rPr>
          <w:rFonts w:ascii="Times New Roman" w:eastAsia="Calibri" w:hAnsi="Times New Roman" w:cs="Times New Roman"/>
          <w:sz w:val="24"/>
          <w:szCs w:val="24"/>
          <w:lang w:val="en-GB"/>
        </w:rPr>
        <w:t>Calhhoun (1996)</w:t>
      </w:r>
      <w:del w:id="477" w:author="Author" w:date="2021-07-06T14:04:00Z">
        <w:r w:rsidR="00FB3A74" w:rsidRPr="004130D7" w:rsidDel="004130D7">
          <w:rPr>
            <w:rFonts w:ascii="Times New Roman" w:eastAsia="Calibri" w:hAnsi="Times New Roman" w:cs="Times New Roman"/>
            <w:sz w:val="24"/>
            <w:szCs w:val="24"/>
            <w:lang w:val="en-GB"/>
          </w:rPr>
          <w:delText xml:space="preserve">, </w:delText>
        </w:r>
      </w:del>
      <w:del w:id="478" w:author="Author" w:date="2021-07-06T14:02:00Z">
        <w:r w:rsidR="00FB3A74" w:rsidRPr="004130D7" w:rsidDel="004130D7">
          <w:rPr>
            <w:rFonts w:ascii="Times New Roman" w:eastAsia="Calibri" w:hAnsi="Times New Roman" w:cs="Times New Roman"/>
            <w:sz w:val="24"/>
            <w:szCs w:val="24"/>
            <w:lang w:val="en-GB"/>
          </w:rPr>
          <w:delText xml:space="preserve">was previously </w:delText>
        </w:r>
      </w:del>
      <w:del w:id="479" w:author="Author" w:date="2021-07-06T14:04:00Z">
        <w:r w:rsidR="00FB3A74" w:rsidRPr="004130D7" w:rsidDel="004130D7">
          <w:rPr>
            <w:rFonts w:ascii="Times New Roman" w:eastAsia="Calibri" w:hAnsi="Times New Roman" w:cs="Times New Roman"/>
            <w:sz w:val="24"/>
            <w:szCs w:val="24"/>
            <w:lang w:val="en-GB"/>
          </w:rPr>
          <w:delText>translated into Hebrew by</w:delText>
        </w:r>
      </w:del>
      <w:del w:id="480" w:author="Author" w:date="2021-07-06T14:03:00Z">
        <w:r w:rsidR="00FB3A74" w:rsidRPr="004130D7" w:rsidDel="004130D7">
          <w:rPr>
            <w:rFonts w:ascii="Times New Roman" w:eastAsia="Calibri" w:hAnsi="Times New Roman" w:cs="Times New Roman"/>
            <w:sz w:val="24"/>
            <w:szCs w:val="24"/>
            <w:lang w:val="en-GB"/>
          </w:rPr>
          <w:delText xml:space="preserve"> Laufer &amp; Solomon (2006)</w:delText>
        </w:r>
      </w:del>
      <w:del w:id="481" w:author="Author" w:date="2021-07-06T14:04:00Z">
        <w:r w:rsidR="00FB3A74" w:rsidRPr="004130D7" w:rsidDel="004130D7">
          <w:rPr>
            <w:rFonts w:ascii="Times New Roman" w:eastAsia="Calibri" w:hAnsi="Times New Roman" w:cs="Times New Roman"/>
            <w:sz w:val="24"/>
            <w:szCs w:val="24"/>
            <w:lang w:val="en-GB"/>
          </w:rPr>
          <w:delText>.</w:delText>
        </w:r>
      </w:del>
      <w:ins w:id="482" w:author="Author" w:date="2021-07-06T14:04:00Z">
        <w:r w:rsidR="004130D7">
          <w:rPr>
            <w:rFonts w:ascii="Times New Roman" w:eastAsia="Calibri" w:hAnsi="Times New Roman" w:cs="Times New Roman"/>
            <w:sz w:val="24"/>
            <w:szCs w:val="24"/>
            <w:lang w:val="en-GB"/>
          </w:rPr>
          <w:t xml:space="preserve"> was used. </w:t>
        </w:r>
      </w:ins>
      <w:del w:id="483" w:author="Author" w:date="2021-07-06T14:04:00Z">
        <w:r w:rsidRPr="004130D7" w:rsidDel="004130D7">
          <w:rPr>
            <w:rFonts w:ascii="Times New Roman" w:eastAsia="Calibri" w:hAnsi="Times New Roman" w:cs="Times New Roman"/>
            <w:sz w:val="24"/>
            <w:szCs w:val="24"/>
            <w:lang w:val="en-GB"/>
          </w:rPr>
          <w:delText xml:space="preserve">The purpose of the </w:delText>
        </w:r>
      </w:del>
      <w:ins w:id="484" w:author="Author" w:date="2021-07-06T14:04:00Z">
        <w:r w:rsidR="004130D7">
          <w:rPr>
            <w:rFonts w:ascii="Times New Roman" w:eastAsia="Calibri" w:hAnsi="Times New Roman" w:cs="Times New Roman"/>
            <w:sz w:val="24"/>
            <w:szCs w:val="24"/>
            <w:lang w:val="en-GB"/>
          </w:rPr>
          <w:t xml:space="preserve">This </w:t>
        </w:r>
      </w:ins>
      <w:r w:rsidRPr="004130D7">
        <w:rPr>
          <w:rFonts w:ascii="Times New Roman" w:eastAsia="Calibri" w:hAnsi="Times New Roman" w:cs="Times New Roman"/>
          <w:sz w:val="24"/>
          <w:szCs w:val="24"/>
          <w:lang w:val="en-GB"/>
        </w:rPr>
        <w:t xml:space="preserve">questionnaire </w:t>
      </w:r>
      <w:del w:id="485" w:author="Author" w:date="2021-07-06T14:04:00Z">
        <w:r w:rsidR="008F07F8" w:rsidRPr="004130D7" w:rsidDel="004130D7">
          <w:rPr>
            <w:rFonts w:ascii="Times New Roman" w:eastAsia="Calibri" w:hAnsi="Times New Roman" w:cs="Times New Roman"/>
            <w:sz w:val="24"/>
            <w:szCs w:val="24"/>
            <w:lang w:val="en-GB"/>
          </w:rPr>
          <w:delText xml:space="preserve">was </w:delText>
        </w:r>
        <w:r w:rsidRPr="004130D7" w:rsidDel="004130D7">
          <w:rPr>
            <w:rFonts w:ascii="Times New Roman" w:eastAsia="Calibri" w:hAnsi="Times New Roman" w:cs="Times New Roman"/>
            <w:sz w:val="24"/>
            <w:szCs w:val="24"/>
            <w:lang w:val="en-GB"/>
          </w:rPr>
          <w:delText xml:space="preserve">to evaluate </w:delText>
        </w:r>
      </w:del>
      <w:ins w:id="486" w:author="Author" w:date="2021-07-06T14:04:00Z">
        <w:r w:rsidR="004130D7" w:rsidRPr="004130D7">
          <w:rPr>
            <w:rFonts w:ascii="Times New Roman" w:eastAsia="Calibri" w:hAnsi="Times New Roman" w:cs="Times New Roman"/>
            <w:sz w:val="24"/>
            <w:szCs w:val="24"/>
            <w:lang w:val="en-GB"/>
          </w:rPr>
          <w:t>evaluate</w:t>
        </w:r>
        <w:r w:rsidR="004130D7">
          <w:rPr>
            <w:rFonts w:ascii="Times New Roman" w:eastAsia="Calibri" w:hAnsi="Times New Roman" w:cs="Times New Roman"/>
            <w:sz w:val="24"/>
            <w:szCs w:val="24"/>
            <w:lang w:val="en-GB"/>
          </w:rPr>
          <w:t xml:space="preserve">s </w:t>
        </w:r>
      </w:ins>
      <w:r w:rsidRPr="004130D7">
        <w:rPr>
          <w:rFonts w:ascii="Times New Roman" w:eastAsia="Calibri" w:hAnsi="Times New Roman" w:cs="Times New Roman"/>
          <w:sz w:val="24"/>
          <w:szCs w:val="24"/>
          <w:lang w:val="en-GB"/>
        </w:rPr>
        <w:t xml:space="preserve">positive changes reported by the </w:t>
      </w:r>
      <w:del w:id="487" w:author="Author" w:date="2021-07-06T14:04:00Z">
        <w:r w:rsidRPr="004130D7" w:rsidDel="004130D7">
          <w:rPr>
            <w:rFonts w:ascii="Times New Roman" w:eastAsia="Calibri" w:hAnsi="Times New Roman" w:cs="Times New Roman"/>
            <w:sz w:val="24"/>
            <w:szCs w:val="24"/>
            <w:lang w:val="en-GB"/>
          </w:rPr>
          <w:delText>person</w:delText>
        </w:r>
      </w:del>
      <w:ins w:id="488" w:author="Author" w:date="2021-07-06T14:04:00Z">
        <w:r w:rsidR="004130D7">
          <w:rPr>
            <w:rFonts w:ascii="Times New Roman" w:eastAsia="Calibri" w:hAnsi="Times New Roman" w:cs="Times New Roman"/>
            <w:sz w:val="24"/>
            <w:szCs w:val="24"/>
            <w:lang w:val="en-GB"/>
          </w:rPr>
          <w:t>respondent</w:t>
        </w:r>
      </w:ins>
      <w:del w:id="489" w:author="Author" w:date="2021-07-06T14:04:00Z">
        <w:r w:rsidRPr="004130D7" w:rsidDel="004130D7">
          <w:rPr>
            <w:rFonts w:ascii="Times New Roman" w:eastAsia="Calibri" w:hAnsi="Times New Roman" w:cs="Times New Roman"/>
            <w:sz w:val="24"/>
            <w:szCs w:val="24"/>
            <w:lang w:val="en-GB"/>
          </w:rPr>
          <w:delText xml:space="preserve">, which </w:delText>
        </w:r>
      </w:del>
      <w:ins w:id="490" w:author="Author" w:date="2021-07-06T14:04:00Z">
        <w:r w:rsidR="004130D7">
          <w:rPr>
            <w:rFonts w:ascii="Times New Roman" w:eastAsia="Calibri" w:hAnsi="Times New Roman" w:cs="Times New Roman"/>
            <w:sz w:val="24"/>
            <w:szCs w:val="24"/>
            <w:lang w:val="en-GB"/>
          </w:rPr>
          <w:t xml:space="preserve"> that </w:t>
        </w:r>
      </w:ins>
      <w:r w:rsidRPr="004130D7">
        <w:rPr>
          <w:rFonts w:ascii="Times New Roman" w:eastAsia="Calibri" w:hAnsi="Times New Roman" w:cs="Times New Roman"/>
          <w:sz w:val="24"/>
          <w:szCs w:val="24"/>
          <w:lang w:val="en-GB"/>
        </w:rPr>
        <w:t xml:space="preserve">occurred following </w:t>
      </w:r>
      <w:del w:id="491" w:author="Author" w:date="2021-07-06T14:04:00Z">
        <w:r w:rsidRPr="004130D7" w:rsidDel="004130D7">
          <w:rPr>
            <w:rFonts w:ascii="Times New Roman" w:eastAsia="Calibri" w:hAnsi="Times New Roman" w:cs="Times New Roman"/>
            <w:sz w:val="24"/>
            <w:szCs w:val="24"/>
            <w:lang w:val="en-GB"/>
          </w:rPr>
          <w:delText xml:space="preserve">his </w:delText>
        </w:r>
      </w:del>
      <w:r w:rsidRPr="004130D7">
        <w:rPr>
          <w:rFonts w:ascii="Times New Roman" w:eastAsia="Calibri" w:hAnsi="Times New Roman" w:cs="Times New Roman"/>
          <w:sz w:val="24"/>
          <w:szCs w:val="24"/>
          <w:lang w:val="en-GB"/>
        </w:rPr>
        <w:t xml:space="preserve">exposure to a traumatic event. The questionnaire includes 21 statements </w:t>
      </w:r>
      <w:del w:id="492" w:author="Author" w:date="2021-07-06T14:04:00Z">
        <w:r w:rsidRPr="004130D7" w:rsidDel="004130D7">
          <w:rPr>
            <w:rFonts w:ascii="Times New Roman" w:eastAsia="Calibri" w:hAnsi="Times New Roman" w:cs="Times New Roman"/>
            <w:sz w:val="24"/>
            <w:szCs w:val="24"/>
            <w:lang w:val="en-GB"/>
          </w:rPr>
          <w:delText xml:space="preserve">about </w:delText>
        </w:r>
      </w:del>
      <w:ins w:id="493" w:author="Author" w:date="2021-07-06T14:04:00Z">
        <w:r w:rsidR="004130D7">
          <w:rPr>
            <w:rFonts w:ascii="Times New Roman" w:eastAsia="Calibri" w:hAnsi="Times New Roman" w:cs="Times New Roman"/>
            <w:sz w:val="24"/>
            <w:szCs w:val="24"/>
            <w:lang w:val="en-GB"/>
          </w:rPr>
          <w:t>on</w:t>
        </w:r>
        <w:r w:rsidR="004130D7" w:rsidRPr="004130D7">
          <w:rPr>
            <w:rFonts w:ascii="Times New Roman" w:eastAsia="Calibri" w:hAnsi="Times New Roman" w:cs="Times New Roman"/>
            <w:sz w:val="24"/>
            <w:szCs w:val="24"/>
            <w:lang w:val="en-GB"/>
          </w:rPr>
          <w:t xml:space="preserve"> </w:t>
        </w:r>
      </w:ins>
      <w:r w:rsidRPr="004130D7">
        <w:rPr>
          <w:rFonts w:ascii="Times New Roman" w:eastAsia="Calibri" w:hAnsi="Times New Roman" w:cs="Times New Roman"/>
          <w:sz w:val="24"/>
          <w:szCs w:val="24"/>
          <w:lang w:val="en-GB"/>
        </w:rPr>
        <w:t>the lifestyle and feelings of the examinee</w:t>
      </w:r>
      <w:del w:id="494" w:author="Author" w:date="2021-07-06T14:04:00Z">
        <w:r w:rsidRPr="004130D7" w:rsidDel="004130D7">
          <w:rPr>
            <w:rFonts w:ascii="Times New Roman" w:eastAsia="Calibri" w:hAnsi="Times New Roman" w:cs="Times New Roman"/>
            <w:sz w:val="24"/>
            <w:szCs w:val="24"/>
            <w:lang w:val="en-GB"/>
          </w:rPr>
          <w:delText xml:space="preserve"> as he </w:delText>
        </w:r>
        <w:r w:rsidR="001F3383" w:rsidRPr="004130D7" w:rsidDel="004130D7">
          <w:rPr>
            <w:rFonts w:ascii="Times New Roman" w:eastAsia="Calibri" w:hAnsi="Times New Roman" w:cs="Times New Roman"/>
            <w:sz w:val="24"/>
            <w:szCs w:val="24"/>
            <w:lang w:val="en-GB"/>
          </w:rPr>
          <w:delText xml:space="preserve">reported </w:delText>
        </w:r>
        <w:r w:rsidRPr="004130D7" w:rsidDel="004130D7">
          <w:rPr>
            <w:rFonts w:ascii="Times New Roman" w:eastAsia="Calibri" w:hAnsi="Times New Roman" w:cs="Times New Roman"/>
            <w:sz w:val="24"/>
            <w:szCs w:val="24"/>
            <w:lang w:val="en-GB"/>
          </w:rPr>
          <w:delText>after experiencing a traumatic event</w:delText>
        </w:r>
      </w:del>
      <w:r w:rsidRPr="004130D7">
        <w:rPr>
          <w:rFonts w:ascii="Times New Roman" w:eastAsia="Calibri" w:hAnsi="Times New Roman" w:cs="Times New Roman"/>
          <w:sz w:val="24"/>
          <w:szCs w:val="24"/>
          <w:lang w:val="en-GB"/>
        </w:rPr>
        <w:t xml:space="preserve">. </w:t>
      </w:r>
      <w:del w:id="495" w:author="Author" w:date="2021-07-06T14:04:00Z">
        <w:r w:rsidRPr="004130D7" w:rsidDel="004130D7">
          <w:rPr>
            <w:rFonts w:ascii="Times New Roman" w:eastAsia="Calibri" w:hAnsi="Times New Roman" w:cs="Times New Roman"/>
            <w:sz w:val="24"/>
            <w:szCs w:val="24"/>
            <w:lang w:val="en-GB"/>
          </w:rPr>
          <w:delText xml:space="preserve">The </w:delText>
        </w:r>
        <w:r w:rsidR="003835EC" w:rsidRPr="004130D7" w:rsidDel="004130D7">
          <w:rPr>
            <w:rFonts w:ascii="Times New Roman" w:eastAsia="Calibri" w:hAnsi="Times New Roman" w:cs="Times New Roman"/>
            <w:sz w:val="24"/>
            <w:szCs w:val="24"/>
            <w:lang w:val="en-GB"/>
          </w:rPr>
          <w:delText>participants were</w:delText>
        </w:r>
        <w:r w:rsidRPr="004130D7" w:rsidDel="004130D7">
          <w:rPr>
            <w:rFonts w:ascii="Times New Roman" w:eastAsia="Calibri" w:hAnsi="Times New Roman" w:cs="Times New Roman"/>
            <w:sz w:val="24"/>
            <w:szCs w:val="24"/>
            <w:lang w:val="en-GB"/>
          </w:rPr>
          <w:delText xml:space="preserve"> asked to </w:delText>
        </w:r>
      </w:del>
      <w:ins w:id="496" w:author="Author" w:date="2021-07-06T14:04:00Z">
        <w:r w:rsidR="004130D7">
          <w:rPr>
            <w:rFonts w:ascii="Times New Roman" w:eastAsia="Calibri" w:hAnsi="Times New Roman" w:cs="Times New Roman"/>
            <w:sz w:val="24"/>
            <w:szCs w:val="24"/>
            <w:lang w:val="en-GB"/>
          </w:rPr>
          <w:t xml:space="preserve">Responses </w:t>
        </w:r>
      </w:ins>
      <w:del w:id="497" w:author="Author" w:date="2021-07-06T14:05:00Z">
        <w:r w:rsidRPr="004130D7" w:rsidDel="004130D7">
          <w:rPr>
            <w:rFonts w:ascii="Times New Roman" w:eastAsia="Calibri" w:hAnsi="Times New Roman" w:cs="Times New Roman"/>
            <w:sz w:val="24"/>
            <w:szCs w:val="24"/>
            <w:lang w:val="en-GB"/>
          </w:rPr>
          <w:delText xml:space="preserve">rate for each </w:delText>
        </w:r>
      </w:del>
      <w:ins w:id="498" w:author="Author" w:date="2021-07-06T14:05:00Z">
        <w:r w:rsidR="004130D7">
          <w:rPr>
            <w:rFonts w:ascii="Times New Roman" w:eastAsia="Calibri" w:hAnsi="Times New Roman" w:cs="Times New Roman"/>
            <w:sz w:val="24"/>
            <w:szCs w:val="24"/>
            <w:lang w:val="en-GB"/>
          </w:rPr>
          <w:t xml:space="preserve">to each </w:t>
        </w:r>
      </w:ins>
      <w:r w:rsidRPr="004130D7">
        <w:rPr>
          <w:rFonts w:ascii="Times New Roman" w:eastAsia="Calibri" w:hAnsi="Times New Roman" w:cs="Times New Roman"/>
          <w:sz w:val="24"/>
          <w:szCs w:val="24"/>
          <w:lang w:val="en-GB"/>
        </w:rPr>
        <w:t>statement</w:t>
      </w:r>
      <w:del w:id="499" w:author="Author" w:date="2021-07-06T14:05:00Z">
        <w:r w:rsidRPr="004130D7" w:rsidDel="004130D7">
          <w:rPr>
            <w:rFonts w:ascii="Times New Roman" w:eastAsia="Calibri" w:hAnsi="Times New Roman" w:cs="Times New Roman"/>
            <w:sz w:val="24"/>
            <w:szCs w:val="24"/>
            <w:lang w:val="en-GB"/>
          </w:rPr>
          <w:delText xml:space="preserve">, </w:delText>
        </w:r>
      </w:del>
      <w:ins w:id="500" w:author="Author" w:date="2021-07-06T14:05:00Z">
        <w:r w:rsidR="004130D7">
          <w:rPr>
            <w:rFonts w:ascii="Times New Roman" w:eastAsia="Calibri" w:hAnsi="Times New Roman" w:cs="Times New Roman"/>
            <w:sz w:val="24"/>
            <w:szCs w:val="24"/>
            <w:lang w:val="en-GB"/>
          </w:rPr>
          <w:t xml:space="preserve"> indicate </w:t>
        </w:r>
      </w:ins>
      <w:r w:rsidRPr="004130D7">
        <w:rPr>
          <w:rFonts w:ascii="Times New Roman" w:eastAsia="Calibri" w:hAnsi="Times New Roman" w:cs="Times New Roman"/>
          <w:sz w:val="24"/>
          <w:szCs w:val="24"/>
          <w:lang w:val="en-GB"/>
        </w:rPr>
        <w:t xml:space="preserve">to what extent </w:t>
      </w:r>
      <w:del w:id="501" w:author="Author" w:date="2021-07-06T14:05:00Z">
        <w:r w:rsidRPr="004130D7" w:rsidDel="004130D7">
          <w:rPr>
            <w:rFonts w:ascii="Times New Roman" w:eastAsia="Calibri" w:hAnsi="Times New Roman" w:cs="Times New Roman"/>
            <w:sz w:val="24"/>
            <w:szCs w:val="24"/>
            <w:lang w:val="en-GB"/>
          </w:rPr>
          <w:delText xml:space="preserve">it reflects a </w:delText>
        </w:r>
      </w:del>
      <w:r w:rsidRPr="004130D7">
        <w:rPr>
          <w:rFonts w:ascii="Times New Roman" w:eastAsia="Calibri" w:hAnsi="Times New Roman" w:cs="Times New Roman"/>
          <w:sz w:val="24"/>
          <w:szCs w:val="24"/>
          <w:lang w:val="en-GB"/>
        </w:rPr>
        <w:t xml:space="preserve">change </w:t>
      </w:r>
      <w:del w:id="502" w:author="Author" w:date="2021-07-06T14:05:00Z">
        <w:r w:rsidRPr="004130D7" w:rsidDel="004130D7">
          <w:rPr>
            <w:rFonts w:ascii="Times New Roman" w:eastAsia="Calibri" w:hAnsi="Times New Roman" w:cs="Times New Roman"/>
            <w:sz w:val="24"/>
            <w:szCs w:val="24"/>
            <w:lang w:val="en-GB"/>
          </w:rPr>
          <w:delText xml:space="preserve">that </w:delText>
        </w:r>
      </w:del>
      <w:r w:rsidRPr="004130D7">
        <w:rPr>
          <w:rFonts w:ascii="Times New Roman" w:eastAsia="Calibri" w:hAnsi="Times New Roman" w:cs="Times New Roman"/>
          <w:sz w:val="24"/>
          <w:szCs w:val="24"/>
          <w:lang w:val="en-GB"/>
        </w:rPr>
        <w:t>has taken place</w:t>
      </w:r>
      <w:ins w:id="503" w:author="Author" w:date="2021-07-06T14:05:00Z">
        <w:r w:rsidR="004130D7">
          <w:rPr>
            <w:rFonts w:ascii="Times New Roman" w:eastAsia="Calibri" w:hAnsi="Times New Roman" w:cs="Times New Roman"/>
            <w:sz w:val="24"/>
            <w:szCs w:val="24"/>
            <w:lang w:val="en-GB"/>
          </w:rPr>
          <w:t xml:space="preserve"> in this regard in the respondent’s life</w:t>
        </w:r>
      </w:ins>
      <w:del w:id="504" w:author="Author" w:date="2021-07-06T14:05:00Z">
        <w:r w:rsidRPr="004130D7" w:rsidDel="004130D7">
          <w:rPr>
            <w:rFonts w:ascii="Times New Roman" w:eastAsia="Calibri" w:hAnsi="Times New Roman" w:cs="Times New Roman"/>
            <w:sz w:val="24"/>
            <w:szCs w:val="24"/>
            <w:lang w:val="en-GB"/>
          </w:rPr>
          <w:delText xml:space="preserve"> in his life</w:delText>
        </w:r>
      </w:del>
      <w:r w:rsidRPr="004130D7">
        <w:rPr>
          <w:rFonts w:ascii="Times New Roman" w:eastAsia="Calibri" w:hAnsi="Times New Roman" w:cs="Times New Roman"/>
          <w:sz w:val="24"/>
          <w:szCs w:val="24"/>
          <w:lang w:val="en-GB"/>
        </w:rPr>
        <w:t>, on a 4-</w:t>
      </w:r>
      <w:del w:id="505" w:author="Author" w:date="2021-07-06T14:05:00Z">
        <w:r w:rsidRPr="004130D7" w:rsidDel="004130D7">
          <w:rPr>
            <w:rFonts w:ascii="Times New Roman" w:eastAsia="Calibri" w:hAnsi="Times New Roman" w:cs="Times New Roman"/>
            <w:sz w:val="24"/>
            <w:szCs w:val="24"/>
            <w:lang w:val="en-GB"/>
          </w:rPr>
          <w:delText xml:space="preserve">level </w:delText>
        </w:r>
      </w:del>
      <w:ins w:id="506" w:author="Author" w:date="2021-07-06T14:05:00Z">
        <w:r w:rsidR="004130D7">
          <w:rPr>
            <w:rFonts w:ascii="Times New Roman" w:eastAsia="Calibri" w:hAnsi="Times New Roman" w:cs="Times New Roman"/>
            <w:sz w:val="24"/>
            <w:szCs w:val="24"/>
            <w:lang w:val="en-GB"/>
          </w:rPr>
          <w:t xml:space="preserve">point </w:t>
        </w:r>
      </w:ins>
      <w:r w:rsidRPr="004130D7">
        <w:rPr>
          <w:rFonts w:ascii="Times New Roman" w:eastAsia="Calibri" w:hAnsi="Times New Roman" w:cs="Times New Roman"/>
          <w:sz w:val="24"/>
          <w:szCs w:val="24"/>
          <w:lang w:val="en-GB"/>
        </w:rPr>
        <w:t xml:space="preserve">Likert scale (1 = no change, 4 = significant change). The questionnaire </w:t>
      </w:r>
      <w:del w:id="507" w:author="Author" w:date="2021-07-06T14:06:00Z">
        <w:r w:rsidRPr="004130D7" w:rsidDel="004130D7">
          <w:rPr>
            <w:rFonts w:ascii="Times New Roman" w:eastAsia="Calibri" w:hAnsi="Times New Roman" w:cs="Times New Roman"/>
            <w:sz w:val="24"/>
            <w:szCs w:val="24"/>
            <w:lang w:val="en-GB"/>
          </w:rPr>
          <w:delText>was found to have</w:delText>
        </w:r>
      </w:del>
      <w:ins w:id="508" w:author="Author" w:date="2021-07-06T14:06:00Z">
        <w:r w:rsidR="004130D7">
          <w:rPr>
            <w:rFonts w:ascii="Times New Roman" w:eastAsia="Calibri" w:hAnsi="Times New Roman" w:cs="Times New Roman"/>
            <w:sz w:val="24"/>
            <w:szCs w:val="24"/>
            <w:lang w:val="en-GB"/>
          </w:rPr>
          <w:t>has</w:t>
        </w:r>
      </w:ins>
      <w:r w:rsidRPr="004130D7">
        <w:rPr>
          <w:rFonts w:ascii="Times New Roman" w:eastAsia="Calibri" w:hAnsi="Times New Roman" w:cs="Times New Roman"/>
          <w:sz w:val="24"/>
          <w:szCs w:val="24"/>
          <w:lang w:val="en-GB"/>
        </w:rPr>
        <w:t xml:space="preserve"> structural validity, internal consistency (for the overall score and for ea</w:t>
      </w:r>
      <w:r w:rsidR="00B6129F" w:rsidRPr="004130D7">
        <w:rPr>
          <w:rFonts w:ascii="Times New Roman" w:eastAsia="Calibri" w:hAnsi="Times New Roman" w:cs="Times New Roman"/>
          <w:sz w:val="24"/>
          <w:szCs w:val="24"/>
          <w:lang w:val="en-GB"/>
        </w:rPr>
        <w:t>ch scale separately</w:t>
      </w:r>
      <w:ins w:id="509" w:author="Author" w:date="2021-07-06T14:06:00Z">
        <w:r w:rsidR="004130D7">
          <w:rPr>
            <w:rFonts w:ascii="Times New Roman" w:eastAsia="Calibri" w:hAnsi="Times New Roman" w:cs="Times New Roman"/>
            <w:sz w:val="24"/>
            <w:szCs w:val="24"/>
            <w:lang w:val="en-GB"/>
          </w:rPr>
          <w:t>)</w:t>
        </w:r>
      </w:ins>
      <w:r w:rsidR="00B6129F" w:rsidRPr="004130D7">
        <w:rPr>
          <w:rFonts w:ascii="Times New Roman" w:eastAsia="Calibri" w:hAnsi="Times New Roman" w:cs="Times New Roman"/>
          <w:sz w:val="24"/>
          <w:szCs w:val="24"/>
          <w:lang w:val="en-GB"/>
        </w:rPr>
        <w:t xml:space="preserve">, and </w:t>
      </w:r>
      <w:del w:id="510" w:author="Author" w:date="2021-07-06T14:06:00Z">
        <w:r w:rsidR="00B6129F" w:rsidRPr="004130D7" w:rsidDel="004130D7">
          <w:rPr>
            <w:rFonts w:ascii="Times New Roman" w:eastAsia="Calibri" w:hAnsi="Times New Roman" w:cs="Times New Roman"/>
            <w:sz w:val="24"/>
            <w:szCs w:val="24"/>
            <w:lang w:val="en-GB"/>
          </w:rPr>
          <w:delText xml:space="preserve">a </w:delText>
        </w:r>
      </w:del>
      <w:ins w:id="511" w:author="Author" w:date="2021-07-06T14:06:00Z">
        <w:r w:rsidR="004130D7">
          <w:rPr>
            <w:rFonts w:ascii="Times New Roman" w:eastAsia="Calibri" w:hAnsi="Times New Roman" w:cs="Times New Roman"/>
            <w:sz w:val="24"/>
            <w:szCs w:val="24"/>
            <w:lang w:val="en-GB"/>
          </w:rPr>
          <w:t>test-retest</w:t>
        </w:r>
      </w:ins>
      <w:del w:id="512" w:author="Author" w:date="2021-07-06T14:06:00Z">
        <w:r w:rsidR="00B6129F" w:rsidRPr="004130D7" w:rsidDel="004130D7">
          <w:rPr>
            <w:rFonts w:ascii="Times New Roman" w:eastAsia="Calibri" w:hAnsi="Times New Roman" w:cs="Times New Roman"/>
            <w:sz w:val="24"/>
            <w:szCs w:val="24"/>
            <w:lang w:val="en-GB"/>
          </w:rPr>
          <w:delText xml:space="preserve">repeat test </w:delText>
        </w:r>
      </w:del>
      <w:ins w:id="513" w:author="Author" w:date="2021-07-06T14:06:00Z">
        <w:r w:rsidR="004130D7">
          <w:rPr>
            <w:rFonts w:ascii="Times New Roman" w:eastAsia="Calibri" w:hAnsi="Times New Roman" w:cs="Times New Roman"/>
            <w:sz w:val="24"/>
            <w:szCs w:val="24"/>
            <w:lang w:val="en-GB"/>
          </w:rPr>
          <w:t xml:space="preserve"> </w:t>
        </w:r>
      </w:ins>
      <w:r w:rsidR="00B6129F" w:rsidRPr="004130D7">
        <w:rPr>
          <w:rFonts w:ascii="Times New Roman" w:eastAsia="Calibri" w:hAnsi="Times New Roman" w:cs="Times New Roman"/>
          <w:sz w:val="24"/>
          <w:szCs w:val="24"/>
          <w:lang w:val="en-GB"/>
        </w:rPr>
        <w:t>reliability</w:t>
      </w:r>
      <w:ins w:id="514" w:author="Author" w:date="2021-07-06T14:06:00Z">
        <w:r w:rsidR="004130D7">
          <w:rPr>
            <w:rFonts w:ascii="Times New Roman" w:eastAsia="Calibri" w:hAnsi="Times New Roman" w:cs="Times New Roman"/>
            <w:sz w:val="24"/>
            <w:szCs w:val="24"/>
            <w:lang w:val="en-GB"/>
          </w:rPr>
          <w:t xml:space="preserve"> </w:t>
        </w:r>
      </w:ins>
      <w:r w:rsidR="00C264E5" w:rsidRPr="004130D7">
        <w:rPr>
          <w:rFonts w:ascii="Times New Roman" w:eastAsia="Calibri" w:hAnsi="Times New Roman" w:cs="Times New Roman"/>
          <w:sz w:val="24"/>
          <w:szCs w:val="24"/>
          <w:lang w:val="en-GB"/>
        </w:rPr>
        <w:t>(</w:t>
      </w:r>
      <w:del w:id="515" w:author="Author" w:date="2021-07-06T14:06:00Z">
        <w:r w:rsidR="00C264E5" w:rsidRPr="004130D7" w:rsidDel="004130D7">
          <w:rPr>
            <w:rFonts w:ascii="Times New Roman" w:eastAsia="Calibri" w:hAnsi="Times New Roman" w:cs="Times New Roman"/>
            <w:sz w:val="24"/>
            <w:szCs w:val="24"/>
            <w:lang w:val="en-GB"/>
          </w:rPr>
          <w:delText xml:space="preserve">Cronbach </w:delText>
        </w:r>
      </w:del>
      <w:ins w:id="516" w:author="Author" w:date="2021-07-06T14:06:00Z">
        <w:r w:rsidR="004130D7" w:rsidRPr="004130D7">
          <w:rPr>
            <w:rFonts w:ascii="Times New Roman" w:eastAsia="Calibri" w:hAnsi="Times New Roman" w:cs="Times New Roman"/>
            <w:sz w:val="24"/>
            <w:szCs w:val="24"/>
            <w:lang w:val="en-GB"/>
          </w:rPr>
          <w:t>Cronbach</w:t>
        </w:r>
        <w:r w:rsidR="004130D7">
          <w:rPr>
            <w:rFonts w:ascii="Times New Roman" w:eastAsia="Calibri" w:hAnsi="Times New Roman" w:cs="Times New Roman"/>
            <w:sz w:val="24"/>
            <w:szCs w:val="24"/>
            <w:lang w:val="en-GB"/>
          </w:rPr>
          <w:t xml:space="preserve">’s </w:t>
        </w:r>
      </w:ins>
      <w:del w:id="517" w:author="Author" w:date="2021-07-06T14:06:00Z">
        <w:r w:rsidR="00C264E5" w:rsidRPr="004130D7" w:rsidDel="004130D7">
          <w:rPr>
            <w:rFonts w:ascii="Times New Roman" w:eastAsia="Calibri" w:hAnsi="Times New Roman" w:cs="Times New Roman"/>
            <w:sz w:val="24"/>
            <w:szCs w:val="24"/>
            <w:lang w:val="en-GB"/>
          </w:rPr>
          <w:delText xml:space="preserve">Alpha was </w:delText>
        </w:r>
      </w:del>
      <w:r w:rsidR="00C264E5" w:rsidRPr="004130D7">
        <w:rPr>
          <w:rFonts w:ascii="Times New Roman" w:eastAsia="Calibri" w:hAnsi="Times New Roman" w:cs="Times New Roman"/>
          <w:sz w:val="24"/>
          <w:szCs w:val="24"/>
          <w:lang w:val="en-GB"/>
        </w:rPr>
        <w:t>α</w:t>
      </w:r>
      <w:ins w:id="518" w:author="Author" w:date="2021-07-06T14:06:00Z">
        <w:r w:rsidR="004130D7">
          <w:rPr>
            <w:rFonts w:ascii="Times New Roman" w:eastAsia="Calibri" w:hAnsi="Times New Roman" w:cs="Times New Roman"/>
            <w:sz w:val="24"/>
            <w:szCs w:val="24"/>
            <w:lang w:val="en-GB"/>
          </w:rPr>
          <w:t xml:space="preserve"> </w:t>
        </w:r>
      </w:ins>
      <w:r w:rsidR="00C264E5" w:rsidRPr="004130D7">
        <w:rPr>
          <w:rFonts w:ascii="Times New Roman" w:eastAsia="Calibri" w:hAnsi="Times New Roman" w:cs="Times New Roman"/>
          <w:sz w:val="24"/>
          <w:szCs w:val="24"/>
          <w:lang w:val="en-GB"/>
        </w:rPr>
        <w:t>=</w:t>
      </w:r>
      <w:ins w:id="519" w:author="Author" w:date="2021-07-06T14:06:00Z">
        <w:r w:rsidR="004130D7">
          <w:rPr>
            <w:rFonts w:ascii="Times New Roman" w:eastAsia="Calibri" w:hAnsi="Times New Roman" w:cs="Times New Roman"/>
            <w:sz w:val="24"/>
            <w:szCs w:val="24"/>
            <w:lang w:val="en-GB"/>
          </w:rPr>
          <w:t xml:space="preserve"> </w:t>
        </w:r>
      </w:ins>
      <w:r w:rsidR="00C264E5" w:rsidRPr="004130D7">
        <w:rPr>
          <w:rFonts w:ascii="Times New Roman" w:eastAsia="Calibri" w:hAnsi="Times New Roman" w:cs="Times New Roman"/>
          <w:sz w:val="24"/>
          <w:szCs w:val="24"/>
          <w:lang w:val="en-GB"/>
        </w:rPr>
        <w:t>0.92)</w:t>
      </w:r>
      <w:r w:rsidR="00D46510" w:rsidRPr="004130D7">
        <w:rPr>
          <w:rFonts w:ascii="Times New Roman" w:eastAsia="Calibri" w:hAnsi="Times New Roman" w:cs="Times New Roman"/>
          <w:sz w:val="24"/>
          <w:szCs w:val="24"/>
          <w:lang w:val="en-GB"/>
        </w:rPr>
        <w:t>. The measure of post-traumatic growth was computed by the average of these items.</w:t>
      </w:r>
    </w:p>
    <w:p w14:paraId="6DB93677" w14:textId="7C746D3A" w:rsidR="006926C9" w:rsidRPr="004130D7" w:rsidRDefault="003F75FB" w:rsidP="003F75FB">
      <w:pPr>
        <w:spacing w:after="120" w:line="360" w:lineRule="auto"/>
        <w:rPr>
          <w:rFonts w:ascii="Times New Roman" w:eastAsia="Calibri" w:hAnsi="Times New Roman" w:cs="Times New Roman"/>
          <w:sz w:val="24"/>
          <w:szCs w:val="24"/>
          <w:lang w:val="en-GB"/>
        </w:rPr>
      </w:pPr>
      <w:r w:rsidRPr="004130D7">
        <w:rPr>
          <w:rFonts w:ascii="Times New Roman" w:eastAsia="Calibri" w:hAnsi="Times New Roman" w:cs="Times New Roman"/>
          <w:sz w:val="24"/>
          <w:szCs w:val="24"/>
          <w:lang w:val="en-GB"/>
        </w:rPr>
        <w:t xml:space="preserve">Data </w:t>
      </w:r>
      <w:del w:id="520" w:author="Author" w:date="2021-07-06T14:06:00Z">
        <w:r w:rsidRPr="004130D7" w:rsidDel="004130D7">
          <w:rPr>
            <w:rFonts w:ascii="Times New Roman" w:eastAsia="Calibri" w:hAnsi="Times New Roman" w:cs="Times New Roman"/>
            <w:sz w:val="24"/>
            <w:szCs w:val="24"/>
            <w:lang w:val="en-GB"/>
          </w:rPr>
          <w:delText xml:space="preserve">analysis </w:delText>
        </w:r>
      </w:del>
      <w:ins w:id="521" w:author="Author" w:date="2021-07-06T14:06:00Z">
        <w:r w:rsidR="004130D7" w:rsidRPr="004130D7">
          <w:rPr>
            <w:rFonts w:ascii="Times New Roman" w:eastAsia="Calibri" w:hAnsi="Times New Roman" w:cs="Times New Roman"/>
            <w:sz w:val="24"/>
            <w:szCs w:val="24"/>
            <w:lang w:val="en-GB"/>
          </w:rPr>
          <w:t>analys</w:t>
        </w:r>
        <w:r w:rsidR="004130D7">
          <w:rPr>
            <w:rFonts w:ascii="Times New Roman" w:eastAsia="Calibri" w:hAnsi="Times New Roman" w:cs="Times New Roman"/>
            <w:sz w:val="24"/>
            <w:szCs w:val="24"/>
            <w:lang w:val="en-GB"/>
          </w:rPr>
          <w:t>e</w:t>
        </w:r>
        <w:r w:rsidR="004130D7" w:rsidRPr="004130D7">
          <w:rPr>
            <w:rFonts w:ascii="Times New Roman" w:eastAsia="Calibri" w:hAnsi="Times New Roman" w:cs="Times New Roman"/>
            <w:sz w:val="24"/>
            <w:szCs w:val="24"/>
            <w:lang w:val="en-GB"/>
          </w:rPr>
          <w:t xml:space="preserve">s </w:t>
        </w:r>
      </w:ins>
      <w:r w:rsidRPr="004130D7">
        <w:rPr>
          <w:rFonts w:ascii="Times New Roman" w:eastAsia="Calibri" w:hAnsi="Times New Roman" w:cs="Times New Roman"/>
          <w:sz w:val="24"/>
          <w:szCs w:val="24"/>
          <w:lang w:val="en-GB"/>
        </w:rPr>
        <w:t xml:space="preserve">were performed using SPSS Statistics 23 (IBM, 2015). We examined </w:t>
      </w:r>
      <w:ins w:id="522" w:author="Author" w:date="2021-07-06T14:07:00Z">
        <w:r w:rsidR="004130D7">
          <w:rPr>
            <w:rFonts w:ascii="Times New Roman" w:eastAsia="Calibri" w:hAnsi="Times New Roman" w:cs="Times New Roman"/>
            <w:sz w:val="24"/>
            <w:szCs w:val="24"/>
            <w:lang w:val="en-GB"/>
          </w:rPr>
          <w:t xml:space="preserve">the </w:t>
        </w:r>
      </w:ins>
      <w:r w:rsidRPr="004130D7">
        <w:rPr>
          <w:rFonts w:ascii="Times New Roman" w:eastAsia="Calibri" w:hAnsi="Times New Roman" w:cs="Times New Roman"/>
          <w:sz w:val="24"/>
          <w:szCs w:val="24"/>
          <w:lang w:val="en-GB"/>
        </w:rPr>
        <w:t xml:space="preserve">descriptive statistics of the research sample and </w:t>
      </w:r>
      <w:del w:id="523" w:author="Author" w:date="2021-07-06T14:07:00Z">
        <w:r w:rsidRPr="004130D7" w:rsidDel="004130D7">
          <w:rPr>
            <w:rFonts w:ascii="Times New Roman" w:eastAsia="Calibri" w:hAnsi="Times New Roman" w:cs="Times New Roman"/>
            <w:sz w:val="24"/>
            <w:szCs w:val="24"/>
            <w:lang w:val="en-GB"/>
          </w:rPr>
          <w:delText xml:space="preserve">of </w:delText>
        </w:r>
      </w:del>
      <w:r w:rsidRPr="004130D7">
        <w:rPr>
          <w:rFonts w:ascii="Times New Roman" w:eastAsia="Calibri" w:hAnsi="Times New Roman" w:cs="Times New Roman"/>
          <w:sz w:val="24"/>
          <w:szCs w:val="24"/>
          <w:lang w:val="en-GB"/>
        </w:rPr>
        <w:t xml:space="preserve">the main research variables. </w:t>
      </w:r>
      <w:del w:id="524" w:author="Author" w:date="2021-07-06T14:07:00Z">
        <w:r w:rsidRPr="004130D7" w:rsidDel="004130D7">
          <w:rPr>
            <w:rFonts w:ascii="Times New Roman" w:eastAsia="Calibri" w:hAnsi="Times New Roman" w:cs="Times New Roman"/>
            <w:sz w:val="24"/>
            <w:szCs w:val="24"/>
            <w:lang w:val="en-GB"/>
          </w:rPr>
          <w:delText xml:space="preserve">In order to examine </w:delText>
        </w:r>
      </w:del>
      <w:ins w:id="525" w:author="Author" w:date="2021-07-06T14:07:00Z">
        <w:r w:rsidR="004130D7">
          <w:rPr>
            <w:rFonts w:ascii="Times New Roman" w:eastAsia="Calibri" w:hAnsi="Times New Roman" w:cs="Times New Roman"/>
            <w:sz w:val="24"/>
            <w:szCs w:val="24"/>
            <w:lang w:val="en-GB"/>
          </w:rPr>
          <w:t xml:space="preserve">To test </w:t>
        </w:r>
      </w:ins>
      <w:r w:rsidRPr="004130D7">
        <w:rPr>
          <w:rFonts w:ascii="Times New Roman" w:eastAsia="Calibri" w:hAnsi="Times New Roman" w:cs="Times New Roman"/>
          <w:sz w:val="24"/>
          <w:szCs w:val="24"/>
          <w:lang w:val="en-GB"/>
        </w:rPr>
        <w:t xml:space="preserve">the research </w:t>
      </w:r>
      <w:del w:id="526" w:author="Author" w:date="2021-07-06T14:07:00Z">
        <w:r w:rsidRPr="004130D7" w:rsidDel="004130D7">
          <w:rPr>
            <w:rFonts w:ascii="Times New Roman" w:eastAsia="Calibri" w:hAnsi="Times New Roman" w:cs="Times New Roman"/>
            <w:sz w:val="24"/>
            <w:szCs w:val="24"/>
            <w:lang w:val="en-GB"/>
          </w:rPr>
          <w:delText>hypothesis</w:delText>
        </w:r>
      </w:del>
      <w:ins w:id="527" w:author="Author" w:date="2021-07-06T14:07:00Z">
        <w:r w:rsidR="004130D7" w:rsidRPr="004130D7">
          <w:rPr>
            <w:rFonts w:ascii="Times New Roman" w:eastAsia="Calibri" w:hAnsi="Times New Roman" w:cs="Times New Roman"/>
            <w:sz w:val="24"/>
            <w:szCs w:val="24"/>
            <w:lang w:val="en-GB"/>
          </w:rPr>
          <w:t>hypothes</w:t>
        </w:r>
        <w:r w:rsidR="004130D7">
          <w:rPr>
            <w:rFonts w:ascii="Times New Roman" w:eastAsia="Calibri" w:hAnsi="Times New Roman" w:cs="Times New Roman"/>
            <w:sz w:val="24"/>
            <w:szCs w:val="24"/>
            <w:lang w:val="en-GB"/>
          </w:rPr>
          <w:t>es</w:t>
        </w:r>
      </w:ins>
      <w:r w:rsidRPr="004130D7">
        <w:rPr>
          <w:rFonts w:ascii="Times New Roman" w:eastAsia="Calibri" w:hAnsi="Times New Roman" w:cs="Times New Roman"/>
          <w:sz w:val="24"/>
          <w:szCs w:val="24"/>
          <w:lang w:val="en-GB"/>
        </w:rPr>
        <w:t xml:space="preserve">, we used </w:t>
      </w:r>
      <w:del w:id="528" w:author="Author" w:date="2021-07-06T14:07:00Z">
        <w:r w:rsidRPr="004130D7" w:rsidDel="004130D7">
          <w:rPr>
            <w:rFonts w:ascii="Times New Roman" w:eastAsia="Calibri" w:hAnsi="Times New Roman" w:cs="Times New Roman"/>
            <w:sz w:val="24"/>
            <w:szCs w:val="24"/>
            <w:lang w:val="en-GB"/>
          </w:rPr>
          <w:delText xml:space="preserve">a </w:delText>
        </w:r>
      </w:del>
      <w:r w:rsidRPr="004130D7">
        <w:rPr>
          <w:rFonts w:ascii="Times New Roman" w:eastAsia="Calibri" w:hAnsi="Times New Roman" w:cs="Times New Roman"/>
          <w:sz w:val="24"/>
          <w:szCs w:val="24"/>
          <w:lang w:val="en-GB"/>
        </w:rPr>
        <w:t xml:space="preserve">Spearman correlation analysis, </w:t>
      </w:r>
      <w:del w:id="529" w:author="Author" w:date="2021-07-06T14:07:00Z">
        <w:r w:rsidRPr="004130D7" w:rsidDel="004130D7">
          <w:rPr>
            <w:rFonts w:ascii="Times New Roman" w:eastAsia="Calibri" w:hAnsi="Times New Roman" w:cs="Times New Roman"/>
            <w:sz w:val="24"/>
            <w:szCs w:val="24"/>
            <w:lang w:val="en-GB"/>
          </w:rPr>
          <w:delText>One</w:delText>
        </w:r>
      </w:del>
      <w:ins w:id="530" w:author="Author" w:date="2021-07-06T14:07:00Z">
        <w:r w:rsidR="004130D7">
          <w:rPr>
            <w:rFonts w:ascii="Times New Roman" w:eastAsia="Calibri" w:hAnsi="Times New Roman" w:cs="Times New Roman"/>
            <w:sz w:val="24"/>
            <w:szCs w:val="24"/>
            <w:lang w:val="en-GB"/>
          </w:rPr>
          <w:t>o</w:t>
        </w:r>
        <w:r w:rsidR="004130D7" w:rsidRPr="004130D7">
          <w:rPr>
            <w:rFonts w:ascii="Times New Roman" w:eastAsia="Calibri" w:hAnsi="Times New Roman" w:cs="Times New Roman"/>
            <w:sz w:val="24"/>
            <w:szCs w:val="24"/>
            <w:lang w:val="en-GB"/>
          </w:rPr>
          <w:t>ne</w:t>
        </w:r>
      </w:ins>
      <w:r w:rsidRPr="004130D7">
        <w:rPr>
          <w:rFonts w:ascii="Times New Roman" w:eastAsia="Calibri" w:hAnsi="Times New Roman" w:cs="Times New Roman"/>
          <w:sz w:val="24"/>
          <w:szCs w:val="24"/>
          <w:lang w:val="en-GB"/>
        </w:rPr>
        <w:t>-</w:t>
      </w:r>
      <w:del w:id="531" w:author="Author" w:date="2021-07-06T14:07:00Z">
        <w:r w:rsidRPr="004130D7" w:rsidDel="004130D7">
          <w:rPr>
            <w:rFonts w:ascii="Times New Roman" w:eastAsia="Calibri" w:hAnsi="Times New Roman" w:cs="Times New Roman"/>
            <w:sz w:val="24"/>
            <w:szCs w:val="24"/>
            <w:lang w:val="en-GB"/>
          </w:rPr>
          <w:delText xml:space="preserve">Way </w:delText>
        </w:r>
      </w:del>
      <w:ins w:id="532" w:author="Author" w:date="2021-07-06T14:07:00Z">
        <w:r w:rsidR="004130D7">
          <w:rPr>
            <w:rFonts w:ascii="Times New Roman" w:eastAsia="Calibri" w:hAnsi="Times New Roman" w:cs="Times New Roman"/>
            <w:sz w:val="24"/>
            <w:szCs w:val="24"/>
            <w:lang w:val="en-GB"/>
          </w:rPr>
          <w:t>w</w:t>
        </w:r>
        <w:r w:rsidR="004130D7" w:rsidRPr="004130D7">
          <w:rPr>
            <w:rFonts w:ascii="Times New Roman" w:eastAsia="Calibri" w:hAnsi="Times New Roman" w:cs="Times New Roman"/>
            <w:sz w:val="24"/>
            <w:szCs w:val="24"/>
            <w:lang w:val="en-GB"/>
          </w:rPr>
          <w:t xml:space="preserve">ay </w:t>
        </w:r>
      </w:ins>
      <w:r w:rsidRPr="004130D7">
        <w:rPr>
          <w:rFonts w:ascii="Times New Roman" w:eastAsia="Calibri" w:hAnsi="Times New Roman" w:cs="Times New Roman"/>
          <w:sz w:val="24"/>
          <w:szCs w:val="24"/>
          <w:lang w:val="en-GB"/>
        </w:rPr>
        <w:t xml:space="preserve">ANOVA analysis, and an independent sample t-test. </w:t>
      </w:r>
      <w:del w:id="533" w:author="Author" w:date="2021-07-06T14:07:00Z">
        <w:r w:rsidRPr="004130D7" w:rsidDel="004130D7">
          <w:rPr>
            <w:rFonts w:ascii="Times New Roman" w:eastAsia="Calibri" w:hAnsi="Times New Roman" w:cs="Times New Roman"/>
            <w:sz w:val="24"/>
            <w:szCs w:val="24"/>
            <w:lang w:val="en-GB"/>
          </w:rPr>
          <w:delText xml:space="preserve">In order to </w:delText>
        </w:r>
      </w:del>
      <w:ins w:id="534" w:author="Author" w:date="2021-07-06T14:07:00Z">
        <w:r w:rsidR="004130D7">
          <w:rPr>
            <w:rFonts w:ascii="Times New Roman" w:eastAsia="Calibri" w:hAnsi="Times New Roman" w:cs="Times New Roman"/>
            <w:sz w:val="24"/>
            <w:szCs w:val="24"/>
            <w:lang w:val="en-GB"/>
          </w:rPr>
          <w:t xml:space="preserve">To </w:t>
        </w:r>
      </w:ins>
      <w:r w:rsidRPr="004130D7">
        <w:rPr>
          <w:rFonts w:ascii="Times New Roman" w:eastAsia="Calibri" w:hAnsi="Times New Roman" w:cs="Times New Roman"/>
          <w:sz w:val="24"/>
          <w:szCs w:val="24"/>
          <w:lang w:val="en-GB"/>
        </w:rPr>
        <w:t xml:space="preserve">predict anxiety, personal and national resilience, post-traumatic </w:t>
      </w:r>
      <w:del w:id="535" w:author="Author" w:date="2021-07-06T14:07:00Z">
        <w:r w:rsidRPr="004130D7" w:rsidDel="004130D7">
          <w:rPr>
            <w:rFonts w:ascii="Times New Roman" w:eastAsia="Calibri" w:hAnsi="Times New Roman" w:cs="Times New Roman"/>
            <w:sz w:val="24"/>
            <w:szCs w:val="24"/>
            <w:lang w:val="en-GB"/>
          </w:rPr>
          <w:delText xml:space="preserve">growth </w:delText>
        </w:r>
      </w:del>
      <w:ins w:id="536" w:author="Author" w:date="2021-07-06T14:07:00Z">
        <w:r w:rsidR="004130D7" w:rsidRPr="004130D7">
          <w:rPr>
            <w:rFonts w:ascii="Times New Roman" w:eastAsia="Calibri" w:hAnsi="Times New Roman" w:cs="Times New Roman"/>
            <w:sz w:val="24"/>
            <w:szCs w:val="24"/>
            <w:lang w:val="en-GB"/>
          </w:rPr>
          <w:t>growth</w:t>
        </w:r>
        <w:r w:rsidR="004130D7">
          <w:rPr>
            <w:rFonts w:ascii="Times New Roman" w:eastAsia="Calibri" w:hAnsi="Times New Roman" w:cs="Times New Roman"/>
            <w:sz w:val="24"/>
            <w:szCs w:val="24"/>
            <w:lang w:val="en-GB"/>
          </w:rPr>
          <w:t xml:space="preserve">, </w:t>
        </w:r>
      </w:ins>
      <w:r w:rsidRPr="004130D7">
        <w:rPr>
          <w:rFonts w:ascii="Times New Roman" w:eastAsia="Calibri" w:hAnsi="Times New Roman" w:cs="Times New Roman"/>
          <w:sz w:val="24"/>
          <w:szCs w:val="24"/>
          <w:lang w:val="en-GB"/>
        </w:rPr>
        <w:t>and the socio-demographic variables of the sample, a linear hierarchical reg</w:t>
      </w:r>
      <w:r w:rsidR="006926C9" w:rsidRPr="004130D7">
        <w:rPr>
          <w:rFonts w:ascii="Times New Roman" w:eastAsia="Calibri" w:hAnsi="Times New Roman" w:cs="Times New Roman"/>
          <w:sz w:val="24"/>
          <w:szCs w:val="24"/>
          <w:lang w:val="en-GB"/>
        </w:rPr>
        <w:t>ression analysis was performed.</w:t>
      </w:r>
    </w:p>
    <w:p w14:paraId="0D52A454" w14:textId="4F080710" w:rsidR="003F75FB" w:rsidRPr="004130D7" w:rsidRDefault="003F75FB" w:rsidP="003F75FB">
      <w:pPr>
        <w:spacing w:after="120" w:line="360" w:lineRule="auto"/>
        <w:rPr>
          <w:rFonts w:ascii="Times New Roman" w:eastAsia="Calibri" w:hAnsi="Times New Roman" w:cs="Times New Roman"/>
          <w:sz w:val="24"/>
          <w:szCs w:val="24"/>
          <w:lang w:val="en-GB"/>
        </w:rPr>
      </w:pPr>
      <w:del w:id="537" w:author="Author" w:date="2021-07-06T14:07:00Z">
        <w:r w:rsidRPr="004130D7" w:rsidDel="004130D7">
          <w:rPr>
            <w:rFonts w:ascii="Times New Roman" w:eastAsia="Calibri" w:hAnsi="Times New Roman" w:cs="Times New Roman"/>
            <w:sz w:val="24"/>
            <w:szCs w:val="24"/>
            <w:lang w:val="en-GB"/>
          </w:rPr>
          <w:delText xml:space="preserve">A significance </w:delText>
        </w:r>
      </w:del>
      <w:ins w:id="538" w:author="Author" w:date="2021-07-06T14:07:00Z">
        <w:r w:rsidR="004130D7">
          <w:rPr>
            <w:rFonts w:ascii="Times New Roman" w:eastAsia="Calibri" w:hAnsi="Times New Roman" w:cs="Times New Roman"/>
            <w:sz w:val="24"/>
            <w:szCs w:val="24"/>
            <w:lang w:val="en-GB"/>
          </w:rPr>
          <w:t>S</w:t>
        </w:r>
        <w:r w:rsidR="004130D7" w:rsidRPr="004130D7">
          <w:rPr>
            <w:rFonts w:ascii="Times New Roman" w:eastAsia="Calibri" w:hAnsi="Times New Roman" w:cs="Times New Roman"/>
            <w:sz w:val="24"/>
            <w:szCs w:val="24"/>
            <w:lang w:val="en-GB"/>
          </w:rPr>
          <w:t xml:space="preserve">ignificance </w:t>
        </w:r>
      </w:ins>
      <w:del w:id="539" w:author="Author" w:date="2021-07-06T14:07:00Z">
        <w:r w:rsidRPr="004130D7" w:rsidDel="004130D7">
          <w:rPr>
            <w:rFonts w:ascii="Times New Roman" w:eastAsia="Calibri" w:hAnsi="Times New Roman" w:cs="Times New Roman"/>
            <w:sz w:val="24"/>
            <w:szCs w:val="24"/>
            <w:lang w:val="en-GB"/>
          </w:rPr>
          <w:delText xml:space="preserve">level of </w:delText>
        </w:r>
      </w:del>
      <w:ins w:id="540" w:author="Author" w:date="2021-07-06T14:07:00Z">
        <w:r w:rsidR="004130D7">
          <w:rPr>
            <w:rFonts w:ascii="Times New Roman" w:eastAsia="Calibri" w:hAnsi="Times New Roman" w:cs="Times New Roman"/>
            <w:sz w:val="24"/>
            <w:szCs w:val="24"/>
            <w:lang w:val="en-GB"/>
          </w:rPr>
          <w:t xml:space="preserve">was set to </w:t>
        </w:r>
      </w:ins>
      <w:r w:rsidRPr="002B3AC7">
        <w:rPr>
          <w:rFonts w:ascii="Times New Roman" w:eastAsia="Calibri" w:hAnsi="Times New Roman" w:cs="Times New Roman"/>
          <w:i/>
          <w:iCs/>
          <w:sz w:val="24"/>
          <w:szCs w:val="24"/>
          <w:lang w:val="en-GB"/>
          <w:rPrChange w:id="541" w:author="Author" w:date="2021-07-06T17:43:00Z">
            <w:rPr>
              <w:rFonts w:ascii="Times New Roman" w:eastAsia="Calibri" w:hAnsi="Times New Roman" w:cs="Times New Roman"/>
              <w:sz w:val="24"/>
              <w:szCs w:val="24"/>
              <w:lang w:val="en-GB"/>
            </w:rPr>
          </w:rPrChange>
        </w:rPr>
        <w:t>p</w:t>
      </w:r>
      <w:r w:rsidRPr="004130D7">
        <w:rPr>
          <w:rFonts w:ascii="Times New Roman" w:eastAsia="Calibri" w:hAnsi="Times New Roman" w:cs="Times New Roman"/>
          <w:sz w:val="24"/>
          <w:szCs w:val="24"/>
          <w:lang w:val="en-GB"/>
        </w:rPr>
        <w:t xml:space="preserve"> </w:t>
      </w:r>
      <w:del w:id="542" w:author="Author" w:date="2021-07-06T14:07:00Z">
        <w:r w:rsidRPr="004130D7" w:rsidDel="004130D7">
          <w:rPr>
            <w:rFonts w:ascii="Times New Roman" w:eastAsia="Calibri" w:hAnsi="Times New Roman" w:cs="Times New Roman"/>
            <w:sz w:val="24"/>
            <w:szCs w:val="24"/>
            <w:lang w:val="en-GB"/>
          </w:rPr>
          <w:delText xml:space="preserve">= </w:delText>
        </w:r>
      </w:del>
      <w:ins w:id="543" w:author="Author" w:date="2021-07-06T14:07:00Z">
        <w:r w:rsidR="004130D7">
          <w:rPr>
            <w:rFonts w:ascii="Times New Roman" w:eastAsia="Calibri" w:hAnsi="Times New Roman" w:cs="Times New Roman"/>
            <w:sz w:val="24"/>
            <w:szCs w:val="24"/>
            <w:lang w:val="en-GB"/>
          </w:rPr>
          <w:t>&lt;</w:t>
        </w:r>
        <w:r w:rsidR="004130D7" w:rsidRPr="004130D7">
          <w:rPr>
            <w:rFonts w:ascii="Times New Roman" w:eastAsia="Calibri" w:hAnsi="Times New Roman" w:cs="Times New Roman"/>
            <w:sz w:val="24"/>
            <w:szCs w:val="24"/>
            <w:lang w:val="en-GB"/>
          </w:rPr>
          <w:t xml:space="preserve"> </w:t>
        </w:r>
      </w:ins>
      <w:r w:rsidRPr="004130D7">
        <w:rPr>
          <w:rFonts w:ascii="Times New Roman" w:eastAsia="Calibri" w:hAnsi="Times New Roman" w:cs="Times New Roman"/>
          <w:sz w:val="24"/>
          <w:szCs w:val="24"/>
          <w:lang w:val="en-GB"/>
        </w:rPr>
        <w:t>0.05</w:t>
      </w:r>
      <w:del w:id="544" w:author="Author" w:date="2021-07-06T17:42:00Z">
        <w:r w:rsidRPr="004130D7" w:rsidDel="002B3AC7">
          <w:rPr>
            <w:rFonts w:ascii="Times New Roman" w:eastAsia="Calibri" w:hAnsi="Times New Roman" w:cs="Times New Roman"/>
            <w:sz w:val="24"/>
            <w:szCs w:val="24"/>
            <w:lang w:val="en-GB"/>
          </w:rPr>
          <w:delText xml:space="preserve"> was used</w:delText>
        </w:r>
      </w:del>
      <w:r w:rsidRPr="004130D7">
        <w:rPr>
          <w:rFonts w:ascii="Times New Roman" w:eastAsia="Calibri" w:hAnsi="Times New Roman" w:cs="Times New Roman"/>
          <w:sz w:val="24"/>
          <w:szCs w:val="24"/>
          <w:lang w:val="en-GB"/>
        </w:rPr>
        <w:t xml:space="preserve">. </w:t>
      </w:r>
    </w:p>
    <w:p w14:paraId="35D948EB" w14:textId="77777777" w:rsidR="00FB3A74" w:rsidRPr="004130D7" w:rsidRDefault="00FB3A74" w:rsidP="00C527B7">
      <w:pPr>
        <w:spacing w:after="120" w:line="360" w:lineRule="auto"/>
        <w:rPr>
          <w:rFonts w:ascii="Times New Roman" w:hAnsi="Times New Roman" w:cs="Times New Roman"/>
          <w:b/>
          <w:bCs/>
          <w:sz w:val="32"/>
          <w:szCs w:val="32"/>
          <w:lang w:val="en-GB"/>
        </w:rPr>
      </w:pPr>
    </w:p>
    <w:p w14:paraId="29AA38E5" w14:textId="77777777" w:rsidR="009214BA" w:rsidRPr="004130D7" w:rsidRDefault="009214BA" w:rsidP="00C527B7">
      <w:pPr>
        <w:spacing w:after="120" w:line="360" w:lineRule="auto"/>
        <w:rPr>
          <w:rFonts w:ascii="Times New Roman" w:hAnsi="Times New Roman" w:cs="Times New Roman"/>
          <w:b/>
          <w:bCs/>
          <w:sz w:val="32"/>
          <w:szCs w:val="32"/>
          <w:lang w:val="en-GB"/>
        </w:rPr>
      </w:pPr>
    </w:p>
    <w:p w14:paraId="22B03E57" w14:textId="3E1E9224" w:rsidR="00C527B7" w:rsidRPr="004130D7" w:rsidRDefault="00C527B7" w:rsidP="00C527B7">
      <w:pPr>
        <w:spacing w:after="120" w:line="360" w:lineRule="auto"/>
        <w:rPr>
          <w:rFonts w:ascii="Times New Roman" w:hAnsi="Times New Roman" w:cs="Times New Roman"/>
          <w:b/>
          <w:bCs/>
          <w:sz w:val="24"/>
          <w:szCs w:val="24"/>
          <w:lang w:val="en-GB"/>
        </w:rPr>
      </w:pPr>
      <w:r w:rsidRPr="004130D7">
        <w:rPr>
          <w:rFonts w:ascii="Times New Roman" w:hAnsi="Times New Roman" w:cs="Times New Roman"/>
          <w:b/>
          <w:bCs/>
          <w:sz w:val="24"/>
          <w:szCs w:val="24"/>
          <w:lang w:val="en-GB"/>
        </w:rPr>
        <w:t>Results</w:t>
      </w:r>
    </w:p>
    <w:p w14:paraId="367CD66C" w14:textId="77777777" w:rsidR="004130D7" w:rsidRDefault="00032613" w:rsidP="00FB3A74">
      <w:pPr>
        <w:spacing w:after="120" w:line="360" w:lineRule="auto"/>
        <w:rPr>
          <w:ins w:id="545" w:author="Author" w:date="2021-07-06T14:14:00Z"/>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The </w:t>
      </w:r>
      <w:r w:rsidR="004E0577" w:rsidRPr="004130D7">
        <w:rPr>
          <w:rFonts w:ascii="Times New Roman" w:hAnsi="Times New Roman" w:cs="Times New Roman"/>
          <w:sz w:val="24"/>
          <w:szCs w:val="24"/>
          <w:lang w:val="en-GB"/>
        </w:rPr>
        <w:t xml:space="preserve">results </w:t>
      </w:r>
      <w:del w:id="546" w:author="Author" w:date="2021-07-06T14:09:00Z">
        <w:r w:rsidR="00F027A0" w:rsidRPr="004130D7" w:rsidDel="004130D7">
          <w:rPr>
            <w:rFonts w:ascii="Times New Roman" w:hAnsi="Times New Roman" w:cs="Times New Roman"/>
            <w:sz w:val="24"/>
            <w:szCs w:val="24"/>
            <w:lang w:val="en-GB"/>
          </w:rPr>
          <w:delText xml:space="preserve">revealed </w:delText>
        </w:r>
      </w:del>
      <w:ins w:id="547" w:author="Author" w:date="2021-07-06T14:09:00Z">
        <w:r w:rsidR="004130D7">
          <w:rPr>
            <w:rFonts w:ascii="Times New Roman" w:hAnsi="Times New Roman" w:cs="Times New Roman"/>
            <w:sz w:val="24"/>
            <w:szCs w:val="24"/>
            <w:lang w:val="en-GB"/>
          </w:rPr>
          <w:t>indicated</w:t>
        </w:r>
        <w:r w:rsidR="004130D7" w:rsidRPr="004130D7">
          <w:rPr>
            <w:rFonts w:ascii="Times New Roman" w:hAnsi="Times New Roman" w:cs="Times New Roman"/>
            <w:sz w:val="24"/>
            <w:szCs w:val="24"/>
            <w:lang w:val="en-GB"/>
          </w:rPr>
          <w:t xml:space="preserve"> </w:t>
        </w:r>
      </w:ins>
      <w:r w:rsidRPr="004130D7">
        <w:rPr>
          <w:rFonts w:ascii="Times New Roman" w:hAnsi="Times New Roman" w:cs="Times New Roman"/>
          <w:sz w:val="24"/>
          <w:szCs w:val="24"/>
          <w:lang w:val="en-GB"/>
        </w:rPr>
        <w:t xml:space="preserve">that the level of concern </w:t>
      </w:r>
      <w:del w:id="548" w:author="Author" w:date="2021-07-06T14:09:00Z">
        <w:r w:rsidRPr="004130D7" w:rsidDel="004130D7">
          <w:rPr>
            <w:rFonts w:ascii="Times New Roman" w:hAnsi="Times New Roman" w:cs="Times New Roman"/>
            <w:sz w:val="24"/>
            <w:szCs w:val="24"/>
            <w:lang w:val="en-GB"/>
          </w:rPr>
          <w:delText xml:space="preserve">of </w:delText>
        </w:r>
      </w:del>
      <w:ins w:id="549" w:author="Author" w:date="2021-07-06T14:09:00Z">
        <w:r w:rsidR="004130D7">
          <w:rPr>
            <w:rFonts w:ascii="Times New Roman" w:hAnsi="Times New Roman" w:cs="Times New Roman"/>
            <w:sz w:val="24"/>
            <w:szCs w:val="24"/>
            <w:lang w:val="en-GB"/>
          </w:rPr>
          <w:t xml:space="preserve">for </w:t>
        </w:r>
      </w:ins>
      <w:r w:rsidRPr="004130D7">
        <w:rPr>
          <w:rFonts w:ascii="Times New Roman" w:eastAsia="Times New Roman" w:hAnsi="Times New Roman" w:cs="Times New Roman"/>
          <w:sz w:val="24"/>
          <w:szCs w:val="24"/>
          <w:lang w:val="en-GB"/>
        </w:rPr>
        <w:t>COVID-19</w:t>
      </w:r>
      <w:r w:rsidRPr="004130D7">
        <w:rPr>
          <w:rFonts w:ascii="Times New Roman" w:hAnsi="Times New Roman" w:cs="Times New Roman"/>
          <w:sz w:val="24"/>
          <w:szCs w:val="24"/>
          <w:lang w:val="en-GB"/>
        </w:rPr>
        <w:t xml:space="preserve"> was moderate (M</w:t>
      </w:r>
      <w:ins w:id="550" w:author="Author" w:date="2021-07-06T14:08:00Z">
        <w:r w:rsidR="004130D7">
          <w:rPr>
            <w:rFonts w:ascii="Times New Roman" w:hAnsi="Times New Roman" w:cs="Times New Roman"/>
            <w:sz w:val="24"/>
            <w:szCs w:val="24"/>
            <w:lang w:val="en-GB"/>
          </w:rPr>
          <w:t xml:space="preserve"> </w:t>
        </w:r>
      </w:ins>
      <w:r w:rsidRPr="004130D7">
        <w:rPr>
          <w:rFonts w:ascii="Times New Roman" w:hAnsi="Times New Roman" w:cs="Times New Roman"/>
          <w:sz w:val="24"/>
          <w:szCs w:val="24"/>
          <w:lang w:val="en-GB"/>
        </w:rPr>
        <w:t>=</w:t>
      </w:r>
      <w:ins w:id="551" w:author="Author" w:date="2021-07-06T14:08:00Z">
        <w:r w:rsidR="004130D7">
          <w:rPr>
            <w:rFonts w:ascii="Times New Roman" w:hAnsi="Times New Roman" w:cs="Times New Roman"/>
            <w:sz w:val="24"/>
            <w:szCs w:val="24"/>
            <w:lang w:val="en-GB"/>
          </w:rPr>
          <w:t xml:space="preserve"> </w:t>
        </w:r>
      </w:ins>
      <w:r w:rsidRPr="004130D7">
        <w:rPr>
          <w:rFonts w:ascii="Times New Roman" w:hAnsi="Times New Roman" w:cs="Times New Roman"/>
          <w:sz w:val="24"/>
          <w:szCs w:val="24"/>
          <w:lang w:val="en-GB"/>
        </w:rPr>
        <w:t xml:space="preserve">3.20), </w:t>
      </w:r>
      <w:r w:rsidR="002702D7" w:rsidRPr="004130D7">
        <w:rPr>
          <w:rFonts w:ascii="Times New Roman" w:hAnsi="Times New Roman" w:cs="Times New Roman"/>
          <w:sz w:val="24"/>
          <w:szCs w:val="24"/>
          <w:lang w:val="en-GB"/>
        </w:rPr>
        <w:t xml:space="preserve">and </w:t>
      </w:r>
      <w:r w:rsidRPr="004130D7">
        <w:rPr>
          <w:rFonts w:ascii="Times New Roman" w:hAnsi="Times New Roman" w:cs="Times New Roman"/>
          <w:sz w:val="24"/>
          <w:szCs w:val="24"/>
          <w:lang w:val="en-GB"/>
        </w:rPr>
        <w:t>the level of anxiety was relatively low (M</w:t>
      </w:r>
      <w:ins w:id="552" w:author="Author" w:date="2021-07-06T14:08:00Z">
        <w:r w:rsidR="004130D7">
          <w:rPr>
            <w:rFonts w:ascii="Times New Roman" w:hAnsi="Times New Roman" w:cs="Times New Roman"/>
            <w:sz w:val="24"/>
            <w:szCs w:val="24"/>
            <w:lang w:val="en-GB"/>
          </w:rPr>
          <w:t xml:space="preserve"> </w:t>
        </w:r>
      </w:ins>
      <w:r w:rsidRPr="004130D7">
        <w:rPr>
          <w:rFonts w:ascii="Times New Roman" w:hAnsi="Times New Roman" w:cs="Times New Roman"/>
          <w:sz w:val="24"/>
          <w:szCs w:val="24"/>
          <w:lang w:val="en-GB"/>
        </w:rPr>
        <w:t>=</w:t>
      </w:r>
      <w:ins w:id="553" w:author="Author" w:date="2021-07-06T14:08:00Z">
        <w:r w:rsidR="004130D7">
          <w:rPr>
            <w:rFonts w:ascii="Times New Roman" w:hAnsi="Times New Roman" w:cs="Times New Roman"/>
            <w:sz w:val="24"/>
            <w:szCs w:val="24"/>
            <w:lang w:val="en-GB"/>
          </w:rPr>
          <w:t xml:space="preserve"> </w:t>
        </w:r>
      </w:ins>
      <w:r w:rsidRPr="004130D7">
        <w:rPr>
          <w:rFonts w:ascii="Times New Roman" w:hAnsi="Times New Roman" w:cs="Times New Roman"/>
          <w:sz w:val="24"/>
          <w:szCs w:val="24"/>
          <w:lang w:val="en-GB"/>
        </w:rPr>
        <w:t xml:space="preserve">1.50). The level of personal resilience was </w:t>
      </w:r>
      <w:commentRangeStart w:id="554"/>
      <w:r w:rsidRPr="004130D7">
        <w:rPr>
          <w:rFonts w:ascii="Times New Roman" w:hAnsi="Times New Roman" w:cs="Times New Roman"/>
          <w:sz w:val="24"/>
          <w:szCs w:val="24"/>
          <w:lang w:val="en-GB"/>
        </w:rPr>
        <w:t xml:space="preserve">relatively </w:t>
      </w:r>
      <w:commentRangeEnd w:id="554"/>
      <w:r w:rsidR="004130D7">
        <w:rPr>
          <w:rStyle w:val="CommentReference"/>
        </w:rPr>
        <w:commentReference w:id="554"/>
      </w:r>
      <w:r w:rsidRPr="004130D7">
        <w:rPr>
          <w:rFonts w:ascii="Times New Roman" w:hAnsi="Times New Roman" w:cs="Times New Roman"/>
          <w:sz w:val="24"/>
          <w:szCs w:val="24"/>
          <w:lang w:val="en-GB"/>
        </w:rPr>
        <w:t>high (M</w:t>
      </w:r>
      <w:ins w:id="555" w:author="Author" w:date="2021-07-06T14:08:00Z">
        <w:r w:rsidR="004130D7">
          <w:rPr>
            <w:rFonts w:ascii="Times New Roman" w:hAnsi="Times New Roman" w:cs="Times New Roman"/>
            <w:sz w:val="24"/>
            <w:szCs w:val="24"/>
            <w:lang w:val="en-GB"/>
          </w:rPr>
          <w:t xml:space="preserve"> </w:t>
        </w:r>
      </w:ins>
      <w:r w:rsidRPr="004130D7">
        <w:rPr>
          <w:rFonts w:ascii="Times New Roman" w:hAnsi="Times New Roman" w:cs="Times New Roman"/>
          <w:sz w:val="24"/>
          <w:szCs w:val="24"/>
          <w:lang w:val="en-GB"/>
        </w:rPr>
        <w:t>=</w:t>
      </w:r>
      <w:ins w:id="556" w:author="Author" w:date="2021-07-06T14:08:00Z">
        <w:r w:rsidR="004130D7">
          <w:rPr>
            <w:rFonts w:ascii="Times New Roman" w:hAnsi="Times New Roman" w:cs="Times New Roman"/>
            <w:sz w:val="24"/>
            <w:szCs w:val="24"/>
            <w:lang w:val="en-GB"/>
          </w:rPr>
          <w:t xml:space="preserve"> </w:t>
        </w:r>
      </w:ins>
      <w:r w:rsidRPr="004130D7">
        <w:rPr>
          <w:rFonts w:ascii="Times New Roman" w:hAnsi="Times New Roman" w:cs="Times New Roman"/>
          <w:sz w:val="24"/>
          <w:szCs w:val="24"/>
          <w:lang w:val="en-GB"/>
        </w:rPr>
        <w:t xml:space="preserve">3.09), and the level of national resilience was </w:t>
      </w:r>
      <w:del w:id="557" w:author="Author" w:date="2021-07-06T14:09:00Z">
        <w:r w:rsidRPr="004130D7" w:rsidDel="004130D7">
          <w:rPr>
            <w:rFonts w:ascii="Times New Roman" w:hAnsi="Times New Roman" w:cs="Times New Roman"/>
            <w:sz w:val="24"/>
            <w:szCs w:val="24"/>
            <w:lang w:val="en-GB"/>
          </w:rPr>
          <w:delText>medium</w:delText>
        </w:r>
      </w:del>
      <w:ins w:id="558" w:author="Author" w:date="2021-07-06T14:09:00Z">
        <w:r w:rsidR="004130D7">
          <w:rPr>
            <w:rFonts w:ascii="Times New Roman" w:hAnsi="Times New Roman" w:cs="Times New Roman"/>
            <w:sz w:val="24"/>
            <w:szCs w:val="24"/>
            <w:lang w:val="en-GB"/>
          </w:rPr>
          <w:t xml:space="preserve">moderately </w:t>
        </w:r>
      </w:ins>
      <w:del w:id="559" w:author="Author" w:date="2021-07-06T14:09:00Z">
        <w:r w:rsidRPr="004130D7" w:rsidDel="004130D7">
          <w:rPr>
            <w:rFonts w:ascii="Times New Roman" w:hAnsi="Times New Roman" w:cs="Times New Roman"/>
            <w:sz w:val="24"/>
            <w:szCs w:val="24"/>
            <w:lang w:val="en-GB"/>
          </w:rPr>
          <w:delText>-</w:delText>
        </w:r>
      </w:del>
      <w:r w:rsidRPr="004130D7">
        <w:rPr>
          <w:rFonts w:ascii="Times New Roman" w:hAnsi="Times New Roman" w:cs="Times New Roman"/>
          <w:sz w:val="24"/>
          <w:szCs w:val="24"/>
          <w:lang w:val="en-GB"/>
        </w:rPr>
        <w:t>high (M</w:t>
      </w:r>
      <w:ins w:id="560" w:author="Author" w:date="2021-07-06T14:08:00Z">
        <w:r w:rsidR="004130D7">
          <w:rPr>
            <w:rFonts w:ascii="Times New Roman" w:hAnsi="Times New Roman" w:cs="Times New Roman"/>
            <w:sz w:val="24"/>
            <w:szCs w:val="24"/>
            <w:lang w:val="en-GB"/>
          </w:rPr>
          <w:t xml:space="preserve"> </w:t>
        </w:r>
      </w:ins>
      <w:r w:rsidRPr="004130D7">
        <w:rPr>
          <w:rFonts w:ascii="Times New Roman" w:hAnsi="Times New Roman" w:cs="Times New Roman"/>
          <w:sz w:val="24"/>
          <w:szCs w:val="24"/>
          <w:lang w:val="en-GB"/>
        </w:rPr>
        <w:t>=</w:t>
      </w:r>
      <w:ins w:id="561" w:author="Author" w:date="2021-07-06T14:08:00Z">
        <w:r w:rsidR="004130D7">
          <w:rPr>
            <w:rFonts w:ascii="Times New Roman" w:hAnsi="Times New Roman" w:cs="Times New Roman"/>
            <w:sz w:val="24"/>
            <w:szCs w:val="24"/>
            <w:lang w:val="en-GB"/>
          </w:rPr>
          <w:t xml:space="preserve"> </w:t>
        </w:r>
      </w:ins>
      <w:r w:rsidRPr="004130D7">
        <w:rPr>
          <w:rFonts w:ascii="Times New Roman" w:hAnsi="Times New Roman" w:cs="Times New Roman"/>
          <w:sz w:val="24"/>
          <w:szCs w:val="24"/>
          <w:lang w:val="en-GB"/>
        </w:rPr>
        <w:t>3.44). The level of post-traumatic growth was moderate (M</w:t>
      </w:r>
      <w:ins w:id="562" w:author="Author" w:date="2021-07-06T14:08:00Z">
        <w:r w:rsidR="004130D7">
          <w:rPr>
            <w:rFonts w:ascii="Times New Roman" w:hAnsi="Times New Roman" w:cs="Times New Roman"/>
            <w:sz w:val="24"/>
            <w:szCs w:val="24"/>
            <w:lang w:val="en-GB"/>
          </w:rPr>
          <w:t xml:space="preserve"> </w:t>
        </w:r>
      </w:ins>
      <w:r w:rsidRPr="004130D7">
        <w:rPr>
          <w:rFonts w:ascii="Times New Roman" w:hAnsi="Times New Roman" w:cs="Times New Roman"/>
          <w:sz w:val="24"/>
          <w:szCs w:val="24"/>
          <w:lang w:val="en-GB"/>
        </w:rPr>
        <w:t>=</w:t>
      </w:r>
      <w:ins w:id="563" w:author="Author" w:date="2021-07-06T14:08:00Z">
        <w:r w:rsidR="004130D7">
          <w:rPr>
            <w:rFonts w:ascii="Times New Roman" w:hAnsi="Times New Roman" w:cs="Times New Roman"/>
            <w:sz w:val="24"/>
            <w:szCs w:val="24"/>
            <w:lang w:val="en-GB"/>
          </w:rPr>
          <w:t xml:space="preserve"> </w:t>
        </w:r>
      </w:ins>
      <w:r w:rsidRPr="004130D7">
        <w:rPr>
          <w:rFonts w:ascii="Times New Roman" w:hAnsi="Times New Roman" w:cs="Times New Roman"/>
          <w:sz w:val="24"/>
          <w:szCs w:val="24"/>
          <w:lang w:val="en-GB"/>
        </w:rPr>
        <w:t>3.01)</w:t>
      </w:r>
      <w:r w:rsidR="00F75998" w:rsidRPr="004130D7">
        <w:rPr>
          <w:rFonts w:ascii="Times New Roman" w:hAnsi="Times New Roman" w:cs="Times New Roman"/>
          <w:sz w:val="24"/>
          <w:szCs w:val="24"/>
          <w:lang w:val="en-GB"/>
        </w:rPr>
        <w:t xml:space="preserve"> (Table 2)</w:t>
      </w:r>
      <w:r w:rsidRPr="004130D7">
        <w:rPr>
          <w:rFonts w:ascii="Times New Roman" w:hAnsi="Times New Roman" w:cs="Times New Roman"/>
          <w:sz w:val="24"/>
          <w:szCs w:val="24"/>
          <w:lang w:val="en-GB"/>
        </w:rPr>
        <w:t>.</w:t>
      </w:r>
      <w:ins w:id="564" w:author="Author" w:date="2021-07-06T14:11:00Z">
        <w:r w:rsidR="004130D7">
          <w:rPr>
            <w:rFonts w:ascii="Times New Roman" w:hAnsi="Times New Roman" w:cs="Times New Roman"/>
            <w:sz w:val="24"/>
            <w:szCs w:val="24"/>
            <w:lang w:val="en-GB"/>
          </w:rPr>
          <w:t xml:space="preserve"> </w:t>
        </w:r>
      </w:ins>
    </w:p>
    <w:p w14:paraId="5C71943E" w14:textId="484C699F" w:rsidR="009B3B37" w:rsidRPr="004130D7" w:rsidRDefault="00F027A0" w:rsidP="00FB3A74">
      <w:pPr>
        <w:spacing w:after="120" w:line="360" w:lineRule="auto"/>
        <w:rPr>
          <w:rFonts w:ascii="Times New Roman" w:eastAsia="Times New Roman" w:hAnsi="Times New Roman" w:cs="Times New Roman"/>
          <w:sz w:val="24"/>
          <w:szCs w:val="24"/>
          <w:lang w:val="en-GB" w:eastAsia="de-DE"/>
        </w:rPr>
      </w:pPr>
      <w:commentRangeStart w:id="565"/>
      <w:r w:rsidRPr="004130D7">
        <w:rPr>
          <w:rFonts w:ascii="Times New Roman" w:hAnsi="Times New Roman" w:cs="Times New Roman"/>
          <w:sz w:val="24"/>
          <w:szCs w:val="24"/>
          <w:lang w:val="en-GB"/>
        </w:rPr>
        <w:lastRenderedPageBreak/>
        <w:t>S</w:t>
      </w:r>
      <w:r w:rsidR="009B3B37" w:rsidRPr="004130D7">
        <w:rPr>
          <w:rFonts w:ascii="Times New Roman" w:hAnsi="Times New Roman" w:cs="Times New Roman"/>
          <w:sz w:val="24"/>
          <w:szCs w:val="24"/>
          <w:lang w:val="en-GB"/>
        </w:rPr>
        <w:t>ignificant negative correlations</w:t>
      </w:r>
      <w:r w:rsidRPr="004130D7">
        <w:rPr>
          <w:rFonts w:ascii="Times New Roman" w:hAnsi="Times New Roman" w:cs="Times New Roman"/>
          <w:sz w:val="24"/>
          <w:szCs w:val="24"/>
          <w:lang w:val="en-GB"/>
        </w:rPr>
        <w:t xml:space="preserve"> were revealed</w:t>
      </w:r>
      <w:r w:rsidR="009B3B37" w:rsidRPr="004130D7">
        <w:rPr>
          <w:rFonts w:ascii="Times New Roman" w:hAnsi="Times New Roman" w:cs="Times New Roman"/>
          <w:sz w:val="24"/>
          <w:szCs w:val="24"/>
          <w:lang w:val="en-GB"/>
        </w:rPr>
        <w:t xml:space="preserve"> between </w:t>
      </w:r>
      <w:r w:rsidR="009B3B37" w:rsidRPr="004130D7">
        <w:rPr>
          <w:rFonts w:ascii="Times New Roman" w:eastAsia="Times New Roman" w:hAnsi="Times New Roman" w:cs="Times New Roman"/>
          <w:sz w:val="24"/>
          <w:szCs w:val="24"/>
          <w:lang w:val="en-GB" w:eastAsia="de-DE"/>
        </w:rPr>
        <w:t xml:space="preserve">personal resilience and levels of concern </w:t>
      </w:r>
      <w:r w:rsidR="009B3B37" w:rsidRPr="004130D7">
        <w:rPr>
          <w:rFonts w:ascii="Times New Roman" w:hAnsi="Times New Roman" w:cs="Times New Roman"/>
          <w:sz w:val="24"/>
          <w:szCs w:val="24"/>
          <w:lang w:val="en-GB"/>
        </w:rPr>
        <w:t>(</w:t>
      </w:r>
      <w:r w:rsidR="009B3B37" w:rsidRPr="004130D7">
        <w:rPr>
          <w:rFonts w:ascii="Times New Roman" w:hAnsi="Times New Roman" w:cs="Times New Roman"/>
          <w:i/>
          <w:iCs/>
          <w:sz w:val="24"/>
          <w:szCs w:val="24"/>
          <w:lang w:val="en-GB"/>
        </w:rPr>
        <w:t>r</w:t>
      </w:r>
      <w:r w:rsidR="009B3B37" w:rsidRPr="004130D7">
        <w:rPr>
          <w:rFonts w:ascii="Times New Roman" w:hAnsi="Times New Roman" w:cs="Times New Roman"/>
          <w:i/>
          <w:iCs/>
          <w:sz w:val="24"/>
          <w:szCs w:val="24"/>
          <w:vertAlign w:val="subscript"/>
          <w:lang w:val="en-GB"/>
        </w:rPr>
        <w:t>s</w:t>
      </w:r>
      <w:r w:rsidR="009B3B37" w:rsidRPr="004130D7">
        <w:rPr>
          <w:rFonts w:ascii="Times New Roman" w:hAnsi="Times New Roman" w:cs="Times New Roman"/>
          <w:sz w:val="24"/>
          <w:szCs w:val="24"/>
          <w:lang w:val="en-GB"/>
        </w:rPr>
        <w:t xml:space="preserve"> = -0.17, </w:t>
      </w:r>
      <w:r w:rsidR="009B3B37" w:rsidRPr="004130D7">
        <w:rPr>
          <w:rFonts w:ascii="Times New Roman" w:hAnsi="Times New Roman" w:cs="Times New Roman"/>
          <w:i/>
          <w:iCs/>
          <w:sz w:val="24"/>
          <w:szCs w:val="24"/>
          <w:lang w:val="en-GB"/>
        </w:rPr>
        <w:t>p</w:t>
      </w:r>
      <w:ins w:id="566" w:author="Author" w:date="2021-07-06T14:08:00Z">
        <w:r w:rsidR="004130D7">
          <w:rPr>
            <w:rFonts w:ascii="Times New Roman" w:hAnsi="Times New Roman" w:cs="Times New Roman"/>
            <w:i/>
            <w:iCs/>
            <w:sz w:val="24"/>
            <w:szCs w:val="24"/>
            <w:lang w:val="en-GB"/>
          </w:rPr>
          <w:t xml:space="preserve"> </w:t>
        </w:r>
      </w:ins>
      <w:r w:rsidR="009B3B37" w:rsidRPr="004130D7">
        <w:rPr>
          <w:rFonts w:ascii="Times New Roman" w:hAnsi="Times New Roman" w:cs="Times New Roman"/>
          <w:sz w:val="24"/>
          <w:szCs w:val="24"/>
          <w:lang w:val="en-GB"/>
        </w:rPr>
        <w:t>&lt;</w:t>
      </w:r>
      <w:ins w:id="567" w:author="Author" w:date="2021-07-06T14:08:00Z">
        <w:r w:rsidR="004130D7">
          <w:rPr>
            <w:rFonts w:ascii="Times New Roman" w:hAnsi="Times New Roman" w:cs="Times New Roman"/>
            <w:sz w:val="24"/>
            <w:szCs w:val="24"/>
            <w:lang w:val="en-GB"/>
          </w:rPr>
          <w:t xml:space="preserve"> </w:t>
        </w:r>
      </w:ins>
      <w:r w:rsidR="009B3B37" w:rsidRPr="004130D7">
        <w:rPr>
          <w:rFonts w:ascii="Times New Roman" w:hAnsi="Times New Roman" w:cs="Times New Roman"/>
          <w:sz w:val="24"/>
          <w:szCs w:val="24"/>
          <w:lang w:val="en-GB"/>
        </w:rPr>
        <w:t>.05)</w:t>
      </w:r>
      <w:r w:rsidR="009B3B37" w:rsidRPr="004130D7">
        <w:rPr>
          <w:rFonts w:ascii="Times New Roman" w:eastAsia="Times New Roman" w:hAnsi="Times New Roman" w:cs="Times New Roman"/>
          <w:sz w:val="24"/>
          <w:szCs w:val="24"/>
          <w:lang w:val="en-GB" w:eastAsia="de-DE"/>
        </w:rPr>
        <w:t xml:space="preserve"> and anxiety </w:t>
      </w:r>
      <w:r w:rsidR="009B3B37" w:rsidRPr="004130D7">
        <w:rPr>
          <w:rFonts w:ascii="Times New Roman" w:hAnsi="Times New Roman" w:cs="Times New Roman"/>
          <w:sz w:val="24"/>
          <w:szCs w:val="24"/>
          <w:lang w:val="en-GB"/>
        </w:rPr>
        <w:t>(</w:t>
      </w:r>
      <w:r w:rsidR="009B3B37" w:rsidRPr="004130D7">
        <w:rPr>
          <w:rFonts w:ascii="Times New Roman" w:hAnsi="Times New Roman" w:cs="Times New Roman"/>
          <w:i/>
          <w:iCs/>
          <w:sz w:val="24"/>
          <w:szCs w:val="24"/>
          <w:lang w:val="en-GB"/>
        </w:rPr>
        <w:t>r</w:t>
      </w:r>
      <w:r w:rsidR="009B3B37" w:rsidRPr="004130D7">
        <w:rPr>
          <w:rFonts w:ascii="Times New Roman" w:hAnsi="Times New Roman" w:cs="Times New Roman"/>
          <w:i/>
          <w:iCs/>
          <w:sz w:val="24"/>
          <w:szCs w:val="24"/>
          <w:vertAlign w:val="subscript"/>
          <w:lang w:val="en-GB"/>
        </w:rPr>
        <w:t>s</w:t>
      </w:r>
      <w:r w:rsidR="009B3B37" w:rsidRPr="004130D7">
        <w:rPr>
          <w:rFonts w:ascii="Times New Roman" w:hAnsi="Times New Roman" w:cs="Times New Roman"/>
          <w:sz w:val="24"/>
          <w:szCs w:val="24"/>
          <w:lang w:val="en-GB"/>
        </w:rPr>
        <w:t xml:space="preserve"> = -0.24, </w:t>
      </w:r>
      <w:r w:rsidR="009B3B37" w:rsidRPr="004130D7">
        <w:rPr>
          <w:rFonts w:ascii="Times New Roman" w:hAnsi="Times New Roman" w:cs="Times New Roman"/>
          <w:i/>
          <w:iCs/>
          <w:sz w:val="24"/>
          <w:szCs w:val="24"/>
          <w:lang w:val="en-GB"/>
        </w:rPr>
        <w:t>p</w:t>
      </w:r>
      <w:ins w:id="568" w:author="Author" w:date="2021-07-06T14:08:00Z">
        <w:r w:rsidR="004130D7">
          <w:rPr>
            <w:rFonts w:ascii="Times New Roman" w:hAnsi="Times New Roman" w:cs="Times New Roman"/>
            <w:i/>
            <w:iCs/>
            <w:sz w:val="24"/>
            <w:szCs w:val="24"/>
            <w:lang w:val="en-GB"/>
          </w:rPr>
          <w:t xml:space="preserve"> </w:t>
        </w:r>
      </w:ins>
      <w:r w:rsidR="009B3B37" w:rsidRPr="004130D7">
        <w:rPr>
          <w:rFonts w:ascii="Times New Roman" w:hAnsi="Times New Roman" w:cs="Times New Roman"/>
          <w:sz w:val="24"/>
          <w:szCs w:val="24"/>
          <w:lang w:val="en-GB"/>
        </w:rPr>
        <w:t>&lt;</w:t>
      </w:r>
      <w:ins w:id="569" w:author="Author" w:date="2021-07-06T14:08:00Z">
        <w:r w:rsidR="004130D7">
          <w:rPr>
            <w:rFonts w:ascii="Times New Roman" w:hAnsi="Times New Roman" w:cs="Times New Roman"/>
            <w:sz w:val="24"/>
            <w:szCs w:val="24"/>
            <w:lang w:val="en-GB"/>
          </w:rPr>
          <w:t xml:space="preserve"> </w:t>
        </w:r>
      </w:ins>
      <w:r w:rsidR="009B3B37" w:rsidRPr="004130D7">
        <w:rPr>
          <w:rFonts w:ascii="Times New Roman" w:hAnsi="Times New Roman" w:cs="Times New Roman"/>
          <w:sz w:val="24"/>
          <w:szCs w:val="24"/>
          <w:lang w:val="en-GB"/>
        </w:rPr>
        <w:t>.01)</w:t>
      </w:r>
      <w:del w:id="570" w:author="Author" w:date="2021-07-06T14:12:00Z">
        <w:r w:rsidR="009B3B37" w:rsidRPr="004130D7" w:rsidDel="004130D7">
          <w:rPr>
            <w:rFonts w:ascii="Times New Roman" w:eastAsia="Times New Roman" w:hAnsi="Times New Roman" w:cs="Times New Roman"/>
            <w:sz w:val="24"/>
            <w:szCs w:val="24"/>
            <w:lang w:val="en-GB" w:eastAsia="de-DE"/>
          </w:rPr>
          <w:delText xml:space="preserve">. </w:delText>
        </w:r>
        <w:r w:rsidR="009B3B37" w:rsidRPr="004130D7" w:rsidDel="004130D7">
          <w:rPr>
            <w:rFonts w:ascii="Times New Roman" w:hAnsi="Times New Roman" w:cs="Times New Roman"/>
            <w:sz w:val="24"/>
            <w:szCs w:val="24"/>
            <w:lang w:val="en-GB"/>
          </w:rPr>
          <w:delText xml:space="preserve">Higher </w:delText>
        </w:r>
      </w:del>
      <w:del w:id="571" w:author="Author" w:date="2021-07-06T14:11:00Z">
        <w:r w:rsidR="009B3B37" w:rsidRPr="004130D7" w:rsidDel="004130D7">
          <w:rPr>
            <w:rFonts w:ascii="Times New Roman" w:hAnsi="Times New Roman" w:cs="Times New Roman"/>
            <w:sz w:val="24"/>
            <w:szCs w:val="24"/>
            <w:lang w:val="en-GB"/>
          </w:rPr>
          <w:delText xml:space="preserve">level </w:delText>
        </w:r>
      </w:del>
      <w:del w:id="572" w:author="Author" w:date="2021-07-06T14:12:00Z">
        <w:r w:rsidR="009B3B37" w:rsidRPr="004130D7" w:rsidDel="004130D7">
          <w:rPr>
            <w:rFonts w:ascii="Times New Roman" w:hAnsi="Times New Roman" w:cs="Times New Roman"/>
            <w:sz w:val="24"/>
            <w:szCs w:val="24"/>
            <w:lang w:val="en-GB"/>
          </w:rPr>
          <w:delText xml:space="preserve">of </w:delText>
        </w:r>
        <w:r w:rsidR="009B3B37" w:rsidRPr="004130D7" w:rsidDel="004130D7">
          <w:rPr>
            <w:rFonts w:ascii="Times New Roman" w:eastAsia="Times New Roman" w:hAnsi="Times New Roman" w:cs="Times New Roman"/>
            <w:sz w:val="24"/>
            <w:szCs w:val="24"/>
            <w:lang w:val="en-GB" w:eastAsia="de-DE"/>
          </w:rPr>
          <w:delText xml:space="preserve">personal resilience </w:delText>
        </w:r>
      </w:del>
      <w:del w:id="573" w:author="Author" w:date="2021-07-06T14:11:00Z">
        <w:r w:rsidRPr="004130D7" w:rsidDel="004130D7">
          <w:rPr>
            <w:rFonts w:ascii="Times New Roman" w:eastAsia="Times New Roman" w:hAnsi="Times New Roman" w:cs="Times New Roman"/>
            <w:sz w:val="24"/>
            <w:szCs w:val="24"/>
            <w:lang w:val="en-GB" w:eastAsia="de-DE"/>
          </w:rPr>
          <w:delText xml:space="preserve">was </w:delText>
        </w:r>
      </w:del>
      <w:del w:id="574" w:author="Author" w:date="2021-07-06T14:12:00Z">
        <w:r w:rsidR="009B3B37" w:rsidRPr="004130D7" w:rsidDel="004130D7">
          <w:rPr>
            <w:rFonts w:ascii="Times New Roman" w:eastAsia="Times New Roman" w:hAnsi="Times New Roman" w:cs="Times New Roman"/>
            <w:sz w:val="24"/>
            <w:szCs w:val="24"/>
            <w:lang w:val="en-GB" w:eastAsia="de-DE"/>
          </w:rPr>
          <w:delText>related to lower levels of concern and anxiety</w:delText>
        </w:r>
      </w:del>
      <w:r w:rsidR="00F75998" w:rsidRPr="004130D7">
        <w:rPr>
          <w:rFonts w:ascii="Times New Roman" w:eastAsia="Times New Roman" w:hAnsi="Times New Roman" w:cs="Times New Roman"/>
          <w:sz w:val="24"/>
          <w:szCs w:val="24"/>
          <w:lang w:val="en-GB" w:eastAsia="de-DE"/>
        </w:rPr>
        <w:t xml:space="preserve"> (Table 3)</w:t>
      </w:r>
      <w:del w:id="575" w:author="Author" w:date="2021-07-06T14:12:00Z">
        <w:r w:rsidR="00F75998" w:rsidRPr="004130D7" w:rsidDel="004130D7">
          <w:rPr>
            <w:rFonts w:ascii="Times New Roman" w:eastAsia="Times New Roman" w:hAnsi="Times New Roman" w:cs="Times New Roman"/>
            <w:sz w:val="24"/>
            <w:szCs w:val="24"/>
            <w:lang w:val="en-GB" w:eastAsia="de-DE"/>
          </w:rPr>
          <w:delText xml:space="preserve"> </w:delText>
        </w:r>
      </w:del>
      <w:r w:rsidR="009B3B37" w:rsidRPr="004130D7">
        <w:rPr>
          <w:rFonts w:ascii="Times New Roman" w:eastAsia="Times New Roman" w:hAnsi="Times New Roman" w:cs="Times New Roman"/>
          <w:sz w:val="24"/>
          <w:szCs w:val="24"/>
          <w:lang w:val="en-GB" w:eastAsia="de-DE"/>
        </w:rPr>
        <w:t>.</w:t>
      </w:r>
      <w:commentRangeEnd w:id="565"/>
      <w:r w:rsidR="004130D7">
        <w:rPr>
          <w:rStyle w:val="CommentReference"/>
        </w:rPr>
        <w:commentReference w:id="565"/>
      </w:r>
    </w:p>
    <w:p w14:paraId="0C50E478" w14:textId="356B1594" w:rsidR="009B3B37" w:rsidRPr="004130D7" w:rsidRDefault="00F75998" w:rsidP="00F027A0">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In addition</w:t>
      </w:r>
      <w:r w:rsidR="009B3B37" w:rsidRPr="004130D7">
        <w:rPr>
          <w:rFonts w:ascii="Times New Roman" w:eastAsia="Times New Roman" w:hAnsi="Times New Roman" w:cs="Times New Roman"/>
          <w:sz w:val="24"/>
          <w:szCs w:val="24"/>
          <w:lang w:val="en-GB" w:eastAsia="de-DE"/>
        </w:rPr>
        <w:t xml:space="preserve">, </w:t>
      </w:r>
      <w:del w:id="576" w:author="Author" w:date="2021-07-06T14:12:00Z">
        <w:r w:rsidR="009B3B37" w:rsidRPr="004130D7" w:rsidDel="004130D7">
          <w:rPr>
            <w:rFonts w:ascii="Times New Roman" w:hAnsi="Times New Roman" w:cs="Times New Roman"/>
            <w:sz w:val="24"/>
            <w:szCs w:val="24"/>
            <w:lang w:val="en-GB"/>
          </w:rPr>
          <w:delText xml:space="preserve">there were </w:delText>
        </w:r>
      </w:del>
      <w:r w:rsidR="009B3B37" w:rsidRPr="004130D7">
        <w:rPr>
          <w:rFonts w:ascii="Times New Roman" w:hAnsi="Times New Roman" w:cs="Times New Roman"/>
          <w:sz w:val="24"/>
          <w:szCs w:val="24"/>
          <w:lang w:val="en-GB"/>
        </w:rPr>
        <w:t xml:space="preserve">significant negative correlations </w:t>
      </w:r>
      <w:ins w:id="577" w:author="Author" w:date="2021-07-06T14:12:00Z">
        <w:r w:rsidR="004130D7">
          <w:rPr>
            <w:rFonts w:ascii="Times New Roman" w:hAnsi="Times New Roman" w:cs="Times New Roman"/>
            <w:sz w:val="24"/>
            <w:szCs w:val="24"/>
            <w:lang w:val="en-GB"/>
          </w:rPr>
          <w:t xml:space="preserve">were found </w:t>
        </w:r>
      </w:ins>
      <w:r w:rsidR="009B3B37" w:rsidRPr="004130D7">
        <w:rPr>
          <w:rFonts w:ascii="Times New Roman" w:hAnsi="Times New Roman" w:cs="Times New Roman"/>
          <w:sz w:val="24"/>
          <w:szCs w:val="24"/>
          <w:lang w:val="en-GB"/>
        </w:rPr>
        <w:t xml:space="preserve">between </w:t>
      </w:r>
      <w:r w:rsidR="009B3B37" w:rsidRPr="004130D7">
        <w:rPr>
          <w:rFonts w:ascii="Times New Roman" w:eastAsia="Times New Roman" w:hAnsi="Times New Roman" w:cs="Times New Roman"/>
          <w:sz w:val="24"/>
          <w:szCs w:val="24"/>
          <w:lang w:val="en-GB" w:eastAsia="de-DE"/>
        </w:rPr>
        <w:t xml:space="preserve">national resilience and levels of concern </w:t>
      </w:r>
      <w:r w:rsidR="009B3B37" w:rsidRPr="004130D7">
        <w:rPr>
          <w:rFonts w:ascii="Times New Roman" w:hAnsi="Times New Roman" w:cs="Times New Roman"/>
          <w:sz w:val="24"/>
          <w:szCs w:val="24"/>
          <w:lang w:val="en-GB"/>
        </w:rPr>
        <w:t>(</w:t>
      </w:r>
      <w:r w:rsidR="009B3B37" w:rsidRPr="004130D7">
        <w:rPr>
          <w:rFonts w:ascii="Times New Roman" w:hAnsi="Times New Roman" w:cs="Times New Roman"/>
          <w:i/>
          <w:iCs/>
          <w:sz w:val="24"/>
          <w:szCs w:val="24"/>
          <w:lang w:val="en-GB"/>
        </w:rPr>
        <w:t>r</w:t>
      </w:r>
      <w:r w:rsidR="009B3B37" w:rsidRPr="004130D7">
        <w:rPr>
          <w:rFonts w:ascii="Times New Roman" w:hAnsi="Times New Roman" w:cs="Times New Roman"/>
          <w:i/>
          <w:iCs/>
          <w:sz w:val="24"/>
          <w:szCs w:val="24"/>
          <w:vertAlign w:val="subscript"/>
          <w:lang w:val="en-GB"/>
        </w:rPr>
        <w:t>s</w:t>
      </w:r>
      <w:r w:rsidR="009B3B37" w:rsidRPr="004130D7">
        <w:rPr>
          <w:rFonts w:ascii="Times New Roman" w:hAnsi="Times New Roman" w:cs="Times New Roman"/>
          <w:sz w:val="24"/>
          <w:szCs w:val="24"/>
          <w:lang w:val="en-GB"/>
        </w:rPr>
        <w:t xml:space="preserve"> = -0.21, </w:t>
      </w:r>
      <w:r w:rsidR="009B3B37" w:rsidRPr="004130D7">
        <w:rPr>
          <w:rFonts w:ascii="Times New Roman" w:hAnsi="Times New Roman" w:cs="Times New Roman"/>
          <w:i/>
          <w:iCs/>
          <w:sz w:val="24"/>
          <w:szCs w:val="24"/>
          <w:lang w:val="en-GB"/>
        </w:rPr>
        <w:t>p</w:t>
      </w:r>
      <w:ins w:id="578" w:author="Author" w:date="2021-07-06T14:08:00Z">
        <w:r w:rsidR="004130D7">
          <w:rPr>
            <w:rFonts w:ascii="Times New Roman" w:hAnsi="Times New Roman" w:cs="Times New Roman"/>
            <w:i/>
            <w:iCs/>
            <w:sz w:val="24"/>
            <w:szCs w:val="24"/>
            <w:lang w:val="en-GB"/>
          </w:rPr>
          <w:t xml:space="preserve"> </w:t>
        </w:r>
      </w:ins>
      <w:r w:rsidR="009B3B37" w:rsidRPr="004130D7">
        <w:rPr>
          <w:rFonts w:ascii="Times New Roman" w:hAnsi="Times New Roman" w:cs="Times New Roman"/>
          <w:sz w:val="24"/>
          <w:szCs w:val="24"/>
          <w:lang w:val="en-GB"/>
        </w:rPr>
        <w:t>&lt;</w:t>
      </w:r>
      <w:ins w:id="579" w:author="Author" w:date="2021-07-06T14:08:00Z">
        <w:r w:rsidR="004130D7">
          <w:rPr>
            <w:rFonts w:ascii="Times New Roman" w:hAnsi="Times New Roman" w:cs="Times New Roman"/>
            <w:sz w:val="24"/>
            <w:szCs w:val="24"/>
            <w:lang w:val="en-GB"/>
          </w:rPr>
          <w:t xml:space="preserve"> </w:t>
        </w:r>
      </w:ins>
      <w:r w:rsidR="009B3B37" w:rsidRPr="004130D7">
        <w:rPr>
          <w:rFonts w:ascii="Times New Roman" w:hAnsi="Times New Roman" w:cs="Times New Roman"/>
          <w:sz w:val="24"/>
          <w:szCs w:val="24"/>
          <w:lang w:val="en-GB"/>
        </w:rPr>
        <w:t>.01)</w:t>
      </w:r>
      <w:r w:rsidR="009B3B37" w:rsidRPr="004130D7">
        <w:rPr>
          <w:rFonts w:ascii="Times New Roman" w:eastAsia="Times New Roman" w:hAnsi="Times New Roman" w:cs="Times New Roman"/>
          <w:sz w:val="24"/>
          <w:szCs w:val="24"/>
          <w:lang w:val="en-GB" w:eastAsia="de-DE"/>
        </w:rPr>
        <w:t xml:space="preserve"> and anxiety </w:t>
      </w:r>
      <w:r w:rsidR="009B3B37" w:rsidRPr="004130D7">
        <w:rPr>
          <w:rFonts w:ascii="Times New Roman" w:hAnsi="Times New Roman" w:cs="Times New Roman"/>
          <w:sz w:val="24"/>
          <w:szCs w:val="24"/>
          <w:lang w:val="en-GB"/>
        </w:rPr>
        <w:t>(</w:t>
      </w:r>
      <w:r w:rsidR="009B3B37" w:rsidRPr="004130D7">
        <w:rPr>
          <w:rFonts w:ascii="Times New Roman" w:hAnsi="Times New Roman" w:cs="Times New Roman"/>
          <w:i/>
          <w:iCs/>
          <w:sz w:val="24"/>
          <w:szCs w:val="24"/>
          <w:lang w:val="en-GB"/>
        </w:rPr>
        <w:t>r</w:t>
      </w:r>
      <w:r w:rsidR="009B3B37" w:rsidRPr="004130D7">
        <w:rPr>
          <w:rFonts w:ascii="Times New Roman" w:hAnsi="Times New Roman" w:cs="Times New Roman"/>
          <w:i/>
          <w:iCs/>
          <w:sz w:val="24"/>
          <w:szCs w:val="24"/>
          <w:vertAlign w:val="subscript"/>
          <w:lang w:val="en-GB"/>
        </w:rPr>
        <w:t>s</w:t>
      </w:r>
      <w:r w:rsidR="009B3B37" w:rsidRPr="004130D7">
        <w:rPr>
          <w:rFonts w:ascii="Times New Roman" w:hAnsi="Times New Roman" w:cs="Times New Roman"/>
          <w:sz w:val="24"/>
          <w:szCs w:val="24"/>
          <w:lang w:val="en-GB"/>
        </w:rPr>
        <w:t xml:space="preserve"> = -0.14, </w:t>
      </w:r>
      <w:r w:rsidR="009B3B37" w:rsidRPr="004130D7">
        <w:rPr>
          <w:rFonts w:ascii="Times New Roman" w:hAnsi="Times New Roman" w:cs="Times New Roman"/>
          <w:i/>
          <w:iCs/>
          <w:sz w:val="24"/>
          <w:szCs w:val="24"/>
          <w:lang w:val="en-GB"/>
        </w:rPr>
        <w:t>p</w:t>
      </w:r>
      <w:ins w:id="580" w:author="Author" w:date="2021-07-06T14:08:00Z">
        <w:r w:rsidR="004130D7">
          <w:rPr>
            <w:rFonts w:ascii="Times New Roman" w:hAnsi="Times New Roman" w:cs="Times New Roman"/>
            <w:i/>
            <w:iCs/>
            <w:sz w:val="24"/>
            <w:szCs w:val="24"/>
            <w:lang w:val="en-GB"/>
          </w:rPr>
          <w:t xml:space="preserve"> </w:t>
        </w:r>
      </w:ins>
      <w:r w:rsidR="009B3B37" w:rsidRPr="004130D7">
        <w:rPr>
          <w:rFonts w:ascii="Times New Roman" w:hAnsi="Times New Roman" w:cs="Times New Roman"/>
          <w:sz w:val="24"/>
          <w:szCs w:val="24"/>
          <w:lang w:val="en-GB"/>
        </w:rPr>
        <w:t>&lt;</w:t>
      </w:r>
      <w:ins w:id="581" w:author="Author" w:date="2021-07-06T14:08:00Z">
        <w:r w:rsidR="004130D7">
          <w:rPr>
            <w:rFonts w:ascii="Times New Roman" w:hAnsi="Times New Roman" w:cs="Times New Roman"/>
            <w:sz w:val="24"/>
            <w:szCs w:val="24"/>
            <w:lang w:val="en-GB"/>
          </w:rPr>
          <w:t xml:space="preserve"> </w:t>
        </w:r>
      </w:ins>
      <w:r w:rsidR="009B3B37" w:rsidRPr="004130D7">
        <w:rPr>
          <w:rFonts w:ascii="Times New Roman" w:hAnsi="Times New Roman" w:cs="Times New Roman"/>
          <w:sz w:val="24"/>
          <w:szCs w:val="24"/>
          <w:lang w:val="en-GB"/>
        </w:rPr>
        <w:t>.05)</w:t>
      </w:r>
      <w:r w:rsidR="009B3B37" w:rsidRPr="004130D7">
        <w:rPr>
          <w:rFonts w:ascii="Times New Roman" w:eastAsia="Times New Roman" w:hAnsi="Times New Roman" w:cs="Times New Roman"/>
          <w:sz w:val="24"/>
          <w:szCs w:val="24"/>
          <w:lang w:val="en-GB" w:eastAsia="de-DE"/>
        </w:rPr>
        <w:t xml:space="preserve">. </w:t>
      </w:r>
      <w:del w:id="582" w:author="Author" w:date="2021-07-06T14:12:00Z">
        <w:r w:rsidR="009B3B37" w:rsidRPr="004130D7" w:rsidDel="004130D7">
          <w:rPr>
            <w:rFonts w:ascii="Times New Roman" w:hAnsi="Times New Roman" w:cs="Times New Roman"/>
            <w:sz w:val="24"/>
            <w:szCs w:val="24"/>
            <w:lang w:val="en-GB"/>
          </w:rPr>
          <w:delText xml:space="preserve">Higher level of </w:delText>
        </w:r>
        <w:r w:rsidR="009B3B37" w:rsidRPr="004130D7" w:rsidDel="004130D7">
          <w:rPr>
            <w:rFonts w:ascii="Times New Roman" w:eastAsia="Times New Roman" w:hAnsi="Times New Roman" w:cs="Times New Roman"/>
            <w:sz w:val="24"/>
            <w:szCs w:val="24"/>
            <w:lang w:val="en-GB" w:eastAsia="de-DE"/>
          </w:rPr>
          <w:delText xml:space="preserve">national resilience </w:delText>
        </w:r>
        <w:r w:rsidR="00F027A0" w:rsidRPr="004130D7" w:rsidDel="004130D7">
          <w:rPr>
            <w:rFonts w:ascii="Times New Roman" w:eastAsia="Times New Roman" w:hAnsi="Times New Roman" w:cs="Times New Roman"/>
            <w:sz w:val="24"/>
            <w:szCs w:val="24"/>
            <w:lang w:val="en-GB" w:eastAsia="de-DE"/>
          </w:rPr>
          <w:delText>was related</w:delText>
        </w:r>
        <w:r w:rsidR="009B3B37" w:rsidRPr="004130D7" w:rsidDel="004130D7">
          <w:rPr>
            <w:rFonts w:ascii="Times New Roman" w:eastAsia="Times New Roman" w:hAnsi="Times New Roman" w:cs="Times New Roman"/>
            <w:sz w:val="24"/>
            <w:szCs w:val="24"/>
            <w:lang w:val="en-GB" w:eastAsia="de-DE"/>
          </w:rPr>
          <w:delText xml:space="preserve"> to lower levels of concern and anxiety.</w:delText>
        </w:r>
      </w:del>
    </w:p>
    <w:p w14:paraId="1659902F" w14:textId="784FEB05" w:rsidR="007128FF" w:rsidRPr="004130D7" w:rsidRDefault="00F027A0" w:rsidP="00F027A0">
      <w:pPr>
        <w:spacing w:after="120" w:line="360" w:lineRule="auto"/>
        <w:rPr>
          <w:rFonts w:ascii="Times New Roman" w:eastAsia="Times New Roman" w:hAnsi="Times New Roman" w:cs="Times New Roman"/>
          <w:sz w:val="24"/>
          <w:szCs w:val="24"/>
          <w:lang w:val="en-GB" w:eastAsia="de-DE"/>
        </w:rPr>
      </w:pPr>
      <w:r w:rsidRPr="004130D7">
        <w:rPr>
          <w:rFonts w:ascii="Times New Roman" w:hAnsi="Times New Roman" w:cs="Times New Roman"/>
          <w:sz w:val="24"/>
          <w:szCs w:val="24"/>
          <w:lang w:val="en-GB"/>
        </w:rPr>
        <w:t xml:space="preserve">Finally, </w:t>
      </w:r>
      <w:del w:id="583" w:author="Author" w:date="2021-07-06T14:12:00Z">
        <w:r w:rsidRPr="004130D7" w:rsidDel="004130D7">
          <w:rPr>
            <w:rFonts w:ascii="Times New Roman" w:hAnsi="Times New Roman" w:cs="Times New Roman"/>
            <w:sz w:val="24"/>
            <w:szCs w:val="24"/>
            <w:lang w:val="en-GB"/>
          </w:rPr>
          <w:delText>we found</w:delText>
        </w:r>
        <w:r w:rsidR="0048120A" w:rsidRPr="004130D7" w:rsidDel="004130D7">
          <w:rPr>
            <w:rFonts w:ascii="Times New Roman" w:hAnsi="Times New Roman" w:cs="Times New Roman"/>
            <w:sz w:val="24"/>
            <w:szCs w:val="24"/>
            <w:lang w:val="en-GB"/>
          </w:rPr>
          <w:delText xml:space="preserve"> </w:delText>
        </w:r>
      </w:del>
      <w:r w:rsidR="0048120A" w:rsidRPr="004130D7">
        <w:rPr>
          <w:rFonts w:ascii="Times New Roman" w:hAnsi="Times New Roman" w:cs="Times New Roman"/>
          <w:sz w:val="24"/>
          <w:szCs w:val="24"/>
          <w:lang w:val="en-GB"/>
        </w:rPr>
        <w:t xml:space="preserve">a significant positive correlation </w:t>
      </w:r>
      <w:ins w:id="584" w:author="Author" w:date="2021-07-06T14:12:00Z">
        <w:r w:rsidR="004130D7">
          <w:rPr>
            <w:rFonts w:ascii="Times New Roman" w:hAnsi="Times New Roman" w:cs="Times New Roman"/>
            <w:sz w:val="24"/>
            <w:szCs w:val="24"/>
            <w:lang w:val="en-GB"/>
          </w:rPr>
          <w:t xml:space="preserve">appeared </w:t>
        </w:r>
      </w:ins>
      <w:r w:rsidR="0048120A" w:rsidRPr="004130D7">
        <w:rPr>
          <w:rFonts w:ascii="Times New Roman" w:hAnsi="Times New Roman" w:cs="Times New Roman"/>
          <w:sz w:val="24"/>
          <w:szCs w:val="24"/>
          <w:lang w:val="en-GB"/>
        </w:rPr>
        <w:t xml:space="preserve">between </w:t>
      </w:r>
      <w:r w:rsidR="0048120A" w:rsidRPr="004130D7">
        <w:rPr>
          <w:rFonts w:ascii="Times New Roman" w:eastAsia="Times New Roman" w:hAnsi="Times New Roman" w:cs="Times New Roman"/>
          <w:sz w:val="24"/>
          <w:szCs w:val="24"/>
          <w:lang w:val="en-GB" w:eastAsia="de-DE"/>
        </w:rPr>
        <w:t xml:space="preserve">personal </w:t>
      </w:r>
      <w:del w:id="585" w:author="Author" w:date="2021-07-06T14:12:00Z">
        <w:r w:rsidR="0048120A" w:rsidRPr="004130D7" w:rsidDel="004130D7">
          <w:rPr>
            <w:rFonts w:ascii="Times New Roman" w:eastAsia="Times New Roman" w:hAnsi="Times New Roman" w:cs="Times New Roman"/>
            <w:sz w:val="24"/>
            <w:szCs w:val="24"/>
            <w:lang w:val="en-GB" w:eastAsia="de-DE"/>
          </w:rPr>
          <w:delText xml:space="preserve">resilience </w:delText>
        </w:r>
      </w:del>
      <w:r w:rsidR="0048120A" w:rsidRPr="004130D7">
        <w:rPr>
          <w:rFonts w:ascii="Times New Roman" w:eastAsia="Times New Roman" w:hAnsi="Times New Roman" w:cs="Times New Roman"/>
          <w:sz w:val="24"/>
          <w:szCs w:val="24"/>
          <w:lang w:val="en-GB" w:eastAsia="de-DE"/>
        </w:rPr>
        <w:t xml:space="preserve">and national resilience </w:t>
      </w:r>
      <w:r w:rsidR="0048120A" w:rsidRPr="004130D7">
        <w:rPr>
          <w:rFonts w:ascii="Times New Roman" w:hAnsi="Times New Roman" w:cs="Times New Roman"/>
          <w:sz w:val="24"/>
          <w:szCs w:val="24"/>
          <w:lang w:val="en-GB"/>
        </w:rPr>
        <w:t>(</w:t>
      </w:r>
      <w:r w:rsidR="0048120A" w:rsidRPr="004130D7">
        <w:rPr>
          <w:rFonts w:ascii="Times New Roman" w:hAnsi="Times New Roman" w:cs="Times New Roman"/>
          <w:i/>
          <w:iCs/>
          <w:sz w:val="24"/>
          <w:szCs w:val="24"/>
          <w:lang w:val="en-GB"/>
        </w:rPr>
        <w:t>r</w:t>
      </w:r>
      <w:r w:rsidR="0048120A" w:rsidRPr="004130D7">
        <w:rPr>
          <w:rFonts w:ascii="Times New Roman" w:hAnsi="Times New Roman" w:cs="Times New Roman"/>
          <w:i/>
          <w:iCs/>
          <w:sz w:val="24"/>
          <w:szCs w:val="24"/>
          <w:vertAlign w:val="subscript"/>
          <w:lang w:val="en-GB"/>
        </w:rPr>
        <w:t>s</w:t>
      </w:r>
      <w:r w:rsidR="0048120A" w:rsidRPr="004130D7">
        <w:rPr>
          <w:rFonts w:ascii="Times New Roman" w:hAnsi="Times New Roman" w:cs="Times New Roman"/>
          <w:sz w:val="24"/>
          <w:szCs w:val="24"/>
          <w:lang w:val="en-GB"/>
        </w:rPr>
        <w:t xml:space="preserve"> = 0.25, </w:t>
      </w:r>
      <w:r w:rsidR="0048120A" w:rsidRPr="004130D7">
        <w:rPr>
          <w:rFonts w:ascii="Times New Roman" w:hAnsi="Times New Roman" w:cs="Times New Roman"/>
          <w:i/>
          <w:iCs/>
          <w:sz w:val="24"/>
          <w:szCs w:val="24"/>
          <w:lang w:val="en-GB"/>
        </w:rPr>
        <w:t>p</w:t>
      </w:r>
      <w:ins w:id="586" w:author="Author" w:date="2021-07-06T14:08:00Z">
        <w:r w:rsidR="004130D7">
          <w:rPr>
            <w:rFonts w:ascii="Times New Roman" w:hAnsi="Times New Roman" w:cs="Times New Roman"/>
            <w:i/>
            <w:iCs/>
            <w:sz w:val="24"/>
            <w:szCs w:val="24"/>
            <w:lang w:val="en-GB"/>
          </w:rPr>
          <w:t xml:space="preserve"> </w:t>
        </w:r>
      </w:ins>
      <w:r w:rsidR="0048120A" w:rsidRPr="004130D7">
        <w:rPr>
          <w:rFonts w:ascii="Times New Roman" w:hAnsi="Times New Roman" w:cs="Times New Roman"/>
          <w:sz w:val="24"/>
          <w:szCs w:val="24"/>
          <w:lang w:val="en-GB"/>
        </w:rPr>
        <w:t>&lt;</w:t>
      </w:r>
      <w:ins w:id="587" w:author="Author" w:date="2021-07-06T14:08:00Z">
        <w:r w:rsidR="004130D7">
          <w:rPr>
            <w:rFonts w:ascii="Times New Roman" w:hAnsi="Times New Roman" w:cs="Times New Roman"/>
            <w:sz w:val="24"/>
            <w:szCs w:val="24"/>
            <w:lang w:val="en-GB"/>
          </w:rPr>
          <w:t xml:space="preserve"> </w:t>
        </w:r>
      </w:ins>
      <w:r w:rsidR="0048120A" w:rsidRPr="004130D7">
        <w:rPr>
          <w:rFonts w:ascii="Times New Roman" w:hAnsi="Times New Roman" w:cs="Times New Roman"/>
          <w:sz w:val="24"/>
          <w:szCs w:val="24"/>
          <w:lang w:val="en-GB"/>
        </w:rPr>
        <w:t>.01)</w:t>
      </w:r>
      <w:r w:rsidR="0048120A" w:rsidRPr="004130D7">
        <w:rPr>
          <w:rFonts w:ascii="Times New Roman" w:eastAsia="Times New Roman" w:hAnsi="Times New Roman" w:cs="Times New Roman"/>
          <w:sz w:val="24"/>
          <w:szCs w:val="24"/>
          <w:lang w:val="en-GB" w:eastAsia="de-DE"/>
        </w:rPr>
        <w:t xml:space="preserve">. </w:t>
      </w:r>
      <w:del w:id="588" w:author="Author" w:date="2021-07-06T14:12:00Z">
        <w:r w:rsidR="0048120A" w:rsidRPr="004130D7" w:rsidDel="004130D7">
          <w:rPr>
            <w:rFonts w:ascii="Times New Roman" w:hAnsi="Times New Roman" w:cs="Times New Roman"/>
            <w:sz w:val="24"/>
            <w:szCs w:val="24"/>
            <w:lang w:val="en-GB"/>
          </w:rPr>
          <w:delText xml:space="preserve">Higher level of </w:delText>
        </w:r>
        <w:r w:rsidR="0048120A" w:rsidRPr="004130D7" w:rsidDel="004130D7">
          <w:rPr>
            <w:rFonts w:ascii="Times New Roman" w:eastAsia="Times New Roman" w:hAnsi="Times New Roman" w:cs="Times New Roman"/>
            <w:sz w:val="24"/>
            <w:szCs w:val="24"/>
            <w:lang w:val="en-GB" w:eastAsia="de-DE"/>
          </w:rPr>
          <w:delText xml:space="preserve">personal resilience </w:delText>
        </w:r>
        <w:r w:rsidRPr="004130D7" w:rsidDel="004130D7">
          <w:rPr>
            <w:rFonts w:ascii="Times New Roman" w:eastAsia="Times New Roman" w:hAnsi="Times New Roman" w:cs="Times New Roman"/>
            <w:sz w:val="24"/>
            <w:szCs w:val="24"/>
            <w:lang w:val="en-GB" w:eastAsia="de-DE"/>
          </w:rPr>
          <w:delText xml:space="preserve">was </w:delText>
        </w:r>
        <w:r w:rsidR="0048120A" w:rsidRPr="004130D7" w:rsidDel="004130D7">
          <w:rPr>
            <w:rFonts w:ascii="Times New Roman" w:eastAsia="Times New Roman" w:hAnsi="Times New Roman" w:cs="Times New Roman"/>
            <w:sz w:val="24"/>
            <w:szCs w:val="24"/>
            <w:lang w:val="en-GB" w:eastAsia="de-DE"/>
          </w:rPr>
          <w:delText xml:space="preserve">related to higher </w:delText>
        </w:r>
        <w:r w:rsidR="0048120A" w:rsidRPr="004130D7" w:rsidDel="004130D7">
          <w:rPr>
            <w:rFonts w:ascii="Times New Roman" w:hAnsi="Times New Roman" w:cs="Times New Roman"/>
            <w:sz w:val="24"/>
            <w:szCs w:val="24"/>
            <w:lang w:val="en-GB"/>
          </w:rPr>
          <w:delText xml:space="preserve">level of </w:delText>
        </w:r>
        <w:r w:rsidR="0048120A" w:rsidRPr="004130D7" w:rsidDel="004130D7">
          <w:rPr>
            <w:rFonts w:ascii="Times New Roman" w:eastAsia="Times New Roman" w:hAnsi="Times New Roman" w:cs="Times New Roman"/>
            <w:sz w:val="24"/>
            <w:szCs w:val="24"/>
            <w:lang w:val="en-GB" w:eastAsia="de-DE"/>
          </w:rPr>
          <w:delText>national resilience.</w:delText>
        </w:r>
        <w:r w:rsidR="007128FF" w:rsidRPr="004130D7" w:rsidDel="004130D7">
          <w:rPr>
            <w:rFonts w:ascii="Times New Roman" w:eastAsia="Times New Roman" w:hAnsi="Times New Roman" w:cs="Times New Roman"/>
            <w:sz w:val="24"/>
            <w:szCs w:val="24"/>
            <w:lang w:val="en-GB" w:eastAsia="de-DE"/>
          </w:rPr>
          <w:delText xml:space="preserve"> </w:delText>
        </w:r>
      </w:del>
    </w:p>
    <w:p w14:paraId="7E7122DF" w14:textId="0B2EE308" w:rsidR="00E73FFC" w:rsidRPr="004130D7" w:rsidRDefault="004130D7" w:rsidP="00F027A0">
      <w:pPr>
        <w:spacing w:after="0" w:line="360" w:lineRule="auto"/>
        <w:jc w:val="both"/>
        <w:rPr>
          <w:rFonts w:ascii="Times New Roman" w:eastAsia="Times New Roman" w:hAnsi="Times New Roman" w:cs="Times New Roman"/>
          <w:bCs/>
          <w:sz w:val="24"/>
          <w:szCs w:val="24"/>
          <w:lang w:val="en-GB" w:eastAsia="de-DE" w:bidi="ar-SA"/>
        </w:rPr>
      </w:pPr>
      <w:ins w:id="589" w:author="Author" w:date="2021-07-06T14:13:00Z">
        <w:r>
          <w:rPr>
            <w:rFonts w:ascii="Times New Roman" w:eastAsia="Times New Roman" w:hAnsi="Times New Roman" w:cs="Times New Roman"/>
            <w:sz w:val="24"/>
            <w:szCs w:val="24"/>
            <w:lang w:val="en-GB" w:eastAsia="de-DE"/>
          </w:rPr>
          <w:t xml:space="preserve">The results of a Spearman test on </w:t>
        </w:r>
      </w:ins>
      <w:del w:id="590" w:author="Author" w:date="2021-07-06T14:13:00Z">
        <w:r w:rsidR="00E73FFC" w:rsidRPr="004130D7" w:rsidDel="004130D7">
          <w:rPr>
            <w:rFonts w:ascii="Times New Roman" w:eastAsia="Times New Roman" w:hAnsi="Times New Roman" w:cs="Times New Roman"/>
            <w:sz w:val="24"/>
            <w:szCs w:val="24"/>
            <w:lang w:val="en-GB" w:eastAsia="de-DE"/>
          </w:rPr>
          <w:delText xml:space="preserve">The </w:delText>
        </w:r>
      </w:del>
      <w:ins w:id="591" w:author="Author" w:date="2021-07-06T14:13:00Z">
        <w:r>
          <w:rPr>
            <w:rFonts w:ascii="Times New Roman" w:eastAsia="Times New Roman" w:hAnsi="Times New Roman" w:cs="Times New Roman"/>
            <w:sz w:val="24"/>
            <w:szCs w:val="24"/>
            <w:lang w:val="en-GB" w:eastAsia="de-DE"/>
          </w:rPr>
          <w:t>t</w:t>
        </w:r>
        <w:r w:rsidRPr="004130D7">
          <w:rPr>
            <w:rFonts w:ascii="Times New Roman" w:eastAsia="Times New Roman" w:hAnsi="Times New Roman" w:cs="Times New Roman"/>
            <w:sz w:val="24"/>
            <w:szCs w:val="24"/>
            <w:lang w:val="en-GB" w:eastAsia="de-DE"/>
          </w:rPr>
          <w:t xml:space="preserve">he </w:t>
        </w:r>
      </w:ins>
      <w:r w:rsidR="00E73FFC" w:rsidRPr="004130D7">
        <w:rPr>
          <w:rFonts w:ascii="Times New Roman" w:eastAsia="Times New Roman" w:hAnsi="Times New Roman" w:cs="Times New Roman"/>
          <w:sz w:val="24"/>
          <w:szCs w:val="24"/>
          <w:lang w:val="en-GB" w:eastAsia="de-DE"/>
        </w:rPr>
        <w:t>relationship</w:t>
      </w:r>
      <w:r w:rsidR="0018277B" w:rsidRPr="004130D7">
        <w:rPr>
          <w:rFonts w:ascii="Times New Roman" w:eastAsia="Times New Roman" w:hAnsi="Times New Roman" w:cs="Times New Roman"/>
          <w:sz w:val="24"/>
          <w:szCs w:val="24"/>
          <w:lang w:val="en-GB" w:eastAsia="de-DE"/>
        </w:rPr>
        <w:t>s</w:t>
      </w:r>
      <w:r w:rsidR="00E73FFC" w:rsidRPr="004130D7">
        <w:rPr>
          <w:rFonts w:ascii="Times New Roman" w:eastAsia="Times New Roman" w:hAnsi="Times New Roman" w:cs="Times New Roman"/>
          <w:sz w:val="24"/>
          <w:szCs w:val="24"/>
          <w:lang w:val="en-GB" w:eastAsia="de-DE"/>
        </w:rPr>
        <w:t xml:space="preserve"> between personal and national resilience and </w:t>
      </w:r>
      <w:r w:rsidR="00EA0A1A" w:rsidRPr="004130D7">
        <w:rPr>
          <w:rFonts w:ascii="Times New Roman" w:eastAsia="Times New Roman" w:hAnsi="Times New Roman" w:cs="Times New Roman"/>
          <w:sz w:val="24"/>
          <w:szCs w:val="24"/>
          <w:lang w:val="en-GB" w:eastAsia="de-DE"/>
        </w:rPr>
        <w:t>post-traumatic growth</w:t>
      </w:r>
      <w:r w:rsidR="00E73FFC" w:rsidRPr="004130D7">
        <w:rPr>
          <w:rFonts w:ascii="Times New Roman" w:eastAsia="Times New Roman" w:hAnsi="Times New Roman" w:cs="Times New Roman"/>
          <w:sz w:val="24"/>
          <w:szCs w:val="24"/>
          <w:lang w:val="en-GB" w:eastAsia="de-DE"/>
        </w:rPr>
        <w:t xml:space="preserve"> </w:t>
      </w:r>
      <w:del w:id="592" w:author="Author" w:date="2021-07-06T14:13:00Z">
        <w:r w:rsidR="00E73FFC" w:rsidRPr="004130D7" w:rsidDel="004130D7">
          <w:rPr>
            <w:rFonts w:ascii="Times New Roman" w:eastAsia="Times New Roman" w:hAnsi="Times New Roman" w:cs="Times New Roman"/>
            <w:sz w:val="24"/>
            <w:szCs w:val="24"/>
            <w:lang w:val="en-GB" w:eastAsia="de-DE"/>
          </w:rPr>
          <w:delText>were examined by a Spearman test</w:delText>
        </w:r>
        <w:r w:rsidR="00E73FFC" w:rsidRPr="004130D7" w:rsidDel="004130D7">
          <w:rPr>
            <w:rFonts w:ascii="Times New Roman" w:hAnsi="Times New Roman" w:cs="Times New Roman"/>
            <w:sz w:val="24"/>
            <w:szCs w:val="24"/>
            <w:lang w:val="en-GB"/>
          </w:rPr>
          <w:delText xml:space="preserve">. </w:delText>
        </w:r>
        <w:r w:rsidR="00F027A0" w:rsidRPr="004130D7" w:rsidDel="004130D7">
          <w:rPr>
            <w:rFonts w:ascii="Times New Roman" w:hAnsi="Times New Roman" w:cs="Times New Roman"/>
            <w:sz w:val="24"/>
            <w:szCs w:val="24"/>
            <w:lang w:val="en-GB"/>
          </w:rPr>
          <w:delText>(</w:delText>
        </w:r>
      </w:del>
      <w:ins w:id="593" w:author="Author" w:date="2021-07-06T14:13:00Z">
        <w:r>
          <w:rPr>
            <w:rFonts w:ascii="Times New Roman" w:eastAsia="Times New Roman" w:hAnsi="Times New Roman" w:cs="Times New Roman"/>
            <w:sz w:val="24"/>
            <w:szCs w:val="24"/>
            <w:lang w:val="en-GB" w:eastAsia="de-DE"/>
          </w:rPr>
          <w:t xml:space="preserve">are given in </w:t>
        </w:r>
      </w:ins>
      <w:r w:rsidR="00E73FFC" w:rsidRPr="004130D7">
        <w:rPr>
          <w:rFonts w:ascii="Times New Roman" w:hAnsi="Times New Roman" w:cs="Times New Roman"/>
          <w:sz w:val="24"/>
          <w:szCs w:val="24"/>
          <w:lang w:val="en-GB"/>
        </w:rPr>
        <w:t xml:space="preserve">Table </w:t>
      </w:r>
      <w:r w:rsidR="005771D8" w:rsidRPr="004130D7">
        <w:rPr>
          <w:rFonts w:ascii="Times New Roman" w:hAnsi="Times New Roman" w:cs="Times New Roman"/>
          <w:sz w:val="24"/>
          <w:szCs w:val="24"/>
          <w:lang w:val="en-GB"/>
        </w:rPr>
        <w:t>4</w:t>
      </w:r>
      <w:del w:id="594" w:author="Author" w:date="2021-07-06T14:13:00Z">
        <w:r w:rsidR="00F027A0" w:rsidRPr="004130D7" w:rsidDel="004130D7">
          <w:rPr>
            <w:rFonts w:ascii="Times New Roman" w:hAnsi="Times New Roman" w:cs="Times New Roman"/>
            <w:sz w:val="24"/>
            <w:szCs w:val="24"/>
            <w:lang w:val="en-GB"/>
          </w:rPr>
          <w:delText>)</w:delText>
        </w:r>
      </w:del>
      <w:ins w:id="595" w:author="Author" w:date="2021-07-06T14:13:00Z">
        <w:r>
          <w:rPr>
            <w:rFonts w:ascii="Times New Roman" w:hAnsi="Times New Roman" w:cs="Times New Roman"/>
            <w:sz w:val="24"/>
            <w:szCs w:val="24"/>
            <w:lang w:val="en-GB"/>
          </w:rPr>
          <w:t>.</w:t>
        </w:r>
      </w:ins>
    </w:p>
    <w:p w14:paraId="3EA771A4" w14:textId="62405133" w:rsidR="00AD5D1E" w:rsidRPr="004130D7" w:rsidRDefault="00F027A0" w:rsidP="00F027A0">
      <w:pPr>
        <w:spacing w:after="120" w:line="360" w:lineRule="auto"/>
        <w:rPr>
          <w:rFonts w:ascii="Times New Roman" w:eastAsia="Times New Roman" w:hAnsi="Times New Roman" w:cs="Times New Roman"/>
          <w:sz w:val="24"/>
          <w:szCs w:val="24"/>
          <w:lang w:val="en-GB" w:eastAsia="de-DE"/>
        </w:rPr>
      </w:pPr>
      <w:r w:rsidRPr="004130D7">
        <w:rPr>
          <w:rFonts w:ascii="Times New Roman" w:hAnsi="Times New Roman" w:cs="Times New Roman"/>
          <w:sz w:val="24"/>
          <w:szCs w:val="24"/>
          <w:lang w:val="en-GB"/>
        </w:rPr>
        <w:t xml:space="preserve">A </w:t>
      </w:r>
      <w:r w:rsidR="00AD5D1E" w:rsidRPr="004130D7">
        <w:rPr>
          <w:rFonts w:ascii="Times New Roman" w:hAnsi="Times New Roman" w:cs="Times New Roman"/>
          <w:sz w:val="24"/>
          <w:szCs w:val="24"/>
          <w:lang w:val="en-GB"/>
        </w:rPr>
        <w:t xml:space="preserve">significant positive correlation </w:t>
      </w:r>
      <w:r w:rsidRPr="004130D7">
        <w:rPr>
          <w:rFonts w:ascii="Times New Roman" w:hAnsi="Times New Roman" w:cs="Times New Roman"/>
          <w:sz w:val="24"/>
          <w:szCs w:val="24"/>
          <w:lang w:val="en-GB"/>
        </w:rPr>
        <w:t xml:space="preserve">was revealed </w:t>
      </w:r>
      <w:r w:rsidR="00AD5D1E" w:rsidRPr="004130D7">
        <w:rPr>
          <w:rFonts w:ascii="Times New Roman" w:hAnsi="Times New Roman" w:cs="Times New Roman"/>
          <w:sz w:val="24"/>
          <w:szCs w:val="24"/>
          <w:lang w:val="en-GB"/>
        </w:rPr>
        <w:t xml:space="preserve">between </w:t>
      </w:r>
      <w:r w:rsidR="00AD5D1E" w:rsidRPr="004130D7">
        <w:rPr>
          <w:rFonts w:ascii="Times New Roman" w:eastAsia="Times New Roman" w:hAnsi="Times New Roman" w:cs="Times New Roman"/>
          <w:sz w:val="24"/>
          <w:szCs w:val="24"/>
          <w:lang w:val="en-GB" w:eastAsia="de-DE"/>
        </w:rPr>
        <w:t xml:space="preserve">personal resilience and post-traumatic growth </w:t>
      </w:r>
      <w:r w:rsidR="00AD5D1E" w:rsidRPr="004130D7">
        <w:rPr>
          <w:rFonts w:ascii="Times New Roman" w:hAnsi="Times New Roman" w:cs="Times New Roman"/>
          <w:sz w:val="24"/>
          <w:szCs w:val="24"/>
          <w:lang w:val="en-GB"/>
        </w:rPr>
        <w:t>(</w:t>
      </w:r>
      <w:r w:rsidR="00AD5D1E" w:rsidRPr="004130D7">
        <w:rPr>
          <w:rFonts w:ascii="Times New Roman" w:hAnsi="Times New Roman" w:cs="Times New Roman"/>
          <w:i/>
          <w:iCs/>
          <w:sz w:val="24"/>
          <w:szCs w:val="24"/>
          <w:lang w:val="en-GB"/>
        </w:rPr>
        <w:t>r</w:t>
      </w:r>
      <w:r w:rsidR="00AD5D1E" w:rsidRPr="004130D7">
        <w:rPr>
          <w:rFonts w:ascii="Times New Roman" w:hAnsi="Times New Roman" w:cs="Times New Roman"/>
          <w:i/>
          <w:iCs/>
          <w:sz w:val="24"/>
          <w:szCs w:val="24"/>
          <w:vertAlign w:val="subscript"/>
          <w:lang w:val="en-GB"/>
        </w:rPr>
        <w:t>s</w:t>
      </w:r>
      <w:r w:rsidR="00AD5D1E" w:rsidRPr="004130D7">
        <w:rPr>
          <w:rFonts w:ascii="Times New Roman" w:hAnsi="Times New Roman" w:cs="Times New Roman"/>
          <w:sz w:val="24"/>
          <w:szCs w:val="24"/>
          <w:lang w:val="en-GB"/>
        </w:rPr>
        <w:t xml:space="preserve"> = 0.24, </w:t>
      </w:r>
      <w:r w:rsidR="00AD5D1E" w:rsidRPr="004130D7">
        <w:rPr>
          <w:rFonts w:ascii="Times New Roman" w:hAnsi="Times New Roman" w:cs="Times New Roman"/>
          <w:i/>
          <w:iCs/>
          <w:sz w:val="24"/>
          <w:szCs w:val="24"/>
          <w:lang w:val="en-GB"/>
        </w:rPr>
        <w:t>p</w:t>
      </w:r>
      <w:ins w:id="596" w:author="Author" w:date="2021-07-06T14:13:00Z">
        <w:r w:rsidR="004130D7">
          <w:rPr>
            <w:rFonts w:ascii="Times New Roman" w:hAnsi="Times New Roman" w:cs="Times New Roman"/>
            <w:i/>
            <w:iCs/>
            <w:sz w:val="24"/>
            <w:szCs w:val="24"/>
            <w:lang w:val="en-GB"/>
          </w:rPr>
          <w:t xml:space="preserve"> </w:t>
        </w:r>
      </w:ins>
      <w:r w:rsidR="00AD5D1E" w:rsidRPr="004130D7">
        <w:rPr>
          <w:rFonts w:ascii="Times New Roman" w:hAnsi="Times New Roman" w:cs="Times New Roman"/>
          <w:sz w:val="24"/>
          <w:szCs w:val="24"/>
          <w:lang w:val="en-GB"/>
        </w:rPr>
        <w:t>&lt;</w:t>
      </w:r>
      <w:ins w:id="597" w:author="Author" w:date="2021-07-06T14:13:00Z">
        <w:r w:rsidR="004130D7">
          <w:rPr>
            <w:rFonts w:ascii="Times New Roman" w:hAnsi="Times New Roman" w:cs="Times New Roman"/>
            <w:sz w:val="24"/>
            <w:szCs w:val="24"/>
            <w:lang w:val="en-GB"/>
          </w:rPr>
          <w:t xml:space="preserve"> </w:t>
        </w:r>
      </w:ins>
      <w:r w:rsidR="00AD5D1E" w:rsidRPr="004130D7">
        <w:rPr>
          <w:rFonts w:ascii="Times New Roman" w:hAnsi="Times New Roman" w:cs="Times New Roman"/>
          <w:sz w:val="24"/>
          <w:szCs w:val="24"/>
          <w:lang w:val="en-GB"/>
        </w:rPr>
        <w:t>.01)</w:t>
      </w:r>
      <w:r w:rsidR="00AD5D1E" w:rsidRPr="004130D7">
        <w:rPr>
          <w:rFonts w:ascii="Times New Roman" w:eastAsia="Times New Roman" w:hAnsi="Times New Roman" w:cs="Times New Roman"/>
          <w:sz w:val="24"/>
          <w:szCs w:val="24"/>
          <w:lang w:val="en-GB" w:eastAsia="de-DE"/>
        </w:rPr>
        <w:t xml:space="preserve">. </w:t>
      </w:r>
      <w:del w:id="598" w:author="Author" w:date="2021-07-06T14:13:00Z">
        <w:r w:rsidR="00AD5D1E" w:rsidRPr="004130D7" w:rsidDel="004130D7">
          <w:rPr>
            <w:rFonts w:ascii="Times New Roman" w:hAnsi="Times New Roman" w:cs="Times New Roman"/>
            <w:sz w:val="24"/>
            <w:szCs w:val="24"/>
            <w:lang w:val="en-GB"/>
          </w:rPr>
          <w:delText xml:space="preserve">Higher level of </w:delText>
        </w:r>
        <w:r w:rsidR="00AD5D1E" w:rsidRPr="004130D7" w:rsidDel="004130D7">
          <w:rPr>
            <w:rFonts w:ascii="Times New Roman" w:eastAsia="Times New Roman" w:hAnsi="Times New Roman" w:cs="Times New Roman"/>
            <w:sz w:val="24"/>
            <w:szCs w:val="24"/>
            <w:lang w:val="en-GB" w:eastAsia="de-DE"/>
          </w:rPr>
          <w:delText xml:space="preserve">personal resilience </w:delText>
        </w:r>
        <w:r w:rsidRPr="004130D7" w:rsidDel="004130D7">
          <w:rPr>
            <w:rFonts w:ascii="Times New Roman" w:eastAsia="Times New Roman" w:hAnsi="Times New Roman" w:cs="Times New Roman"/>
            <w:sz w:val="24"/>
            <w:szCs w:val="24"/>
            <w:lang w:val="en-GB" w:eastAsia="de-DE"/>
          </w:rPr>
          <w:delText xml:space="preserve">was </w:delText>
        </w:r>
        <w:r w:rsidR="00AD5D1E" w:rsidRPr="004130D7" w:rsidDel="004130D7">
          <w:rPr>
            <w:rFonts w:ascii="Times New Roman" w:eastAsia="Times New Roman" w:hAnsi="Times New Roman" w:cs="Times New Roman"/>
            <w:sz w:val="24"/>
            <w:szCs w:val="24"/>
            <w:lang w:val="en-GB" w:eastAsia="de-DE"/>
          </w:rPr>
          <w:delText xml:space="preserve">related to higher level of post-traumatic growth. </w:delText>
        </w:r>
      </w:del>
    </w:p>
    <w:p w14:paraId="38BF6A9C" w14:textId="5DF2D7C4" w:rsidR="00B97940" w:rsidRPr="004130D7" w:rsidRDefault="00F027A0" w:rsidP="00F027A0">
      <w:pPr>
        <w:spacing w:after="120" w:line="360" w:lineRule="auto"/>
        <w:rPr>
          <w:rFonts w:ascii="Times New Roman" w:eastAsia="Times New Roman" w:hAnsi="Times New Roman" w:cs="Times New Roman"/>
          <w:sz w:val="24"/>
          <w:szCs w:val="24"/>
          <w:lang w:val="en-GB" w:eastAsia="de-DE"/>
        </w:rPr>
      </w:pPr>
      <w:del w:id="599" w:author="Author" w:date="2021-07-06T14:13:00Z">
        <w:r w:rsidRPr="004130D7" w:rsidDel="004130D7">
          <w:rPr>
            <w:rFonts w:ascii="Times New Roman" w:hAnsi="Times New Roman" w:cs="Times New Roman"/>
            <w:sz w:val="24"/>
            <w:szCs w:val="24"/>
            <w:lang w:val="en-GB"/>
          </w:rPr>
          <w:delText>In addition</w:delText>
        </w:r>
        <w:r w:rsidR="00AD5D1E" w:rsidRPr="004130D7" w:rsidDel="004130D7">
          <w:rPr>
            <w:rFonts w:ascii="Times New Roman" w:hAnsi="Times New Roman" w:cs="Times New Roman"/>
            <w:sz w:val="24"/>
            <w:szCs w:val="24"/>
            <w:lang w:val="en-GB"/>
          </w:rPr>
          <w:delText xml:space="preserve">, </w:delText>
        </w:r>
        <w:r w:rsidRPr="004130D7" w:rsidDel="004130D7">
          <w:rPr>
            <w:rFonts w:ascii="Times New Roman" w:hAnsi="Times New Roman" w:cs="Times New Roman"/>
            <w:sz w:val="24"/>
            <w:szCs w:val="24"/>
            <w:lang w:val="en-GB"/>
          </w:rPr>
          <w:delText>we</w:delText>
        </w:r>
      </w:del>
      <w:ins w:id="600" w:author="Author" w:date="2021-07-06T14:13:00Z">
        <w:r w:rsidR="004130D7">
          <w:rPr>
            <w:rFonts w:ascii="Times New Roman" w:hAnsi="Times New Roman" w:cs="Times New Roman"/>
            <w:sz w:val="24"/>
            <w:szCs w:val="24"/>
            <w:lang w:val="en-GB"/>
          </w:rPr>
          <w:t>We also</w:t>
        </w:r>
      </w:ins>
      <w:r w:rsidRPr="004130D7">
        <w:rPr>
          <w:rFonts w:ascii="Times New Roman" w:hAnsi="Times New Roman" w:cs="Times New Roman"/>
          <w:sz w:val="24"/>
          <w:szCs w:val="24"/>
          <w:lang w:val="en-GB"/>
        </w:rPr>
        <w:t xml:space="preserve"> found</w:t>
      </w:r>
      <w:r w:rsidR="00AD5D1E" w:rsidRPr="004130D7">
        <w:rPr>
          <w:rFonts w:ascii="Times New Roman" w:hAnsi="Times New Roman" w:cs="Times New Roman"/>
          <w:sz w:val="24"/>
          <w:szCs w:val="24"/>
          <w:lang w:val="en-GB"/>
        </w:rPr>
        <w:t xml:space="preserve"> a significant positive correlation between </w:t>
      </w:r>
      <w:r w:rsidR="00AD5D1E" w:rsidRPr="004130D7">
        <w:rPr>
          <w:rFonts w:ascii="Times New Roman" w:eastAsia="Times New Roman" w:hAnsi="Times New Roman" w:cs="Times New Roman"/>
          <w:sz w:val="24"/>
          <w:szCs w:val="24"/>
          <w:lang w:val="en-GB" w:eastAsia="de-DE"/>
        </w:rPr>
        <w:t xml:space="preserve">national resilience and post-traumatic growth </w:t>
      </w:r>
      <w:r w:rsidR="00AD5D1E" w:rsidRPr="004130D7">
        <w:rPr>
          <w:rFonts w:ascii="Times New Roman" w:hAnsi="Times New Roman" w:cs="Times New Roman"/>
          <w:sz w:val="24"/>
          <w:szCs w:val="24"/>
          <w:lang w:val="en-GB"/>
        </w:rPr>
        <w:t>(</w:t>
      </w:r>
      <w:r w:rsidR="00AD5D1E" w:rsidRPr="004130D7">
        <w:rPr>
          <w:rFonts w:ascii="Times New Roman" w:hAnsi="Times New Roman" w:cs="Times New Roman"/>
          <w:i/>
          <w:iCs/>
          <w:sz w:val="24"/>
          <w:szCs w:val="24"/>
          <w:lang w:val="en-GB"/>
        </w:rPr>
        <w:t>r</w:t>
      </w:r>
      <w:r w:rsidR="00AD5D1E" w:rsidRPr="004130D7">
        <w:rPr>
          <w:rFonts w:ascii="Times New Roman" w:hAnsi="Times New Roman" w:cs="Times New Roman"/>
          <w:i/>
          <w:iCs/>
          <w:sz w:val="24"/>
          <w:szCs w:val="24"/>
          <w:vertAlign w:val="subscript"/>
          <w:lang w:val="en-GB"/>
        </w:rPr>
        <w:t>s</w:t>
      </w:r>
      <w:r w:rsidR="00AD5D1E" w:rsidRPr="004130D7">
        <w:rPr>
          <w:rFonts w:ascii="Times New Roman" w:hAnsi="Times New Roman" w:cs="Times New Roman"/>
          <w:sz w:val="24"/>
          <w:szCs w:val="24"/>
          <w:lang w:val="en-GB"/>
        </w:rPr>
        <w:t xml:space="preserve"> = 0.29, </w:t>
      </w:r>
      <w:r w:rsidR="00AD5D1E" w:rsidRPr="004130D7">
        <w:rPr>
          <w:rFonts w:ascii="Times New Roman" w:hAnsi="Times New Roman" w:cs="Times New Roman"/>
          <w:i/>
          <w:iCs/>
          <w:sz w:val="24"/>
          <w:szCs w:val="24"/>
          <w:lang w:val="en-GB"/>
        </w:rPr>
        <w:t>p</w:t>
      </w:r>
      <w:ins w:id="601" w:author="Author" w:date="2021-07-06T14:13:00Z">
        <w:r w:rsidR="004130D7">
          <w:rPr>
            <w:rFonts w:ascii="Times New Roman" w:hAnsi="Times New Roman" w:cs="Times New Roman"/>
            <w:i/>
            <w:iCs/>
            <w:sz w:val="24"/>
            <w:szCs w:val="24"/>
            <w:lang w:val="en-GB"/>
          </w:rPr>
          <w:t xml:space="preserve"> </w:t>
        </w:r>
      </w:ins>
      <w:r w:rsidR="00AD5D1E" w:rsidRPr="004130D7">
        <w:rPr>
          <w:rFonts w:ascii="Times New Roman" w:hAnsi="Times New Roman" w:cs="Times New Roman"/>
          <w:sz w:val="24"/>
          <w:szCs w:val="24"/>
          <w:lang w:val="en-GB"/>
        </w:rPr>
        <w:t>&lt;</w:t>
      </w:r>
      <w:ins w:id="602" w:author="Author" w:date="2021-07-06T14:13:00Z">
        <w:r w:rsidR="004130D7">
          <w:rPr>
            <w:rFonts w:ascii="Times New Roman" w:hAnsi="Times New Roman" w:cs="Times New Roman"/>
            <w:sz w:val="24"/>
            <w:szCs w:val="24"/>
            <w:lang w:val="en-GB"/>
          </w:rPr>
          <w:t xml:space="preserve"> </w:t>
        </w:r>
      </w:ins>
      <w:r w:rsidR="00AD5D1E" w:rsidRPr="004130D7">
        <w:rPr>
          <w:rFonts w:ascii="Times New Roman" w:hAnsi="Times New Roman" w:cs="Times New Roman"/>
          <w:sz w:val="24"/>
          <w:szCs w:val="24"/>
          <w:lang w:val="en-GB"/>
        </w:rPr>
        <w:t>.01)</w:t>
      </w:r>
      <w:r w:rsidR="00AD5D1E" w:rsidRPr="004130D7">
        <w:rPr>
          <w:rFonts w:ascii="Times New Roman" w:eastAsia="Times New Roman" w:hAnsi="Times New Roman" w:cs="Times New Roman"/>
          <w:sz w:val="24"/>
          <w:szCs w:val="24"/>
          <w:lang w:val="en-GB" w:eastAsia="de-DE"/>
        </w:rPr>
        <w:t xml:space="preserve">. </w:t>
      </w:r>
      <w:del w:id="603" w:author="Author" w:date="2021-07-06T14:13:00Z">
        <w:r w:rsidR="00AD5D1E" w:rsidRPr="004130D7" w:rsidDel="004130D7">
          <w:rPr>
            <w:rFonts w:ascii="Times New Roman" w:hAnsi="Times New Roman" w:cs="Times New Roman"/>
            <w:sz w:val="24"/>
            <w:szCs w:val="24"/>
            <w:lang w:val="en-GB"/>
          </w:rPr>
          <w:delText xml:space="preserve">Higher level of </w:delText>
        </w:r>
        <w:r w:rsidR="00AD5D1E" w:rsidRPr="004130D7" w:rsidDel="004130D7">
          <w:rPr>
            <w:rFonts w:ascii="Times New Roman" w:eastAsia="Times New Roman" w:hAnsi="Times New Roman" w:cs="Times New Roman"/>
            <w:sz w:val="24"/>
            <w:szCs w:val="24"/>
            <w:lang w:val="en-GB" w:eastAsia="de-DE"/>
          </w:rPr>
          <w:delText xml:space="preserve">national resilience </w:delText>
        </w:r>
        <w:r w:rsidRPr="004130D7" w:rsidDel="004130D7">
          <w:rPr>
            <w:rFonts w:ascii="Times New Roman" w:eastAsia="Times New Roman" w:hAnsi="Times New Roman" w:cs="Times New Roman"/>
            <w:sz w:val="24"/>
            <w:szCs w:val="24"/>
            <w:lang w:val="en-GB" w:eastAsia="de-DE"/>
          </w:rPr>
          <w:delText xml:space="preserve">was </w:delText>
        </w:r>
        <w:r w:rsidR="00AD5D1E" w:rsidRPr="004130D7" w:rsidDel="004130D7">
          <w:rPr>
            <w:rFonts w:ascii="Times New Roman" w:eastAsia="Times New Roman" w:hAnsi="Times New Roman" w:cs="Times New Roman"/>
            <w:sz w:val="24"/>
            <w:szCs w:val="24"/>
            <w:lang w:val="en-GB" w:eastAsia="de-DE"/>
          </w:rPr>
          <w:delText>related to higher level of post-traumatic growth</w:delText>
        </w:r>
        <w:r w:rsidR="00C739BC" w:rsidRPr="004130D7" w:rsidDel="004130D7">
          <w:rPr>
            <w:rFonts w:ascii="Times New Roman" w:eastAsia="Times New Roman" w:hAnsi="Times New Roman" w:cs="Times New Roman"/>
            <w:sz w:val="24"/>
            <w:szCs w:val="24"/>
            <w:lang w:val="en-GB" w:eastAsia="de-DE"/>
          </w:rPr>
          <w:delText>.</w:delText>
        </w:r>
      </w:del>
    </w:p>
    <w:p w14:paraId="2269A7D5" w14:textId="77777777" w:rsidR="00BF1BDD" w:rsidRPr="004130D7" w:rsidRDefault="00BF1BDD" w:rsidP="007F43EB">
      <w:pPr>
        <w:spacing w:after="120" w:line="360" w:lineRule="auto"/>
        <w:rPr>
          <w:rFonts w:ascii="Times New Roman" w:eastAsia="Times New Roman" w:hAnsi="Times New Roman" w:cs="Times New Roman"/>
          <w:b/>
          <w:bCs/>
          <w:sz w:val="24"/>
          <w:szCs w:val="24"/>
          <w:lang w:val="en-GB" w:eastAsia="de-DE"/>
        </w:rPr>
      </w:pPr>
    </w:p>
    <w:p w14:paraId="4A5862F5" w14:textId="77777777" w:rsidR="007F43EB" w:rsidRPr="004130D7" w:rsidRDefault="007F43EB" w:rsidP="007F43EB">
      <w:pPr>
        <w:spacing w:after="120" w:line="360" w:lineRule="auto"/>
        <w:rPr>
          <w:rFonts w:ascii="Times New Roman" w:eastAsia="Times New Roman" w:hAnsi="Times New Roman" w:cs="Times New Roman"/>
          <w:b/>
          <w:bCs/>
          <w:sz w:val="24"/>
          <w:szCs w:val="24"/>
          <w:lang w:val="en-GB" w:eastAsia="de-DE"/>
        </w:rPr>
      </w:pPr>
      <w:r w:rsidRPr="004130D7">
        <w:rPr>
          <w:rFonts w:ascii="Times New Roman" w:eastAsia="Times New Roman" w:hAnsi="Times New Roman" w:cs="Times New Roman"/>
          <w:b/>
          <w:bCs/>
          <w:sz w:val="24"/>
          <w:szCs w:val="24"/>
          <w:lang w:val="en-GB" w:eastAsia="de-DE"/>
        </w:rPr>
        <w:t>Predictive model</w:t>
      </w:r>
    </w:p>
    <w:p w14:paraId="3BD91CE8" w14:textId="29E042C2" w:rsidR="007F43EB" w:rsidRPr="004130D7" w:rsidRDefault="004130D7" w:rsidP="00513E1D">
      <w:pPr>
        <w:spacing w:after="120" w:line="360" w:lineRule="auto"/>
        <w:rPr>
          <w:rFonts w:ascii="Times New Roman" w:eastAsia="Times New Roman" w:hAnsi="Times New Roman" w:cs="Times New Roman"/>
          <w:sz w:val="24"/>
          <w:szCs w:val="24"/>
          <w:lang w:val="en-GB" w:eastAsia="de-DE"/>
        </w:rPr>
      </w:pPr>
      <w:ins w:id="604" w:author="Author" w:date="2021-07-06T14:15:00Z">
        <w:r>
          <w:rPr>
            <w:rFonts w:ascii="Times New Roman" w:eastAsia="Times New Roman" w:hAnsi="Times New Roman" w:cs="Times New Roman"/>
            <w:sz w:val="24"/>
            <w:szCs w:val="24"/>
            <w:lang w:val="en-GB" w:eastAsia="de-DE"/>
          </w:rPr>
          <w:t>A</w:t>
        </w:r>
        <w:r w:rsidRPr="004130D7">
          <w:rPr>
            <w:rFonts w:ascii="Times New Roman" w:eastAsia="Times New Roman" w:hAnsi="Times New Roman" w:cs="Times New Roman"/>
            <w:sz w:val="24"/>
            <w:szCs w:val="24"/>
            <w:lang w:val="en-GB" w:eastAsia="de-DE"/>
          </w:rPr>
          <w:t xml:space="preserve"> linear hierarchical regression analysis was performed </w:t>
        </w:r>
      </w:ins>
      <w:del w:id="605" w:author="Author" w:date="2021-07-06T14:15:00Z">
        <w:r w:rsidR="007F43EB" w:rsidRPr="004130D7" w:rsidDel="004130D7">
          <w:rPr>
            <w:rFonts w:ascii="Times New Roman" w:eastAsia="Times New Roman" w:hAnsi="Times New Roman" w:cs="Times New Roman"/>
            <w:sz w:val="24"/>
            <w:szCs w:val="24"/>
            <w:lang w:val="en-GB" w:eastAsia="de-DE"/>
          </w:rPr>
          <w:delText xml:space="preserve">In order </w:delText>
        </w:r>
      </w:del>
      <w:r w:rsidR="007F43EB" w:rsidRPr="004130D7">
        <w:rPr>
          <w:rFonts w:ascii="Times New Roman" w:eastAsia="Times New Roman" w:hAnsi="Times New Roman" w:cs="Times New Roman"/>
          <w:sz w:val="24"/>
          <w:szCs w:val="24"/>
          <w:lang w:val="en-GB" w:eastAsia="de-DE"/>
        </w:rPr>
        <w:t xml:space="preserve">to predict anxiety, personal and national resilience, post-traumatic growth and </w:t>
      </w:r>
      <w:del w:id="606" w:author="Author" w:date="2021-07-06T14:15:00Z">
        <w:r w:rsidR="007F43EB" w:rsidRPr="004130D7" w:rsidDel="004130D7">
          <w:rPr>
            <w:rFonts w:ascii="Times New Roman" w:eastAsia="Times New Roman" w:hAnsi="Times New Roman" w:cs="Times New Roman"/>
            <w:sz w:val="24"/>
            <w:szCs w:val="24"/>
            <w:lang w:val="en-GB" w:eastAsia="de-DE"/>
          </w:rPr>
          <w:delText xml:space="preserve">the </w:delText>
        </w:r>
      </w:del>
      <w:r w:rsidR="007F43EB" w:rsidRPr="004130D7">
        <w:rPr>
          <w:rFonts w:ascii="Times New Roman" w:eastAsia="Times New Roman" w:hAnsi="Times New Roman" w:cs="Times New Roman"/>
          <w:sz w:val="24"/>
          <w:szCs w:val="24"/>
          <w:lang w:val="en-GB" w:eastAsia="de-DE"/>
        </w:rPr>
        <w:t>socio-demographic variables</w:t>
      </w:r>
      <w:ins w:id="607" w:author="Author" w:date="2021-07-06T14:15:00Z">
        <w:r>
          <w:rPr>
            <w:rFonts w:ascii="Times New Roman" w:eastAsia="Times New Roman" w:hAnsi="Times New Roman" w:cs="Times New Roman"/>
            <w:sz w:val="24"/>
            <w:szCs w:val="24"/>
            <w:lang w:val="en-GB" w:eastAsia="de-DE"/>
          </w:rPr>
          <w:t xml:space="preserve"> </w:t>
        </w:r>
      </w:ins>
      <w:del w:id="608" w:author="Author" w:date="2021-07-06T14:15:00Z">
        <w:r w:rsidR="007F43EB" w:rsidRPr="004130D7" w:rsidDel="004130D7">
          <w:rPr>
            <w:rFonts w:ascii="Times New Roman" w:eastAsia="Times New Roman" w:hAnsi="Times New Roman" w:cs="Times New Roman"/>
            <w:sz w:val="24"/>
            <w:szCs w:val="24"/>
            <w:lang w:val="en-GB" w:eastAsia="de-DE"/>
          </w:rPr>
          <w:delText xml:space="preserve"> of the sample, </w:delText>
        </w:r>
      </w:del>
      <w:del w:id="609" w:author="Author" w:date="2021-07-06T14:14:00Z">
        <w:r w:rsidR="007F43EB" w:rsidRPr="004130D7" w:rsidDel="004130D7">
          <w:rPr>
            <w:rFonts w:ascii="Times New Roman" w:eastAsia="Times New Roman" w:hAnsi="Times New Roman" w:cs="Times New Roman"/>
            <w:sz w:val="24"/>
            <w:szCs w:val="24"/>
            <w:lang w:val="en-GB" w:eastAsia="de-DE"/>
          </w:rPr>
          <w:delText>a linear hierarchical regression analysis was performed</w:delText>
        </w:r>
        <w:r w:rsidR="00513E1D" w:rsidRPr="004130D7" w:rsidDel="004130D7">
          <w:rPr>
            <w:rFonts w:ascii="Times New Roman" w:eastAsia="Times New Roman" w:hAnsi="Times New Roman" w:cs="Times New Roman"/>
            <w:sz w:val="24"/>
            <w:szCs w:val="24"/>
            <w:lang w:val="en-GB" w:eastAsia="de-DE"/>
          </w:rPr>
          <w:delText xml:space="preserve"> </w:delText>
        </w:r>
      </w:del>
      <w:r w:rsidR="00513E1D" w:rsidRPr="004130D7">
        <w:rPr>
          <w:rFonts w:ascii="Times New Roman" w:eastAsia="Times New Roman" w:hAnsi="Times New Roman" w:cs="Times New Roman"/>
          <w:sz w:val="24"/>
          <w:szCs w:val="24"/>
          <w:lang w:val="en-GB" w:eastAsia="de-DE"/>
        </w:rPr>
        <w:t>(Table 5)</w:t>
      </w:r>
      <w:r w:rsidR="007F43EB" w:rsidRPr="004130D7">
        <w:rPr>
          <w:rFonts w:ascii="Times New Roman" w:eastAsia="Times New Roman" w:hAnsi="Times New Roman" w:cs="Times New Roman"/>
          <w:sz w:val="24"/>
          <w:szCs w:val="24"/>
          <w:lang w:val="en-GB" w:eastAsia="de-DE"/>
        </w:rPr>
        <w:t xml:space="preserve">. </w:t>
      </w:r>
    </w:p>
    <w:p w14:paraId="63DCEEB1" w14:textId="0DE3293B" w:rsidR="00FC1F43" w:rsidRPr="004130D7" w:rsidRDefault="00FC1F43" w:rsidP="00F027A0">
      <w:pPr>
        <w:spacing w:after="120" w:line="360" w:lineRule="auto"/>
        <w:rPr>
          <w:rFonts w:ascii="Times New Roman" w:eastAsia="Times New Roman" w:hAnsi="Times New Roman" w:cs="Times New Roman"/>
          <w:sz w:val="24"/>
          <w:szCs w:val="24"/>
          <w:lang w:val="en-GB" w:eastAsia="de-DE"/>
        </w:rPr>
      </w:pPr>
      <w:del w:id="610" w:author="Author" w:date="2021-07-06T14:15:00Z">
        <w:r w:rsidRPr="004130D7" w:rsidDel="004130D7">
          <w:rPr>
            <w:rFonts w:ascii="Times New Roman" w:eastAsia="Times New Roman" w:hAnsi="Times New Roman" w:cs="Times New Roman"/>
            <w:sz w:val="24"/>
            <w:szCs w:val="24"/>
            <w:lang w:val="en-GB" w:eastAsia="de-DE"/>
          </w:rPr>
          <w:delText xml:space="preserve">The regression for the prediction of national </w:delText>
        </w:r>
      </w:del>
      <w:del w:id="611" w:author="Author" w:date="2021-07-06T14:16:00Z">
        <w:r w:rsidRPr="004130D7" w:rsidDel="004130D7">
          <w:rPr>
            <w:rFonts w:ascii="Times New Roman" w:eastAsia="Times New Roman" w:hAnsi="Times New Roman" w:cs="Times New Roman"/>
            <w:sz w:val="24"/>
            <w:szCs w:val="24"/>
            <w:lang w:val="en-GB" w:eastAsia="de-DE"/>
          </w:rPr>
          <w:delText xml:space="preserve">resilience </w:delText>
        </w:r>
      </w:del>
      <w:del w:id="612" w:author="Author" w:date="2021-07-06T14:15:00Z">
        <w:r w:rsidRPr="004130D7" w:rsidDel="004130D7">
          <w:rPr>
            <w:rFonts w:ascii="Times New Roman" w:eastAsia="Times New Roman" w:hAnsi="Times New Roman" w:cs="Times New Roman"/>
            <w:sz w:val="24"/>
            <w:szCs w:val="24"/>
            <w:lang w:val="en-GB" w:eastAsia="de-DE"/>
          </w:rPr>
          <w:delText xml:space="preserve">and the </w:delText>
        </w:r>
      </w:del>
      <w:ins w:id="613" w:author="Author" w:date="2021-07-06T14:16:00Z">
        <w:r w:rsidR="004130D7">
          <w:rPr>
            <w:rFonts w:ascii="Times New Roman" w:eastAsia="Times New Roman" w:hAnsi="Times New Roman" w:cs="Times New Roman"/>
            <w:sz w:val="24"/>
            <w:szCs w:val="24"/>
            <w:lang w:val="en-GB" w:eastAsia="de-DE"/>
          </w:rPr>
          <w:t xml:space="preserve">Some </w:t>
        </w:r>
      </w:ins>
      <w:r w:rsidRPr="004130D7">
        <w:rPr>
          <w:rFonts w:ascii="Times New Roman" w:eastAsia="Times New Roman" w:hAnsi="Times New Roman" w:cs="Times New Roman"/>
          <w:sz w:val="24"/>
          <w:szCs w:val="24"/>
          <w:lang w:val="en-GB" w:eastAsia="de-DE"/>
        </w:rPr>
        <w:t>socio-demographic variables</w:t>
      </w:r>
      <w:ins w:id="614" w:author="Author" w:date="2021-07-06T14:16:00Z">
        <w:r w:rsidR="004130D7">
          <w:rPr>
            <w:rFonts w:ascii="Times New Roman" w:eastAsia="Times New Roman" w:hAnsi="Times New Roman" w:cs="Times New Roman"/>
            <w:sz w:val="24"/>
            <w:szCs w:val="24"/>
            <w:lang w:val="en-GB" w:eastAsia="de-DE"/>
          </w:rPr>
          <w:t xml:space="preserve"> could significantly predict national </w:t>
        </w:r>
        <w:r w:rsidR="004130D7" w:rsidRPr="004130D7">
          <w:rPr>
            <w:rFonts w:ascii="Times New Roman" w:eastAsia="Times New Roman" w:hAnsi="Times New Roman" w:cs="Times New Roman"/>
            <w:sz w:val="24"/>
            <w:szCs w:val="24"/>
            <w:lang w:val="en-GB" w:eastAsia="de-DE"/>
          </w:rPr>
          <w:t>resilience</w:t>
        </w:r>
        <w:r w:rsidR="004130D7">
          <w:rPr>
            <w:rFonts w:ascii="Times New Roman" w:eastAsia="Times New Roman" w:hAnsi="Times New Roman" w:cs="Times New Roman"/>
            <w:sz w:val="24"/>
            <w:szCs w:val="24"/>
            <w:lang w:val="en-GB" w:eastAsia="de-DE"/>
          </w:rPr>
          <w:t xml:space="preserve"> </w:t>
        </w:r>
      </w:ins>
      <w:del w:id="615" w:author="Author" w:date="2021-07-06T14:16:00Z">
        <w:r w:rsidRPr="004130D7" w:rsidDel="004130D7">
          <w:rPr>
            <w:rFonts w:ascii="Times New Roman" w:eastAsia="Times New Roman" w:hAnsi="Times New Roman" w:cs="Times New Roman"/>
            <w:sz w:val="24"/>
            <w:szCs w:val="24"/>
            <w:lang w:val="en-GB" w:eastAsia="de-DE"/>
          </w:rPr>
          <w:delText xml:space="preserve"> </w:delText>
        </w:r>
      </w:del>
      <w:del w:id="616" w:author="Author" w:date="2021-07-06T14:15:00Z">
        <w:r w:rsidRPr="004130D7" w:rsidDel="004130D7">
          <w:rPr>
            <w:rFonts w:ascii="Times New Roman" w:eastAsia="Times New Roman" w:hAnsi="Times New Roman" w:cs="Times New Roman"/>
            <w:sz w:val="24"/>
            <w:szCs w:val="24"/>
            <w:lang w:val="en-GB" w:eastAsia="de-DE"/>
          </w:rPr>
          <w:delText xml:space="preserve">was found significant </w:delText>
        </w:r>
      </w:del>
      <w:r w:rsidRPr="004130D7">
        <w:rPr>
          <w:rFonts w:ascii="Times New Roman" w:eastAsia="Times New Roman" w:hAnsi="Times New Roman" w:cs="Times New Roman"/>
          <w:sz w:val="24"/>
          <w:szCs w:val="24"/>
          <w:lang w:val="en-GB" w:eastAsia="de-DE"/>
        </w:rPr>
        <w:t>(</w:t>
      </w:r>
      <w:r w:rsidRPr="004130D7">
        <w:rPr>
          <w:rFonts w:ascii="Times New Roman" w:eastAsia="Times New Roman" w:hAnsi="Times New Roman" w:cs="Times New Roman"/>
          <w:i/>
          <w:iCs/>
          <w:sz w:val="24"/>
          <w:szCs w:val="24"/>
          <w:lang w:val="en-GB" w:eastAsia="de-DE"/>
        </w:rPr>
        <w:t>F</w:t>
      </w:r>
      <w:r w:rsidRPr="004130D7">
        <w:rPr>
          <w:rFonts w:ascii="Times New Roman" w:eastAsia="Times New Roman" w:hAnsi="Times New Roman" w:cs="Times New Roman"/>
          <w:sz w:val="24"/>
          <w:szCs w:val="24"/>
          <w:lang w:val="en-GB" w:eastAsia="de-DE"/>
        </w:rPr>
        <w:t xml:space="preserve"> (8, 176) = 6.10, </w:t>
      </w:r>
      <w:r w:rsidRPr="004130D7">
        <w:rPr>
          <w:rFonts w:ascii="Times New Roman" w:eastAsia="Times New Roman" w:hAnsi="Times New Roman" w:cs="Times New Roman"/>
          <w:i/>
          <w:iCs/>
          <w:sz w:val="24"/>
          <w:szCs w:val="24"/>
          <w:lang w:val="en-GB" w:eastAsia="de-DE"/>
        </w:rPr>
        <w:t>p</w:t>
      </w:r>
      <w:ins w:id="617" w:author="Author" w:date="2021-07-06T14:16:00Z">
        <w:r w:rsidR="004130D7">
          <w:rPr>
            <w:rFonts w:ascii="Times New Roman" w:eastAsia="Times New Roman" w:hAnsi="Times New Roman" w:cs="Times New Roman"/>
            <w:i/>
            <w:iCs/>
            <w:sz w:val="24"/>
            <w:szCs w:val="24"/>
            <w:lang w:val="en-GB" w:eastAsia="de-DE"/>
          </w:rPr>
          <w:t xml:space="preserve"> </w:t>
        </w:r>
      </w:ins>
      <w:r w:rsidRPr="004130D7">
        <w:rPr>
          <w:rFonts w:ascii="Times New Roman" w:eastAsia="Times New Roman" w:hAnsi="Times New Roman" w:cs="Times New Roman"/>
          <w:sz w:val="24"/>
          <w:szCs w:val="24"/>
          <w:lang w:val="en-GB" w:eastAsia="de-DE"/>
        </w:rPr>
        <w:t>&lt;</w:t>
      </w:r>
      <w:ins w:id="618" w:author="Author" w:date="2021-07-06T14:16:00Z">
        <w:r w:rsidR="004130D7">
          <w:rPr>
            <w:rFonts w:ascii="Times New Roman" w:eastAsia="Times New Roman" w:hAnsi="Times New Roman" w:cs="Times New Roman"/>
            <w:sz w:val="24"/>
            <w:szCs w:val="24"/>
            <w:lang w:val="en-GB" w:eastAsia="de-DE"/>
          </w:rPr>
          <w:t xml:space="preserve"> </w:t>
        </w:r>
      </w:ins>
      <w:r w:rsidRPr="004130D7">
        <w:rPr>
          <w:rFonts w:ascii="Times New Roman" w:eastAsia="Times New Roman" w:hAnsi="Times New Roman" w:cs="Times New Roman"/>
          <w:sz w:val="24"/>
          <w:szCs w:val="24"/>
          <w:lang w:val="en-GB" w:eastAsia="de-DE"/>
        </w:rPr>
        <w:t xml:space="preserve">.01). </w:t>
      </w:r>
      <w:del w:id="619" w:author="Author" w:date="2021-07-06T14:16:00Z">
        <w:r w:rsidRPr="004130D7" w:rsidDel="004130D7">
          <w:rPr>
            <w:rFonts w:ascii="Times New Roman" w:eastAsia="Times New Roman" w:hAnsi="Times New Roman" w:cs="Times New Roman"/>
            <w:sz w:val="24"/>
            <w:szCs w:val="24"/>
            <w:lang w:val="en-GB" w:eastAsia="de-DE"/>
          </w:rPr>
          <w:delText xml:space="preserve">Regression </w:delText>
        </w:r>
      </w:del>
      <w:ins w:id="620" w:author="Author" w:date="2021-07-06T14:16:00Z">
        <w:r w:rsidR="004130D7">
          <w:rPr>
            <w:rFonts w:ascii="Times New Roman" w:eastAsia="Times New Roman" w:hAnsi="Times New Roman" w:cs="Times New Roman"/>
            <w:sz w:val="24"/>
            <w:szCs w:val="24"/>
            <w:lang w:val="en-GB" w:eastAsia="de-DE"/>
          </w:rPr>
          <w:t>The r</w:t>
        </w:r>
        <w:r w:rsidR="004130D7" w:rsidRPr="004130D7">
          <w:rPr>
            <w:rFonts w:ascii="Times New Roman" w:eastAsia="Times New Roman" w:hAnsi="Times New Roman" w:cs="Times New Roman"/>
            <w:sz w:val="24"/>
            <w:szCs w:val="24"/>
            <w:lang w:val="en-GB" w:eastAsia="de-DE"/>
          </w:rPr>
          <w:t xml:space="preserve">egression </w:t>
        </w:r>
      </w:ins>
      <w:r w:rsidRPr="004130D7">
        <w:rPr>
          <w:rFonts w:ascii="Times New Roman" w:eastAsia="Times New Roman" w:hAnsi="Times New Roman" w:cs="Times New Roman"/>
          <w:sz w:val="24"/>
          <w:szCs w:val="24"/>
          <w:lang w:val="en-GB" w:eastAsia="de-DE"/>
        </w:rPr>
        <w:t xml:space="preserve">coefficients </w:t>
      </w:r>
      <w:del w:id="621" w:author="Author" w:date="2021-07-06T14:16:00Z">
        <w:r w:rsidRPr="004130D7" w:rsidDel="004130D7">
          <w:rPr>
            <w:rFonts w:ascii="Times New Roman" w:eastAsia="Times New Roman" w:hAnsi="Times New Roman" w:cs="Times New Roman"/>
            <w:sz w:val="24"/>
            <w:szCs w:val="24"/>
            <w:lang w:val="en-GB" w:eastAsia="de-DE"/>
          </w:rPr>
          <w:delText xml:space="preserve">shows </w:delText>
        </w:r>
      </w:del>
      <w:ins w:id="622" w:author="Author" w:date="2021-07-06T14:16:00Z">
        <w:r w:rsidR="004130D7" w:rsidRPr="004130D7">
          <w:rPr>
            <w:rFonts w:ascii="Times New Roman" w:eastAsia="Times New Roman" w:hAnsi="Times New Roman" w:cs="Times New Roman"/>
            <w:sz w:val="24"/>
            <w:szCs w:val="24"/>
            <w:lang w:val="en-GB" w:eastAsia="de-DE"/>
          </w:rPr>
          <w:t>show</w:t>
        </w:r>
        <w:r w:rsidR="004130D7">
          <w:rPr>
            <w:rFonts w:ascii="Times New Roman" w:eastAsia="Times New Roman" w:hAnsi="Times New Roman" w:cs="Times New Roman"/>
            <w:sz w:val="24"/>
            <w:szCs w:val="24"/>
            <w:lang w:val="en-GB" w:eastAsia="de-DE"/>
          </w:rPr>
          <w:t xml:space="preserve"> </w:t>
        </w:r>
      </w:ins>
      <w:r w:rsidRPr="004130D7">
        <w:rPr>
          <w:rFonts w:ascii="Times New Roman" w:eastAsia="Times New Roman" w:hAnsi="Times New Roman" w:cs="Times New Roman"/>
          <w:sz w:val="24"/>
          <w:szCs w:val="24"/>
          <w:lang w:val="en-GB" w:eastAsia="de-DE"/>
        </w:rPr>
        <w:t>that predictors of religion and religiosity had a significant positive contribution, adding 18% to the model variance. Being Jewish and</w:t>
      </w:r>
      <w:ins w:id="623" w:author="Author" w:date="2021-07-06T14:17:00Z">
        <w:r w:rsidR="004130D7">
          <w:rPr>
            <w:rFonts w:ascii="Times New Roman" w:eastAsia="Times New Roman" w:hAnsi="Times New Roman" w:cs="Times New Roman"/>
            <w:sz w:val="24"/>
            <w:szCs w:val="24"/>
            <w:lang w:val="en-GB" w:eastAsia="de-DE"/>
          </w:rPr>
          <w:t xml:space="preserve"> having</w:t>
        </w:r>
      </w:ins>
      <w:r w:rsidRPr="004130D7">
        <w:rPr>
          <w:rFonts w:ascii="Times New Roman" w:eastAsia="Times New Roman" w:hAnsi="Times New Roman" w:cs="Times New Roman"/>
          <w:sz w:val="24"/>
          <w:szCs w:val="24"/>
          <w:lang w:val="en-GB" w:eastAsia="de-DE"/>
        </w:rPr>
        <w:t xml:space="preserve"> higher religiosity </w:t>
      </w:r>
      <w:del w:id="624" w:author="Author" w:date="2021-07-06T14:16:00Z">
        <w:r w:rsidRPr="004130D7" w:rsidDel="004130D7">
          <w:rPr>
            <w:rFonts w:ascii="Times New Roman" w:eastAsia="Times New Roman" w:hAnsi="Times New Roman" w:cs="Times New Roman"/>
            <w:sz w:val="24"/>
            <w:szCs w:val="24"/>
            <w:lang w:val="en-GB" w:eastAsia="de-DE"/>
          </w:rPr>
          <w:delText xml:space="preserve">level </w:delText>
        </w:r>
        <w:r w:rsidR="00513E1D" w:rsidRPr="004130D7" w:rsidDel="004130D7">
          <w:rPr>
            <w:rFonts w:ascii="Times New Roman" w:eastAsia="Times New Roman" w:hAnsi="Times New Roman" w:cs="Times New Roman"/>
            <w:sz w:val="24"/>
            <w:szCs w:val="24"/>
            <w:lang w:val="en-GB" w:eastAsia="de-DE"/>
          </w:rPr>
          <w:delText>was</w:delText>
        </w:r>
        <w:r w:rsidR="00F027A0" w:rsidRPr="004130D7" w:rsidDel="004130D7">
          <w:rPr>
            <w:rFonts w:ascii="Times New Roman" w:eastAsia="Times New Roman" w:hAnsi="Times New Roman" w:cs="Times New Roman"/>
            <w:sz w:val="24"/>
            <w:szCs w:val="24"/>
            <w:lang w:val="en-GB" w:eastAsia="de-DE"/>
          </w:rPr>
          <w:delText xml:space="preserve"> </w:delText>
        </w:r>
      </w:del>
      <w:ins w:id="625" w:author="Author" w:date="2021-07-06T14:16:00Z">
        <w:r w:rsidR="004130D7">
          <w:rPr>
            <w:rFonts w:ascii="Times New Roman" w:eastAsia="Times New Roman" w:hAnsi="Times New Roman" w:cs="Times New Roman"/>
            <w:sz w:val="24"/>
            <w:szCs w:val="24"/>
            <w:lang w:val="en-GB" w:eastAsia="de-DE"/>
          </w:rPr>
          <w:t xml:space="preserve">were </w:t>
        </w:r>
      </w:ins>
      <w:r w:rsidRPr="004130D7">
        <w:rPr>
          <w:rFonts w:ascii="Times New Roman" w:eastAsia="Times New Roman" w:hAnsi="Times New Roman" w:cs="Times New Roman"/>
          <w:sz w:val="24"/>
          <w:szCs w:val="24"/>
          <w:lang w:val="en-GB" w:eastAsia="de-DE"/>
        </w:rPr>
        <w:t xml:space="preserve">related to higher national resilience. </w:t>
      </w:r>
    </w:p>
    <w:p w14:paraId="25569E9B" w14:textId="6CCDAAB3" w:rsidR="00FC1F43" w:rsidRPr="004130D7" w:rsidRDefault="00FC1F43" w:rsidP="00D46510">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 xml:space="preserve">The regression for the prediction of </w:t>
      </w:r>
      <w:del w:id="626" w:author="Author" w:date="2021-07-06T13:47:00Z">
        <w:r w:rsidRPr="004130D7" w:rsidDel="004130D7">
          <w:rPr>
            <w:rFonts w:ascii="Times New Roman" w:eastAsia="Times New Roman" w:hAnsi="Times New Roman" w:cs="Times New Roman"/>
            <w:sz w:val="24"/>
            <w:szCs w:val="24"/>
            <w:lang w:val="en-GB" w:eastAsia="de-DE"/>
          </w:rPr>
          <w:delText>posttraumatic</w:delText>
        </w:r>
      </w:del>
      <w:ins w:id="627" w:author="Author" w:date="2021-07-06T13:47:00Z">
        <w:r w:rsidR="004130D7" w:rsidRPr="004130D7">
          <w:rPr>
            <w:rFonts w:ascii="Times New Roman" w:eastAsia="Times New Roman" w:hAnsi="Times New Roman" w:cs="Times New Roman"/>
            <w:sz w:val="24"/>
            <w:szCs w:val="24"/>
            <w:lang w:val="en-GB" w:eastAsia="de-DE"/>
          </w:rPr>
          <w:t>post-traumatic</w:t>
        </w:r>
      </w:ins>
      <w:r w:rsidRPr="004130D7">
        <w:rPr>
          <w:rFonts w:ascii="Times New Roman" w:eastAsia="Times New Roman" w:hAnsi="Times New Roman" w:cs="Times New Roman"/>
          <w:sz w:val="24"/>
          <w:szCs w:val="24"/>
          <w:lang w:val="en-GB" w:eastAsia="de-DE"/>
        </w:rPr>
        <w:t xml:space="preserve"> growth and </w:t>
      </w:r>
      <w:del w:id="628" w:author="Author" w:date="2021-07-06T14:17:00Z">
        <w:r w:rsidRPr="004130D7" w:rsidDel="004130D7">
          <w:rPr>
            <w:rFonts w:ascii="Times New Roman" w:eastAsia="Times New Roman" w:hAnsi="Times New Roman" w:cs="Times New Roman"/>
            <w:sz w:val="24"/>
            <w:szCs w:val="24"/>
            <w:lang w:val="en-GB" w:eastAsia="de-DE"/>
          </w:rPr>
          <w:delText xml:space="preserve">the </w:delText>
        </w:r>
      </w:del>
      <w:r w:rsidRPr="004130D7">
        <w:rPr>
          <w:rFonts w:ascii="Times New Roman" w:eastAsia="Times New Roman" w:hAnsi="Times New Roman" w:cs="Times New Roman"/>
          <w:sz w:val="24"/>
          <w:szCs w:val="24"/>
          <w:lang w:val="en-GB" w:eastAsia="de-DE"/>
        </w:rPr>
        <w:t xml:space="preserve">socio-demographic variables was </w:t>
      </w:r>
      <w:del w:id="629" w:author="Author" w:date="2021-07-06T14:17:00Z">
        <w:r w:rsidRPr="004130D7" w:rsidDel="004130D7">
          <w:rPr>
            <w:rFonts w:ascii="Times New Roman" w:eastAsia="Times New Roman" w:hAnsi="Times New Roman" w:cs="Times New Roman"/>
            <w:sz w:val="24"/>
            <w:szCs w:val="24"/>
            <w:lang w:val="en-GB" w:eastAsia="de-DE"/>
          </w:rPr>
          <w:delText xml:space="preserve">found </w:delText>
        </w:r>
      </w:del>
      <w:r w:rsidRPr="004130D7">
        <w:rPr>
          <w:rFonts w:ascii="Times New Roman" w:eastAsia="Times New Roman" w:hAnsi="Times New Roman" w:cs="Times New Roman"/>
          <w:sz w:val="24"/>
          <w:szCs w:val="24"/>
          <w:lang w:val="en-GB" w:eastAsia="de-DE"/>
        </w:rPr>
        <w:t>significant (</w:t>
      </w:r>
      <w:r w:rsidRPr="004130D7">
        <w:rPr>
          <w:rFonts w:ascii="Times New Roman" w:eastAsia="Times New Roman" w:hAnsi="Times New Roman" w:cs="Times New Roman"/>
          <w:i/>
          <w:iCs/>
          <w:sz w:val="24"/>
          <w:szCs w:val="24"/>
          <w:lang w:val="en-GB" w:eastAsia="de-DE"/>
        </w:rPr>
        <w:t>F</w:t>
      </w:r>
      <w:r w:rsidRPr="004130D7">
        <w:rPr>
          <w:rFonts w:ascii="Times New Roman" w:eastAsia="Times New Roman" w:hAnsi="Times New Roman" w:cs="Times New Roman"/>
          <w:sz w:val="24"/>
          <w:szCs w:val="24"/>
          <w:lang w:val="en-GB" w:eastAsia="de-DE"/>
        </w:rPr>
        <w:t xml:space="preserve"> (8, 176) = 3.61, </w:t>
      </w:r>
      <w:r w:rsidRPr="004130D7">
        <w:rPr>
          <w:rFonts w:ascii="Times New Roman" w:eastAsia="Times New Roman" w:hAnsi="Times New Roman" w:cs="Times New Roman"/>
          <w:i/>
          <w:iCs/>
          <w:sz w:val="24"/>
          <w:szCs w:val="24"/>
          <w:lang w:val="en-GB" w:eastAsia="de-DE"/>
        </w:rPr>
        <w:t>p</w:t>
      </w:r>
      <w:ins w:id="630" w:author="Author" w:date="2021-07-06T14:17:00Z">
        <w:r w:rsidR="004130D7">
          <w:rPr>
            <w:rFonts w:ascii="Times New Roman" w:eastAsia="Times New Roman" w:hAnsi="Times New Roman" w:cs="Times New Roman"/>
            <w:i/>
            <w:iCs/>
            <w:sz w:val="24"/>
            <w:szCs w:val="24"/>
            <w:lang w:val="en-GB" w:eastAsia="de-DE"/>
          </w:rPr>
          <w:t xml:space="preserve"> </w:t>
        </w:r>
      </w:ins>
      <w:r w:rsidRPr="004130D7">
        <w:rPr>
          <w:rFonts w:ascii="Times New Roman" w:eastAsia="Times New Roman" w:hAnsi="Times New Roman" w:cs="Times New Roman"/>
          <w:sz w:val="24"/>
          <w:szCs w:val="24"/>
          <w:lang w:val="en-GB" w:eastAsia="de-DE"/>
        </w:rPr>
        <w:t>&lt;</w:t>
      </w:r>
      <w:ins w:id="631" w:author="Author" w:date="2021-07-06T14:17:00Z">
        <w:r w:rsidR="004130D7">
          <w:rPr>
            <w:rFonts w:ascii="Times New Roman" w:eastAsia="Times New Roman" w:hAnsi="Times New Roman" w:cs="Times New Roman"/>
            <w:sz w:val="24"/>
            <w:szCs w:val="24"/>
            <w:lang w:val="en-GB" w:eastAsia="de-DE"/>
          </w:rPr>
          <w:t xml:space="preserve"> </w:t>
        </w:r>
      </w:ins>
      <w:r w:rsidRPr="004130D7">
        <w:rPr>
          <w:rFonts w:ascii="Times New Roman" w:eastAsia="Times New Roman" w:hAnsi="Times New Roman" w:cs="Times New Roman"/>
          <w:sz w:val="24"/>
          <w:szCs w:val="24"/>
          <w:lang w:val="en-GB" w:eastAsia="de-DE"/>
        </w:rPr>
        <w:t xml:space="preserve">.01). </w:t>
      </w:r>
      <w:del w:id="632" w:author="Author" w:date="2021-07-06T14:17:00Z">
        <w:r w:rsidRPr="004130D7" w:rsidDel="004130D7">
          <w:rPr>
            <w:rFonts w:ascii="Times New Roman" w:eastAsia="Times New Roman" w:hAnsi="Times New Roman" w:cs="Times New Roman"/>
            <w:sz w:val="24"/>
            <w:szCs w:val="24"/>
            <w:lang w:val="en-GB" w:eastAsia="de-DE"/>
          </w:rPr>
          <w:delText xml:space="preserve">Regression coefficients shows that the predictors of religiosity </w:delText>
        </w:r>
      </w:del>
      <w:ins w:id="633" w:author="Author" w:date="2021-07-06T14:17:00Z">
        <w:r w:rsidR="004130D7">
          <w:rPr>
            <w:rFonts w:ascii="Times New Roman" w:eastAsia="Times New Roman" w:hAnsi="Times New Roman" w:cs="Times New Roman"/>
            <w:sz w:val="24"/>
            <w:szCs w:val="24"/>
            <w:lang w:val="en-GB" w:eastAsia="de-DE"/>
          </w:rPr>
          <w:t>R</w:t>
        </w:r>
        <w:r w:rsidR="004130D7" w:rsidRPr="004130D7">
          <w:rPr>
            <w:rFonts w:ascii="Times New Roman" w:eastAsia="Times New Roman" w:hAnsi="Times New Roman" w:cs="Times New Roman"/>
            <w:sz w:val="24"/>
            <w:szCs w:val="24"/>
            <w:lang w:val="en-GB" w:eastAsia="de-DE"/>
          </w:rPr>
          <w:t xml:space="preserve">eligiosity </w:t>
        </w:r>
      </w:ins>
      <w:r w:rsidR="00D46510" w:rsidRPr="004130D7">
        <w:rPr>
          <w:rFonts w:ascii="Times New Roman" w:eastAsia="Times New Roman" w:hAnsi="Times New Roman" w:cs="Times New Roman"/>
          <w:sz w:val="24"/>
          <w:szCs w:val="24"/>
          <w:lang w:val="en-GB" w:eastAsia="de-DE"/>
        </w:rPr>
        <w:t xml:space="preserve">and professional </w:t>
      </w:r>
      <w:r w:rsidRPr="004130D7">
        <w:rPr>
          <w:rFonts w:ascii="Times New Roman" w:eastAsia="Times New Roman" w:hAnsi="Times New Roman" w:cs="Times New Roman"/>
          <w:sz w:val="24"/>
          <w:szCs w:val="24"/>
          <w:lang w:val="en-GB" w:eastAsia="de-DE"/>
        </w:rPr>
        <w:t xml:space="preserve">seniority had a significant positive contribution, adding 15% to the model variance. Higher religiosity level and higher </w:t>
      </w:r>
      <w:r w:rsidR="00D46510" w:rsidRPr="004130D7">
        <w:rPr>
          <w:rFonts w:ascii="Times New Roman" w:eastAsia="Times New Roman" w:hAnsi="Times New Roman" w:cs="Times New Roman"/>
          <w:sz w:val="24"/>
          <w:szCs w:val="24"/>
          <w:lang w:val="en-GB" w:eastAsia="de-DE"/>
        </w:rPr>
        <w:t xml:space="preserve">professional </w:t>
      </w:r>
      <w:r w:rsidRPr="004130D7">
        <w:rPr>
          <w:rFonts w:ascii="Times New Roman" w:eastAsia="Times New Roman" w:hAnsi="Times New Roman" w:cs="Times New Roman"/>
          <w:sz w:val="24"/>
          <w:szCs w:val="24"/>
          <w:lang w:val="en-GB" w:eastAsia="de-DE"/>
        </w:rPr>
        <w:t xml:space="preserve">seniority </w:t>
      </w:r>
      <w:r w:rsidR="00F027A0" w:rsidRPr="004130D7">
        <w:rPr>
          <w:rFonts w:ascii="Times New Roman" w:eastAsia="Times New Roman" w:hAnsi="Times New Roman" w:cs="Times New Roman"/>
          <w:sz w:val="24"/>
          <w:szCs w:val="24"/>
          <w:lang w:val="en-GB" w:eastAsia="de-DE"/>
        </w:rPr>
        <w:t xml:space="preserve">were </w:t>
      </w:r>
      <w:r w:rsidRPr="004130D7">
        <w:rPr>
          <w:rFonts w:ascii="Times New Roman" w:eastAsia="Times New Roman" w:hAnsi="Times New Roman" w:cs="Times New Roman"/>
          <w:sz w:val="24"/>
          <w:szCs w:val="24"/>
          <w:lang w:val="en-GB" w:eastAsia="de-DE"/>
        </w:rPr>
        <w:t xml:space="preserve">related to higher </w:t>
      </w:r>
      <w:del w:id="634" w:author="Author" w:date="2021-07-06T13:47:00Z">
        <w:r w:rsidRPr="004130D7" w:rsidDel="004130D7">
          <w:rPr>
            <w:rFonts w:ascii="Times New Roman" w:eastAsia="Times New Roman" w:hAnsi="Times New Roman" w:cs="Times New Roman"/>
            <w:sz w:val="24"/>
            <w:szCs w:val="24"/>
            <w:lang w:val="en-GB" w:eastAsia="de-DE"/>
          </w:rPr>
          <w:delText>posttraumatic</w:delText>
        </w:r>
      </w:del>
      <w:ins w:id="635" w:author="Author" w:date="2021-07-06T13:47:00Z">
        <w:r w:rsidR="004130D7" w:rsidRPr="004130D7">
          <w:rPr>
            <w:rFonts w:ascii="Times New Roman" w:eastAsia="Times New Roman" w:hAnsi="Times New Roman" w:cs="Times New Roman"/>
            <w:sz w:val="24"/>
            <w:szCs w:val="24"/>
            <w:lang w:val="en-GB" w:eastAsia="de-DE"/>
          </w:rPr>
          <w:t>post-traumatic</w:t>
        </w:r>
      </w:ins>
      <w:r w:rsidRPr="004130D7">
        <w:rPr>
          <w:rFonts w:ascii="Times New Roman" w:eastAsia="Times New Roman" w:hAnsi="Times New Roman" w:cs="Times New Roman"/>
          <w:sz w:val="24"/>
          <w:szCs w:val="24"/>
          <w:lang w:val="en-GB" w:eastAsia="de-DE"/>
        </w:rPr>
        <w:t xml:space="preserve"> growth. </w:t>
      </w:r>
    </w:p>
    <w:p w14:paraId="070F6EFD" w14:textId="77777777" w:rsidR="00FC1F43" w:rsidRPr="004130D7" w:rsidRDefault="00FC1F43" w:rsidP="007F43EB">
      <w:pPr>
        <w:spacing w:after="120" w:line="360" w:lineRule="auto"/>
        <w:rPr>
          <w:rFonts w:ascii="Times New Roman" w:eastAsia="Times New Roman" w:hAnsi="Times New Roman" w:cs="Times New Roman"/>
          <w:sz w:val="24"/>
          <w:szCs w:val="24"/>
          <w:lang w:val="en-GB" w:eastAsia="de-DE"/>
        </w:rPr>
      </w:pPr>
    </w:p>
    <w:p w14:paraId="762188BE" w14:textId="303B1C20" w:rsidR="00635660" w:rsidRPr="004130D7" w:rsidRDefault="00635660" w:rsidP="00AA4AD0">
      <w:pPr>
        <w:spacing w:after="120" w:line="360" w:lineRule="auto"/>
        <w:rPr>
          <w:rFonts w:ascii="Times New Roman" w:eastAsia="Times New Roman" w:hAnsi="Times New Roman" w:cs="Times New Roman"/>
          <w:b/>
          <w:bCs/>
          <w:sz w:val="24"/>
          <w:szCs w:val="24"/>
          <w:lang w:val="en-GB" w:eastAsia="de-DE"/>
        </w:rPr>
      </w:pPr>
      <w:del w:id="636" w:author="Author" w:date="2021-07-06T14:17:00Z">
        <w:r w:rsidRPr="004130D7" w:rsidDel="004130D7">
          <w:rPr>
            <w:rFonts w:ascii="Times New Roman" w:eastAsia="Times New Roman" w:hAnsi="Times New Roman" w:cs="Times New Roman"/>
            <w:b/>
            <w:bCs/>
            <w:sz w:val="24"/>
            <w:szCs w:val="24"/>
            <w:lang w:val="en-GB" w:eastAsia="de-DE"/>
          </w:rPr>
          <w:delText>The differences</w:delText>
        </w:r>
      </w:del>
      <w:ins w:id="637" w:author="Author" w:date="2021-07-06T14:17:00Z">
        <w:r w:rsidR="004130D7">
          <w:rPr>
            <w:rFonts w:ascii="Times New Roman" w:eastAsia="Times New Roman" w:hAnsi="Times New Roman" w:cs="Times New Roman"/>
            <w:b/>
            <w:bCs/>
            <w:sz w:val="24"/>
            <w:szCs w:val="24"/>
            <w:lang w:val="en-GB" w:eastAsia="de-DE"/>
          </w:rPr>
          <w:t>Differences</w:t>
        </w:r>
      </w:ins>
      <w:r w:rsidRPr="004130D7">
        <w:rPr>
          <w:rFonts w:ascii="Times New Roman" w:eastAsia="Times New Roman" w:hAnsi="Times New Roman" w:cs="Times New Roman"/>
          <w:b/>
          <w:bCs/>
          <w:sz w:val="24"/>
          <w:szCs w:val="24"/>
          <w:lang w:val="en-GB" w:eastAsia="de-DE"/>
        </w:rPr>
        <w:t xml:space="preserve"> in concern, anxiety, personal/national resilience and post-traumatic growth by country of origin </w:t>
      </w:r>
    </w:p>
    <w:p w14:paraId="7F87E0FF" w14:textId="60562343" w:rsidR="00635660" w:rsidRPr="004130D7" w:rsidRDefault="00635660" w:rsidP="00834701">
      <w:pPr>
        <w:spacing w:after="120" w:line="360" w:lineRule="auto"/>
        <w:rPr>
          <w:rFonts w:ascii="Times New Roman" w:eastAsia="Times New Roman" w:hAnsi="Times New Roman" w:cs="Times New Roman"/>
          <w:sz w:val="24"/>
          <w:szCs w:val="24"/>
          <w:lang w:val="en-GB" w:eastAsia="de-DE"/>
        </w:rPr>
      </w:pPr>
      <w:del w:id="638" w:author="Author" w:date="2021-07-06T14:18:00Z">
        <w:r w:rsidRPr="004130D7" w:rsidDel="004130D7">
          <w:rPr>
            <w:rFonts w:ascii="Times New Roman" w:eastAsia="Times New Roman" w:hAnsi="Times New Roman" w:cs="Times New Roman"/>
            <w:sz w:val="24"/>
            <w:szCs w:val="24"/>
            <w:lang w:val="en-GB" w:eastAsia="de-DE"/>
          </w:rPr>
          <w:lastRenderedPageBreak/>
          <w:delText>The differences</w:delText>
        </w:r>
      </w:del>
      <w:ins w:id="639" w:author="Author" w:date="2021-07-06T14:18:00Z">
        <w:r w:rsidR="004130D7">
          <w:rPr>
            <w:rFonts w:ascii="Times New Roman" w:eastAsia="Times New Roman" w:hAnsi="Times New Roman" w:cs="Times New Roman"/>
            <w:sz w:val="24"/>
            <w:szCs w:val="24"/>
            <w:lang w:val="en-GB" w:eastAsia="de-DE"/>
          </w:rPr>
          <w:t>Differences</w:t>
        </w:r>
      </w:ins>
      <w:r w:rsidRPr="004130D7">
        <w:rPr>
          <w:rFonts w:ascii="Times New Roman" w:eastAsia="Times New Roman" w:hAnsi="Times New Roman" w:cs="Times New Roman"/>
          <w:sz w:val="24"/>
          <w:szCs w:val="24"/>
          <w:lang w:val="en-GB" w:eastAsia="de-DE"/>
        </w:rPr>
        <w:t xml:space="preserve"> in </w:t>
      </w:r>
      <w:r w:rsidR="00047846" w:rsidRPr="004130D7">
        <w:rPr>
          <w:rFonts w:ascii="Times New Roman" w:eastAsia="Times New Roman" w:hAnsi="Times New Roman" w:cs="Times New Roman"/>
          <w:sz w:val="24"/>
          <w:szCs w:val="24"/>
          <w:lang w:val="en-GB" w:eastAsia="de-DE"/>
        </w:rPr>
        <w:t xml:space="preserve">concern, anxiety, </w:t>
      </w:r>
      <w:r w:rsidRPr="004130D7">
        <w:rPr>
          <w:rFonts w:ascii="Times New Roman" w:eastAsia="Times New Roman" w:hAnsi="Times New Roman" w:cs="Times New Roman"/>
          <w:sz w:val="24"/>
          <w:szCs w:val="24"/>
          <w:lang w:val="en-GB" w:eastAsia="de-DE"/>
        </w:rPr>
        <w:t xml:space="preserve">personal/national resilience and post-traumatic growth between </w:t>
      </w:r>
      <w:r w:rsidR="00047846" w:rsidRPr="004130D7">
        <w:rPr>
          <w:rFonts w:ascii="Times New Roman" w:eastAsia="Times New Roman" w:hAnsi="Times New Roman" w:cs="Times New Roman"/>
          <w:sz w:val="24"/>
          <w:szCs w:val="24"/>
          <w:lang w:val="en-GB" w:eastAsia="de-DE"/>
        </w:rPr>
        <w:t xml:space="preserve">participants </w:t>
      </w:r>
      <w:del w:id="640" w:author="Author" w:date="2021-07-06T14:18:00Z">
        <w:r w:rsidR="00047846" w:rsidRPr="004130D7" w:rsidDel="004130D7">
          <w:rPr>
            <w:rFonts w:ascii="Times New Roman" w:eastAsia="Times New Roman" w:hAnsi="Times New Roman" w:cs="Times New Roman"/>
            <w:sz w:val="24"/>
            <w:szCs w:val="24"/>
            <w:lang w:val="en-GB" w:eastAsia="de-DE"/>
          </w:rPr>
          <w:delText xml:space="preserve">that </w:delText>
        </w:r>
      </w:del>
      <w:ins w:id="641" w:author="Author" w:date="2021-07-06T14:18:00Z">
        <w:r w:rsidR="004130D7">
          <w:rPr>
            <w:rFonts w:ascii="Times New Roman" w:eastAsia="Times New Roman" w:hAnsi="Times New Roman" w:cs="Times New Roman"/>
            <w:sz w:val="24"/>
            <w:szCs w:val="24"/>
            <w:lang w:val="en-GB" w:eastAsia="de-DE"/>
          </w:rPr>
          <w:t>according to</w:t>
        </w:r>
        <w:r w:rsidR="004130D7" w:rsidRPr="004130D7">
          <w:rPr>
            <w:rFonts w:ascii="Times New Roman" w:eastAsia="Times New Roman" w:hAnsi="Times New Roman" w:cs="Times New Roman"/>
            <w:sz w:val="24"/>
            <w:szCs w:val="24"/>
            <w:lang w:val="en-GB" w:eastAsia="de-DE"/>
          </w:rPr>
          <w:t xml:space="preserve"> </w:t>
        </w:r>
      </w:ins>
      <w:del w:id="642" w:author="Author" w:date="2021-07-06T14:18:00Z">
        <w:r w:rsidR="00047846" w:rsidRPr="004130D7" w:rsidDel="004130D7">
          <w:rPr>
            <w:rFonts w:ascii="Times New Roman" w:eastAsia="Times New Roman" w:hAnsi="Times New Roman" w:cs="Times New Roman"/>
            <w:sz w:val="24"/>
            <w:szCs w:val="24"/>
            <w:lang w:val="en-GB" w:eastAsia="de-DE"/>
          </w:rPr>
          <w:delText xml:space="preserve">their country of birth </w:delText>
        </w:r>
      </w:del>
      <w:ins w:id="643" w:author="Author" w:date="2021-07-06T14:18:00Z">
        <w:r w:rsidR="004130D7">
          <w:rPr>
            <w:rFonts w:ascii="Times New Roman" w:eastAsia="Times New Roman" w:hAnsi="Times New Roman" w:cs="Times New Roman"/>
            <w:sz w:val="24"/>
            <w:szCs w:val="24"/>
            <w:lang w:val="en-GB" w:eastAsia="de-DE"/>
          </w:rPr>
          <w:t xml:space="preserve">born </w:t>
        </w:r>
      </w:ins>
      <w:del w:id="644" w:author="Author" w:date="2021-07-06T14:18:00Z">
        <w:r w:rsidR="00047846" w:rsidRPr="004130D7" w:rsidDel="004130D7">
          <w:rPr>
            <w:rFonts w:ascii="Times New Roman" w:eastAsia="Times New Roman" w:hAnsi="Times New Roman" w:cs="Times New Roman"/>
            <w:sz w:val="24"/>
            <w:szCs w:val="24"/>
            <w:lang w:val="en-GB" w:eastAsia="de-DE"/>
          </w:rPr>
          <w:delText xml:space="preserve">is </w:delText>
        </w:r>
      </w:del>
      <w:ins w:id="645" w:author="Author" w:date="2021-07-06T14:18:00Z">
        <w:r w:rsidR="004130D7">
          <w:rPr>
            <w:rFonts w:ascii="Times New Roman" w:eastAsia="Times New Roman" w:hAnsi="Times New Roman" w:cs="Times New Roman"/>
            <w:sz w:val="24"/>
            <w:szCs w:val="24"/>
            <w:lang w:val="en-GB" w:eastAsia="de-DE"/>
          </w:rPr>
          <w:t xml:space="preserve">in </w:t>
        </w:r>
      </w:ins>
      <w:r w:rsidR="00047846" w:rsidRPr="004130D7">
        <w:rPr>
          <w:rFonts w:ascii="Times New Roman" w:eastAsia="Times New Roman" w:hAnsi="Times New Roman" w:cs="Times New Roman"/>
          <w:sz w:val="24"/>
          <w:szCs w:val="24"/>
          <w:lang w:val="en-GB" w:eastAsia="de-DE"/>
        </w:rPr>
        <w:t xml:space="preserve">Israel </w:t>
      </w:r>
      <w:del w:id="646" w:author="Author" w:date="2021-07-06T14:18:00Z">
        <w:r w:rsidR="00047846" w:rsidRPr="004130D7" w:rsidDel="004130D7">
          <w:rPr>
            <w:rFonts w:ascii="Times New Roman" w:eastAsia="Times New Roman" w:hAnsi="Times New Roman" w:cs="Times New Roman"/>
            <w:sz w:val="24"/>
            <w:szCs w:val="24"/>
            <w:lang w:val="en-GB" w:eastAsia="de-DE"/>
          </w:rPr>
          <w:delText>and those who were born in another country</w:delText>
        </w:r>
        <w:r w:rsidRPr="004130D7" w:rsidDel="004130D7">
          <w:rPr>
            <w:rFonts w:ascii="Times New Roman" w:eastAsia="Times New Roman" w:hAnsi="Times New Roman" w:cs="Times New Roman"/>
            <w:sz w:val="24"/>
            <w:szCs w:val="24"/>
            <w:lang w:val="en-GB" w:eastAsia="de-DE"/>
          </w:rPr>
          <w:delText xml:space="preserve"> </w:delText>
        </w:r>
      </w:del>
      <w:ins w:id="647" w:author="Author" w:date="2021-07-06T14:18:00Z">
        <w:r w:rsidR="004130D7">
          <w:rPr>
            <w:rFonts w:ascii="Times New Roman" w:eastAsia="Times New Roman" w:hAnsi="Times New Roman" w:cs="Times New Roman"/>
            <w:sz w:val="24"/>
            <w:szCs w:val="24"/>
            <w:lang w:val="en-GB" w:eastAsia="de-DE"/>
          </w:rPr>
          <w:t xml:space="preserve">or elsewhere </w:t>
        </w:r>
      </w:ins>
      <w:r w:rsidRPr="004130D7">
        <w:rPr>
          <w:rFonts w:ascii="Times New Roman" w:eastAsia="Times New Roman" w:hAnsi="Times New Roman" w:cs="Times New Roman"/>
          <w:sz w:val="24"/>
          <w:szCs w:val="24"/>
          <w:lang w:val="en-GB" w:eastAsia="de-DE"/>
        </w:rPr>
        <w:t xml:space="preserve">were examined </w:t>
      </w:r>
      <w:del w:id="648" w:author="Author" w:date="2021-07-06T14:18:00Z">
        <w:r w:rsidRPr="004130D7" w:rsidDel="004130D7">
          <w:rPr>
            <w:rFonts w:ascii="Times New Roman" w:eastAsia="Times New Roman" w:hAnsi="Times New Roman" w:cs="Times New Roman"/>
            <w:sz w:val="24"/>
            <w:szCs w:val="24"/>
            <w:lang w:val="en-GB" w:eastAsia="de-DE"/>
          </w:rPr>
          <w:delText xml:space="preserve">by </w:delText>
        </w:r>
      </w:del>
      <w:ins w:id="649" w:author="Author" w:date="2021-07-06T14:18:00Z">
        <w:r w:rsidR="004130D7">
          <w:rPr>
            <w:rFonts w:ascii="Times New Roman" w:eastAsia="Times New Roman" w:hAnsi="Times New Roman" w:cs="Times New Roman"/>
            <w:sz w:val="24"/>
            <w:szCs w:val="24"/>
            <w:lang w:val="en-GB" w:eastAsia="de-DE"/>
          </w:rPr>
          <w:t>with</w:t>
        </w:r>
        <w:r w:rsidR="004130D7" w:rsidRPr="004130D7">
          <w:rPr>
            <w:rFonts w:ascii="Times New Roman" w:eastAsia="Times New Roman" w:hAnsi="Times New Roman" w:cs="Times New Roman"/>
            <w:sz w:val="24"/>
            <w:szCs w:val="24"/>
            <w:lang w:val="en-GB" w:eastAsia="de-DE"/>
          </w:rPr>
          <w:t xml:space="preserve"> </w:t>
        </w:r>
      </w:ins>
      <w:r w:rsidRPr="004130D7">
        <w:rPr>
          <w:rFonts w:ascii="Times New Roman" w:eastAsia="Times New Roman" w:hAnsi="Times New Roman" w:cs="Times New Roman"/>
          <w:sz w:val="24"/>
          <w:szCs w:val="24"/>
          <w:lang w:val="en-GB" w:eastAsia="de-DE"/>
        </w:rPr>
        <w:t>an independent sample t-test</w:t>
      </w:r>
      <w:del w:id="650" w:author="Author" w:date="2021-07-06T14:18:00Z">
        <w:r w:rsidRPr="004130D7" w:rsidDel="004130D7">
          <w:rPr>
            <w:rFonts w:ascii="Times New Roman" w:hAnsi="Times New Roman" w:cs="Times New Roman"/>
            <w:sz w:val="24"/>
            <w:szCs w:val="24"/>
            <w:lang w:val="en-GB"/>
          </w:rPr>
          <w:delText>.</w:delText>
        </w:r>
      </w:del>
      <w:r w:rsidRPr="004130D7">
        <w:rPr>
          <w:rFonts w:ascii="Times New Roman" w:hAnsi="Times New Roman" w:cs="Times New Roman"/>
          <w:sz w:val="24"/>
          <w:szCs w:val="24"/>
          <w:lang w:val="en-GB"/>
        </w:rPr>
        <w:t xml:space="preserve"> </w:t>
      </w:r>
      <w:r w:rsidR="00F027A0" w:rsidRPr="004130D7">
        <w:rPr>
          <w:rFonts w:ascii="Times New Roman" w:hAnsi="Times New Roman" w:cs="Times New Roman"/>
          <w:sz w:val="24"/>
          <w:szCs w:val="24"/>
          <w:lang w:val="en-GB"/>
        </w:rPr>
        <w:t>(</w:t>
      </w:r>
      <w:r w:rsidRPr="004130D7">
        <w:rPr>
          <w:rFonts w:ascii="Times New Roman" w:hAnsi="Times New Roman" w:cs="Times New Roman"/>
          <w:sz w:val="24"/>
          <w:szCs w:val="24"/>
          <w:lang w:val="en-GB"/>
        </w:rPr>
        <w:t xml:space="preserve">Table </w:t>
      </w:r>
      <w:r w:rsidR="00834701" w:rsidRPr="004130D7">
        <w:rPr>
          <w:rFonts w:ascii="Times New Roman" w:hAnsi="Times New Roman" w:cs="Times New Roman"/>
          <w:sz w:val="24"/>
          <w:szCs w:val="24"/>
          <w:lang w:val="en-GB"/>
        </w:rPr>
        <w:t>7)</w:t>
      </w:r>
      <w:ins w:id="651" w:author="Author" w:date="2021-07-06T14:18:00Z">
        <w:r w:rsidR="004130D7">
          <w:rPr>
            <w:rFonts w:ascii="Times New Roman" w:hAnsi="Times New Roman" w:cs="Times New Roman"/>
            <w:sz w:val="24"/>
            <w:szCs w:val="24"/>
            <w:lang w:val="en-GB"/>
          </w:rPr>
          <w:t>.</w:t>
        </w:r>
      </w:ins>
    </w:p>
    <w:p w14:paraId="62C44767" w14:textId="463F071F" w:rsidR="00FB3A74" w:rsidRPr="004130D7" w:rsidRDefault="00F027A0" w:rsidP="0049334D">
      <w:pPr>
        <w:spacing w:after="120" w:line="360" w:lineRule="auto"/>
        <w:rPr>
          <w:rFonts w:ascii="Times New Roman" w:hAnsi="Times New Roman" w:cs="Times New Roman"/>
          <w:b/>
          <w:bCs/>
          <w:sz w:val="24"/>
          <w:szCs w:val="24"/>
          <w:lang w:val="en-GB"/>
        </w:rPr>
      </w:pPr>
      <w:r w:rsidRPr="004130D7">
        <w:rPr>
          <w:rFonts w:ascii="Times New Roman" w:hAnsi="Times New Roman" w:cs="Times New Roman"/>
          <w:sz w:val="24"/>
          <w:szCs w:val="24"/>
          <w:lang w:val="en-GB"/>
        </w:rPr>
        <w:t>We found</w:t>
      </w:r>
      <w:r w:rsidR="00B37D37" w:rsidRPr="004130D7">
        <w:rPr>
          <w:rFonts w:ascii="Times New Roman" w:hAnsi="Times New Roman" w:cs="Times New Roman"/>
          <w:sz w:val="24"/>
          <w:szCs w:val="24"/>
          <w:lang w:val="en-GB"/>
        </w:rPr>
        <w:t xml:space="preserve"> significant differences </w:t>
      </w:r>
      <w:r w:rsidR="00B37D37" w:rsidRPr="004130D7">
        <w:rPr>
          <w:rFonts w:ascii="Times New Roman" w:eastAsia="Times New Roman" w:hAnsi="Times New Roman" w:cs="Times New Roman"/>
          <w:sz w:val="24"/>
          <w:szCs w:val="24"/>
          <w:lang w:val="en-GB" w:eastAsia="de-DE"/>
        </w:rPr>
        <w:t xml:space="preserve">between participants </w:t>
      </w:r>
      <w:del w:id="652" w:author="Author" w:date="2021-07-06T14:18:00Z">
        <w:r w:rsidR="00B37D37" w:rsidRPr="004130D7" w:rsidDel="004130D7">
          <w:rPr>
            <w:rFonts w:ascii="Times New Roman" w:eastAsia="Times New Roman" w:hAnsi="Times New Roman" w:cs="Times New Roman"/>
            <w:sz w:val="24"/>
            <w:szCs w:val="24"/>
            <w:lang w:val="en-GB" w:eastAsia="de-DE"/>
          </w:rPr>
          <w:delText>that their</w:delText>
        </w:r>
      </w:del>
      <w:ins w:id="653" w:author="Author" w:date="2021-07-06T14:18:00Z">
        <w:r w:rsidR="004130D7">
          <w:rPr>
            <w:rFonts w:ascii="Times New Roman" w:eastAsia="Times New Roman" w:hAnsi="Times New Roman" w:cs="Times New Roman"/>
            <w:sz w:val="24"/>
            <w:szCs w:val="24"/>
            <w:lang w:val="en-GB" w:eastAsia="de-DE"/>
          </w:rPr>
          <w:t>by</w:t>
        </w:r>
      </w:ins>
      <w:r w:rsidR="00B37D37" w:rsidRPr="004130D7">
        <w:rPr>
          <w:rFonts w:ascii="Times New Roman" w:eastAsia="Times New Roman" w:hAnsi="Times New Roman" w:cs="Times New Roman"/>
          <w:sz w:val="24"/>
          <w:szCs w:val="24"/>
          <w:lang w:val="en-GB" w:eastAsia="de-DE"/>
        </w:rPr>
        <w:t xml:space="preserve"> </w:t>
      </w:r>
      <w:del w:id="654" w:author="Author" w:date="2021-07-06T14:18:00Z">
        <w:r w:rsidR="00B37D37" w:rsidRPr="004130D7" w:rsidDel="004130D7">
          <w:rPr>
            <w:rFonts w:ascii="Times New Roman" w:eastAsia="Times New Roman" w:hAnsi="Times New Roman" w:cs="Times New Roman"/>
            <w:sz w:val="24"/>
            <w:szCs w:val="24"/>
            <w:lang w:val="en-GB" w:eastAsia="de-DE"/>
          </w:rPr>
          <w:delText xml:space="preserve">country of birth </w:delText>
        </w:r>
      </w:del>
      <w:ins w:id="655" w:author="Author" w:date="2021-07-06T14:18:00Z">
        <w:r w:rsidR="004130D7" w:rsidRPr="004130D7">
          <w:rPr>
            <w:rFonts w:ascii="Times New Roman" w:eastAsia="Times New Roman" w:hAnsi="Times New Roman" w:cs="Times New Roman"/>
            <w:sz w:val="24"/>
            <w:szCs w:val="24"/>
            <w:lang w:val="en-GB" w:eastAsia="de-DE"/>
          </w:rPr>
          <w:t>birth</w:t>
        </w:r>
        <w:r w:rsidR="004130D7">
          <w:rPr>
            <w:rFonts w:ascii="Times New Roman" w:eastAsia="Times New Roman" w:hAnsi="Times New Roman" w:cs="Times New Roman"/>
            <w:sz w:val="24"/>
            <w:szCs w:val="24"/>
            <w:lang w:val="en-GB" w:eastAsia="de-DE"/>
          </w:rPr>
          <w:t xml:space="preserve">place </w:t>
        </w:r>
      </w:ins>
      <w:del w:id="656" w:author="Author" w:date="2021-07-06T14:18:00Z">
        <w:r w:rsidR="00B37D37" w:rsidRPr="004130D7" w:rsidDel="004130D7">
          <w:rPr>
            <w:rFonts w:ascii="Times New Roman" w:eastAsia="Times New Roman" w:hAnsi="Times New Roman" w:cs="Times New Roman"/>
            <w:sz w:val="24"/>
            <w:szCs w:val="24"/>
            <w:lang w:val="en-GB" w:eastAsia="de-DE"/>
          </w:rPr>
          <w:delText xml:space="preserve">is Israel and those who were born in another country </w:delText>
        </w:r>
      </w:del>
      <w:r w:rsidR="00B37D37" w:rsidRPr="004130D7">
        <w:rPr>
          <w:rFonts w:ascii="Times New Roman" w:hAnsi="Times New Roman" w:cs="Times New Roman"/>
          <w:sz w:val="24"/>
          <w:szCs w:val="24"/>
          <w:lang w:val="en-GB"/>
        </w:rPr>
        <w:t xml:space="preserve">in </w:t>
      </w:r>
      <w:r w:rsidR="00B37D37" w:rsidRPr="004130D7">
        <w:rPr>
          <w:rFonts w:ascii="Times New Roman" w:eastAsia="Times New Roman" w:hAnsi="Times New Roman" w:cs="Times New Roman"/>
          <w:sz w:val="24"/>
          <w:szCs w:val="24"/>
          <w:lang w:val="en-GB" w:eastAsia="de-DE"/>
        </w:rPr>
        <w:t>post-traumatic growth</w:t>
      </w:r>
      <w:r w:rsidR="00B37D37" w:rsidRPr="004130D7">
        <w:rPr>
          <w:rFonts w:ascii="Times New Roman" w:hAnsi="Times New Roman" w:cs="Times New Roman"/>
          <w:sz w:val="24"/>
          <w:szCs w:val="24"/>
          <w:lang w:val="en-GB"/>
        </w:rPr>
        <w:t xml:space="preserve"> (</w:t>
      </w:r>
      <w:r w:rsidR="00B37D37" w:rsidRPr="004130D7">
        <w:rPr>
          <w:rFonts w:ascii="Times New Roman" w:hAnsi="Times New Roman" w:cs="Times New Roman"/>
          <w:i/>
          <w:iCs/>
          <w:sz w:val="24"/>
          <w:szCs w:val="24"/>
          <w:lang w:val="en-GB"/>
        </w:rPr>
        <w:t>t</w:t>
      </w:r>
      <w:r w:rsidR="00B37D37" w:rsidRPr="004130D7">
        <w:rPr>
          <w:rFonts w:ascii="Times New Roman" w:hAnsi="Times New Roman" w:cs="Times New Roman"/>
          <w:sz w:val="24"/>
          <w:szCs w:val="24"/>
          <w:lang w:val="en-GB"/>
        </w:rPr>
        <w:t xml:space="preserve"> (</w:t>
      </w:r>
      <w:r w:rsidR="008F22E3" w:rsidRPr="004130D7">
        <w:rPr>
          <w:rFonts w:ascii="Times New Roman" w:hAnsi="Times New Roman" w:cs="Times New Roman"/>
          <w:sz w:val="24"/>
          <w:szCs w:val="24"/>
          <w:lang w:val="en-GB"/>
        </w:rPr>
        <w:t>181</w:t>
      </w:r>
      <w:r w:rsidR="00B37D37" w:rsidRPr="004130D7">
        <w:rPr>
          <w:rFonts w:ascii="Times New Roman" w:hAnsi="Times New Roman" w:cs="Times New Roman"/>
          <w:sz w:val="24"/>
          <w:szCs w:val="24"/>
          <w:lang w:val="en-GB"/>
        </w:rPr>
        <w:t>) = 2.</w:t>
      </w:r>
      <w:r w:rsidR="008F22E3" w:rsidRPr="004130D7">
        <w:rPr>
          <w:rFonts w:ascii="Times New Roman" w:hAnsi="Times New Roman" w:cs="Times New Roman"/>
          <w:sz w:val="24"/>
          <w:szCs w:val="24"/>
          <w:lang w:val="en-GB"/>
        </w:rPr>
        <w:t>44</w:t>
      </w:r>
      <w:r w:rsidR="00B37D37" w:rsidRPr="004130D7">
        <w:rPr>
          <w:rFonts w:ascii="Times New Roman" w:hAnsi="Times New Roman" w:cs="Times New Roman"/>
          <w:sz w:val="24"/>
          <w:szCs w:val="24"/>
          <w:lang w:val="en-GB"/>
        </w:rPr>
        <w:t xml:space="preserve">, </w:t>
      </w:r>
      <w:r w:rsidR="00B37D37" w:rsidRPr="004130D7">
        <w:rPr>
          <w:rFonts w:ascii="Times New Roman" w:hAnsi="Times New Roman" w:cs="Times New Roman"/>
          <w:i/>
          <w:iCs/>
          <w:sz w:val="24"/>
          <w:szCs w:val="24"/>
          <w:lang w:val="en-GB"/>
        </w:rPr>
        <w:t>p</w:t>
      </w:r>
      <w:ins w:id="657" w:author="Author" w:date="2021-07-06T14:18:00Z">
        <w:r w:rsidR="004130D7">
          <w:rPr>
            <w:rFonts w:ascii="Times New Roman" w:hAnsi="Times New Roman" w:cs="Times New Roman"/>
            <w:i/>
            <w:iCs/>
            <w:sz w:val="24"/>
            <w:szCs w:val="24"/>
            <w:lang w:val="en-GB"/>
          </w:rPr>
          <w:t xml:space="preserve"> </w:t>
        </w:r>
      </w:ins>
      <w:r w:rsidR="00B37D37" w:rsidRPr="004130D7">
        <w:rPr>
          <w:rFonts w:ascii="Times New Roman" w:hAnsi="Times New Roman" w:cs="Times New Roman"/>
          <w:sz w:val="24"/>
          <w:szCs w:val="24"/>
          <w:lang w:val="en-GB"/>
        </w:rPr>
        <w:t>&lt;</w:t>
      </w:r>
      <w:ins w:id="658" w:author="Author" w:date="2021-07-06T14:18:00Z">
        <w:r w:rsidR="004130D7">
          <w:rPr>
            <w:rFonts w:ascii="Times New Roman" w:hAnsi="Times New Roman" w:cs="Times New Roman"/>
            <w:sz w:val="24"/>
            <w:szCs w:val="24"/>
            <w:lang w:val="en-GB"/>
          </w:rPr>
          <w:t xml:space="preserve"> </w:t>
        </w:r>
      </w:ins>
      <w:r w:rsidR="00B37D37" w:rsidRPr="004130D7">
        <w:rPr>
          <w:rFonts w:ascii="Times New Roman" w:hAnsi="Times New Roman" w:cs="Times New Roman"/>
          <w:sz w:val="24"/>
          <w:szCs w:val="24"/>
          <w:lang w:val="en-GB"/>
        </w:rPr>
        <w:t>.05).</w:t>
      </w:r>
      <w:r w:rsidR="00DA2EC4" w:rsidRPr="004130D7">
        <w:rPr>
          <w:rFonts w:ascii="Times New Roman" w:hAnsi="Times New Roman" w:cs="Times New Roman"/>
          <w:sz w:val="24"/>
          <w:szCs w:val="24"/>
          <w:lang w:val="en-GB"/>
        </w:rPr>
        <w:t xml:space="preserve"> The level of </w:t>
      </w:r>
      <w:r w:rsidR="00DA2EC4" w:rsidRPr="004130D7">
        <w:rPr>
          <w:rFonts w:ascii="Times New Roman" w:eastAsia="Times New Roman" w:hAnsi="Times New Roman" w:cs="Times New Roman"/>
          <w:sz w:val="24"/>
          <w:szCs w:val="24"/>
          <w:lang w:val="en-GB" w:eastAsia="de-DE"/>
        </w:rPr>
        <w:t>post-traumatic growth</w:t>
      </w:r>
      <w:r w:rsidR="00DA2EC4" w:rsidRPr="004130D7">
        <w:rPr>
          <w:rFonts w:ascii="Times New Roman" w:hAnsi="Times New Roman" w:cs="Times New Roman"/>
          <w:sz w:val="24"/>
          <w:szCs w:val="24"/>
          <w:lang w:val="en-GB"/>
        </w:rPr>
        <w:t xml:space="preserve"> was significantly higher among </w:t>
      </w:r>
      <w:r w:rsidR="00DA2EC4" w:rsidRPr="004130D7">
        <w:rPr>
          <w:rFonts w:ascii="Times New Roman" w:eastAsia="Times New Roman" w:hAnsi="Times New Roman" w:cs="Times New Roman"/>
          <w:sz w:val="24"/>
          <w:szCs w:val="24"/>
          <w:lang w:val="en-GB" w:eastAsia="de-DE"/>
        </w:rPr>
        <w:t xml:space="preserve">participants </w:t>
      </w:r>
      <w:r w:rsidRPr="004130D7">
        <w:rPr>
          <w:rFonts w:ascii="Times New Roman" w:eastAsia="Times New Roman" w:hAnsi="Times New Roman" w:cs="Times New Roman"/>
          <w:sz w:val="24"/>
          <w:szCs w:val="24"/>
          <w:lang w:val="en-GB" w:eastAsia="de-DE"/>
        </w:rPr>
        <w:t xml:space="preserve">who </w:t>
      </w:r>
      <w:r w:rsidR="00DA2EC4" w:rsidRPr="004130D7">
        <w:rPr>
          <w:rFonts w:ascii="Times New Roman" w:eastAsia="Times New Roman" w:hAnsi="Times New Roman" w:cs="Times New Roman"/>
          <w:sz w:val="24"/>
          <w:szCs w:val="24"/>
          <w:lang w:val="en-GB" w:eastAsia="de-DE"/>
        </w:rPr>
        <w:t xml:space="preserve">were born in Israel </w:t>
      </w:r>
      <w:del w:id="659" w:author="Author" w:date="2021-07-06T14:19:00Z">
        <w:r w:rsidR="00DA2EC4" w:rsidRPr="004130D7" w:rsidDel="004130D7">
          <w:rPr>
            <w:rFonts w:ascii="Times New Roman" w:hAnsi="Times New Roman" w:cs="Times New Roman"/>
            <w:sz w:val="24"/>
            <w:szCs w:val="24"/>
            <w:lang w:val="en-GB"/>
          </w:rPr>
          <w:delText xml:space="preserve">in comparison to </w:delText>
        </w:r>
        <w:r w:rsidR="00DA2EC4" w:rsidRPr="004130D7" w:rsidDel="004130D7">
          <w:rPr>
            <w:rFonts w:ascii="Times New Roman" w:eastAsia="Times New Roman" w:hAnsi="Times New Roman" w:cs="Times New Roman"/>
            <w:sz w:val="24"/>
            <w:szCs w:val="24"/>
            <w:lang w:val="en-GB" w:eastAsia="de-DE"/>
          </w:rPr>
          <w:delText>those who were born in another country</w:delText>
        </w:r>
      </w:del>
      <w:ins w:id="660" w:author="Author" w:date="2021-07-06T14:19:00Z">
        <w:r w:rsidR="004130D7">
          <w:rPr>
            <w:rFonts w:ascii="Times New Roman" w:hAnsi="Times New Roman" w:cs="Times New Roman"/>
            <w:sz w:val="24"/>
            <w:szCs w:val="24"/>
            <w:lang w:val="en-GB"/>
          </w:rPr>
          <w:t>than among those born elsewhere</w:t>
        </w:r>
      </w:ins>
      <w:r w:rsidR="00DA2EC4" w:rsidRPr="004130D7">
        <w:rPr>
          <w:rFonts w:ascii="Times New Roman" w:hAnsi="Times New Roman" w:cs="Times New Roman"/>
          <w:sz w:val="24"/>
          <w:szCs w:val="24"/>
          <w:lang w:val="en-GB"/>
        </w:rPr>
        <w:t>.</w:t>
      </w:r>
      <w:r w:rsidR="00221961" w:rsidRPr="004130D7">
        <w:rPr>
          <w:rFonts w:ascii="Times New Roman" w:eastAsia="Times New Roman" w:hAnsi="Times New Roman" w:cs="Times New Roman"/>
          <w:sz w:val="24"/>
          <w:szCs w:val="24"/>
          <w:lang w:val="en-GB" w:eastAsia="de-DE"/>
        </w:rPr>
        <w:t xml:space="preserve"> There were no </w:t>
      </w:r>
      <w:r w:rsidR="00221961" w:rsidRPr="004130D7">
        <w:rPr>
          <w:rFonts w:ascii="Times New Roman" w:hAnsi="Times New Roman" w:cs="Times New Roman"/>
          <w:sz w:val="24"/>
          <w:szCs w:val="24"/>
          <w:lang w:val="en-GB"/>
        </w:rPr>
        <w:t>significant differences</w:t>
      </w:r>
      <w:r w:rsidR="00221961" w:rsidRPr="004130D7">
        <w:rPr>
          <w:rFonts w:ascii="Times New Roman" w:eastAsia="Times New Roman" w:hAnsi="Times New Roman" w:cs="Times New Roman"/>
          <w:sz w:val="24"/>
          <w:szCs w:val="24"/>
          <w:lang w:val="en-GB" w:eastAsia="de-DE"/>
        </w:rPr>
        <w:t xml:space="preserve"> by </w:t>
      </w:r>
      <w:del w:id="661" w:author="Author" w:date="2021-07-06T14:19:00Z">
        <w:r w:rsidR="00221961" w:rsidRPr="004130D7" w:rsidDel="004130D7">
          <w:rPr>
            <w:rFonts w:ascii="Times New Roman" w:eastAsia="Times New Roman" w:hAnsi="Times New Roman" w:cs="Times New Roman"/>
            <w:sz w:val="24"/>
            <w:szCs w:val="24"/>
            <w:lang w:val="en-GB" w:eastAsia="de-DE"/>
          </w:rPr>
          <w:delText>country of origin</w:delText>
        </w:r>
      </w:del>
      <w:ins w:id="662" w:author="Author" w:date="2021-07-06T14:19:00Z">
        <w:r w:rsidR="004130D7">
          <w:rPr>
            <w:rFonts w:ascii="Times New Roman" w:eastAsia="Times New Roman" w:hAnsi="Times New Roman" w:cs="Times New Roman"/>
            <w:sz w:val="24"/>
            <w:szCs w:val="24"/>
            <w:lang w:val="en-GB" w:eastAsia="de-DE"/>
          </w:rPr>
          <w:t>this factor</w:t>
        </w:r>
      </w:ins>
      <w:r w:rsidR="00221961" w:rsidRPr="004130D7">
        <w:rPr>
          <w:rFonts w:ascii="Times New Roman" w:eastAsia="Times New Roman" w:hAnsi="Times New Roman" w:cs="Times New Roman"/>
          <w:sz w:val="24"/>
          <w:szCs w:val="24"/>
          <w:lang w:val="en-GB" w:eastAsia="de-DE"/>
        </w:rPr>
        <w:t xml:space="preserve"> in </w:t>
      </w:r>
      <w:del w:id="663" w:author="Author" w:date="2021-07-06T14:19:00Z">
        <w:r w:rsidR="00221961" w:rsidRPr="004130D7" w:rsidDel="004130D7">
          <w:rPr>
            <w:rFonts w:ascii="Times New Roman" w:eastAsia="Times New Roman" w:hAnsi="Times New Roman" w:cs="Times New Roman"/>
            <w:sz w:val="24"/>
            <w:szCs w:val="24"/>
            <w:lang w:val="en-GB" w:eastAsia="de-DE"/>
          </w:rPr>
          <w:delText xml:space="preserve">concern </w:delText>
        </w:r>
      </w:del>
      <w:ins w:id="664" w:author="Author" w:date="2021-07-06T14:19:00Z">
        <w:r w:rsidR="004130D7" w:rsidRPr="004130D7">
          <w:rPr>
            <w:rFonts w:ascii="Times New Roman" w:eastAsia="Times New Roman" w:hAnsi="Times New Roman" w:cs="Times New Roman"/>
            <w:sz w:val="24"/>
            <w:szCs w:val="24"/>
            <w:lang w:val="en-GB" w:eastAsia="de-DE"/>
          </w:rPr>
          <w:t>concern</w:t>
        </w:r>
        <w:r w:rsidR="004130D7">
          <w:rPr>
            <w:rFonts w:ascii="Times New Roman" w:eastAsia="Times New Roman" w:hAnsi="Times New Roman" w:cs="Times New Roman"/>
            <w:sz w:val="24"/>
            <w:szCs w:val="24"/>
            <w:lang w:val="en-GB" w:eastAsia="de-DE"/>
          </w:rPr>
          <w:t xml:space="preserve">, </w:t>
        </w:r>
      </w:ins>
      <w:del w:id="665" w:author="Author" w:date="2021-07-06T14:19:00Z">
        <w:r w:rsidR="00221961" w:rsidRPr="004130D7" w:rsidDel="004130D7">
          <w:rPr>
            <w:rFonts w:ascii="Times New Roman" w:eastAsia="Times New Roman" w:hAnsi="Times New Roman" w:cs="Times New Roman"/>
            <w:sz w:val="24"/>
            <w:szCs w:val="24"/>
            <w:lang w:val="en-GB" w:eastAsia="de-DE"/>
          </w:rPr>
          <w:delText xml:space="preserve">or </w:delText>
        </w:r>
      </w:del>
      <w:r w:rsidR="00221961" w:rsidRPr="004130D7">
        <w:rPr>
          <w:rFonts w:ascii="Times New Roman" w:eastAsia="Times New Roman" w:hAnsi="Times New Roman" w:cs="Times New Roman"/>
          <w:sz w:val="24"/>
          <w:szCs w:val="24"/>
          <w:lang w:val="en-GB" w:eastAsia="de-DE"/>
        </w:rPr>
        <w:t>anxiety</w:t>
      </w:r>
      <w:del w:id="666" w:author="Author" w:date="2021-07-06T14:19:00Z">
        <w:r w:rsidR="00221961" w:rsidRPr="004130D7" w:rsidDel="004130D7">
          <w:rPr>
            <w:rFonts w:ascii="Times New Roman" w:eastAsia="Times New Roman" w:hAnsi="Times New Roman" w:cs="Times New Roman"/>
            <w:sz w:val="24"/>
            <w:szCs w:val="24"/>
            <w:lang w:val="en-GB" w:eastAsia="de-DE"/>
          </w:rPr>
          <w:delText xml:space="preserve">, nor </w:delText>
        </w:r>
      </w:del>
      <w:ins w:id="667" w:author="Author" w:date="2021-07-06T14:19:00Z">
        <w:r w:rsidR="004130D7">
          <w:rPr>
            <w:rFonts w:ascii="Times New Roman" w:eastAsia="Times New Roman" w:hAnsi="Times New Roman" w:cs="Times New Roman"/>
            <w:sz w:val="24"/>
            <w:szCs w:val="24"/>
            <w:lang w:val="en-GB" w:eastAsia="de-DE"/>
          </w:rPr>
          <w:t xml:space="preserve"> or </w:t>
        </w:r>
      </w:ins>
      <w:del w:id="668" w:author="Author" w:date="2021-07-06T14:19:00Z">
        <w:r w:rsidR="00221961" w:rsidRPr="004130D7" w:rsidDel="004130D7">
          <w:rPr>
            <w:rFonts w:ascii="Times New Roman" w:eastAsia="Times New Roman" w:hAnsi="Times New Roman" w:cs="Times New Roman"/>
            <w:sz w:val="24"/>
            <w:szCs w:val="24"/>
            <w:lang w:val="en-GB" w:eastAsia="de-DE"/>
          </w:rPr>
          <w:delText xml:space="preserve">in </w:delText>
        </w:r>
      </w:del>
      <w:r w:rsidR="00221961" w:rsidRPr="004130D7">
        <w:rPr>
          <w:rFonts w:ascii="Times New Roman" w:eastAsia="Times New Roman" w:hAnsi="Times New Roman" w:cs="Times New Roman"/>
          <w:sz w:val="24"/>
          <w:szCs w:val="24"/>
          <w:lang w:val="en-GB" w:eastAsia="de-DE"/>
        </w:rPr>
        <w:t xml:space="preserve">personal/national resilience. </w:t>
      </w:r>
    </w:p>
    <w:p w14:paraId="17A837E6" w14:textId="77777777" w:rsidR="00FB3A74" w:rsidRPr="004130D7" w:rsidRDefault="00FB3A74" w:rsidP="0049334D">
      <w:pPr>
        <w:spacing w:after="120" w:line="360" w:lineRule="auto"/>
        <w:rPr>
          <w:rFonts w:ascii="Times New Roman" w:hAnsi="Times New Roman" w:cs="Times New Roman"/>
          <w:b/>
          <w:bCs/>
          <w:sz w:val="24"/>
          <w:szCs w:val="24"/>
          <w:lang w:val="en-GB"/>
        </w:rPr>
      </w:pPr>
    </w:p>
    <w:p w14:paraId="4F124015" w14:textId="1EF427D1" w:rsidR="0049334D" w:rsidRPr="004130D7" w:rsidRDefault="0049334D" w:rsidP="0049334D">
      <w:pPr>
        <w:spacing w:after="120" w:line="360" w:lineRule="auto"/>
        <w:rPr>
          <w:rFonts w:ascii="Times New Roman" w:eastAsia="Times New Roman" w:hAnsi="Times New Roman" w:cs="Times New Roman"/>
          <w:b/>
          <w:bCs/>
          <w:sz w:val="24"/>
          <w:szCs w:val="24"/>
          <w:rtl/>
          <w:lang w:val="en-GB" w:eastAsia="de-DE"/>
        </w:rPr>
      </w:pPr>
      <w:r w:rsidRPr="004130D7">
        <w:rPr>
          <w:rFonts w:ascii="Times New Roman" w:eastAsia="Times New Roman" w:hAnsi="Times New Roman" w:cs="Times New Roman"/>
          <w:b/>
          <w:bCs/>
          <w:sz w:val="24"/>
          <w:szCs w:val="24"/>
          <w:lang w:val="en-GB" w:eastAsia="de-DE"/>
        </w:rPr>
        <w:t>Discussion</w:t>
      </w:r>
    </w:p>
    <w:p w14:paraId="0A313B93" w14:textId="6705BB73" w:rsidR="00D55046" w:rsidRPr="004130D7" w:rsidRDefault="00D55046" w:rsidP="00640B26">
      <w:pPr>
        <w:spacing w:after="120" w:line="360" w:lineRule="auto"/>
        <w:rPr>
          <w:rFonts w:ascii="Times New Roman" w:eastAsia="Times New Roman" w:hAnsi="Times New Roman" w:cs="Times New Roman"/>
          <w:b/>
          <w:bCs/>
          <w:sz w:val="24"/>
          <w:szCs w:val="24"/>
          <w:lang w:val="en-GB" w:eastAsia="de-DE"/>
        </w:rPr>
      </w:pPr>
      <w:r w:rsidRPr="004130D7">
        <w:rPr>
          <w:rFonts w:ascii="Times New Roman" w:eastAsia="Times New Roman" w:hAnsi="Times New Roman" w:cs="Times New Roman"/>
          <w:sz w:val="24"/>
          <w:szCs w:val="24"/>
          <w:lang w:val="en-GB" w:eastAsia="de-DE"/>
        </w:rPr>
        <w:t xml:space="preserve">The COVID-19 pandemic presents a unique opportunity to study the </w:t>
      </w:r>
      <w:del w:id="669" w:author="Author" w:date="2021-07-06T14:19:00Z">
        <w:r w:rsidRPr="004130D7" w:rsidDel="004130D7">
          <w:rPr>
            <w:rFonts w:ascii="Times New Roman" w:eastAsia="Times New Roman" w:hAnsi="Times New Roman" w:cs="Times New Roman"/>
            <w:sz w:val="24"/>
            <w:szCs w:val="24"/>
            <w:lang w:val="en-GB" w:eastAsia="de-DE"/>
          </w:rPr>
          <w:delText xml:space="preserve">lived experiences </w:delText>
        </w:r>
      </w:del>
      <w:ins w:id="670" w:author="Author" w:date="2021-07-06T14:19:00Z">
        <w:r w:rsidR="004130D7" w:rsidRPr="004130D7">
          <w:rPr>
            <w:rFonts w:ascii="Times New Roman" w:eastAsia="Times New Roman" w:hAnsi="Times New Roman" w:cs="Times New Roman"/>
            <w:sz w:val="24"/>
            <w:szCs w:val="24"/>
            <w:lang w:val="en-GB" w:eastAsia="de-DE"/>
          </w:rPr>
          <w:t>experience</w:t>
        </w:r>
        <w:r w:rsidR="004130D7">
          <w:rPr>
            <w:rFonts w:ascii="Times New Roman" w:eastAsia="Times New Roman" w:hAnsi="Times New Roman" w:cs="Times New Roman"/>
            <w:sz w:val="24"/>
            <w:szCs w:val="24"/>
            <w:lang w:val="en-GB" w:eastAsia="de-DE"/>
          </w:rPr>
          <w:t xml:space="preserve"> </w:t>
        </w:r>
      </w:ins>
      <w:r w:rsidRPr="004130D7">
        <w:rPr>
          <w:rFonts w:ascii="Times New Roman" w:eastAsia="Times New Roman" w:hAnsi="Times New Roman" w:cs="Times New Roman"/>
          <w:sz w:val="24"/>
          <w:szCs w:val="24"/>
          <w:lang w:val="en-GB" w:eastAsia="de-DE"/>
        </w:rPr>
        <w:t xml:space="preserve">of mental health nurses experiencing </w:t>
      </w:r>
      <w:ins w:id="671" w:author="Author" w:date="2021-07-06T14:19:00Z">
        <w:r w:rsidR="004130D7">
          <w:rPr>
            <w:rFonts w:ascii="Times New Roman" w:eastAsia="Times New Roman" w:hAnsi="Times New Roman" w:cs="Times New Roman"/>
            <w:sz w:val="24"/>
            <w:szCs w:val="24"/>
            <w:lang w:val="en-GB" w:eastAsia="de-DE"/>
          </w:rPr>
          <w:t xml:space="preserve">a </w:t>
        </w:r>
      </w:ins>
      <w:r w:rsidRPr="004130D7">
        <w:rPr>
          <w:rFonts w:ascii="Times New Roman" w:eastAsia="Times New Roman" w:hAnsi="Times New Roman" w:cs="Times New Roman"/>
          <w:sz w:val="24"/>
          <w:szCs w:val="24"/>
          <w:lang w:val="en-GB" w:eastAsia="de-DE"/>
        </w:rPr>
        <w:t xml:space="preserve">simultaneous dual trauma. </w:t>
      </w:r>
      <w:del w:id="672" w:author="Author" w:date="2021-07-06T14:19:00Z">
        <w:r w:rsidR="00CC6AFB" w:rsidRPr="004130D7" w:rsidDel="004130D7">
          <w:rPr>
            <w:rFonts w:ascii="Times New Roman" w:eastAsia="Times New Roman" w:hAnsi="Times New Roman" w:cs="Times New Roman"/>
            <w:sz w:val="24"/>
            <w:szCs w:val="24"/>
            <w:lang w:val="en-GB" w:eastAsia="de-DE"/>
          </w:rPr>
          <w:delText>M</w:delText>
        </w:r>
        <w:r w:rsidRPr="004130D7" w:rsidDel="004130D7">
          <w:rPr>
            <w:rFonts w:ascii="Times New Roman" w:eastAsia="Times New Roman" w:hAnsi="Times New Roman" w:cs="Times New Roman"/>
            <w:sz w:val="24"/>
            <w:szCs w:val="24"/>
            <w:lang w:val="en-GB" w:eastAsia="de-DE"/>
          </w:rPr>
          <w:delText xml:space="preserve">ental health nurses </w:delText>
        </w:r>
      </w:del>
      <w:ins w:id="673" w:author="Author" w:date="2021-07-06T14:19:00Z">
        <w:r w:rsidR="004130D7">
          <w:rPr>
            <w:rFonts w:ascii="Times New Roman" w:eastAsia="Times New Roman" w:hAnsi="Times New Roman" w:cs="Times New Roman"/>
            <w:sz w:val="24"/>
            <w:szCs w:val="24"/>
            <w:lang w:val="en-GB" w:eastAsia="de-DE"/>
          </w:rPr>
          <w:t>Th</w:t>
        </w:r>
      </w:ins>
      <w:ins w:id="674" w:author="Author" w:date="2021-07-06T14:20:00Z">
        <w:r w:rsidR="004130D7">
          <w:rPr>
            <w:rFonts w:ascii="Times New Roman" w:eastAsia="Times New Roman" w:hAnsi="Times New Roman" w:cs="Times New Roman"/>
            <w:sz w:val="24"/>
            <w:szCs w:val="24"/>
            <w:lang w:val="en-GB" w:eastAsia="de-DE"/>
          </w:rPr>
          <w:t>e</w:t>
        </w:r>
      </w:ins>
      <w:ins w:id="675" w:author="Author" w:date="2021-07-06T14:19:00Z">
        <w:r w:rsidR="004130D7">
          <w:rPr>
            <w:rFonts w:ascii="Times New Roman" w:eastAsia="Times New Roman" w:hAnsi="Times New Roman" w:cs="Times New Roman"/>
            <w:sz w:val="24"/>
            <w:szCs w:val="24"/>
            <w:lang w:val="en-GB" w:eastAsia="de-DE"/>
          </w:rPr>
          <w:t xml:space="preserve">se nurses </w:t>
        </w:r>
      </w:ins>
      <w:r w:rsidRPr="004130D7">
        <w:rPr>
          <w:rFonts w:ascii="Times New Roman" w:eastAsia="Times New Roman" w:hAnsi="Times New Roman" w:cs="Times New Roman"/>
          <w:sz w:val="24"/>
          <w:szCs w:val="24"/>
          <w:lang w:val="en-GB" w:eastAsia="de-DE"/>
        </w:rPr>
        <w:t xml:space="preserve">are dealing with both </w:t>
      </w:r>
      <w:del w:id="676" w:author="Author" w:date="2021-07-06T14:20:00Z">
        <w:r w:rsidRPr="004130D7" w:rsidDel="004130D7">
          <w:rPr>
            <w:rFonts w:ascii="Times New Roman" w:eastAsia="Times New Roman" w:hAnsi="Times New Roman" w:cs="Times New Roman"/>
            <w:sz w:val="24"/>
            <w:szCs w:val="24"/>
            <w:lang w:val="en-GB" w:eastAsia="de-DE"/>
          </w:rPr>
          <w:delText xml:space="preserve">its </w:delText>
        </w:r>
      </w:del>
      <w:ins w:id="677" w:author="Author" w:date="2021-07-06T14:20:00Z">
        <w:r w:rsidR="004130D7">
          <w:rPr>
            <w:rFonts w:ascii="Times New Roman" w:eastAsia="Times New Roman" w:hAnsi="Times New Roman" w:cs="Times New Roman"/>
            <w:sz w:val="24"/>
            <w:szCs w:val="24"/>
            <w:lang w:val="en-GB" w:eastAsia="de-DE"/>
          </w:rPr>
          <w:t xml:space="preserve">the pandemic’s </w:t>
        </w:r>
      </w:ins>
      <w:r w:rsidRPr="004130D7">
        <w:rPr>
          <w:rFonts w:ascii="Times New Roman" w:eastAsia="Times New Roman" w:hAnsi="Times New Roman" w:cs="Times New Roman"/>
          <w:sz w:val="24"/>
          <w:szCs w:val="24"/>
          <w:lang w:val="en-GB" w:eastAsia="de-DE"/>
        </w:rPr>
        <w:t xml:space="preserve">stressors and </w:t>
      </w:r>
      <w:ins w:id="678" w:author="Author" w:date="2021-07-06T14:20:00Z">
        <w:r w:rsidR="004130D7">
          <w:rPr>
            <w:rFonts w:ascii="Times New Roman" w:eastAsia="Times New Roman" w:hAnsi="Times New Roman" w:cs="Times New Roman"/>
            <w:sz w:val="24"/>
            <w:szCs w:val="24"/>
            <w:lang w:val="en-GB" w:eastAsia="de-DE"/>
          </w:rPr>
          <w:t xml:space="preserve">occupational </w:t>
        </w:r>
      </w:ins>
      <w:del w:id="679" w:author="Author" w:date="2021-07-06T14:20:00Z">
        <w:r w:rsidRPr="004130D7" w:rsidDel="004130D7">
          <w:rPr>
            <w:rFonts w:ascii="Times New Roman" w:eastAsia="Times New Roman" w:hAnsi="Times New Roman" w:cs="Times New Roman"/>
            <w:sz w:val="24"/>
            <w:szCs w:val="24"/>
            <w:lang w:val="en-GB" w:eastAsia="de-DE"/>
          </w:rPr>
          <w:delText>its patients</w:delText>
        </w:r>
        <w:r w:rsidR="004130D7" w:rsidRPr="004130D7" w:rsidDel="004130D7">
          <w:rPr>
            <w:rFonts w:ascii="Times New Roman" w:eastAsia="Times New Roman" w:hAnsi="Times New Roman" w:cs="Times New Roman"/>
            <w:sz w:val="24"/>
            <w:szCs w:val="24"/>
            <w:lang w:val="en-GB" w:eastAsia="de-DE"/>
          </w:rPr>
          <w:delText>’</w:delText>
        </w:r>
        <w:r w:rsidR="00772164" w:rsidRPr="004130D7" w:rsidDel="004130D7">
          <w:rPr>
            <w:rFonts w:ascii="Times New Roman" w:eastAsia="Times New Roman" w:hAnsi="Times New Roman" w:cs="Times New Roman"/>
            <w:sz w:val="24"/>
            <w:szCs w:val="24"/>
            <w:lang w:val="en-GB" w:eastAsia="de-DE"/>
          </w:rPr>
          <w:delText xml:space="preserve"> influence</w:delText>
        </w:r>
      </w:del>
      <w:ins w:id="680" w:author="Author" w:date="2021-07-06T14:20:00Z">
        <w:r w:rsidR="004130D7">
          <w:rPr>
            <w:rFonts w:ascii="Times New Roman" w:eastAsia="Times New Roman" w:hAnsi="Times New Roman" w:cs="Times New Roman"/>
            <w:sz w:val="24"/>
            <w:szCs w:val="24"/>
            <w:lang w:val="en-GB" w:eastAsia="de-DE"/>
          </w:rPr>
          <w:t>stressors</w:t>
        </w:r>
      </w:ins>
      <w:r w:rsidRPr="004130D7">
        <w:rPr>
          <w:rFonts w:ascii="Times New Roman" w:eastAsia="Times New Roman" w:hAnsi="Times New Roman" w:cs="Times New Roman"/>
          <w:sz w:val="24"/>
          <w:szCs w:val="24"/>
          <w:lang w:val="en-GB" w:eastAsia="de-DE"/>
        </w:rPr>
        <w:t xml:space="preserve">. </w:t>
      </w:r>
      <w:del w:id="681" w:author="Author" w:date="2021-07-06T14:20:00Z">
        <w:r w:rsidR="00A05E28" w:rsidRPr="004130D7" w:rsidDel="004130D7">
          <w:rPr>
            <w:rFonts w:ascii="Times New Roman" w:eastAsia="Times New Roman" w:hAnsi="Times New Roman" w:cs="Times New Roman"/>
            <w:sz w:val="24"/>
            <w:szCs w:val="24"/>
            <w:lang w:val="en-GB" w:eastAsia="de-DE"/>
          </w:rPr>
          <w:delText xml:space="preserve">On </w:delText>
        </w:r>
        <w:r w:rsidR="00772164" w:rsidRPr="004130D7" w:rsidDel="004130D7">
          <w:rPr>
            <w:rFonts w:ascii="Times New Roman" w:eastAsia="Times New Roman" w:hAnsi="Times New Roman" w:cs="Times New Roman"/>
            <w:sz w:val="24"/>
            <w:szCs w:val="24"/>
            <w:lang w:val="en-GB" w:eastAsia="de-DE"/>
          </w:rPr>
          <w:delText>one,</w:delText>
        </w:r>
        <w:r w:rsidR="00A05E28" w:rsidRPr="004130D7" w:rsidDel="004130D7">
          <w:rPr>
            <w:rFonts w:ascii="Times New Roman" w:eastAsia="Times New Roman" w:hAnsi="Times New Roman" w:cs="Times New Roman"/>
            <w:sz w:val="24"/>
            <w:szCs w:val="24"/>
            <w:lang w:val="en-GB" w:eastAsia="de-DE"/>
          </w:rPr>
          <w:delText xml:space="preserve"> hand their </w:delText>
        </w:r>
        <w:r w:rsidRPr="004130D7" w:rsidDel="004130D7">
          <w:rPr>
            <w:rFonts w:ascii="Times New Roman" w:eastAsia="Times New Roman" w:hAnsi="Times New Roman" w:cs="Times New Roman"/>
            <w:sz w:val="24"/>
            <w:szCs w:val="24"/>
            <w:lang w:val="en-GB" w:eastAsia="de-DE"/>
          </w:rPr>
          <w:delText>fears and concern</w:delText>
        </w:r>
        <w:r w:rsidR="00CC6AFB" w:rsidRPr="004130D7" w:rsidDel="004130D7">
          <w:rPr>
            <w:rFonts w:ascii="Times New Roman" w:eastAsia="Times New Roman" w:hAnsi="Times New Roman" w:cs="Times New Roman"/>
            <w:sz w:val="24"/>
            <w:szCs w:val="24"/>
            <w:lang w:val="en-GB" w:eastAsia="de-DE"/>
          </w:rPr>
          <w:delText>s</w:delText>
        </w:r>
      </w:del>
      <w:ins w:id="682" w:author="Author" w:date="2021-07-06T14:20:00Z">
        <w:r w:rsidR="004130D7">
          <w:rPr>
            <w:rFonts w:ascii="Times New Roman" w:eastAsia="Times New Roman" w:hAnsi="Times New Roman" w:cs="Times New Roman"/>
            <w:sz w:val="24"/>
            <w:szCs w:val="24"/>
            <w:lang w:val="en-GB" w:eastAsia="de-DE"/>
          </w:rPr>
          <w:t>They fear</w:t>
        </w:r>
      </w:ins>
      <w:r w:rsidRPr="004130D7">
        <w:rPr>
          <w:rFonts w:ascii="Times New Roman" w:eastAsia="Times New Roman" w:hAnsi="Times New Roman" w:cs="Times New Roman"/>
          <w:sz w:val="24"/>
          <w:szCs w:val="24"/>
          <w:lang w:val="en-GB" w:eastAsia="de-DE"/>
        </w:rPr>
        <w:t xml:space="preserve"> for </w:t>
      </w:r>
      <w:r w:rsidR="00772164" w:rsidRPr="004130D7">
        <w:rPr>
          <w:rFonts w:ascii="Times New Roman" w:eastAsia="Times New Roman" w:hAnsi="Times New Roman" w:cs="Times New Roman"/>
          <w:sz w:val="24"/>
          <w:szCs w:val="24"/>
          <w:lang w:val="en-GB" w:eastAsia="de-DE"/>
        </w:rPr>
        <w:t xml:space="preserve">their own </w:t>
      </w:r>
      <w:r w:rsidRPr="004130D7">
        <w:rPr>
          <w:rFonts w:ascii="Times New Roman" w:eastAsia="Times New Roman" w:hAnsi="Times New Roman" w:cs="Times New Roman"/>
          <w:sz w:val="24"/>
          <w:szCs w:val="24"/>
          <w:lang w:val="en-GB" w:eastAsia="de-DE"/>
        </w:rPr>
        <w:t xml:space="preserve">personal well-being and </w:t>
      </w:r>
      <w:del w:id="683" w:author="Author" w:date="2021-07-06T14:20:00Z">
        <w:r w:rsidR="00B64F54" w:rsidRPr="004130D7" w:rsidDel="004130D7">
          <w:rPr>
            <w:rFonts w:ascii="Times New Roman" w:eastAsia="Times New Roman" w:hAnsi="Times New Roman" w:cs="Times New Roman"/>
            <w:sz w:val="24"/>
            <w:szCs w:val="24"/>
            <w:lang w:val="en-GB" w:eastAsia="de-DE"/>
          </w:rPr>
          <w:delText>on the other</w:delText>
        </w:r>
        <w:r w:rsidR="00A05E28" w:rsidRPr="004130D7" w:rsidDel="004130D7">
          <w:rPr>
            <w:rFonts w:ascii="Times New Roman" w:eastAsia="Times New Roman" w:hAnsi="Times New Roman" w:cs="Times New Roman"/>
            <w:sz w:val="24"/>
            <w:szCs w:val="24"/>
            <w:lang w:val="en-GB" w:eastAsia="de-DE"/>
          </w:rPr>
          <w:delText xml:space="preserve"> hand</w:delText>
        </w:r>
        <w:r w:rsidR="00772164" w:rsidRPr="004130D7" w:rsidDel="004130D7">
          <w:rPr>
            <w:rFonts w:ascii="Times New Roman" w:eastAsia="Times New Roman" w:hAnsi="Times New Roman" w:cs="Times New Roman"/>
            <w:sz w:val="24"/>
            <w:szCs w:val="24"/>
            <w:lang w:val="en-GB" w:eastAsia="de-DE"/>
          </w:rPr>
          <w:delText>,</w:delText>
        </w:r>
        <w:r w:rsidR="00A05E28" w:rsidRPr="004130D7" w:rsidDel="004130D7">
          <w:rPr>
            <w:rFonts w:ascii="Times New Roman" w:eastAsia="Times New Roman" w:hAnsi="Times New Roman" w:cs="Times New Roman"/>
            <w:sz w:val="24"/>
            <w:szCs w:val="24"/>
            <w:lang w:val="en-GB" w:eastAsia="de-DE"/>
          </w:rPr>
          <w:delText xml:space="preserve"> </w:delText>
        </w:r>
        <w:r w:rsidRPr="004130D7" w:rsidDel="004130D7">
          <w:rPr>
            <w:rFonts w:ascii="Times New Roman" w:eastAsia="Times New Roman" w:hAnsi="Times New Roman" w:cs="Times New Roman"/>
            <w:sz w:val="24"/>
            <w:szCs w:val="24"/>
            <w:lang w:val="en-GB" w:eastAsia="de-DE"/>
          </w:rPr>
          <w:delText>the</w:delText>
        </w:r>
        <w:r w:rsidR="00772164" w:rsidRPr="004130D7" w:rsidDel="004130D7">
          <w:rPr>
            <w:rFonts w:ascii="Times New Roman" w:eastAsia="Times New Roman" w:hAnsi="Times New Roman" w:cs="Times New Roman"/>
            <w:sz w:val="24"/>
            <w:szCs w:val="24"/>
            <w:lang w:val="en-GB" w:eastAsia="de-DE"/>
          </w:rPr>
          <w:delText>y concern about</w:delText>
        </w:r>
        <w:r w:rsidRPr="004130D7" w:rsidDel="004130D7">
          <w:rPr>
            <w:rFonts w:ascii="Times New Roman" w:eastAsia="Times New Roman" w:hAnsi="Times New Roman" w:cs="Times New Roman"/>
            <w:sz w:val="24"/>
            <w:szCs w:val="24"/>
            <w:lang w:val="en-GB" w:eastAsia="de-DE"/>
          </w:rPr>
          <w:delText xml:space="preserve"> </w:delText>
        </w:r>
      </w:del>
      <w:ins w:id="684" w:author="Author" w:date="2021-07-06T14:20:00Z">
        <w:r w:rsidR="004130D7">
          <w:rPr>
            <w:rFonts w:ascii="Times New Roman" w:eastAsia="Times New Roman" w:hAnsi="Times New Roman" w:cs="Times New Roman"/>
            <w:sz w:val="24"/>
            <w:szCs w:val="24"/>
            <w:lang w:val="en-GB" w:eastAsia="de-DE"/>
          </w:rPr>
          <w:t xml:space="preserve">for the </w:t>
        </w:r>
      </w:ins>
      <w:r w:rsidRPr="004130D7">
        <w:rPr>
          <w:rFonts w:ascii="Times New Roman" w:eastAsia="Times New Roman" w:hAnsi="Times New Roman" w:cs="Times New Roman"/>
          <w:sz w:val="24"/>
          <w:szCs w:val="24"/>
          <w:lang w:val="en-GB" w:eastAsia="de-DE"/>
        </w:rPr>
        <w:t xml:space="preserve">health of those close to </w:t>
      </w:r>
      <w:r w:rsidR="00CC6AFB" w:rsidRPr="004130D7">
        <w:rPr>
          <w:rFonts w:ascii="Times New Roman" w:eastAsia="Times New Roman" w:hAnsi="Times New Roman" w:cs="Times New Roman"/>
          <w:sz w:val="24"/>
          <w:szCs w:val="24"/>
          <w:lang w:val="en-GB" w:eastAsia="de-DE"/>
        </w:rPr>
        <w:t>them</w:t>
      </w:r>
      <w:r w:rsidR="00A05E28" w:rsidRPr="004130D7">
        <w:rPr>
          <w:rFonts w:ascii="Times New Roman" w:eastAsia="Times New Roman" w:hAnsi="Times New Roman" w:cs="Times New Roman"/>
          <w:sz w:val="24"/>
          <w:szCs w:val="24"/>
          <w:lang w:val="en-GB" w:eastAsia="de-DE"/>
        </w:rPr>
        <w:t xml:space="preserve">. </w:t>
      </w:r>
      <w:r w:rsidR="00E95933" w:rsidRPr="004130D7">
        <w:rPr>
          <w:rFonts w:ascii="Times New Roman" w:eastAsia="Times New Roman" w:hAnsi="Times New Roman" w:cs="Times New Roman"/>
          <w:sz w:val="24"/>
          <w:szCs w:val="24"/>
          <w:lang w:val="en-GB" w:eastAsia="de-DE"/>
        </w:rPr>
        <w:t>Nurses</w:t>
      </w:r>
      <w:r w:rsidR="00772164" w:rsidRPr="004130D7">
        <w:rPr>
          <w:rFonts w:ascii="Times New Roman" w:eastAsia="Times New Roman" w:hAnsi="Times New Roman" w:cs="Times New Roman"/>
          <w:sz w:val="24"/>
          <w:szCs w:val="24"/>
          <w:lang w:val="en-GB" w:eastAsia="de-DE"/>
        </w:rPr>
        <w:t xml:space="preserve"> </w:t>
      </w:r>
      <w:r w:rsidR="00B64F54" w:rsidRPr="004130D7">
        <w:rPr>
          <w:rFonts w:ascii="Times New Roman" w:eastAsia="Times New Roman" w:hAnsi="Times New Roman" w:cs="Times New Roman"/>
          <w:sz w:val="24"/>
          <w:szCs w:val="24"/>
          <w:lang w:val="en-GB" w:eastAsia="de-DE"/>
        </w:rPr>
        <w:t xml:space="preserve">are </w:t>
      </w:r>
      <w:r w:rsidR="00772164" w:rsidRPr="004130D7">
        <w:rPr>
          <w:rFonts w:ascii="Times New Roman" w:eastAsia="Times New Roman" w:hAnsi="Times New Roman" w:cs="Times New Roman"/>
          <w:sz w:val="24"/>
          <w:szCs w:val="24"/>
          <w:lang w:val="en-GB" w:eastAsia="de-DE"/>
        </w:rPr>
        <w:t xml:space="preserve">trapped </w:t>
      </w:r>
      <w:r w:rsidR="00A05E28" w:rsidRPr="004130D7">
        <w:rPr>
          <w:rFonts w:ascii="Times New Roman" w:eastAsia="Times New Roman" w:hAnsi="Times New Roman" w:cs="Times New Roman"/>
          <w:sz w:val="24"/>
          <w:szCs w:val="24"/>
          <w:lang w:val="en-GB" w:eastAsia="de-DE"/>
        </w:rPr>
        <w:t xml:space="preserve">between the desire to </w:t>
      </w:r>
      <w:del w:id="685" w:author="Author" w:date="2021-07-06T14:20:00Z">
        <w:r w:rsidR="00A05E28" w:rsidRPr="004130D7" w:rsidDel="004130D7">
          <w:rPr>
            <w:rFonts w:ascii="Times New Roman" w:eastAsia="Times New Roman" w:hAnsi="Times New Roman" w:cs="Times New Roman"/>
            <w:sz w:val="24"/>
            <w:szCs w:val="24"/>
            <w:lang w:val="en-GB" w:eastAsia="de-DE"/>
          </w:rPr>
          <w:delText xml:space="preserve">get to </w:delText>
        </w:r>
      </w:del>
      <w:r w:rsidR="00A05E28" w:rsidRPr="004130D7">
        <w:rPr>
          <w:rFonts w:ascii="Times New Roman" w:eastAsia="Times New Roman" w:hAnsi="Times New Roman" w:cs="Times New Roman"/>
          <w:sz w:val="24"/>
          <w:szCs w:val="24"/>
          <w:lang w:val="en-GB" w:eastAsia="de-DE"/>
        </w:rPr>
        <w:t>work</w:t>
      </w:r>
      <w:r w:rsidR="00B64F54" w:rsidRPr="004130D7">
        <w:rPr>
          <w:rFonts w:ascii="Times New Roman" w:eastAsia="Times New Roman" w:hAnsi="Times New Roman" w:cs="Times New Roman"/>
          <w:sz w:val="24"/>
          <w:szCs w:val="24"/>
          <w:lang w:val="en-GB" w:eastAsia="de-DE"/>
        </w:rPr>
        <w:t xml:space="preserve">, </w:t>
      </w:r>
      <w:del w:id="686" w:author="Author" w:date="2021-07-06T14:20:00Z">
        <w:r w:rsidR="00A05E28" w:rsidRPr="004130D7" w:rsidDel="004130D7">
          <w:rPr>
            <w:rFonts w:ascii="Times New Roman" w:eastAsia="Times New Roman" w:hAnsi="Times New Roman" w:cs="Times New Roman"/>
            <w:sz w:val="24"/>
            <w:szCs w:val="24"/>
            <w:lang w:val="en-GB" w:eastAsia="de-DE"/>
          </w:rPr>
          <w:delText xml:space="preserve">continue </w:delText>
        </w:r>
      </w:del>
      <w:ins w:id="687" w:author="Author" w:date="2021-07-06T14:20:00Z">
        <w:r w:rsidR="004130D7" w:rsidRPr="004130D7">
          <w:rPr>
            <w:rFonts w:ascii="Times New Roman" w:eastAsia="Times New Roman" w:hAnsi="Times New Roman" w:cs="Times New Roman"/>
            <w:sz w:val="24"/>
            <w:szCs w:val="24"/>
            <w:lang w:val="en-GB" w:eastAsia="de-DE"/>
          </w:rPr>
          <w:t>continu</w:t>
        </w:r>
        <w:r w:rsidR="004130D7">
          <w:rPr>
            <w:rFonts w:ascii="Times New Roman" w:eastAsia="Times New Roman" w:hAnsi="Times New Roman" w:cs="Times New Roman"/>
            <w:sz w:val="24"/>
            <w:szCs w:val="24"/>
            <w:lang w:val="en-GB" w:eastAsia="de-DE"/>
          </w:rPr>
          <w:t xml:space="preserve">ing </w:t>
        </w:r>
      </w:ins>
      <w:r w:rsidR="00A05E28" w:rsidRPr="004130D7">
        <w:rPr>
          <w:rFonts w:ascii="Times New Roman" w:eastAsia="Times New Roman" w:hAnsi="Times New Roman" w:cs="Times New Roman"/>
          <w:sz w:val="24"/>
          <w:szCs w:val="24"/>
          <w:lang w:val="en-GB" w:eastAsia="de-DE"/>
        </w:rPr>
        <w:t xml:space="preserve">with </w:t>
      </w:r>
      <w:del w:id="688" w:author="Author" w:date="2021-07-06T14:20:00Z">
        <w:r w:rsidR="00A05E28" w:rsidRPr="004130D7" w:rsidDel="004130D7">
          <w:rPr>
            <w:rFonts w:ascii="Times New Roman" w:eastAsia="Times New Roman" w:hAnsi="Times New Roman" w:cs="Times New Roman"/>
            <w:sz w:val="24"/>
            <w:szCs w:val="24"/>
            <w:lang w:val="en-GB" w:eastAsia="de-DE"/>
          </w:rPr>
          <w:delText xml:space="preserve">the </w:delText>
        </w:r>
      </w:del>
      <w:ins w:id="689" w:author="Author" w:date="2021-07-06T14:20:00Z">
        <w:r w:rsidR="004130D7" w:rsidRPr="004130D7">
          <w:rPr>
            <w:rFonts w:ascii="Times New Roman" w:eastAsia="Times New Roman" w:hAnsi="Times New Roman" w:cs="Times New Roman"/>
            <w:sz w:val="24"/>
            <w:szCs w:val="24"/>
            <w:lang w:val="en-GB" w:eastAsia="de-DE"/>
          </w:rPr>
          <w:t>the</w:t>
        </w:r>
        <w:r w:rsidR="004130D7">
          <w:rPr>
            <w:rFonts w:ascii="Times New Roman" w:eastAsia="Times New Roman" w:hAnsi="Times New Roman" w:cs="Times New Roman"/>
            <w:sz w:val="24"/>
            <w:szCs w:val="24"/>
            <w:lang w:val="en-GB" w:eastAsia="de-DE"/>
          </w:rPr>
          <w:t xml:space="preserve">ir </w:t>
        </w:r>
      </w:ins>
      <w:r w:rsidR="00A05E28" w:rsidRPr="004130D7">
        <w:rPr>
          <w:rFonts w:ascii="Times New Roman" w:eastAsia="Times New Roman" w:hAnsi="Times New Roman" w:cs="Times New Roman"/>
          <w:sz w:val="24"/>
          <w:szCs w:val="24"/>
          <w:lang w:val="en-GB" w:eastAsia="de-DE"/>
        </w:rPr>
        <w:t>routine</w:t>
      </w:r>
      <w:r w:rsidR="00B64F54" w:rsidRPr="004130D7">
        <w:rPr>
          <w:rFonts w:ascii="Times New Roman" w:eastAsia="Times New Roman" w:hAnsi="Times New Roman" w:cs="Times New Roman"/>
          <w:sz w:val="24"/>
          <w:szCs w:val="24"/>
          <w:lang w:val="en-GB" w:eastAsia="de-DE"/>
        </w:rPr>
        <w:t xml:space="preserve"> </w:t>
      </w:r>
      <w:r w:rsidR="00A05E28" w:rsidRPr="004130D7">
        <w:rPr>
          <w:rFonts w:ascii="Times New Roman" w:eastAsia="Times New Roman" w:hAnsi="Times New Roman" w:cs="Times New Roman"/>
          <w:sz w:val="24"/>
          <w:szCs w:val="24"/>
          <w:lang w:val="en-GB" w:eastAsia="de-DE"/>
        </w:rPr>
        <w:t>and</w:t>
      </w:r>
      <w:r w:rsidRPr="004130D7">
        <w:rPr>
          <w:rFonts w:ascii="Times New Roman" w:eastAsia="Times New Roman" w:hAnsi="Times New Roman" w:cs="Times New Roman"/>
          <w:sz w:val="24"/>
          <w:szCs w:val="24"/>
          <w:lang w:val="en-GB" w:eastAsia="de-DE"/>
        </w:rPr>
        <w:t xml:space="preserve"> </w:t>
      </w:r>
      <w:del w:id="690" w:author="Author" w:date="2021-07-06T14:20:00Z">
        <w:r w:rsidRPr="004130D7" w:rsidDel="004130D7">
          <w:rPr>
            <w:rFonts w:ascii="Times New Roman" w:eastAsia="Times New Roman" w:hAnsi="Times New Roman" w:cs="Times New Roman"/>
            <w:sz w:val="24"/>
            <w:szCs w:val="24"/>
            <w:lang w:val="en-GB" w:eastAsia="de-DE"/>
          </w:rPr>
          <w:delText xml:space="preserve">fulfill </w:delText>
        </w:r>
      </w:del>
      <w:ins w:id="691" w:author="Author" w:date="2021-07-06T14:21:00Z">
        <w:r w:rsidR="004130D7" w:rsidRPr="004130D7">
          <w:rPr>
            <w:rFonts w:ascii="Times New Roman" w:eastAsia="Times New Roman" w:hAnsi="Times New Roman" w:cs="Times New Roman"/>
            <w:sz w:val="24"/>
            <w:szCs w:val="24"/>
            <w:lang w:val="en-GB" w:eastAsia="de-DE"/>
          </w:rPr>
          <w:t>fulfi</w:t>
        </w:r>
        <w:r w:rsidR="004130D7">
          <w:rPr>
            <w:rFonts w:ascii="Times New Roman" w:eastAsia="Times New Roman" w:hAnsi="Times New Roman" w:cs="Times New Roman"/>
            <w:sz w:val="24"/>
            <w:szCs w:val="24"/>
            <w:lang w:val="en-GB" w:eastAsia="de-DE"/>
          </w:rPr>
          <w:t>lling</w:t>
        </w:r>
      </w:ins>
      <w:ins w:id="692" w:author="Author" w:date="2021-07-06T14:20:00Z">
        <w:r w:rsidR="004130D7">
          <w:rPr>
            <w:rFonts w:ascii="Times New Roman" w:eastAsia="Times New Roman" w:hAnsi="Times New Roman" w:cs="Times New Roman"/>
            <w:sz w:val="24"/>
            <w:szCs w:val="24"/>
            <w:lang w:val="en-GB" w:eastAsia="de-DE"/>
          </w:rPr>
          <w:t xml:space="preserve"> </w:t>
        </w:r>
      </w:ins>
      <w:r w:rsidRPr="004130D7">
        <w:rPr>
          <w:rFonts w:ascii="Times New Roman" w:eastAsia="Times New Roman" w:hAnsi="Times New Roman" w:cs="Times New Roman"/>
          <w:sz w:val="24"/>
          <w:szCs w:val="24"/>
          <w:lang w:val="en-GB" w:eastAsia="de-DE"/>
        </w:rPr>
        <w:t xml:space="preserve">the role that </w:t>
      </w:r>
      <w:del w:id="693" w:author="Author" w:date="2021-07-06T14:21:00Z">
        <w:r w:rsidRPr="004130D7" w:rsidDel="004130D7">
          <w:rPr>
            <w:rFonts w:ascii="Times New Roman" w:eastAsia="Times New Roman" w:hAnsi="Times New Roman" w:cs="Times New Roman"/>
            <w:sz w:val="24"/>
            <w:szCs w:val="24"/>
            <w:lang w:val="en-GB" w:eastAsia="de-DE"/>
          </w:rPr>
          <w:delText xml:space="preserve">defined </w:delText>
        </w:r>
      </w:del>
      <w:ins w:id="694" w:author="Author" w:date="2021-07-06T14:21:00Z">
        <w:r w:rsidR="004130D7" w:rsidRPr="004130D7">
          <w:rPr>
            <w:rFonts w:ascii="Times New Roman" w:eastAsia="Times New Roman" w:hAnsi="Times New Roman" w:cs="Times New Roman"/>
            <w:sz w:val="24"/>
            <w:szCs w:val="24"/>
            <w:lang w:val="en-GB" w:eastAsia="de-DE"/>
          </w:rPr>
          <w:t>define</w:t>
        </w:r>
        <w:r w:rsidR="004130D7">
          <w:rPr>
            <w:rFonts w:ascii="Times New Roman" w:eastAsia="Times New Roman" w:hAnsi="Times New Roman" w:cs="Times New Roman"/>
            <w:sz w:val="24"/>
            <w:szCs w:val="24"/>
            <w:lang w:val="en-GB" w:eastAsia="de-DE"/>
          </w:rPr>
          <w:t xml:space="preserve">s </w:t>
        </w:r>
      </w:ins>
      <w:r w:rsidR="00CC6AFB" w:rsidRPr="004130D7">
        <w:rPr>
          <w:rFonts w:ascii="Times New Roman" w:eastAsia="Times New Roman" w:hAnsi="Times New Roman" w:cs="Times New Roman"/>
          <w:sz w:val="24"/>
          <w:szCs w:val="24"/>
          <w:lang w:val="en-GB" w:eastAsia="de-DE"/>
        </w:rPr>
        <w:t>them</w:t>
      </w:r>
      <w:r w:rsidRPr="004130D7">
        <w:rPr>
          <w:rFonts w:ascii="Times New Roman" w:eastAsia="Times New Roman" w:hAnsi="Times New Roman" w:cs="Times New Roman"/>
          <w:sz w:val="24"/>
          <w:szCs w:val="24"/>
          <w:lang w:val="en-GB" w:eastAsia="de-DE"/>
        </w:rPr>
        <w:t xml:space="preserve"> and </w:t>
      </w:r>
      <w:del w:id="695" w:author="Author" w:date="2021-07-06T14:21:00Z">
        <w:r w:rsidRPr="004130D7" w:rsidDel="004130D7">
          <w:rPr>
            <w:rFonts w:ascii="Times New Roman" w:eastAsia="Times New Roman" w:hAnsi="Times New Roman" w:cs="Times New Roman"/>
            <w:sz w:val="24"/>
            <w:szCs w:val="24"/>
            <w:lang w:val="en-GB" w:eastAsia="de-DE"/>
          </w:rPr>
          <w:delText xml:space="preserve">gave </w:delText>
        </w:r>
      </w:del>
      <w:ins w:id="696" w:author="Author" w:date="2021-07-06T14:21:00Z">
        <w:r w:rsidR="004130D7">
          <w:rPr>
            <w:rFonts w:ascii="Times New Roman" w:eastAsia="Times New Roman" w:hAnsi="Times New Roman" w:cs="Times New Roman"/>
            <w:sz w:val="24"/>
            <w:szCs w:val="24"/>
            <w:lang w:val="en-GB" w:eastAsia="de-DE"/>
          </w:rPr>
          <w:t xml:space="preserve">gives </w:t>
        </w:r>
      </w:ins>
      <w:r w:rsidR="00CC6AFB" w:rsidRPr="004130D7">
        <w:rPr>
          <w:rFonts w:ascii="Times New Roman" w:eastAsia="Times New Roman" w:hAnsi="Times New Roman" w:cs="Times New Roman"/>
          <w:sz w:val="24"/>
          <w:szCs w:val="24"/>
          <w:lang w:val="en-GB" w:eastAsia="de-DE"/>
        </w:rPr>
        <w:t>them</w:t>
      </w:r>
      <w:r w:rsidRPr="004130D7">
        <w:rPr>
          <w:rFonts w:ascii="Times New Roman" w:eastAsia="Times New Roman" w:hAnsi="Times New Roman" w:cs="Times New Roman"/>
          <w:sz w:val="24"/>
          <w:szCs w:val="24"/>
          <w:lang w:val="en-GB" w:eastAsia="de-DE"/>
        </w:rPr>
        <w:t xml:space="preserve"> </w:t>
      </w:r>
      <w:del w:id="697" w:author="Author" w:date="2021-07-06T14:21:00Z">
        <w:r w:rsidRPr="004130D7" w:rsidDel="004130D7">
          <w:rPr>
            <w:rFonts w:ascii="Times New Roman" w:eastAsia="Times New Roman" w:hAnsi="Times New Roman" w:cs="Times New Roman"/>
            <w:sz w:val="24"/>
            <w:szCs w:val="24"/>
            <w:lang w:val="en-GB" w:eastAsia="de-DE"/>
          </w:rPr>
          <w:delText xml:space="preserve">meaning </w:delText>
        </w:r>
      </w:del>
      <w:ins w:id="698" w:author="Author" w:date="2021-07-06T14:21:00Z">
        <w:r w:rsidR="004130D7" w:rsidRPr="004130D7">
          <w:rPr>
            <w:rFonts w:ascii="Times New Roman" w:eastAsia="Times New Roman" w:hAnsi="Times New Roman" w:cs="Times New Roman"/>
            <w:sz w:val="24"/>
            <w:szCs w:val="24"/>
            <w:lang w:val="en-GB" w:eastAsia="de-DE"/>
          </w:rPr>
          <w:t>meaning</w:t>
        </w:r>
        <w:r w:rsidR="004130D7">
          <w:rPr>
            <w:rFonts w:ascii="Times New Roman" w:eastAsia="Times New Roman" w:hAnsi="Times New Roman" w:cs="Times New Roman"/>
            <w:sz w:val="24"/>
            <w:szCs w:val="24"/>
            <w:lang w:val="en-GB" w:eastAsia="de-DE"/>
          </w:rPr>
          <w:t>, in spite of the</w:t>
        </w:r>
      </w:ins>
      <w:ins w:id="699" w:author="Author" w:date="2021-07-06T14:22:00Z">
        <w:r w:rsidR="004130D7">
          <w:rPr>
            <w:rFonts w:ascii="Times New Roman" w:eastAsia="Times New Roman" w:hAnsi="Times New Roman" w:cs="Times New Roman"/>
            <w:sz w:val="24"/>
            <w:szCs w:val="24"/>
            <w:lang w:val="en-GB" w:eastAsia="de-DE"/>
          </w:rPr>
          <w:t xml:space="preserve"> stresses</w:t>
        </w:r>
      </w:ins>
      <w:ins w:id="700" w:author="Author" w:date="2021-07-06T14:21:00Z">
        <w:r w:rsidR="004130D7">
          <w:rPr>
            <w:rFonts w:ascii="Times New Roman" w:eastAsia="Times New Roman" w:hAnsi="Times New Roman" w:cs="Times New Roman"/>
            <w:sz w:val="24"/>
            <w:szCs w:val="24"/>
            <w:lang w:val="en-GB" w:eastAsia="de-DE"/>
          </w:rPr>
          <w:t xml:space="preserve"> of th</w:t>
        </w:r>
      </w:ins>
      <w:ins w:id="701" w:author="Author" w:date="2021-07-06T14:22:00Z">
        <w:r w:rsidR="004130D7">
          <w:rPr>
            <w:rFonts w:ascii="Times New Roman" w:eastAsia="Times New Roman" w:hAnsi="Times New Roman" w:cs="Times New Roman"/>
            <w:sz w:val="24"/>
            <w:szCs w:val="24"/>
            <w:lang w:val="en-GB" w:eastAsia="de-DE"/>
          </w:rPr>
          <w:t>e</w:t>
        </w:r>
      </w:ins>
      <w:ins w:id="702" w:author="Author" w:date="2021-07-06T14:21:00Z">
        <w:r w:rsidR="004130D7">
          <w:rPr>
            <w:rFonts w:ascii="Times New Roman" w:eastAsia="Times New Roman" w:hAnsi="Times New Roman" w:cs="Times New Roman"/>
            <w:sz w:val="24"/>
            <w:szCs w:val="24"/>
            <w:lang w:val="en-GB" w:eastAsia="de-DE"/>
          </w:rPr>
          <w:t xml:space="preserve"> wo</w:t>
        </w:r>
      </w:ins>
      <w:ins w:id="703" w:author="Author" w:date="2021-07-06T14:22:00Z">
        <w:r w:rsidR="004130D7">
          <w:rPr>
            <w:rFonts w:ascii="Times New Roman" w:eastAsia="Times New Roman" w:hAnsi="Times New Roman" w:cs="Times New Roman"/>
            <w:sz w:val="24"/>
            <w:szCs w:val="24"/>
            <w:lang w:val="en-GB" w:eastAsia="de-DE"/>
          </w:rPr>
          <w:t xml:space="preserve">rkplace, </w:t>
        </w:r>
      </w:ins>
      <w:r w:rsidR="00772164" w:rsidRPr="004130D7">
        <w:rPr>
          <w:rFonts w:ascii="Times New Roman" w:eastAsia="Times New Roman" w:hAnsi="Times New Roman" w:cs="Times New Roman"/>
          <w:sz w:val="24"/>
          <w:szCs w:val="24"/>
          <w:lang w:val="en-GB" w:eastAsia="de-DE"/>
        </w:rPr>
        <w:t xml:space="preserve">to </w:t>
      </w:r>
      <w:ins w:id="704" w:author="Author" w:date="2021-07-06T14:21:00Z">
        <w:r w:rsidR="004130D7">
          <w:rPr>
            <w:rFonts w:ascii="Times New Roman" w:eastAsia="Times New Roman" w:hAnsi="Times New Roman" w:cs="Times New Roman"/>
            <w:sz w:val="24"/>
            <w:szCs w:val="24"/>
            <w:lang w:val="en-GB" w:eastAsia="de-DE"/>
          </w:rPr>
          <w:t xml:space="preserve">and </w:t>
        </w:r>
      </w:ins>
      <w:r w:rsidR="00B64F54" w:rsidRPr="004130D7">
        <w:rPr>
          <w:rFonts w:ascii="Times New Roman" w:eastAsia="Times New Roman" w:hAnsi="Times New Roman" w:cs="Times New Roman"/>
          <w:sz w:val="24"/>
          <w:szCs w:val="24"/>
          <w:lang w:val="en-GB" w:eastAsia="de-DE"/>
        </w:rPr>
        <w:t xml:space="preserve">the desire to </w:t>
      </w:r>
      <w:r w:rsidRPr="004130D7">
        <w:rPr>
          <w:rFonts w:ascii="Times New Roman" w:eastAsia="Times New Roman" w:hAnsi="Times New Roman" w:cs="Times New Roman"/>
          <w:sz w:val="24"/>
          <w:szCs w:val="24"/>
          <w:lang w:val="en-GB" w:eastAsia="de-DE"/>
        </w:rPr>
        <w:t xml:space="preserve">care for </w:t>
      </w:r>
      <w:r w:rsidR="00B64F54" w:rsidRPr="004130D7">
        <w:rPr>
          <w:rFonts w:ascii="Times New Roman" w:eastAsia="Times New Roman" w:hAnsi="Times New Roman" w:cs="Times New Roman"/>
          <w:sz w:val="24"/>
          <w:szCs w:val="24"/>
          <w:lang w:val="en-GB" w:eastAsia="de-DE"/>
        </w:rPr>
        <w:t xml:space="preserve">their </w:t>
      </w:r>
      <w:r w:rsidRPr="004130D7">
        <w:rPr>
          <w:rFonts w:ascii="Times New Roman" w:eastAsia="Times New Roman" w:hAnsi="Times New Roman" w:cs="Times New Roman"/>
          <w:sz w:val="24"/>
          <w:szCs w:val="24"/>
          <w:lang w:val="en-GB" w:eastAsia="de-DE"/>
        </w:rPr>
        <w:t xml:space="preserve">children, parents and </w:t>
      </w:r>
      <w:del w:id="705" w:author="Author" w:date="2021-07-06T14:21:00Z">
        <w:r w:rsidR="00B64F54" w:rsidRPr="004130D7" w:rsidDel="004130D7">
          <w:rPr>
            <w:rFonts w:ascii="Times New Roman" w:eastAsia="Times New Roman" w:hAnsi="Times New Roman" w:cs="Times New Roman"/>
            <w:sz w:val="24"/>
            <w:szCs w:val="24"/>
            <w:lang w:val="en-GB" w:eastAsia="de-DE"/>
          </w:rPr>
          <w:delText xml:space="preserve">the ones they </w:delText>
        </w:r>
      </w:del>
      <w:ins w:id="706" w:author="Author" w:date="2021-07-06T14:21:00Z">
        <w:r w:rsidR="004130D7">
          <w:rPr>
            <w:rFonts w:ascii="Times New Roman" w:eastAsia="Times New Roman" w:hAnsi="Times New Roman" w:cs="Times New Roman"/>
            <w:sz w:val="24"/>
            <w:szCs w:val="24"/>
            <w:lang w:val="en-GB" w:eastAsia="de-DE"/>
          </w:rPr>
          <w:t xml:space="preserve">those </w:t>
        </w:r>
      </w:ins>
      <w:r w:rsidRPr="004130D7">
        <w:rPr>
          <w:rFonts w:ascii="Times New Roman" w:eastAsia="Times New Roman" w:hAnsi="Times New Roman" w:cs="Times New Roman"/>
          <w:sz w:val="24"/>
          <w:szCs w:val="24"/>
          <w:lang w:val="en-GB" w:eastAsia="de-DE"/>
        </w:rPr>
        <w:t>left at home</w:t>
      </w:r>
      <w:ins w:id="707" w:author="Author" w:date="2021-07-06T14:22:00Z">
        <w:r w:rsidR="004130D7">
          <w:rPr>
            <w:rFonts w:ascii="Times New Roman" w:eastAsia="Times New Roman" w:hAnsi="Times New Roman" w:cs="Times New Roman"/>
            <w:sz w:val="24"/>
            <w:szCs w:val="24"/>
            <w:lang w:val="en-GB" w:eastAsia="de-DE"/>
          </w:rPr>
          <w:t xml:space="preserve">. </w:t>
        </w:r>
      </w:ins>
      <w:del w:id="708" w:author="Author" w:date="2021-07-06T14:22:00Z">
        <w:r w:rsidRPr="004130D7" w:rsidDel="004130D7">
          <w:rPr>
            <w:rFonts w:ascii="Times New Roman" w:eastAsia="Times New Roman" w:hAnsi="Times New Roman" w:cs="Times New Roman"/>
            <w:sz w:val="24"/>
            <w:szCs w:val="24"/>
            <w:lang w:val="en-GB" w:eastAsia="de-DE"/>
          </w:rPr>
          <w:delText xml:space="preserve">. </w:delText>
        </w:r>
        <w:r w:rsidR="00CC6AFB" w:rsidRPr="004130D7" w:rsidDel="004130D7">
          <w:rPr>
            <w:rFonts w:ascii="Times New Roman" w:eastAsia="Times New Roman" w:hAnsi="Times New Roman" w:cs="Times New Roman"/>
            <w:sz w:val="24"/>
            <w:szCs w:val="24"/>
            <w:lang w:val="en-GB" w:eastAsia="de-DE"/>
          </w:rPr>
          <w:delText>Moreover,</w:delText>
        </w:r>
        <w:r w:rsidRPr="004130D7" w:rsidDel="004130D7">
          <w:rPr>
            <w:rFonts w:ascii="Times New Roman" w:eastAsia="Times New Roman" w:hAnsi="Times New Roman" w:cs="Times New Roman"/>
            <w:sz w:val="24"/>
            <w:szCs w:val="24"/>
            <w:lang w:val="en-GB" w:eastAsia="de-DE"/>
          </w:rPr>
          <w:delText xml:space="preserve"> </w:delText>
        </w:r>
        <w:r w:rsidR="00CD6C0A" w:rsidRPr="004130D7" w:rsidDel="004130D7">
          <w:rPr>
            <w:rFonts w:ascii="Times New Roman" w:eastAsia="Times New Roman" w:hAnsi="Times New Roman" w:cs="Times New Roman"/>
            <w:sz w:val="24"/>
            <w:szCs w:val="24"/>
            <w:lang w:val="en-GB" w:eastAsia="de-DE"/>
          </w:rPr>
          <w:delText xml:space="preserve">in addition </w:delText>
        </w:r>
        <w:r w:rsidR="00574451" w:rsidRPr="004130D7" w:rsidDel="004130D7">
          <w:rPr>
            <w:rFonts w:ascii="Times New Roman" w:eastAsia="Times New Roman" w:hAnsi="Times New Roman" w:cs="Times New Roman"/>
            <w:sz w:val="24"/>
            <w:szCs w:val="24"/>
            <w:lang w:val="en-GB" w:eastAsia="de-DE"/>
          </w:rPr>
          <w:delText>emerges</w:delText>
        </w:r>
        <w:r w:rsidRPr="004130D7" w:rsidDel="004130D7">
          <w:rPr>
            <w:rFonts w:ascii="Times New Roman" w:eastAsia="Times New Roman" w:hAnsi="Times New Roman" w:cs="Times New Roman"/>
            <w:sz w:val="24"/>
            <w:szCs w:val="24"/>
            <w:lang w:val="en-GB" w:eastAsia="de-DE"/>
          </w:rPr>
          <w:delText xml:space="preserve"> the need to contain and continue to address patients</w:delText>
        </w:r>
        <w:r w:rsidR="000E3260" w:rsidRPr="004130D7" w:rsidDel="004130D7">
          <w:rPr>
            <w:rFonts w:ascii="Times New Roman" w:eastAsia="Times New Roman" w:hAnsi="Times New Roman" w:cs="Times New Roman"/>
            <w:sz w:val="24"/>
            <w:szCs w:val="24"/>
            <w:lang w:val="en-GB" w:eastAsia="de-DE"/>
          </w:rPr>
          <w:delText xml:space="preserve"> and dealing with stressful workplace</w:delText>
        </w:r>
        <w:r w:rsidRPr="004130D7" w:rsidDel="004130D7">
          <w:rPr>
            <w:rFonts w:ascii="Times New Roman" w:eastAsia="Times New Roman" w:hAnsi="Times New Roman" w:cs="Times New Roman"/>
            <w:sz w:val="24"/>
            <w:szCs w:val="24"/>
            <w:lang w:val="en-GB" w:eastAsia="de-DE"/>
          </w:rPr>
          <w:delText>.</w:delText>
        </w:r>
        <w:r w:rsidR="0083669D" w:rsidRPr="004130D7" w:rsidDel="004130D7">
          <w:rPr>
            <w:rFonts w:ascii="Times New Roman" w:eastAsia="Times New Roman" w:hAnsi="Times New Roman" w:cs="Times New Roman"/>
            <w:sz w:val="24"/>
            <w:szCs w:val="24"/>
            <w:lang w:val="en-GB" w:eastAsia="de-DE"/>
          </w:rPr>
          <w:delText xml:space="preserve"> </w:delText>
        </w:r>
      </w:del>
      <w:r w:rsidR="0083669D" w:rsidRPr="004130D7">
        <w:rPr>
          <w:rFonts w:ascii="Times New Roman" w:eastAsia="Times New Roman" w:hAnsi="Times New Roman" w:cs="Times New Roman"/>
          <w:sz w:val="24"/>
          <w:szCs w:val="24"/>
          <w:lang w:val="en-GB" w:eastAsia="de-DE"/>
        </w:rPr>
        <w:t>Share</w:t>
      </w:r>
      <w:r w:rsidR="00CD6C0A" w:rsidRPr="004130D7">
        <w:rPr>
          <w:rFonts w:ascii="Times New Roman" w:eastAsia="Times New Roman" w:hAnsi="Times New Roman" w:cs="Times New Roman"/>
          <w:sz w:val="24"/>
          <w:szCs w:val="24"/>
          <w:lang w:val="en-GB" w:eastAsia="de-DE"/>
        </w:rPr>
        <w:t>d</w:t>
      </w:r>
      <w:r w:rsidR="0083669D" w:rsidRPr="004130D7">
        <w:rPr>
          <w:rFonts w:ascii="Times New Roman" w:eastAsia="Times New Roman" w:hAnsi="Times New Roman" w:cs="Times New Roman"/>
          <w:sz w:val="24"/>
          <w:szCs w:val="24"/>
          <w:lang w:val="en-GB" w:eastAsia="de-DE"/>
        </w:rPr>
        <w:t xml:space="preserve"> traumatic </w:t>
      </w:r>
      <w:r w:rsidR="00596AB8" w:rsidRPr="004130D7">
        <w:rPr>
          <w:rFonts w:ascii="Times New Roman" w:eastAsia="Times New Roman" w:hAnsi="Times New Roman" w:cs="Times New Roman"/>
          <w:sz w:val="24"/>
          <w:szCs w:val="24"/>
          <w:lang w:val="en-GB" w:eastAsia="de-DE"/>
        </w:rPr>
        <w:t>reality has</w:t>
      </w:r>
      <w:r w:rsidR="0083669D" w:rsidRPr="004130D7">
        <w:rPr>
          <w:rFonts w:ascii="Times New Roman" w:eastAsia="Times New Roman" w:hAnsi="Times New Roman" w:cs="Times New Roman"/>
          <w:sz w:val="24"/>
          <w:szCs w:val="24"/>
          <w:lang w:val="en-GB" w:eastAsia="de-DE"/>
        </w:rPr>
        <w:t xml:space="preserve"> </w:t>
      </w:r>
      <w:r w:rsidR="002633CC" w:rsidRPr="004130D7">
        <w:rPr>
          <w:rFonts w:ascii="Times New Roman" w:eastAsia="Times New Roman" w:hAnsi="Times New Roman" w:cs="Times New Roman"/>
          <w:sz w:val="24"/>
          <w:szCs w:val="24"/>
          <w:lang w:val="en-GB" w:eastAsia="de-DE"/>
        </w:rPr>
        <w:t>both n</w:t>
      </w:r>
      <w:r w:rsidR="0083669D" w:rsidRPr="004130D7">
        <w:rPr>
          <w:rFonts w:ascii="Times New Roman" w:eastAsia="Times New Roman" w:hAnsi="Times New Roman" w:cs="Times New Roman"/>
          <w:sz w:val="24"/>
          <w:szCs w:val="24"/>
          <w:lang w:val="en-GB" w:eastAsia="de-DE"/>
        </w:rPr>
        <w:t xml:space="preserve">egative and positive </w:t>
      </w:r>
      <w:r w:rsidR="002633CC" w:rsidRPr="004130D7">
        <w:rPr>
          <w:rFonts w:ascii="Times New Roman" w:eastAsia="Times New Roman" w:hAnsi="Times New Roman" w:cs="Times New Roman"/>
          <w:sz w:val="24"/>
          <w:szCs w:val="24"/>
          <w:lang w:val="en-GB" w:eastAsia="de-DE"/>
        </w:rPr>
        <w:t xml:space="preserve">outcomes </w:t>
      </w:r>
      <w:r w:rsidR="002B5191" w:rsidRPr="004130D7">
        <w:rPr>
          <w:rFonts w:ascii="Times New Roman" w:eastAsia="Times New Roman" w:hAnsi="Times New Roman" w:cs="Times New Roman"/>
          <w:sz w:val="24"/>
          <w:szCs w:val="24"/>
          <w:lang w:val="en-GB" w:eastAsia="de-DE"/>
        </w:rPr>
        <w:t xml:space="preserve">(Baum </w:t>
      </w:r>
      <w:r w:rsidR="002633CC" w:rsidRPr="004130D7">
        <w:rPr>
          <w:rFonts w:ascii="Times New Roman" w:eastAsia="Times New Roman" w:hAnsi="Times New Roman" w:cs="Times New Roman"/>
          <w:sz w:val="24"/>
          <w:szCs w:val="24"/>
          <w:lang w:val="en-GB" w:eastAsia="de-DE"/>
        </w:rPr>
        <w:t>2014</w:t>
      </w:r>
      <w:del w:id="709" w:author="Author" w:date="2021-07-06T14:22:00Z">
        <w:r w:rsidR="002633CC" w:rsidRPr="004130D7" w:rsidDel="004130D7">
          <w:rPr>
            <w:rFonts w:ascii="Times New Roman" w:eastAsia="Times New Roman" w:hAnsi="Times New Roman" w:cs="Times New Roman"/>
            <w:sz w:val="24"/>
            <w:szCs w:val="24"/>
            <w:lang w:val="en-GB" w:eastAsia="de-DE"/>
          </w:rPr>
          <w:delText>).</w:delText>
        </w:r>
        <w:r w:rsidR="00B64F54" w:rsidRPr="004130D7" w:rsidDel="004130D7">
          <w:rPr>
            <w:rFonts w:ascii="Times New Roman" w:eastAsia="Times New Roman" w:hAnsi="Times New Roman" w:cs="Times New Roman"/>
            <w:sz w:val="24"/>
            <w:szCs w:val="24"/>
            <w:lang w:val="en-GB" w:eastAsia="de-DE"/>
          </w:rPr>
          <w:delText xml:space="preserve"> </w:delText>
        </w:r>
      </w:del>
      <w:ins w:id="710" w:author="Author" w:date="2021-07-06T14:22:00Z">
        <w:r w:rsidR="004130D7" w:rsidRPr="004130D7">
          <w:rPr>
            <w:rFonts w:ascii="Times New Roman" w:eastAsia="Times New Roman" w:hAnsi="Times New Roman" w:cs="Times New Roman"/>
            <w:sz w:val="24"/>
            <w:szCs w:val="24"/>
            <w:lang w:val="en-GB" w:eastAsia="de-DE"/>
          </w:rPr>
          <w:t>)</w:t>
        </w:r>
        <w:r w:rsidR="004130D7">
          <w:rPr>
            <w:rFonts w:ascii="Times New Roman" w:eastAsia="Times New Roman" w:hAnsi="Times New Roman" w:cs="Times New Roman"/>
            <w:sz w:val="24"/>
            <w:szCs w:val="24"/>
            <w:lang w:val="en-GB" w:eastAsia="de-DE"/>
          </w:rPr>
          <w:t xml:space="preserve">, and </w:t>
        </w:r>
      </w:ins>
      <w:del w:id="711" w:author="Author" w:date="2021-07-06T14:22:00Z">
        <w:r w:rsidR="00B64F54" w:rsidRPr="004130D7" w:rsidDel="004130D7">
          <w:rPr>
            <w:rFonts w:ascii="Times New Roman" w:eastAsia="Times New Roman" w:hAnsi="Times New Roman" w:cs="Times New Roman"/>
            <w:sz w:val="24"/>
            <w:szCs w:val="24"/>
            <w:lang w:val="en-GB" w:eastAsia="de-DE"/>
          </w:rPr>
          <w:delText xml:space="preserve">This </w:delText>
        </w:r>
      </w:del>
      <w:ins w:id="712" w:author="Author" w:date="2021-07-06T14:22:00Z">
        <w:r w:rsidR="004130D7">
          <w:rPr>
            <w:rFonts w:ascii="Times New Roman" w:eastAsia="Times New Roman" w:hAnsi="Times New Roman" w:cs="Times New Roman"/>
            <w:sz w:val="24"/>
            <w:szCs w:val="24"/>
            <w:lang w:val="en-GB" w:eastAsia="de-DE"/>
          </w:rPr>
          <w:t>t</w:t>
        </w:r>
        <w:r w:rsidR="004130D7" w:rsidRPr="004130D7">
          <w:rPr>
            <w:rFonts w:ascii="Times New Roman" w:eastAsia="Times New Roman" w:hAnsi="Times New Roman" w:cs="Times New Roman"/>
            <w:sz w:val="24"/>
            <w:szCs w:val="24"/>
            <w:lang w:val="en-GB" w:eastAsia="de-DE"/>
          </w:rPr>
          <w:t xml:space="preserve">his </w:t>
        </w:r>
      </w:ins>
      <w:r w:rsidR="00B64F54" w:rsidRPr="004130D7">
        <w:rPr>
          <w:rFonts w:ascii="Times New Roman" w:eastAsia="Times New Roman" w:hAnsi="Times New Roman" w:cs="Times New Roman"/>
          <w:sz w:val="24"/>
          <w:szCs w:val="24"/>
          <w:lang w:val="en-GB" w:eastAsia="de-DE"/>
        </w:rPr>
        <w:t xml:space="preserve">study </w:t>
      </w:r>
      <w:del w:id="713" w:author="Author" w:date="2021-07-06T14:22:00Z">
        <w:r w:rsidR="00B64F54" w:rsidRPr="004130D7" w:rsidDel="004130D7">
          <w:rPr>
            <w:rFonts w:ascii="Times New Roman" w:eastAsia="Times New Roman" w:hAnsi="Times New Roman" w:cs="Times New Roman"/>
            <w:sz w:val="24"/>
            <w:szCs w:val="24"/>
            <w:lang w:val="en-GB" w:eastAsia="de-DE"/>
          </w:rPr>
          <w:delText xml:space="preserve">examined </w:delText>
        </w:r>
      </w:del>
      <w:ins w:id="714" w:author="Author" w:date="2021-07-06T14:22:00Z">
        <w:r w:rsidR="004130D7" w:rsidRPr="004130D7">
          <w:rPr>
            <w:rFonts w:ascii="Times New Roman" w:eastAsia="Times New Roman" w:hAnsi="Times New Roman" w:cs="Times New Roman"/>
            <w:sz w:val="24"/>
            <w:szCs w:val="24"/>
            <w:lang w:val="en-GB" w:eastAsia="de-DE"/>
          </w:rPr>
          <w:t>examine</w:t>
        </w:r>
        <w:r w:rsidR="004130D7">
          <w:rPr>
            <w:rFonts w:ascii="Times New Roman" w:eastAsia="Times New Roman" w:hAnsi="Times New Roman" w:cs="Times New Roman"/>
            <w:sz w:val="24"/>
            <w:szCs w:val="24"/>
            <w:lang w:val="en-GB" w:eastAsia="de-DE"/>
          </w:rPr>
          <w:t xml:space="preserve">s </w:t>
        </w:r>
      </w:ins>
      <w:del w:id="715" w:author="Author" w:date="2021-07-06T14:22:00Z">
        <w:r w:rsidR="000B2D5E" w:rsidRPr="004130D7" w:rsidDel="004130D7">
          <w:rPr>
            <w:rFonts w:ascii="Times New Roman" w:eastAsia="Times New Roman" w:hAnsi="Times New Roman" w:cs="Times New Roman"/>
            <w:sz w:val="24"/>
            <w:szCs w:val="24"/>
            <w:lang w:val="en-GB" w:eastAsia="de-DE"/>
          </w:rPr>
          <w:delText xml:space="preserve">these </w:delText>
        </w:r>
      </w:del>
      <w:r w:rsidR="00B64F54" w:rsidRPr="004130D7">
        <w:rPr>
          <w:rFonts w:ascii="Times New Roman" w:eastAsia="Times New Roman" w:hAnsi="Times New Roman" w:cs="Times New Roman"/>
          <w:sz w:val="24"/>
          <w:szCs w:val="24"/>
          <w:lang w:val="en-GB" w:eastAsia="de-DE"/>
        </w:rPr>
        <w:t>both</w:t>
      </w:r>
      <w:del w:id="716" w:author="Author" w:date="2021-07-06T14:22:00Z">
        <w:r w:rsidR="00B64F54" w:rsidRPr="004130D7" w:rsidDel="004130D7">
          <w:rPr>
            <w:rFonts w:ascii="Times New Roman" w:eastAsia="Times New Roman" w:hAnsi="Times New Roman" w:cs="Times New Roman"/>
            <w:sz w:val="24"/>
            <w:szCs w:val="24"/>
            <w:lang w:val="en-GB" w:eastAsia="de-DE"/>
          </w:rPr>
          <w:delText xml:space="preserve"> outcomes</w:delText>
        </w:r>
      </w:del>
      <w:r w:rsidR="00FA55CC" w:rsidRPr="004130D7">
        <w:rPr>
          <w:rFonts w:ascii="Times New Roman" w:eastAsia="Times New Roman" w:hAnsi="Times New Roman" w:cs="Times New Roman"/>
          <w:sz w:val="24"/>
          <w:szCs w:val="24"/>
          <w:lang w:val="en-GB" w:eastAsia="de-DE"/>
        </w:rPr>
        <w:t>.</w:t>
      </w:r>
      <w:r w:rsidR="002633CC" w:rsidRPr="004130D7">
        <w:rPr>
          <w:rFonts w:ascii="Times New Roman" w:eastAsia="Times New Roman" w:hAnsi="Times New Roman" w:cs="Times New Roman"/>
          <w:sz w:val="24"/>
          <w:szCs w:val="24"/>
          <w:lang w:val="en-GB" w:eastAsia="de-DE"/>
        </w:rPr>
        <w:t xml:space="preserve"> </w:t>
      </w:r>
      <w:del w:id="717" w:author="Author" w:date="2021-07-06T14:22:00Z">
        <w:r w:rsidR="00640B26" w:rsidRPr="004130D7" w:rsidDel="004130D7">
          <w:rPr>
            <w:rFonts w:ascii="Times New Roman" w:eastAsia="Times New Roman" w:hAnsi="Times New Roman" w:cs="Times New Roman"/>
            <w:sz w:val="24"/>
            <w:szCs w:val="24"/>
            <w:lang w:val="en-GB" w:eastAsia="de-DE"/>
          </w:rPr>
          <w:delText>As we expected, we</w:delText>
        </w:r>
      </w:del>
      <w:ins w:id="718" w:author="Author" w:date="2021-07-06T14:22:00Z">
        <w:r w:rsidR="004130D7">
          <w:rPr>
            <w:rFonts w:ascii="Times New Roman" w:eastAsia="Times New Roman" w:hAnsi="Times New Roman" w:cs="Times New Roman"/>
            <w:sz w:val="24"/>
            <w:szCs w:val="24"/>
            <w:lang w:val="en-GB" w:eastAsia="de-DE"/>
          </w:rPr>
          <w:t>We</w:t>
        </w:r>
      </w:ins>
      <w:r w:rsidR="00640B26" w:rsidRPr="004130D7">
        <w:rPr>
          <w:rFonts w:ascii="Times New Roman" w:eastAsia="Times New Roman" w:hAnsi="Times New Roman" w:cs="Times New Roman"/>
          <w:sz w:val="24"/>
          <w:szCs w:val="24"/>
          <w:lang w:val="en-GB" w:eastAsia="de-DE"/>
        </w:rPr>
        <w:t xml:space="preserve"> found that </w:t>
      </w:r>
      <w:del w:id="719" w:author="Author" w:date="2021-07-06T14:21:00Z">
        <w:r w:rsidR="00640B26" w:rsidRPr="004130D7" w:rsidDel="004130D7">
          <w:rPr>
            <w:rFonts w:ascii="Times New Roman" w:eastAsia="Times New Roman" w:hAnsi="Times New Roman" w:cs="Times New Roman"/>
            <w:sz w:val="24"/>
            <w:szCs w:val="24"/>
            <w:lang w:val="en-GB" w:eastAsia="de-DE"/>
          </w:rPr>
          <w:delText>covid-19</w:delText>
        </w:r>
      </w:del>
      <w:ins w:id="720" w:author="Author" w:date="2021-07-06T14:21:00Z">
        <w:r w:rsidR="004130D7" w:rsidRPr="004130D7">
          <w:rPr>
            <w:rFonts w:ascii="Times New Roman" w:eastAsia="Times New Roman" w:hAnsi="Times New Roman" w:cs="Times New Roman"/>
            <w:sz w:val="24"/>
            <w:szCs w:val="24"/>
            <w:lang w:val="en-GB" w:eastAsia="de-DE"/>
          </w:rPr>
          <w:t>COVID-19</w:t>
        </w:r>
      </w:ins>
      <w:r w:rsidR="00640B26" w:rsidRPr="004130D7">
        <w:rPr>
          <w:rFonts w:ascii="Times New Roman" w:eastAsia="Times New Roman" w:hAnsi="Times New Roman" w:cs="Times New Roman"/>
          <w:sz w:val="24"/>
          <w:szCs w:val="24"/>
          <w:lang w:val="en-GB" w:eastAsia="de-DE"/>
        </w:rPr>
        <w:t xml:space="preserve"> crisis had negative and positive psychological effects on mental health nurses in </w:t>
      </w:r>
      <w:ins w:id="721" w:author="Author" w:date="2021-07-06T14:22:00Z">
        <w:r w:rsidR="004130D7">
          <w:rPr>
            <w:rFonts w:ascii="Times New Roman" w:eastAsia="Times New Roman" w:hAnsi="Times New Roman" w:cs="Times New Roman"/>
            <w:sz w:val="24"/>
            <w:szCs w:val="24"/>
            <w:lang w:val="en-GB" w:eastAsia="de-DE"/>
          </w:rPr>
          <w:t xml:space="preserve">this </w:t>
        </w:r>
      </w:ins>
      <w:r w:rsidR="00640B26" w:rsidRPr="004130D7">
        <w:rPr>
          <w:rFonts w:ascii="Times New Roman" w:eastAsia="Times New Roman" w:hAnsi="Times New Roman" w:cs="Times New Roman"/>
          <w:sz w:val="24"/>
          <w:szCs w:val="24"/>
          <w:lang w:val="en-GB" w:eastAsia="de-DE"/>
        </w:rPr>
        <w:t>shared traumatic reality.</w:t>
      </w:r>
    </w:p>
    <w:p w14:paraId="1DC736FE" w14:textId="68DDDF2E" w:rsidR="00531213" w:rsidRPr="004130D7" w:rsidRDefault="0049334D" w:rsidP="000B2D5E">
      <w:pPr>
        <w:spacing w:after="120" w:line="360" w:lineRule="auto"/>
        <w:rPr>
          <w:rFonts w:ascii="Times New Roman" w:eastAsia="Times New Roman" w:hAnsi="Times New Roman" w:cs="Times New Roman"/>
          <w:sz w:val="24"/>
          <w:szCs w:val="24"/>
          <w:lang w:val="en-GB" w:eastAsia="de-DE"/>
        </w:rPr>
      </w:pPr>
      <w:del w:id="722" w:author="Author" w:date="2021-07-06T14:22:00Z">
        <w:r w:rsidRPr="004130D7" w:rsidDel="004130D7">
          <w:rPr>
            <w:rFonts w:ascii="Times New Roman" w:eastAsia="Times New Roman" w:hAnsi="Times New Roman" w:cs="Times New Roman"/>
            <w:sz w:val="24"/>
            <w:szCs w:val="24"/>
            <w:lang w:val="en-GB" w:eastAsia="de-DE"/>
          </w:rPr>
          <w:delText>The results of the present study showed that</w:delText>
        </w:r>
      </w:del>
      <w:ins w:id="723" w:author="Author" w:date="2021-07-06T14:22:00Z">
        <w:r w:rsidR="004130D7">
          <w:rPr>
            <w:rFonts w:ascii="Times New Roman" w:eastAsia="Times New Roman" w:hAnsi="Times New Roman" w:cs="Times New Roman"/>
            <w:sz w:val="24"/>
            <w:szCs w:val="24"/>
            <w:lang w:val="en-GB" w:eastAsia="de-DE"/>
          </w:rPr>
          <w:t>Thus,</w:t>
        </w:r>
      </w:ins>
      <w:r w:rsidRPr="004130D7">
        <w:rPr>
          <w:rFonts w:ascii="Times New Roman" w:eastAsia="Times New Roman" w:hAnsi="Times New Roman" w:cs="Times New Roman"/>
          <w:sz w:val="24"/>
          <w:szCs w:val="24"/>
          <w:lang w:val="en-GB" w:eastAsia="de-DE"/>
        </w:rPr>
        <w:t xml:space="preserve"> in </w:t>
      </w:r>
      <w:r w:rsidR="00531213" w:rsidRPr="004130D7">
        <w:rPr>
          <w:rFonts w:ascii="Times New Roman" w:eastAsia="Times New Roman" w:hAnsi="Times New Roman" w:cs="Times New Roman"/>
          <w:sz w:val="24"/>
          <w:szCs w:val="24"/>
          <w:lang w:val="en-GB" w:eastAsia="de-DE"/>
        </w:rPr>
        <w:t>April</w:t>
      </w:r>
      <w:r w:rsidRPr="004130D7">
        <w:rPr>
          <w:rFonts w:ascii="Times New Roman" w:eastAsia="Times New Roman" w:hAnsi="Times New Roman" w:cs="Times New Roman"/>
          <w:sz w:val="24"/>
          <w:szCs w:val="24"/>
          <w:lang w:val="en-GB" w:eastAsia="de-DE"/>
        </w:rPr>
        <w:t xml:space="preserve"> 2020, in the middle of the first </w:t>
      </w:r>
      <w:del w:id="724" w:author="Author" w:date="2021-07-06T14:22:00Z">
        <w:r w:rsidR="00FA55CC" w:rsidRPr="004130D7" w:rsidDel="004130D7">
          <w:rPr>
            <w:rFonts w:ascii="Times New Roman" w:eastAsia="Times New Roman" w:hAnsi="Times New Roman" w:cs="Times New Roman"/>
            <w:sz w:val="24"/>
            <w:szCs w:val="24"/>
            <w:lang w:val="en-GB" w:eastAsia="de-DE"/>
          </w:rPr>
          <w:delText xml:space="preserve">Israeli </w:delText>
        </w:r>
      </w:del>
      <w:del w:id="725" w:author="Author" w:date="2021-07-06T13:29:00Z">
        <w:r w:rsidR="00FA55CC" w:rsidRPr="004130D7" w:rsidDel="004130D7">
          <w:rPr>
            <w:rFonts w:ascii="Times New Roman" w:eastAsia="Times New Roman" w:hAnsi="Times New Roman" w:cs="Times New Roman"/>
            <w:sz w:val="24"/>
            <w:szCs w:val="24"/>
            <w:lang w:val="en-GB" w:eastAsia="de-DE"/>
          </w:rPr>
          <w:delText>Covid</w:delText>
        </w:r>
      </w:del>
      <w:ins w:id="726" w:author="Author" w:date="2021-07-06T13:29:00Z">
        <w:r w:rsidR="004130D7" w:rsidRPr="004130D7">
          <w:rPr>
            <w:rFonts w:ascii="Times New Roman" w:eastAsia="Times New Roman" w:hAnsi="Times New Roman" w:cs="Times New Roman"/>
            <w:sz w:val="24"/>
            <w:szCs w:val="24"/>
            <w:lang w:val="en-GB" w:eastAsia="de-DE"/>
          </w:rPr>
          <w:t>COVID</w:t>
        </w:r>
      </w:ins>
      <w:r w:rsidR="00FA55CC" w:rsidRPr="004130D7">
        <w:rPr>
          <w:rFonts w:ascii="Times New Roman" w:eastAsia="Times New Roman" w:hAnsi="Times New Roman" w:cs="Times New Roman"/>
          <w:sz w:val="24"/>
          <w:szCs w:val="24"/>
          <w:lang w:val="en-GB" w:eastAsia="de-DE"/>
        </w:rPr>
        <w:t>-</w:t>
      </w:r>
      <w:del w:id="727" w:author="Author" w:date="2021-07-06T14:23:00Z">
        <w:r w:rsidR="00FA55CC" w:rsidRPr="004130D7" w:rsidDel="004130D7">
          <w:rPr>
            <w:rFonts w:ascii="Times New Roman" w:eastAsia="Times New Roman" w:hAnsi="Times New Roman" w:cs="Times New Roman"/>
            <w:sz w:val="24"/>
            <w:szCs w:val="24"/>
            <w:lang w:val="en-GB" w:eastAsia="de-DE"/>
          </w:rPr>
          <w:delText>19</w:delText>
        </w:r>
        <w:r w:rsidR="004130D7" w:rsidRPr="004130D7" w:rsidDel="004130D7">
          <w:rPr>
            <w:rFonts w:ascii="Times New Roman" w:eastAsia="Times New Roman" w:hAnsi="Times New Roman" w:cs="Times New Roman"/>
            <w:sz w:val="24"/>
            <w:szCs w:val="24"/>
            <w:lang w:val="en-GB" w:eastAsia="de-DE"/>
          </w:rPr>
          <w:delText>’</w:delText>
        </w:r>
        <w:r w:rsidR="00FA55CC" w:rsidRPr="004130D7" w:rsidDel="004130D7">
          <w:rPr>
            <w:rFonts w:ascii="Times New Roman" w:eastAsia="Times New Roman" w:hAnsi="Times New Roman" w:cs="Times New Roman"/>
            <w:sz w:val="24"/>
            <w:szCs w:val="24"/>
            <w:lang w:val="en-GB" w:eastAsia="de-DE"/>
          </w:rPr>
          <w:delText xml:space="preserve">s </w:delText>
        </w:r>
      </w:del>
      <w:ins w:id="728" w:author="Author" w:date="2021-07-06T14:23:00Z">
        <w:r w:rsidR="004130D7" w:rsidRPr="004130D7">
          <w:rPr>
            <w:rFonts w:ascii="Times New Roman" w:eastAsia="Times New Roman" w:hAnsi="Times New Roman" w:cs="Times New Roman"/>
            <w:sz w:val="24"/>
            <w:szCs w:val="24"/>
            <w:lang w:val="en-GB" w:eastAsia="de-DE"/>
          </w:rPr>
          <w:t>19</w:t>
        </w:r>
        <w:r w:rsidR="004130D7">
          <w:rPr>
            <w:rFonts w:ascii="Times New Roman" w:eastAsia="Times New Roman" w:hAnsi="Times New Roman" w:cs="Times New Roman"/>
            <w:sz w:val="24"/>
            <w:szCs w:val="24"/>
            <w:lang w:val="en-GB" w:eastAsia="de-DE"/>
          </w:rPr>
          <w:t xml:space="preserve"> </w:t>
        </w:r>
      </w:ins>
      <w:r w:rsidRPr="004130D7">
        <w:rPr>
          <w:rFonts w:ascii="Times New Roman" w:eastAsia="Times New Roman" w:hAnsi="Times New Roman" w:cs="Times New Roman"/>
          <w:sz w:val="24"/>
          <w:szCs w:val="24"/>
          <w:lang w:val="en-GB" w:eastAsia="de-DE"/>
        </w:rPr>
        <w:t>wave</w:t>
      </w:r>
      <w:ins w:id="729" w:author="Author" w:date="2021-07-06T14:23:00Z">
        <w:r w:rsidR="004130D7">
          <w:rPr>
            <w:rFonts w:ascii="Times New Roman" w:eastAsia="Times New Roman" w:hAnsi="Times New Roman" w:cs="Times New Roman"/>
            <w:sz w:val="24"/>
            <w:szCs w:val="24"/>
            <w:lang w:val="en-GB" w:eastAsia="de-DE"/>
          </w:rPr>
          <w:t xml:space="preserve"> in Israel</w:t>
        </w:r>
      </w:ins>
      <w:r w:rsidRPr="004130D7">
        <w:rPr>
          <w:rFonts w:ascii="Times New Roman" w:eastAsia="Times New Roman" w:hAnsi="Times New Roman" w:cs="Times New Roman"/>
          <w:sz w:val="24"/>
          <w:szCs w:val="24"/>
          <w:lang w:val="en-GB" w:eastAsia="de-DE"/>
        </w:rPr>
        <w:t xml:space="preserve">, when public and health workers </w:t>
      </w:r>
      <w:ins w:id="730" w:author="Author" w:date="2021-07-06T14:23:00Z">
        <w:r w:rsidR="004130D7">
          <w:rPr>
            <w:rFonts w:ascii="Times New Roman" w:eastAsia="Times New Roman" w:hAnsi="Times New Roman" w:cs="Times New Roman"/>
            <w:sz w:val="24"/>
            <w:szCs w:val="24"/>
            <w:lang w:val="en-GB" w:eastAsia="de-DE"/>
          </w:rPr>
          <w:t xml:space="preserve">were expressing </w:t>
        </w:r>
      </w:ins>
      <w:del w:id="731" w:author="Author" w:date="2021-07-06T14:23:00Z">
        <w:r w:rsidR="00CD6C0A" w:rsidRPr="004130D7" w:rsidDel="004130D7">
          <w:rPr>
            <w:rFonts w:ascii="Times New Roman" w:eastAsia="Times New Roman" w:hAnsi="Times New Roman" w:cs="Times New Roman"/>
            <w:sz w:val="24"/>
            <w:szCs w:val="24"/>
            <w:lang w:val="en-GB" w:eastAsia="de-DE"/>
          </w:rPr>
          <w:delText xml:space="preserve">had </w:delText>
        </w:r>
      </w:del>
      <w:r w:rsidR="00CD6C0A" w:rsidRPr="004130D7">
        <w:rPr>
          <w:rFonts w:ascii="Times New Roman" w:eastAsia="Times New Roman" w:hAnsi="Times New Roman" w:cs="Times New Roman"/>
          <w:sz w:val="24"/>
          <w:szCs w:val="24"/>
          <w:lang w:val="en-GB" w:eastAsia="de-DE"/>
        </w:rPr>
        <w:t xml:space="preserve">significant </w:t>
      </w:r>
      <w:r w:rsidRPr="004130D7">
        <w:rPr>
          <w:rFonts w:ascii="Times New Roman" w:eastAsia="Times New Roman" w:hAnsi="Times New Roman" w:cs="Times New Roman"/>
          <w:sz w:val="24"/>
          <w:szCs w:val="24"/>
          <w:lang w:val="en-GB" w:eastAsia="de-DE"/>
        </w:rPr>
        <w:t xml:space="preserve">concerns about a new pandemic outbreak, </w:t>
      </w:r>
      <w:ins w:id="732" w:author="Author" w:date="2021-07-06T14:23:00Z">
        <w:r w:rsidR="004130D7">
          <w:rPr>
            <w:rFonts w:ascii="Times New Roman" w:eastAsia="Times New Roman" w:hAnsi="Times New Roman" w:cs="Times New Roman"/>
            <w:sz w:val="24"/>
            <w:szCs w:val="24"/>
            <w:lang w:val="en-GB" w:eastAsia="de-DE"/>
          </w:rPr>
          <w:t xml:space="preserve">the level of concern among </w:t>
        </w:r>
      </w:ins>
      <w:r w:rsidRPr="004130D7">
        <w:rPr>
          <w:rFonts w:ascii="Times New Roman" w:eastAsia="Times New Roman" w:hAnsi="Times New Roman" w:cs="Times New Roman"/>
          <w:sz w:val="24"/>
          <w:szCs w:val="24"/>
          <w:lang w:val="en-GB" w:eastAsia="de-DE"/>
        </w:rPr>
        <w:t>Israel</w:t>
      </w:r>
      <w:r w:rsidR="00FA55CC" w:rsidRPr="004130D7">
        <w:rPr>
          <w:rFonts w:ascii="Times New Roman" w:eastAsia="Times New Roman" w:hAnsi="Times New Roman" w:cs="Times New Roman"/>
          <w:sz w:val="24"/>
          <w:szCs w:val="24"/>
          <w:lang w:val="en-GB" w:eastAsia="de-DE"/>
        </w:rPr>
        <w:t>i</w:t>
      </w:r>
      <w:r w:rsidRPr="004130D7">
        <w:rPr>
          <w:rFonts w:ascii="Times New Roman" w:eastAsia="Times New Roman" w:hAnsi="Times New Roman" w:cs="Times New Roman"/>
          <w:sz w:val="24"/>
          <w:szCs w:val="24"/>
          <w:lang w:val="en-GB" w:eastAsia="de-DE"/>
        </w:rPr>
        <w:t xml:space="preserve"> mental health </w:t>
      </w:r>
      <w:del w:id="733" w:author="Author" w:date="2021-07-06T14:23:00Z">
        <w:r w:rsidRPr="004130D7" w:rsidDel="004130D7">
          <w:rPr>
            <w:rFonts w:ascii="Times New Roman" w:eastAsia="Times New Roman" w:hAnsi="Times New Roman" w:cs="Times New Roman"/>
            <w:sz w:val="24"/>
            <w:szCs w:val="24"/>
            <w:lang w:val="en-GB" w:eastAsia="de-DE"/>
          </w:rPr>
          <w:delText>nurses</w:delText>
        </w:r>
        <w:r w:rsidR="004130D7" w:rsidRPr="004130D7" w:rsidDel="004130D7">
          <w:rPr>
            <w:rFonts w:ascii="Times New Roman" w:eastAsia="Times New Roman" w:hAnsi="Times New Roman" w:cs="Times New Roman"/>
            <w:sz w:val="24"/>
            <w:szCs w:val="24"/>
            <w:lang w:val="en-GB" w:eastAsia="de-DE"/>
          </w:rPr>
          <w:delText>’</w:delText>
        </w:r>
        <w:r w:rsidRPr="004130D7" w:rsidDel="004130D7">
          <w:rPr>
            <w:rFonts w:ascii="Times New Roman" w:eastAsia="Times New Roman" w:hAnsi="Times New Roman" w:cs="Times New Roman"/>
            <w:sz w:val="24"/>
            <w:szCs w:val="24"/>
            <w:lang w:val="en-GB" w:eastAsia="de-DE"/>
          </w:rPr>
          <w:delText xml:space="preserve"> </w:delText>
        </w:r>
      </w:del>
      <w:ins w:id="734" w:author="Author" w:date="2021-07-06T14:23:00Z">
        <w:r w:rsidR="004130D7" w:rsidRPr="004130D7">
          <w:rPr>
            <w:rFonts w:ascii="Times New Roman" w:eastAsia="Times New Roman" w:hAnsi="Times New Roman" w:cs="Times New Roman"/>
            <w:sz w:val="24"/>
            <w:szCs w:val="24"/>
            <w:lang w:val="en-GB" w:eastAsia="de-DE"/>
          </w:rPr>
          <w:t>nurses</w:t>
        </w:r>
        <w:r w:rsidR="004130D7">
          <w:rPr>
            <w:rFonts w:ascii="Times New Roman" w:eastAsia="Times New Roman" w:hAnsi="Times New Roman" w:cs="Times New Roman"/>
            <w:sz w:val="24"/>
            <w:szCs w:val="24"/>
            <w:lang w:val="en-GB" w:eastAsia="de-DE"/>
          </w:rPr>
          <w:t xml:space="preserve"> </w:t>
        </w:r>
      </w:ins>
      <w:del w:id="735" w:author="Author" w:date="2021-07-06T14:23:00Z">
        <w:r w:rsidRPr="004130D7" w:rsidDel="004130D7">
          <w:rPr>
            <w:rFonts w:ascii="Times New Roman" w:eastAsia="Times New Roman" w:hAnsi="Times New Roman" w:cs="Times New Roman"/>
            <w:sz w:val="24"/>
            <w:szCs w:val="24"/>
            <w:lang w:val="en-GB" w:eastAsia="de-DE"/>
          </w:rPr>
          <w:delText xml:space="preserve">level of concern </w:delText>
        </w:r>
      </w:del>
      <w:r w:rsidRPr="004130D7">
        <w:rPr>
          <w:rFonts w:ascii="Times New Roman" w:eastAsia="Times New Roman" w:hAnsi="Times New Roman" w:cs="Times New Roman"/>
          <w:sz w:val="24"/>
          <w:szCs w:val="24"/>
          <w:lang w:val="en-GB" w:eastAsia="de-DE"/>
        </w:rPr>
        <w:t xml:space="preserve">was </w:t>
      </w:r>
      <w:del w:id="736" w:author="Author" w:date="2021-07-06T14:23:00Z">
        <w:r w:rsidRPr="004130D7" w:rsidDel="004130D7">
          <w:rPr>
            <w:rFonts w:ascii="Times New Roman" w:eastAsia="Times New Roman" w:hAnsi="Times New Roman" w:cs="Times New Roman"/>
            <w:sz w:val="24"/>
            <w:szCs w:val="24"/>
            <w:lang w:val="en-GB" w:eastAsia="de-DE"/>
          </w:rPr>
          <w:delText>moderate</w:delText>
        </w:r>
        <w:r w:rsidR="00531213" w:rsidRPr="004130D7" w:rsidDel="004130D7">
          <w:rPr>
            <w:rFonts w:ascii="Times New Roman" w:eastAsia="Times New Roman" w:hAnsi="Times New Roman" w:cs="Times New Roman"/>
            <w:sz w:val="24"/>
            <w:szCs w:val="24"/>
            <w:lang w:val="en-GB" w:eastAsia="de-DE"/>
          </w:rPr>
          <w:delText xml:space="preserve"> </w:delText>
        </w:r>
      </w:del>
      <w:ins w:id="737" w:author="Author" w:date="2021-07-06T14:23:00Z">
        <w:r w:rsidR="004130D7" w:rsidRPr="004130D7">
          <w:rPr>
            <w:rFonts w:ascii="Times New Roman" w:eastAsia="Times New Roman" w:hAnsi="Times New Roman" w:cs="Times New Roman"/>
            <w:sz w:val="24"/>
            <w:szCs w:val="24"/>
            <w:lang w:val="en-GB" w:eastAsia="de-DE"/>
          </w:rPr>
          <w:t>moderate</w:t>
        </w:r>
        <w:r w:rsidR="004130D7">
          <w:rPr>
            <w:rFonts w:ascii="Times New Roman" w:eastAsia="Times New Roman" w:hAnsi="Times New Roman" w:cs="Times New Roman"/>
            <w:sz w:val="24"/>
            <w:szCs w:val="24"/>
            <w:lang w:val="en-GB" w:eastAsia="de-DE"/>
          </w:rPr>
          <w:t xml:space="preserve">, </w:t>
        </w:r>
      </w:ins>
      <w:r w:rsidR="00531213" w:rsidRPr="004130D7">
        <w:rPr>
          <w:rFonts w:ascii="Times New Roman" w:eastAsia="Times New Roman" w:hAnsi="Times New Roman" w:cs="Times New Roman"/>
          <w:sz w:val="24"/>
          <w:szCs w:val="24"/>
          <w:lang w:val="en-GB" w:eastAsia="de-DE"/>
        </w:rPr>
        <w:t xml:space="preserve">and </w:t>
      </w:r>
      <w:r w:rsidR="000B2D5E" w:rsidRPr="004130D7">
        <w:rPr>
          <w:rFonts w:ascii="Times New Roman" w:eastAsia="Times New Roman" w:hAnsi="Times New Roman" w:cs="Times New Roman"/>
          <w:sz w:val="24"/>
          <w:szCs w:val="24"/>
          <w:lang w:val="en-GB" w:eastAsia="de-DE"/>
        </w:rPr>
        <w:t xml:space="preserve">their </w:t>
      </w:r>
      <w:r w:rsidR="00531213" w:rsidRPr="004130D7">
        <w:rPr>
          <w:rFonts w:ascii="Times New Roman" w:eastAsia="Times New Roman" w:hAnsi="Times New Roman" w:cs="Times New Roman"/>
          <w:sz w:val="24"/>
          <w:szCs w:val="24"/>
          <w:lang w:val="en-GB" w:eastAsia="de-DE"/>
        </w:rPr>
        <w:t xml:space="preserve">level </w:t>
      </w:r>
      <w:r w:rsidRPr="004130D7">
        <w:rPr>
          <w:rFonts w:ascii="Times New Roman" w:eastAsia="Times New Roman" w:hAnsi="Times New Roman" w:cs="Times New Roman"/>
          <w:sz w:val="24"/>
          <w:szCs w:val="24"/>
          <w:lang w:val="en-GB" w:eastAsia="de-DE"/>
        </w:rPr>
        <w:t xml:space="preserve">of anxiety was </w:t>
      </w:r>
      <w:bookmarkStart w:id="738" w:name="_Hlk53432971"/>
      <w:r w:rsidRPr="004130D7">
        <w:rPr>
          <w:rFonts w:ascii="Times New Roman" w:eastAsia="Times New Roman" w:hAnsi="Times New Roman" w:cs="Times New Roman"/>
          <w:sz w:val="24"/>
          <w:szCs w:val="24"/>
          <w:lang w:val="en-GB" w:eastAsia="de-DE"/>
        </w:rPr>
        <w:t>relatively low</w:t>
      </w:r>
      <w:bookmarkEnd w:id="738"/>
      <w:r w:rsidR="00531213" w:rsidRPr="004130D7">
        <w:rPr>
          <w:rFonts w:ascii="Times New Roman" w:eastAsia="Times New Roman" w:hAnsi="Times New Roman" w:cs="Times New Roman"/>
          <w:sz w:val="24"/>
          <w:szCs w:val="24"/>
          <w:lang w:val="en-GB" w:eastAsia="de-DE"/>
        </w:rPr>
        <w:t xml:space="preserve">. </w:t>
      </w:r>
      <w:r w:rsidR="00CD6C0A" w:rsidRPr="004130D7">
        <w:rPr>
          <w:rFonts w:ascii="Times New Roman" w:eastAsia="Times New Roman" w:hAnsi="Times New Roman" w:cs="Times New Roman"/>
          <w:sz w:val="24"/>
          <w:szCs w:val="24"/>
          <w:lang w:val="en-GB" w:eastAsia="de-DE"/>
        </w:rPr>
        <w:t xml:space="preserve">Their </w:t>
      </w:r>
      <w:r w:rsidRPr="004130D7">
        <w:rPr>
          <w:rFonts w:ascii="Times New Roman" w:eastAsia="Times New Roman" w:hAnsi="Times New Roman" w:cs="Times New Roman"/>
          <w:sz w:val="24"/>
          <w:szCs w:val="24"/>
          <w:lang w:val="en-GB" w:eastAsia="de-DE"/>
        </w:rPr>
        <w:t>level of personal resilience was relatively high</w:t>
      </w:r>
      <w:r w:rsidR="00531213" w:rsidRPr="004130D7">
        <w:rPr>
          <w:rFonts w:ascii="Times New Roman" w:eastAsia="Times New Roman" w:hAnsi="Times New Roman" w:cs="Times New Roman"/>
          <w:sz w:val="24"/>
          <w:szCs w:val="24"/>
          <w:lang w:val="en-GB" w:eastAsia="de-DE"/>
        </w:rPr>
        <w:t>, the</w:t>
      </w:r>
      <w:r w:rsidRPr="004130D7">
        <w:rPr>
          <w:rFonts w:ascii="Times New Roman" w:eastAsia="Times New Roman" w:hAnsi="Times New Roman" w:cs="Times New Roman"/>
          <w:sz w:val="24"/>
          <w:szCs w:val="24"/>
          <w:lang w:val="en-GB" w:eastAsia="de-DE"/>
        </w:rPr>
        <w:t xml:space="preserve"> level of national resilience was </w:t>
      </w:r>
      <w:del w:id="739" w:author="Author" w:date="2021-07-06T14:23:00Z">
        <w:r w:rsidRPr="004130D7" w:rsidDel="004130D7">
          <w:rPr>
            <w:rFonts w:ascii="Times New Roman" w:eastAsia="Times New Roman" w:hAnsi="Times New Roman" w:cs="Times New Roman"/>
            <w:sz w:val="24"/>
            <w:szCs w:val="24"/>
            <w:lang w:val="en-GB" w:eastAsia="de-DE"/>
          </w:rPr>
          <w:delText>medium-</w:delText>
        </w:r>
      </w:del>
      <w:ins w:id="740" w:author="Author" w:date="2021-07-06T14:23:00Z">
        <w:r w:rsidR="004130D7">
          <w:rPr>
            <w:rFonts w:ascii="Times New Roman" w:eastAsia="Times New Roman" w:hAnsi="Times New Roman" w:cs="Times New Roman"/>
            <w:sz w:val="24"/>
            <w:szCs w:val="24"/>
            <w:lang w:val="en-GB" w:eastAsia="de-DE"/>
          </w:rPr>
          <w:t>modera</w:t>
        </w:r>
      </w:ins>
      <w:ins w:id="741" w:author="Author" w:date="2021-07-06T17:43:00Z">
        <w:r w:rsidR="002B3AC7">
          <w:rPr>
            <w:rFonts w:ascii="Times New Roman" w:eastAsia="Times New Roman" w:hAnsi="Times New Roman" w:cs="Times New Roman"/>
            <w:sz w:val="24"/>
            <w:szCs w:val="24"/>
            <w:lang w:val="en-GB" w:eastAsia="de-DE"/>
          </w:rPr>
          <w:t>te</w:t>
        </w:r>
      </w:ins>
      <w:ins w:id="742" w:author="Author" w:date="2021-07-06T14:23:00Z">
        <w:r w:rsidR="004130D7">
          <w:rPr>
            <w:rFonts w:ascii="Times New Roman" w:eastAsia="Times New Roman" w:hAnsi="Times New Roman" w:cs="Times New Roman"/>
            <w:sz w:val="24"/>
            <w:szCs w:val="24"/>
            <w:lang w:val="en-GB" w:eastAsia="de-DE"/>
          </w:rPr>
          <w:t>l</w:t>
        </w:r>
      </w:ins>
      <w:ins w:id="743" w:author="Author" w:date="2021-07-06T14:24:00Z">
        <w:r w:rsidR="004130D7">
          <w:rPr>
            <w:rFonts w:ascii="Times New Roman" w:eastAsia="Times New Roman" w:hAnsi="Times New Roman" w:cs="Times New Roman"/>
            <w:sz w:val="24"/>
            <w:szCs w:val="24"/>
            <w:lang w:val="en-GB" w:eastAsia="de-DE"/>
          </w:rPr>
          <w:t xml:space="preserve">y </w:t>
        </w:r>
      </w:ins>
      <w:r w:rsidRPr="004130D7">
        <w:rPr>
          <w:rFonts w:ascii="Times New Roman" w:eastAsia="Times New Roman" w:hAnsi="Times New Roman" w:cs="Times New Roman"/>
          <w:sz w:val="24"/>
          <w:szCs w:val="24"/>
          <w:lang w:val="en-GB" w:eastAsia="de-DE"/>
        </w:rPr>
        <w:t>high</w:t>
      </w:r>
      <w:r w:rsidR="00531213" w:rsidRPr="004130D7">
        <w:rPr>
          <w:rFonts w:ascii="Times New Roman" w:eastAsia="Times New Roman" w:hAnsi="Times New Roman" w:cs="Times New Roman"/>
          <w:sz w:val="24"/>
          <w:szCs w:val="24"/>
          <w:lang w:val="en-GB" w:eastAsia="de-DE"/>
        </w:rPr>
        <w:t xml:space="preserve"> and</w:t>
      </w:r>
      <w:r w:rsidRPr="004130D7">
        <w:rPr>
          <w:rFonts w:ascii="Times New Roman" w:eastAsia="Times New Roman" w:hAnsi="Times New Roman" w:cs="Times New Roman"/>
          <w:sz w:val="24"/>
          <w:szCs w:val="24"/>
          <w:lang w:val="en-GB" w:eastAsia="de-DE"/>
        </w:rPr>
        <w:t xml:space="preserve"> </w:t>
      </w:r>
      <w:r w:rsidR="00531213" w:rsidRPr="004130D7">
        <w:rPr>
          <w:rFonts w:ascii="Times New Roman" w:eastAsia="Times New Roman" w:hAnsi="Times New Roman" w:cs="Times New Roman"/>
          <w:sz w:val="24"/>
          <w:szCs w:val="24"/>
          <w:lang w:val="en-GB" w:eastAsia="de-DE"/>
        </w:rPr>
        <w:t>t</w:t>
      </w:r>
      <w:r w:rsidRPr="004130D7">
        <w:rPr>
          <w:rFonts w:ascii="Times New Roman" w:eastAsia="Times New Roman" w:hAnsi="Times New Roman" w:cs="Times New Roman"/>
          <w:sz w:val="24"/>
          <w:szCs w:val="24"/>
          <w:lang w:val="en-GB" w:eastAsia="de-DE"/>
        </w:rPr>
        <w:t xml:space="preserve">he level of post-traumatic growth was </w:t>
      </w:r>
      <w:r w:rsidR="00531213" w:rsidRPr="004130D7">
        <w:rPr>
          <w:rFonts w:ascii="Times New Roman" w:eastAsia="Times New Roman" w:hAnsi="Times New Roman" w:cs="Times New Roman"/>
          <w:sz w:val="24"/>
          <w:szCs w:val="24"/>
          <w:lang w:val="en-GB" w:eastAsia="de-DE"/>
        </w:rPr>
        <w:t>moderate.</w:t>
      </w:r>
    </w:p>
    <w:p w14:paraId="45437301" w14:textId="732226E9" w:rsidR="00C46A65" w:rsidRPr="004130D7" w:rsidRDefault="0049334D" w:rsidP="004D2408">
      <w:pPr>
        <w:spacing w:after="120" w:line="360" w:lineRule="auto"/>
        <w:rPr>
          <w:rFonts w:ascii="Times New Roman" w:eastAsia="Times New Roman" w:hAnsi="Times New Roman" w:cs="Times New Roman"/>
          <w:sz w:val="24"/>
          <w:szCs w:val="24"/>
          <w:lang w:val="en-GB" w:eastAsia="de-DE"/>
        </w:rPr>
      </w:pPr>
      <w:bookmarkStart w:id="744" w:name="_Hlk54547400"/>
      <w:r w:rsidRPr="004130D7">
        <w:rPr>
          <w:rFonts w:ascii="Times New Roman" w:eastAsia="Times New Roman" w:hAnsi="Times New Roman" w:cs="Times New Roman"/>
          <w:sz w:val="24"/>
          <w:szCs w:val="24"/>
          <w:lang w:val="en-GB" w:eastAsia="de-DE"/>
        </w:rPr>
        <w:t xml:space="preserve">Our </w:t>
      </w:r>
      <w:del w:id="745" w:author="Author" w:date="2021-07-06T14:24:00Z">
        <w:r w:rsidRPr="004130D7" w:rsidDel="004130D7">
          <w:rPr>
            <w:rFonts w:ascii="Times New Roman" w:eastAsia="Times New Roman" w:hAnsi="Times New Roman" w:cs="Times New Roman"/>
            <w:sz w:val="24"/>
            <w:szCs w:val="24"/>
            <w:lang w:val="en-GB" w:eastAsia="de-DE"/>
          </w:rPr>
          <w:delText xml:space="preserve">finding </w:delText>
        </w:r>
      </w:del>
      <w:ins w:id="746" w:author="Author" w:date="2021-07-06T14:24:00Z">
        <w:r w:rsidR="004130D7" w:rsidRPr="004130D7">
          <w:rPr>
            <w:rFonts w:ascii="Times New Roman" w:eastAsia="Times New Roman" w:hAnsi="Times New Roman" w:cs="Times New Roman"/>
            <w:sz w:val="24"/>
            <w:szCs w:val="24"/>
            <w:lang w:val="en-GB" w:eastAsia="de-DE"/>
          </w:rPr>
          <w:t>finding</w:t>
        </w:r>
        <w:r w:rsidR="004130D7">
          <w:rPr>
            <w:rFonts w:ascii="Times New Roman" w:eastAsia="Times New Roman" w:hAnsi="Times New Roman" w:cs="Times New Roman"/>
            <w:sz w:val="24"/>
            <w:szCs w:val="24"/>
            <w:lang w:val="en-GB" w:eastAsia="de-DE"/>
          </w:rPr>
          <w:t xml:space="preserve">s </w:t>
        </w:r>
      </w:ins>
      <w:del w:id="747" w:author="Author" w:date="2021-07-06T14:24:00Z">
        <w:r w:rsidRPr="004130D7" w:rsidDel="004130D7">
          <w:rPr>
            <w:rFonts w:ascii="Times New Roman" w:eastAsia="Times New Roman" w:hAnsi="Times New Roman" w:cs="Times New Roman"/>
            <w:sz w:val="24"/>
            <w:szCs w:val="24"/>
            <w:lang w:val="en-GB" w:eastAsia="de-DE"/>
          </w:rPr>
          <w:delText xml:space="preserve">was different </w:delText>
        </w:r>
      </w:del>
      <w:commentRangeStart w:id="748"/>
      <w:ins w:id="749" w:author="Author" w:date="2021-07-06T14:24:00Z">
        <w:r w:rsidR="004130D7">
          <w:rPr>
            <w:rFonts w:ascii="Times New Roman" w:eastAsia="Times New Roman" w:hAnsi="Times New Roman" w:cs="Times New Roman"/>
            <w:sz w:val="24"/>
            <w:szCs w:val="24"/>
            <w:lang w:val="en-GB" w:eastAsia="de-DE"/>
          </w:rPr>
          <w:t xml:space="preserve">differ </w:t>
        </w:r>
        <w:commentRangeEnd w:id="748"/>
        <w:r w:rsidR="004130D7">
          <w:rPr>
            <w:rStyle w:val="CommentReference"/>
          </w:rPr>
          <w:commentReference w:id="748"/>
        </w:r>
      </w:ins>
      <w:r w:rsidRPr="004130D7">
        <w:rPr>
          <w:rFonts w:ascii="Times New Roman" w:eastAsia="Times New Roman" w:hAnsi="Times New Roman" w:cs="Times New Roman"/>
          <w:sz w:val="24"/>
          <w:szCs w:val="24"/>
          <w:lang w:val="en-GB" w:eastAsia="de-DE"/>
        </w:rPr>
        <w:t xml:space="preserve">from </w:t>
      </w:r>
      <w:ins w:id="750" w:author="Author" w:date="2021-07-06T14:24:00Z">
        <w:r w:rsidR="004130D7">
          <w:rPr>
            <w:rFonts w:ascii="Times New Roman" w:eastAsia="Times New Roman" w:hAnsi="Times New Roman" w:cs="Times New Roman"/>
            <w:sz w:val="24"/>
            <w:szCs w:val="24"/>
            <w:lang w:val="en-GB" w:eastAsia="de-DE"/>
          </w:rPr>
          <w:t xml:space="preserve">those of a </w:t>
        </w:r>
      </w:ins>
      <w:del w:id="751" w:author="Author" w:date="2021-07-06T14:24:00Z">
        <w:r w:rsidRPr="004130D7" w:rsidDel="004130D7">
          <w:rPr>
            <w:rFonts w:ascii="Times New Roman" w:eastAsia="Times New Roman" w:hAnsi="Times New Roman" w:cs="Times New Roman"/>
            <w:sz w:val="24"/>
            <w:szCs w:val="24"/>
            <w:lang w:val="en-GB" w:eastAsia="de-DE"/>
          </w:rPr>
          <w:delText xml:space="preserve">previous </w:delText>
        </w:r>
      </w:del>
      <w:bookmarkEnd w:id="744"/>
      <w:r w:rsidR="00FA55CC" w:rsidRPr="004130D7">
        <w:rPr>
          <w:rFonts w:ascii="Times New Roman" w:eastAsia="Times New Roman" w:hAnsi="Times New Roman" w:cs="Times New Roman"/>
          <w:sz w:val="24"/>
          <w:szCs w:val="24"/>
          <w:lang w:val="en-GB" w:eastAsia="de-DE"/>
        </w:rPr>
        <w:t>study</w:t>
      </w:r>
      <w:del w:id="752" w:author="Author" w:date="2021-07-06T14:24:00Z">
        <w:r w:rsidR="00FA55CC" w:rsidRPr="004130D7" w:rsidDel="004130D7">
          <w:rPr>
            <w:rFonts w:ascii="Times New Roman" w:eastAsia="Times New Roman" w:hAnsi="Times New Roman" w:cs="Times New Roman"/>
            <w:sz w:val="24"/>
            <w:szCs w:val="24"/>
            <w:lang w:val="en-GB" w:eastAsia="de-DE"/>
          </w:rPr>
          <w:delText>,</w:delText>
        </w:r>
      </w:del>
      <w:r w:rsidR="00FA55CC" w:rsidRPr="004130D7">
        <w:rPr>
          <w:rFonts w:ascii="Times New Roman" w:eastAsia="Times New Roman" w:hAnsi="Times New Roman" w:cs="Times New Roman"/>
          <w:sz w:val="24"/>
          <w:szCs w:val="24"/>
          <w:lang w:val="en-GB" w:eastAsia="de-DE"/>
        </w:rPr>
        <w:t xml:space="preserve"> </w:t>
      </w:r>
      <w:ins w:id="753" w:author="Author" w:date="2021-07-06T14:24:00Z">
        <w:r w:rsidR="004130D7">
          <w:rPr>
            <w:rFonts w:ascii="Times New Roman" w:eastAsia="Times New Roman" w:hAnsi="Times New Roman" w:cs="Times New Roman"/>
            <w:sz w:val="24"/>
            <w:szCs w:val="24"/>
            <w:lang w:val="en-GB" w:eastAsia="de-DE"/>
          </w:rPr>
          <w:t xml:space="preserve">also </w:t>
        </w:r>
      </w:ins>
      <w:r w:rsidRPr="004130D7">
        <w:rPr>
          <w:rFonts w:ascii="Times New Roman" w:eastAsia="Times New Roman" w:hAnsi="Times New Roman" w:cs="Times New Roman"/>
          <w:sz w:val="24"/>
          <w:szCs w:val="24"/>
          <w:lang w:val="en-GB" w:eastAsia="de-DE"/>
        </w:rPr>
        <w:t xml:space="preserve">conducted in Israel at the same </w:t>
      </w:r>
      <w:del w:id="754" w:author="Author" w:date="2021-07-06T14:24:00Z">
        <w:r w:rsidRPr="004130D7" w:rsidDel="004130D7">
          <w:rPr>
            <w:rFonts w:ascii="Times New Roman" w:eastAsia="Times New Roman" w:hAnsi="Times New Roman" w:cs="Times New Roman"/>
            <w:sz w:val="24"/>
            <w:szCs w:val="24"/>
            <w:lang w:val="en-GB" w:eastAsia="de-DE"/>
          </w:rPr>
          <w:delText xml:space="preserve">time </w:delText>
        </w:r>
      </w:del>
      <w:ins w:id="755" w:author="Author" w:date="2021-07-06T14:24:00Z">
        <w:r w:rsidR="004130D7" w:rsidRPr="004130D7">
          <w:rPr>
            <w:rFonts w:ascii="Times New Roman" w:eastAsia="Times New Roman" w:hAnsi="Times New Roman" w:cs="Times New Roman"/>
            <w:sz w:val="24"/>
            <w:szCs w:val="24"/>
            <w:lang w:val="en-GB" w:eastAsia="de-DE"/>
          </w:rPr>
          <w:t>time</w:t>
        </w:r>
        <w:r w:rsidR="004130D7">
          <w:rPr>
            <w:rFonts w:ascii="Times New Roman" w:eastAsia="Times New Roman" w:hAnsi="Times New Roman" w:cs="Times New Roman"/>
            <w:sz w:val="24"/>
            <w:szCs w:val="24"/>
            <w:lang w:val="en-GB" w:eastAsia="de-DE"/>
          </w:rPr>
          <w:t xml:space="preserve">, which </w:t>
        </w:r>
      </w:ins>
      <w:del w:id="756" w:author="Author" w:date="2021-07-06T14:24:00Z">
        <w:r w:rsidRPr="004130D7" w:rsidDel="004130D7">
          <w:rPr>
            <w:rFonts w:ascii="Times New Roman" w:eastAsia="Times New Roman" w:hAnsi="Times New Roman" w:cs="Times New Roman"/>
            <w:sz w:val="24"/>
            <w:szCs w:val="24"/>
            <w:lang w:val="en-GB" w:eastAsia="de-DE"/>
          </w:rPr>
          <w:delText>an</w:delText>
        </w:r>
        <w:r w:rsidR="00595810" w:rsidRPr="004130D7" w:rsidDel="004130D7">
          <w:rPr>
            <w:rFonts w:ascii="Times New Roman" w:eastAsia="Times New Roman" w:hAnsi="Times New Roman" w:cs="Times New Roman"/>
            <w:sz w:val="24"/>
            <w:szCs w:val="24"/>
            <w:lang w:val="en-GB" w:eastAsia="de-DE"/>
          </w:rPr>
          <w:delText xml:space="preserve">d </w:delText>
        </w:r>
        <w:r w:rsidR="007575E1" w:rsidRPr="004130D7" w:rsidDel="004130D7">
          <w:rPr>
            <w:rFonts w:ascii="Times New Roman" w:eastAsia="Times New Roman" w:hAnsi="Times New Roman" w:cs="Times New Roman"/>
            <w:sz w:val="24"/>
            <w:szCs w:val="24"/>
            <w:lang w:val="en-GB" w:eastAsia="de-DE"/>
          </w:rPr>
          <w:delText xml:space="preserve">included </w:delText>
        </w:r>
      </w:del>
      <w:ins w:id="757" w:author="Author" w:date="2021-07-06T14:24:00Z">
        <w:r w:rsidR="004130D7">
          <w:rPr>
            <w:rFonts w:ascii="Times New Roman" w:eastAsia="Times New Roman" w:hAnsi="Times New Roman" w:cs="Times New Roman"/>
            <w:sz w:val="24"/>
            <w:szCs w:val="24"/>
            <w:lang w:val="en-GB" w:eastAsia="de-DE"/>
          </w:rPr>
          <w:t>examined</w:t>
        </w:r>
        <w:r w:rsidR="004130D7" w:rsidRPr="004130D7">
          <w:rPr>
            <w:rFonts w:ascii="Times New Roman" w:eastAsia="Times New Roman" w:hAnsi="Times New Roman" w:cs="Times New Roman"/>
            <w:sz w:val="24"/>
            <w:szCs w:val="24"/>
            <w:lang w:val="en-GB" w:eastAsia="de-DE"/>
          </w:rPr>
          <w:t xml:space="preserve"> </w:t>
        </w:r>
      </w:ins>
      <w:r w:rsidR="007575E1" w:rsidRPr="004130D7">
        <w:rPr>
          <w:rFonts w:ascii="Times New Roman" w:eastAsia="Times New Roman" w:hAnsi="Times New Roman" w:cs="Times New Roman"/>
          <w:sz w:val="24"/>
          <w:szCs w:val="24"/>
          <w:lang w:val="en-GB" w:eastAsia="de-DE"/>
        </w:rPr>
        <w:t>503 Israeli</w:t>
      </w:r>
      <w:r w:rsidR="00E70B3A" w:rsidRPr="004130D7">
        <w:rPr>
          <w:rFonts w:ascii="Times New Roman" w:eastAsia="Times New Roman" w:hAnsi="Times New Roman" w:cs="Times New Roman"/>
          <w:sz w:val="24"/>
          <w:szCs w:val="24"/>
          <w:lang w:val="en-GB" w:eastAsia="de-DE"/>
        </w:rPr>
        <w:t xml:space="preserve"> citizens</w:t>
      </w:r>
      <w:r w:rsidR="007575E1" w:rsidRPr="004130D7">
        <w:rPr>
          <w:rFonts w:ascii="Times New Roman" w:eastAsia="Times New Roman" w:hAnsi="Times New Roman" w:cs="Times New Roman"/>
          <w:sz w:val="24"/>
          <w:szCs w:val="24"/>
          <w:lang w:val="en-GB" w:eastAsia="de-DE"/>
        </w:rPr>
        <w:t xml:space="preserve"> (Shapiro et al</w:t>
      </w:r>
      <w:r w:rsidR="002B5191" w:rsidRPr="004130D7">
        <w:rPr>
          <w:rFonts w:ascii="Times New Roman" w:eastAsia="Times New Roman" w:hAnsi="Times New Roman" w:cs="Times New Roman"/>
          <w:sz w:val="24"/>
          <w:szCs w:val="24"/>
          <w:lang w:val="en-GB" w:eastAsia="de-DE"/>
        </w:rPr>
        <w:t xml:space="preserve">. </w:t>
      </w:r>
      <w:r w:rsidR="007575E1" w:rsidRPr="004130D7">
        <w:rPr>
          <w:rFonts w:ascii="Times New Roman" w:eastAsia="Times New Roman" w:hAnsi="Times New Roman" w:cs="Times New Roman"/>
          <w:sz w:val="24"/>
          <w:szCs w:val="24"/>
          <w:lang w:val="en-GB" w:eastAsia="de-DE"/>
        </w:rPr>
        <w:t xml:space="preserve">2020). However, </w:t>
      </w:r>
      <w:del w:id="758" w:author="Author" w:date="2021-07-06T14:24:00Z">
        <w:r w:rsidR="007575E1" w:rsidRPr="004130D7" w:rsidDel="004130D7">
          <w:rPr>
            <w:rFonts w:ascii="Times New Roman" w:eastAsia="Times New Roman" w:hAnsi="Times New Roman" w:cs="Times New Roman"/>
            <w:sz w:val="24"/>
            <w:szCs w:val="24"/>
            <w:lang w:val="en-GB" w:eastAsia="de-DE"/>
          </w:rPr>
          <w:delText xml:space="preserve">this </w:delText>
        </w:r>
      </w:del>
      <w:ins w:id="759" w:author="Author" w:date="2021-07-06T14:24:00Z">
        <w:r w:rsidR="004130D7">
          <w:rPr>
            <w:rFonts w:ascii="Times New Roman" w:eastAsia="Times New Roman" w:hAnsi="Times New Roman" w:cs="Times New Roman"/>
            <w:sz w:val="24"/>
            <w:szCs w:val="24"/>
            <w:lang w:val="en-GB" w:eastAsia="de-DE"/>
          </w:rPr>
          <w:t xml:space="preserve">that </w:t>
        </w:r>
      </w:ins>
      <w:del w:id="760" w:author="Author" w:date="2021-07-06T14:24:00Z">
        <w:r w:rsidR="007575E1" w:rsidRPr="004130D7" w:rsidDel="004130D7">
          <w:rPr>
            <w:rFonts w:ascii="Times New Roman" w:eastAsia="Times New Roman" w:hAnsi="Times New Roman" w:cs="Times New Roman"/>
            <w:sz w:val="24"/>
            <w:szCs w:val="24"/>
            <w:lang w:val="en-GB" w:eastAsia="de-DE"/>
          </w:rPr>
          <w:delText xml:space="preserve">study </w:delText>
        </w:r>
      </w:del>
      <w:ins w:id="761" w:author="Author" w:date="2021-07-06T14:24:00Z">
        <w:r w:rsidR="004130D7">
          <w:rPr>
            <w:rFonts w:ascii="Times New Roman" w:eastAsia="Times New Roman" w:hAnsi="Times New Roman" w:cs="Times New Roman"/>
            <w:sz w:val="24"/>
            <w:szCs w:val="24"/>
            <w:lang w:val="en-GB" w:eastAsia="de-DE"/>
          </w:rPr>
          <w:t xml:space="preserve">work </w:t>
        </w:r>
      </w:ins>
      <w:del w:id="762" w:author="Author" w:date="2021-07-06T14:24:00Z">
        <w:r w:rsidR="007575E1" w:rsidRPr="004130D7" w:rsidDel="004130D7">
          <w:rPr>
            <w:rFonts w:ascii="Times New Roman" w:eastAsia="Times New Roman" w:hAnsi="Times New Roman" w:cs="Times New Roman"/>
            <w:sz w:val="24"/>
            <w:szCs w:val="24"/>
            <w:lang w:val="en-GB" w:eastAsia="de-DE"/>
          </w:rPr>
          <w:delText xml:space="preserve">refers </w:delText>
        </w:r>
      </w:del>
      <w:ins w:id="763" w:author="Author" w:date="2021-07-06T14:24:00Z">
        <w:r w:rsidR="004130D7">
          <w:rPr>
            <w:rFonts w:ascii="Times New Roman" w:eastAsia="Times New Roman" w:hAnsi="Times New Roman" w:cs="Times New Roman"/>
            <w:sz w:val="24"/>
            <w:szCs w:val="24"/>
            <w:lang w:val="en-GB" w:eastAsia="de-DE"/>
          </w:rPr>
          <w:t xml:space="preserve">included only the </w:t>
        </w:r>
      </w:ins>
      <w:del w:id="764" w:author="Author" w:date="2021-07-06T14:24:00Z">
        <w:r w:rsidR="007575E1" w:rsidRPr="004130D7" w:rsidDel="004130D7">
          <w:rPr>
            <w:rFonts w:ascii="Times New Roman" w:eastAsia="Times New Roman" w:hAnsi="Times New Roman" w:cs="Times New Roman"/>
            <w:sz w:val="24"/>
            <w:szCs w:val="24"/>
            <w:lang w:val="en-GB" w:eastAsia="de-DE"/>
          </w:rPr>
          <w:delText xml:space="preserve">to </w:delText>
        </w:r>
      </w:del>
      <w:r w:rsidR="007575E1" w:rsidRPr="004130D7">
        <w:rPr>
          <w:rFonts w:ascii="Times New Roman" w:eastAsia="Times New Roman" w:hAnsi="Times New Roman" w:cs="Times New Roman"/>
          <w:sz w:val="24"/>
          <w:szCs w:val="24"/>
          <w:lang w:val="en-GB" w:eastAsia="de-DE"/>
        </w:rPr>
        <w:t xml:space="preserve">general population </w:t>
      </w:r>
      <w:del w:id="765" w:author="Author" w:date="2021-07-06T14:24:00Z">
        <w:r w:rsidR="007575E1" w:rsidRPr="004130D7" w:rsidDel="004130D7">
          <w:rPr>
            <w:rFonts w:ascii="Times New Roman" w:eastAsia="Times New Roman" w:hAnsi="Times New Roman" w:cs="Times New Roman"/>
            <w:sz w:val="24"/>
            <w:szCs w:val="24"/>
            <w:lang w:val="en-GB" w:eastAsia="de-DE"/>
          </w:rPr>
          <w:delText xml:space="preserve">only </w:delText>
        </w:r>
      </w:del>
      <w:r w:rsidR="007575E1" w:rsidRPr="004130D7">
        <w:rPr>
          <w:rFonts w:ascii="Times New Roman" w:eastAsia="Times New Roman" w:hAnsi="Times New Roman" w:cs="Times New Roman"/>
          <w:sz w:val="24"/>
          <w:szCs w:val="24"/>
          <w:lang w:val="en-GB" w:eastAsia="de-DE"/>
        </w:rPr>
        <w:t xml:space="preserve">and </w:t>
      </w:r>
      <w:ins w:id="766" w:author="Author" w:date="2021-07-06T14:25:00Z">
        <w:r w:rsidR="004130D7">
          <w:rPr>
            <w:rFonts w:ascii="Times New Roman" w:eastAsia="Times New Roman" w:hAnsi="Times New Roman" w:cs="Times New Roman"/>
            <w:sz w:val="24"/>
            <w:szCs w:val="24"/>
            <w:lang w:val="en-GB" w:eastAsia="de-DE"/>
          </w:rPr>
          <w:t xml:space="preserve">did </w:t>
        </w:r>
      </w:ins>
      <w:r w:rsidR="007575E1" w:rsidRPr="004130D7">
        <w:rPr>
          <w:rFonts w:ascii="Times New Roman" w:eastAsia="Times New Roman" w:hAnsi="Times New Roman" w:cs="Times New Roman"/>
          <w:sz w:val="24"/>
          <w:szCs w:val="24"/>
          <w:lang w:val="en-GB" w:eastAsia="de-DE"/>
        </w:rPr>
        <w:t xml:space="preserve">not </w:t>
      </w:r>
      <w:del w:id="767" w:author="Author" w:date="2021-07-06T14:25:00Z">
        <w:r w:rsidR="007575E1" w:rsidRPr="004130D7" w:rsidDel="004130D7">
          <w:rPr>
            <w:rFonts w:ascii="Times New Roman" w:eastAsia="Times New Roman" w:hAnsi="Times New Roman" w:cs="Times New Roman"/>
            <w:sz w:val="24"/>
            <w:szCs w:val="24"/>
            <w:lang w:val="en-GB" w:eastAsia="de-DE"/>
          </w:rPr>
          <w:delText xml:space="preserve">on our focused </w:delText>
        </w:r>
      </w:del>
      <w:ins w:id="768" w:author="Author" w:date="2021-07-06T14:25:00Z">
        <w:r w:rsidR="004130D7" w:rsidRPr="004130D7">
          <w:rPr>
            <w:rFonts w:ascii="Times New Roman" w:eastAsia="Times New Roman" w:hAnsi="Times New Roman" w:cs="Times New Roman"/>
            <w:sz w:val="24"/>
            <w:szCs w:val="24"/>
            <w:lang w:val="en-GB" w:eastAsia="de-DE"/>
          </w:rPr>
          <w:t>focus</w:t>
        </w:r>
        <w:r w:rsidR="004130D7">
          <w:rPr>
            <w:rFonts w:ascii="Times New Roman" w:eastAsia="Times New Roman" w:hAnsi="Times New Roman" w:cs="Times New Roman"/>
            <w:sz w:val="24"/>
            <w:szCs w:val="24"/>
            <w:lang w:val="en-GB" w:eastAsia="de-DE"/>
          </w:rPr>
          <w:t xml:space="preserve"> </w:t>
        </w:r>
        <w:r w:rsidR="004130D7" w:rsidRPr="004130D7">
          <w:rPr>
            <w:rFonts w:ascii="Times New Roman" w:eastAsia="Times New Roman" w:hAnsi="Times New Roman" w:cs="Times New Roman"/>
            <w:sz w:val="24"/>
            <w:szCs w:val="24"/>
            <w:lang w:val="en-GB" w:eastAsia="de-DE"/>
          </w:rPr>
          <w:t xml:space="preserve">on </w:t>
        </w:r>
      </w:ins>
      <w:del w:id="769" w:author="Author" w:date="2021-07-06T14:25:00Z">
        <w:r w:rsidR="007575E1" w:rsidRPr="004130D7" w:rsidDel="004130D7">
          <w:rPr>
            <w:rFonts w:ascii="Times New Roman" w:eastAsia="Times New Roman" w:hAnsi="Times New Roman" w:cs="Times New Roman"/>
            <w:sz w:val="24"/>
            <w:szCs w:val="24"/>
            <w:lang w:val="en-GB" w:eastAsia="de-DE"/>
          </w:rPr>
          <w:delText xml:space="preserve">group, </w:delText>
        </w:r>
      </w:del>
      <w:r w:rsidR="007575E1" w:rsidRPr="004130D7">
        <w:rPr>
          <w:rFonts w:ascii="Times New Roman" w:eastAsia="Times New Roman" w:hAnsi="Times New Roman" w:cs="Times New Roman"/>
          <w:sz w:val="24"/>
          <w:szCs w:val="24"/>
          <w:lang w:val="en-GB" w:eastAsia="de-DE"/>
        </w:rPr>
        <w:t xml:space="preserve">health care workers. </w:t>
      </w:r>
      <w:del w:id="770" w:author="Author" w:date="2021-07-06T14:25:00Z">
        <w:r w:rsidR="007575E1" w:rsidRPr="004130D7" w:rsidDel="004130D7">
          <w:rPr>
            <w:rFonts w:ascii="Times New Roman" w:eastAsia="Times New Roman" w:hAnsi="Times New Roman" w:cs="Times New Roman"/>
            <w:sz w:val="24"/>
            <w:szCs w:val="24"/>
            <w:lang w:val="en-GB" w:eastAsia="de-DE"/>
          </w:rPr>
          <w:delText xml:space="preserve">The </w:delText>
        </w:r>
      </w:del>
      <w:ins w:id="771" w:author="Author" w:date="2021-07-06T14:25:00Z">
        <w:r w:rsidR="004130D7">
          <w:rPr>
            <w:rFonts w:ascii="Times New Roman" w:eastAsia="Times New Roman" w:hAnsi="Times New Roman" w:cs="Times New Roman"/>
            <w:sz w:val="24"/>
            <w:szCs w:val="24"/>
            <w:lang w:val="en-GB" w:eastAsia="de-DE"/>
          </w:rPr>
          <w:t xml:space="preserve">In that study, </w:t>
        </w:r>
      </w:ins>
      <w:del w:id="772" w:author="Author" w:date="2021-07-06T14:25:00Z">
        <w:r w:rsidR="007575E1" w:rsidRPr="004130D7" w:rsidDel="004130D7">
          <w:rPr>
            <w:rFonts w:ascii="Times New Roman" w:eastAsia="Times New Roman" w:hAnsi="Times New Roman" w:cs="Times New Roman"/>
            <w:sz w:val="24"/>
            <w:szCs w:val="24"/>
            <w:lang w:val="en-GB" w:eastAsia="de-DE"/>
          </w:rPr>
          <w:delText xml:space="preserve">research showed that </w:delText>
        </w:r>
      </w:del>
      <w:r w:rsidR="007575E1" w:rsidRPr="004130D7">
        <w:rPr>
          <w:rFonts w:ascii="Times New Roman" w:eastAsia="Times New Roman" w:hAnsi="Times New Roman" w:cs="Times New Roman"/>
          <w:sz w:val="24"/>
          <w:szCs w:val="24"/>
          <w:lang w:val="en-GB" w:eastAsia="de-DE"/>
        </w:rPr>
        <w:t xml:space="preserve">almost a </w:t>
      </w:r>
      <w:r w:rsidR="007575E1" w:rsidRPr="004130D7">
        <w:rPr>
          <w:rFonts w:ascii="Times New Roman" w:eastAsia="Times New Roman" w:hAnsi="Times New Roman" w:cs="Times New Roman"/>
          <w:sz w:val="24"/>
          <w:szCs w:val="24"/>
          <w:lang w:val="en-GB" w:eastAsia="de-DE"/>
        </w:rPr>
        <w:lastRenderedPageBreak/>
        <w:t>quarter of the sample expressed high</w:t>
      </w:r>
      <w:del w:id="773" w:author="Author" w:date="2021-07-06T14:25:00Z">
        <w:r w:rsidR="007575E1" w:rsidRPr="004130D7" w:rsidDel="004130D7">
          <w:rPr>
            <w:rFonts w:ascii="Times New Roman" w:eastAsia="Times New Roman" w:hAnsi="Times New Roman" w:cs="Times New Roman"/>
            <w:sz w:val="24"/>
            <w:szCs w:val="24"/>
            <w:lang w:val="en-GB" w:eastAsia="de-DE"/>
          </w:rPr>
          <w:delText>/</w:delText>
        </w:r>
      </w:del>
      <w:ins w:id="774" w:author="Author" w:date="2021-07-06T14:25:00Z">
        <w:r w:rsidR="004130D7">
          <w:rPr>
            <w:rFonts w:ascii="Times New Roman" w:eastAsia="Times New Roman" w:hAnsi="Times New Roman" w:cs="Times New Roman"/>
            <w:sz w:val="24"/>
            <w:szCs w:val="24"/>
            <w:lang w:val="en-GB" w:eastAsia="de-DE"/>
          </w:rPr>
          <w:t xml:space="preserve"> or </w:t>
        </w:r>
      </w:ins>
      <w:del w:id="775" w:author="Author" w:date="2021-07-06T14:25:00Z">
        <w:r w:rsidR="007575E1" w:rsidRPr="004130D7" w:rsidDel="004130D7">
          <w:rPr>
            <w:rFonts w:ascii="Times New Roman" w:eastAsia="Times New Roman" w:hAnsi="Times New Roman" w:cs="Times New Roman"/>
            <w:sz w:val="24"/>
            <w:szCs w:val="24"/>
            <w:lang w:val="en-GB" w:eastAsia="de-DE"/>
          </w:rPr>
          <w:delText xml:space="preserve"> </w:delText>
        </w:r>
      </w:del>
      <w:r w:rsidR="007575E1" w:rsidRPr="004130D7">
        <w:rPr>
          <w:rFonts w:ascii="Times New Roman" w:eastAsia="Times New Roman" w:hAnsi="Times New Roman" w:cs="Times New Roman"/>
          <w:sz w:val="24"/>
          <w:szCs w:val="24"/>
          <w:lang w:val="en-GB" w:eastAsia="de-DE"/>
        </w:rPr>
        <w:t>very high levels of anxiety or worry (Shapiro et al</w:t>
      </w:r>
      <w:r w:rsidR="002B5191" w:rsidRPr="004130D7">
        <w:rPr>
          <w:rFonts w:ascii="Times New Roman" w:eastAsia="Times New Roman" w:hAnsi="Times New Roman" w:cs="Times New Roman"/>
          <w:sz w:val="24"/>
          <w:szCs w:val="24"/>
          <w:lang w:val="en-GB" w:eastAsia="de-DE"/>
        </w:rPr>
        <w:t xml:space="preserve">. </w:t>
      </w:r>
      <w:r w:rsidR="007575E1" w:rsidRPr="004130D7">
        <w:rPr>
          <w:rFonts w:ascii="Times New Roman" w:eastAsia="Times New Roman" w:hAnsi="Times New Roman" w:cs="Times New Roman"/>
          <w:sz w:val="24"/>
          <w:szCs w:val="24"/>
          <w:lang w:val="en-GB" w:eastAsia="de-DE"/>
        </w:rPr>
        <w:t xml:space="preserve">2020). </w:t>
      </w:r>
      <w:del w:id="776" w:author="Author" w:date="2021-07-06T14:25:00Z">
        <w:r w:rsidR="007575E1" w:rsidRPr="004130D7" w:rsidDel="004130D7">
          <w:rPr>
            <w:rFonts w:ascii="Times New Roman" w:eastAsia="Times New Roman" w:hAnsi="Times New Roman" w:cs="Times New Roman"/>
            <w:sz w:val="24"/>
            <w:szCs w:val="24"/>
            <w:lang w:val="en-GB" w:eastAsia="de-DE"/>
          </w:rPr>
          <w:delText xml:space="preserve"> </w:delText>
        </w:r>
      </w:del>
      <w:r w:rsidR="007575E1" w:rsidRPr="004130D7">
        <w:rPr>
          <w:rFonts w:ascii="Times New Roman" w:eastAsia="Times New Roman" w:hAnsi="Times New Roman" w:cs="Times New Roman"/>
          <w:sz w:val="24"/>
          <w:szCs w:val="24"/>
          <w:lang w:val="en-GB" w:eastAsia="de-DE"/>
        </w:rPr>
        <w:t xml:space="preserve">Levels of </w:t>
      </w:r>
      <w:del w:id="777" w:author="Author" w:date="2021-07-06T14:25:00Z">
        <w:r w:rsidR="007575E1" w:rsidRPr="004130D7" w:rsidDel="004130D7">
          <w:rPr>
            <w:rFonts w:ascii="Times New Roman" w:eastAsia="Times New Roman" w:hAnsi="Times New Roman" w:cs="Times New Roman"/>
            <w:sz w:val="24"/>
            <w:szCs w:val="24"/>
            <w:lang w:val="en-GB" w:eastAsia="de-DE"/>
          </w:rPr>
          <w:delText xml:space="preserve">anxiey </w:delText>
        </w:r>
      </w:del>
      <w:ins w:id="778" w:author="Author" w:date="2021-07-06T14:25:00Z">
        <w:r w:rsidR="004130D7" w:rsidRPr="004130D7">
          <w:rPr>
            <w:rFonts w:ascii="Times New Roman" w:eastAsia="Times New Roman" w:hAnsi="Times New Roman" w:cs="Times New Roman"/>
            <w:sz w:val="24"/>
            <w:szCs w:val="24"/>
            <w:lang w:val="en-GB" w:eastAsia="de-DE"/>
          </w:rPr>
          <w:t>anxi</w:t>
        </w:r>
        <w:r w:rsidR="004130D7">
          <w:rPr>
            <w:rFonts w:ascii="Times New Roman" w:eastAsia="Times New Roman" w:hAnsi="Times New Roman" w:cs="Times New Roman"/>
            <w:sz w:val="24"/>
            <w:szCs w:val="24"/>
            <w:lang w:val="en-GB" w:eastAsia="de-DE"/>
          </w:rPr>
          <w:t>et</w:t>
        </w:r>
        <w:r w:rsidR="004130D7" w:rsidRPr="004130D7">
          <w:rPr>
            <w:rFonts w:ascii="Times New Roman" w:eastAsia="Times New Roman" w:hAnsi="Times New Roman" w:cs="Times New Roman"/>
            <w:sz w:val="24"/>
            <w:szCs w:val="24"/>
            <w:lang w:val="en-GB" w:eastAsia="de-DE"/>
          </w:rPr>
          <w:t xml:space="preserve">y </w:t>
        </w:r>
      </w:ins>
      <w:r w:rsidR="007575E1" w:rsidRPr="004130D7">
        <w:rPr>
          <w:rFonts w:ascii="Times New Roman" w:eastAsia="Times New Roman" w:hAnsi="Times New Roman" w:cs="Times New Roman"/>
          <w:sz w:val="24"/>
          <w:szCs w:val="24"/>
          <w:lang w:val="en-GB" w:eastAsia="de-DE"/>
        </w:rPr>
        <w:t xml:space="preserve">and worry during the actual pandemic </w:t>
      </w:r>
      <w:del w:id="779" w:author="Author" w:date="2021-07-06T14:25:00Z">
        <w:r w:rsidR="007575E1" w:rsidRPr="004130D7" w:rsidDel="004130D7">
          <w:rPr>
            <w:rFonts w:ascii="Times New Roman" w:eastAsia="Times New Roman" w:hAnsi="Times New Roman" w:cs="Times New Roman"/>
            <w:sz w:val="24"/>
            <w:szCs w:val="24"/>
            <w:lang w:val="en-GB" w:eastAsia="de-DE"/>
          </w:rPr>
          <w:delText xml:space="preserve">had not been </w:delText>
        </w:r>
      </w:del>
      <w:ins w:id="780" w:author="Author" w:date="2021-07-06T14:25:00Z">
        <w:r w:rsidR="004130D7">
          <w:rPr>
            <w:rFonts w:ascii="Times New Roman" w:eastAsia="Times New Roman" w:hAnsi="Times New Roman" w:cs="Times New Roman"/>
            <w:sz w:val="24"/>
            <w:szCs w:val="24"/>
            <w:lang w:val="en-GB" w:eastAsia="de-DE"/>
          </w:rPr>
          <w:t xml:space="preserve">were not being </w:t>
        </w:r>
      </w:ins>
      <w:r w:rsidR="007575E1" w:rsidRPr="004130D7">
        <w:rPr>
          <w:rFonts w:ascii="Times New Roman" w:eastAsia="Times New Roman" w:hAnsi="Times New Roman" w:cs="Times New Roman"/>
          <w:sz w:val="24"/>
          <w:szCs w:val="24"/>
          <w:lang w:val="en-GB" w:eastAsia="de-DE"/>
        </w:rPr>
        <w:t xml:space="preserve">checked </w:t>
      </w:r>
      <w:del w:id="781" w:author="Author" w:date="2021-07-06T14:25:00Z">
        <w:r w:rsidR="007575E1" w:rsidRPr="004130D7" w:rsidDel="004130D7">
          <w:rPr>
            <w:rFonts w:ascii="Times New Roman" w:eastAsia="Times New Roman" w:hAnsi="Times New Roman" w:cs="Times New Roman"/>
            <w:sz w:val="24"/>
            <w:szCs w:val="24"/>
            <w:lang w:val="en-GB" w:eastAsia="de-DE"/>
          </w:rPr>
          <w:delText>yet</w:delText>
        </w:r>
        <w:r w:rsidR="00A16266" w:rsidRPr="004130D7" w:rsidDel="004130D7">
          <w:rPr>
            <w:rFonts w:ascii="Times New Roman" w:eastAsia="Times New Roman" w:hAnsi="Times New Roman" w:cs="Times New Roman"/>
            <w:sz w:val="24"/>
            <w:szCs w:val="24"/>
            <w:lang w:val="en-GB" w:eastAsia="de-DE"/>
          </w:rPr>
          <w:delText xml:space="preserve"> </w:delText>
        </w:r>
      </w:del>
      <w:r w:rsidR="00F91789" w:rsidRPr="004130D7">
        <w:rPr>
          <w:rFonts w:ascii="Times New Roman" w:eastAsia="Times New Roman" w:hAnsi="Times New Roman" w:cs="Times New Roman"/>
          <w:sz w:val="24"/>
          <w:szCs w:val="24"/>
          <w:lang w:val="en-GB" w:eastAsia="de-DE"/>
        </w:rPr>
        <w:t xml:space="preserve">among </w:t>
      </w:r>
      <w:r w:rsidR="00A16266" w:rsidRPr="004130D7">
        <w:rPr>
          <w:rFonts w:ascii="Times New Roman" w:eastAsia="Times New Roman" w:hAnsi="Times New Roman" w:cs="Times New Roman"/>
          <w:sz w:val="24"/>
          <w:szCs w:val="24"/>
          <w:lang w:val="en-GB" w:eastAsia="de-DE"/>
        </w:rPr>
        <w:t>mental health nurses</w:t>
      </w:r>
      <w:r w:rsidR="007575E1" w:rsidRPr="004130D7">
        <w:rPr>
          <w:rFonts w:ascii="Times New Roman" w:eastAsia="Times New Roman" w:hAnsi="Times New Roman" w:cs="Times New Roman"/>
          <w:sz w:val="24"/>
          <w:szCs w:val="24"/>
          <w:lang w:val="en-GB" w:eastAsia="de-DE"/>
        </w:rPr>
        <w:t>. Moreover</w:t>
      </w:r>
      <w:r w:rsidR="00DC5A99" w:rsidRPr="004130D7">
        <w:rPr>
          <w:rFonts w:ascii="Times New Roman" w:eastAsia="Times New Roman" w:hAnsi="Times New Roman" w:cs="Times New Roman"/>
          <w:sz w:val="24"/>
          <w:szCs w:val="24"/>
          <w:lang w:val="en-GB" w:eastAsia="de-DE"/>
        </w:rPr>
        <w:t>,</w:t>
      </w:r>
      <w:ins w:id="782" w:author="Author" w:date="2021-07-06T17:43:00Z">
        <w:r w:rsidR="002B3AC7">
          <w:rPr>
            <w:rFonts w:ascii="Times New Roman" w:eastAsia="Times New Roman" w:hAnsi="Times New Roman" w:cs="Times New Roman"/>
            <w:sz w:val="24"/>
            <w:szCs w:val="24"/>
            <w:lang w:val="en-GB" w:eastAsia="de-DE"/>
          </w:rPr>
          <w:t xml:space="preserve"> similar to our results,</w:t>
        </w:r>
      </w:ins>
      <w:r w:rsidR="00DC5A99" w:rsidRPr="004130D7">
        <w:rPr>
          <w:rFonts w:ascii="Times New Roman" w:eastAsia="Times New Roman" w:hAnsi="Times New Roman" w:cs="Times New Roman"/>
          <w:sz w:val="24"/>
          <w:szCs w:val="24"/>
          <w:lang w:val="en-GB" w:eastAsia="de-DE"/>
        </w:rPr>
        <w:t xml:space="preserve"> Dekel</w:t>
      </w:r>
      <w:r w:rsidR="00595810" w:rsidRPr="004130D7">
        <w:rPr>
          <w:rFonts w:ascii="Times New Roman" w:eastAsia="Times New Roman" w:hAnsi="Times New Roman" w:cs="Times New Roman"/>
          <w:sz w:val="24"/>
          <w:szCs w:val="24"/>
          <w:lang w:val="en-GB" w:eastAsia="de-DE"/>
        </w:rPr>
        <w:t xml:space="preserve"> </w:t>
      </w:r>
      <w:del w:id="783" w:author="Author" w:date="2021-07-06T14:25:00Z">
        <w:r w:rsidR="00595810" w:rsidRPr="004130D7" w:rsidDel="004130D7">
          <w:rPr>
            <w:rFonts w:ascii="Times New Roman" w:eastAsia="Times New Roman" w:hAnsi="Times New Roman" w:cs="Times New Roman"/>
            <w:sz w:val="24"/>
            <w:szCs w:val="24"/>
            <w:lang w:val="en-GB" w:eastAsia="de-DE"/>
          </w:rPr>
          <w:delText>&amp;</w:delText>
        </w:r>
        <w:r w:rsidR="00041BD8" w:rsidRPr="004130D7" w:rsidDel="004130D7">
          <w:rPr>
            <w:rFonts w:ascii="Times New Roman" w:eastAsia="Times New Roman" w:hAnsi="Times New Roman" w:cs="Times New Roman"/>
            <w:sz w:val="24"/>
            <w:szCs w:val="24"/>
            <w:lang w:val="en-GB" w:eastAsia="de-DE"/>
          </w:rPr>
          <w:delText xml:space="preserve"> </w:delText>
        </w:r>
      </w:del>
      <w:ins w:id="784" w:author="Author" w:date="2021-07-06T14:25:00Z">
        <w:r w:rsidR="004130D7">
          <w:rPr>
            <w:rFonts w:ascii="Times New Roman" w:eastAsia="Times New Roman" w:hAnsi="Times New Roman" w:cs="Times New Roman"/>
            <w:sz w:val="24"/>
            <w:szCs w:val="24"/>
            <w:lang w:val="en-GB" w:eastAsia="de-DE"/>
          </w:rPr>
          <w:t>and</w:t>
        </w:r>
        <w:r w:rsidR="004130D7" w:rsidRPr="004130D7">
          <w:rPr>
            <w:rFonts w:ascii="Times New Roman" w:eastAsia="Times New Roman" w:hAnsi="Times New Roman" w:cs="Times New Roman"/>
            <w:sz w:val="24"/>
            <w:szCs w:val="24"/>
            <w:lang w:val="en-GB" w:eastAsia="de-DE"/>
          </w:rPr>
          <w:t xml:space="preserve"> </w:t>
        </w:r>
      </w:ins>
      <w:r w:rsidR="00595810" w:rsidRPr="004130D7">
        <w:rPr>
          <w:rFonts w:ascii="Times New Roman" w:eastAsia="Times New Roman" w:hAnsi="Times New Roman" w:cs="Times New Roman"/>
          <w:sz w:val="24"/>
          <w:szCs w:val="24"/>
          <w:lang w:val="en-GB" w:eastAsia="de-DE"/>
        </w:rPr>
        <w:t>Baum (2010)</w:t>
      </w:r>
      <w:del w:id="785" w:author="Author" w:date="2021-07-06T17:44:00Z">
        <w:r w:rsidR="00595810" w:rsidRPr="004130D7" w:rsidDel="002B3AC7">
          <w:rPr>
            <w:rFonts w:ascii="Times New Roman" w:eastAsia="Times New Roman" w:hAnsi="Times New Roman" w:cs="Times New Roman"/>
            <w:sz w:val="24"/>
            <w:szCs w:val="24"/>
            <w:lang w:val="en-GB" w:eastAsia="de-DE"/>
          </w:rPr>
          <w:delText xml:space="preserve">, </w:delText>
        </w:r>
        <w:r w:rsidR="000B2D5E" w:rsidRPr="004130D7" w:rsidDel="002B3AC7">
          <w:rPr>
            <w:rFonts w:ascii="Times New Roman" w:eastAsia="Times New Roman" w:hAnsi="Times New Roman" w:cs="Times New Roman"/>
            <w:sz w:val="24"/>
            <w:szCs w:val="24"/>
            <w:lang w:val="en-GB" w:eastAsia="de-DE"/>
          </w:rPr>
          <w:delText xml:space="preserve">as </w:delText>
        </w:r>
        <w:r w:rsidR="00CC7AF3" w:rsidRPr="004130D7" w:rsidDel="002B3AC7">
          <w:rPr>
            <w:rFonts w:ascii="Times New Roman" w:eastAsia="Times New Roman" w:hAnsi="Times New Roman" w:cs="Times New Roman"/>
            <w:sz w:val="24"/>
            <w:szCs w:val="24"/>
            <w:lang w:val="en-GB" w:eastAsia="de-DE"/>
          </w:rPr>
          <w:delText xml:space="preserve">in our study, </w:delText>
        </w:r>
      </w:del>
      <w:ins w:id="786" w:author="Author" w:date="2021-07-06T17:44:00Z">
        <w:r w:rsidR="002B3AC7">
          <w:rPr>
            <w:rFonts w:ascii="Times New Roman" w:eastAsia="Times New Roman" w:hAnsi="Times New Roman" w:cs="Times New Roman"/>
            <w:sz w:val="24"/>
            <w:szCs w:val="24"/>
            <w:lang w:val="en-GB" w:eastAsia="de-DE"/>
          </w:rPr>
          <w:t xml:space="preserve"> </w:t>
        </w:r>
      </w:ins>
      <w:r w:rsidR="00595810" w:rsidRPr="004130D7">
        <w:rPr>
          <w:rFonts w:ascii="Times New Roman" w:eastAsia="Times New Roman" w:hAnsi="Times New Roman" w:cs="Times New Roman"/>
          <w:sz w:val="24"/>
          <w:szCs w:val="24"/>
          <w:lang w:val="en-GB" w:eastAsia="de-DE"/>
        </w:rPr>
        <w:t>f</w:t>
      </w:r>
      <w:r w:rsidR="00CD6C0A" w:rsidRPr="004130D7">
        <w:rPr>
          <w:rFonts w:ascii="Times New Roman" w:eastAsia="Times New Roman" w:hAnsi="Times New Roman" w:cs="Times New Roman"/>
          <w:sz w:val="24"/>
          <w:szCs w:val="24"/>
          <w:lang w:val="en-GB" w:eastAsia="de-DE"/>
        </w:rPr>
        <w:t>ou</w:t>
      </w:r>
      <w:r w:rsidR="00595810" w:rsidRPr="004130D7">
        <w:rPr>
          <w:rFonts w:ascii="Times New Roman" w:eastAsia="Times New Roman" w:hAnsi="Times New Roman" w:cs="Times New Roman"/>
          <w:sz w:val="24"/>
          <w:szCs w:val="24"/>
          <w:lang w:val="en-GB" w:eastAsia="de-DE"/>
        </w:rPr>
        <w:t>nd that the level of distress</w:t>
      </w:r>
      <w:ins w:id="787" w:author="Author" w:date="2021-07-06T14:26:00Z">
        <w:r w:rsidR="004130D7">
          <w:rPr>
            <w:rFonts w:ascii="Times New Roman" w:eastAsia="Times New Roman" w:hAnsi="Times New Roman" w:cs="Times New Roman"/>
            <w:sz w:val="24"/>
            <w:szCs w:val="24"/>
            <w:lang w:val="en-GB" w:eastAsia="de-DE"/>
          </w:rPr>
          <w:t xml:space="preserve"> among </w:t>
        </w:r>
      </w:ins>
      <w:del w:id="788" w:author="Author" w:date="2021-07-06T14:26:00Z">
        <w:r w:rsidR="00595810" w:rsidRPr="004130D7" w:rsidDel="004130D7">
          <w:rPr>
            <w:rFonts w:ascii="Times New Roman" w:eastAsia="Times New Roman" w:hAnsi="Times New Roman" w:cs="Times New Roman"/>
            <w:sz w:val="24"/>
            <w:szCs w:val="24"/>
            <w:lang w:val="en-GB" w:eastAsia="de-DE"/>
          </w:rPr>
          <w:delText xml:space="preserve"> in hospital</w:delText>
        </w:r>
        <w:r w:rsidR="004130D7" w:rsidRPr="004130D7" w:rsidDel="004130D7">
          <w:rPr>
            <w:rFonts w:ascii="Times New Roman" w:eastAsia="Times New Roman" w:hAnsi="Times New Roman" w:cs="Times New Roman"/>
            <w:sz w:val="24"/>
            <w:szCs w:val="24"/>
            <w:lang w:val="en-GB" w:eastAsia="de-DE"/>
          </w:rPr>
          <w:delText>’</w:delText>
        </w:r>
        <w:r w:rsidR="00CC7AF3" w:rsidRPr="004130D7" w:rsidDel="004130D7">
          <w:rPr>
            <w:rFonts w:ascii="Times New Roman" w:eastAsia="Times New Roman" w:hAnsi="Times New Roman" w:cs="Times New Roman"/>
            <w:sz w:val="24"/>
            <w:szCs w:val="24"/>
            <w:lang w:val="en-GB" w:eastAsia="de-DE"/>
          </w:rPr>
          <w:delText>s</w:delText>
        </w:r>
        <w:r w:rsidR="00595810" w:rsidRPr="004130D7" w:rsidDel="004130D7">
          <w:rPr>
            <w:rFonts w:ascii="Times New Roman" w:eastAsia="Times New Roman" w:hAnsi="Times New Roman" w:cs="Times New Roman"/>
            <w:sz w:val="24"/>
            <w:szCs w:val="24"/>
            <w:lang w:val="en-GB" w:eastAsia="de-DE"/>
          </w:rPr>
          <w:delText xml:space="preserve"> </w:delText>
        </w:r>
      </w:del>
      <w:ins w:id="789" w:author="Author" w:date="2021-07-06T14:26:00Z">
        <w:r w:rsidR="004130D7" w:rsidRPr="004130D7">
          <w:rPr>
            <w:rFonts w:ascii="Times New Roman" w:eastAsia="Times New Roman" w:hAnsi="Times New Roman" w:cs="Times New Roman"/>
            <w:sz w:val="24"/>
            <w:szCs w:val="24"/>
            <w:lang w:val="en-GB" w:eastAsia="de-DE"/>
          </w:rPr>
          <w:t>hospital</w:t>
        </w:r>
        <w:r w:rsidR="004130D7">
          <w:rPr>
            <w:rFonts w:ascii="Times New Roman" w:eastAsia="Times New Roman" w:hAnsi="Times New Roman" w:cs="Times New Roman"/>
            <w:sz w:val="24"/>
            <w:szCs w:val="24"/>
            <w:lang w:val="en-GB" w:eastAsia="de-DE"/>
          </w:rPr>
          <w:t xml:space="preserve"> </w:t>
        </w:r>
      </w:ins>
      <w:r w:rsidR="00595810" w:rsidRPr="004130D7">
        <w:rPr>
          <w:rFonts w:ascii="Times New Roman" w:eastAsia="Times New Roman" w:hAnsi="Times New Roman" w:cs="Times New Roman"/>
          <w:sz w:val="24"/>
          <w:szCs w:val="24"/>
          <w:lang w:val="en-GB" w:eastAsia="de-DE"/>
        </w:rPr>
        <w:t xml:space="preserve">social workers who provided emergency </w:t>
      </w:r>
      <w:r w:rsidR="00FA6AF3" w:rsidRPr="004130D7">
        <w:rPr>
          <w:rFonts w:ascii="Times New Roman" w:eastAsia="Times New Roman" w:hAnsi="Times New Roman" w:cs="Times New Roman"/>
          <w:sz w:val="24"/>
          <w:szCs w:val="24"/>
          <w:lang w:val="en-GB" w:eastAsia="de-DE"/>
        </w:rPr>
        <w:t xml:space="preserve">mental </w:t>
      </w:r>
      <w:r w:rsidR="00595810" w:rsidRPr="004130D7">
        <w:rPr>
          <w:rFonts w:ascii="Times New Roman" w:eastAsia="Times New Roman" w:hAnsi="Times New Roman" w:cs="Times New Roman"/>
          <w:sz w:val="24"/>
          <w:szCs w:val="24"/>
          <w:lang w:val="en-GB" w:eastAsia="de-DE"/>
        </w:rPr>
        <w:t xml:space="preserve">treatment to victims after terrorist attacks in </w:t>
      </w:r>
      <w:r w:rsidR="00041BD8" w:rsidRPr="004130D7">
        <w:rPr>
          <w:rFonts w:ascii="Times New Roman" w:eastAsia="Times New Roman" w:hAnsi="Times New Roman" w:cs="Times New Roman"/>
          <w:sz w:val="24"/>
          <w:szCs w:val="24"/>
          <w:lang w:val="en-GB" w:eastAsia="de-DE"/>
        </w:rPr>
        <w:t>Israel,</w:t>
      </w:r>
      <w:r w:rsidR="00595810" w:rsidRPr="004130D7">
        <w:rPr>
          <w:rFonts w:ascii="Times New Roman" w:eastAsia="Times New Roman" w:hAnsi="Times New Roman" w:cs="Times New Roman"/>
          <w:sz w:val="24"/>
          <w:szCs w:val="24"/>
          <w:lang w:val="en-GB" w:eastAsia="de-DE"/>
        </w:rPr>
        <w:t xml:space="preserve"> was significantly lower than </w:t>
      </w:r>
      <w:del w:id="790" w:author="Author" w:date="2021-07-06T14:26:00Z">
        <w:r w:rsidR="00595810" w:rsidRPr="004130D7" w:rsidDel="004130D7">
          <w:rPr>
            <w:rFonts w:ascii="Times New Roman" w:eastAsia="Times New Roman" w:hAnsi="Times New Roman" w:cs="Times New Roman"/>
            <w:sz w:val="24"/>
            <w:szCs w:val="24"/>
            <w:lang w:val="en-GB" w:eastAsia="de-DE"/>
          </w:rPr>
          <w:delText xml:space="preserve">those </w:delText>
        </w:r>
      </w:del>
      <w:ins w:id="791" w:author="Author" w:date="2021-07-06T14:26:00Z">
        <w:r w:rsidR="004130D7">
          <w:rPr>
            <w:rFonts w:ascii="Times New Roman" w:eastAsia="Times New Roman" w:hAnsi="Times New Roman" w:cs="Times New Roman"/>
            <w:sz w:val="24"/>
            <w:szCs w:val="24"/>
            <w:lang w:val="en-GB" w:eastAsia="de-DE"/>
          </w:rPr>
          <w:t>that</w:t>
        </w:r>
        <w:r w:rsidR="004130D7" w:rsidRPr="004130D7">
          <w:rPr>
            <w:rFonts w:ascii="Times New Roman" w:eastAsia="Times New Roman" w:hAnsi="Times New Roman" w:cs="Times New Roman"/>
            <w:sz w:val="24"/>
            <w:szCs w:val="24"/>
            <w:lang w:val="en-GB" w:eastAsia="de-DE"/>
          </w:rPr>
          <w:t xml:space="preserve"> </w:t>
        </w:r>
      </w:ins>
      <w:del w:id="792" w:author="Author" w:date="2021-07-06T14:26:00Z">
        <w:r w:rsidR="00595810" w:rsidRPr="004130D7" w:rsidDel="004130D7">
          <w:rPr>
            <w:rFonts w:ascii="Times New Roman" w:eastAsia="Times New Roman" w:hAnsi="Times New Roman" w:cs="Times New Roman"/>
            <w:sz w:val="24"/>
            <w:szCs w:val="24"/>
            <w:lang w:val="en-GB" w:eastAsia="de-DE"/>
          </w:rPr>
          <w:delText>refle</w:delText>
        </w:r>
        <w:r w:rsidR="00041BD8" w:rsidRPr="004130D7" w:rsidDel="004130D7">
          <w:rPr>
            <w:rFonts w:ascii="Times New Roman" w:eastAsia="Times New Roman" w:hAnsi="Times New Roman" w:cs="Times New Roman"/>
            <w:sz w:val="24"/>
            <w:szCs w:val="24"/>
            <w:lang w:val="en-GB" w:eastAsia="de-DE"/>
          </w:rPr>
          <w:delText xml:space="preserve">cted </w:delText>
        </w:r>
      </w:del>
      <w:r w:rsidR="00041BD8" w:rsidRPr="004130D7">
        <w:rPr>
          <w:rFonts w:ascii="Times New Roman" w:eastAsia="Times New Roman" w:hAnsi="Times New Roman" w:cs="Times New Roman"/>
          <w:sz w:val="24"/>
          <w:szCs w:val="24"/>
          <w:lang w:val="en-GB" w:eastAsia="de-DE"/>
        </w:rPr>
        <w:t>in the general Israeli population.</w:t>
      </w:r>
      <w:r w:rsidR="005727A0" w:rsidRPr="004130D7">
        <w:rPr>
          <w:rFonts w:ascii="Times New Roman" w:eastAsia="Times New Roman" w:hAnsi="Times New Roman" w:cs="Times New Roman"/>
          <w:sz w:val="24"/>
          <w:szCs w:val="24"/>
          <w:lang w:val="en-GB" w:eastAsia="de-DE"/>
        </w:rPr>
        <w:t xml:space="preserve"> </w:t>
      </w:r>
      <w:del w:id="793" w:author="Author" w:date="2021-07-06T14:26:00Z">
        <w:r w:rsidR="00041BD8" w:rsidRPr="004130D7" w:rsidDel="004130D7">
          <w:rPr>
            <w:rFonts w:ascii="Times New Roman" w:eastAsia="Times New Roman" w:hAnsi="Times New Roman" w:cs="Times New Roman"/>
            <w:sz w:val="24"/>
            <w:szCs w:val="24"/>
            <w:lang w:val="en-GB" w:eastAsia="de-DE"/>
          </w:rPr>
          <w:delText xml:space="preserve"> </w:delText>
        </w:r>
      </w:del>
      <w:r w:rsidR="005727A0" w:rsidRPr="004130D7">
        <w:rPr>
          <w:rFonts w:ascii="Times New Roman" w:eastAsia="Times New Roman" w:hAnsi="Times New Roman" w:cs="Times New Roman"/>
          <w:sz w:val="24"/>
          <w:szCs w:val="24"/>
          <w:lang w:val="en-GB" w:eastAsia="de-DE"/>
        </w:rPr>
        <w:t xml:space="preserve">A similar trend was found among </w:t>
      </w:r>
      <w:r w:rsidR="00C458EE" w:rsidRPr="004130D7">
        <w:rPr>
          <w:rFonts w:ascii="Times New Roman" w:eastAsia="Times New Roman" w:hAnsi="Times New Roman" w:cs="Times New Roman"/>
          <w:sz w:val="24"/>
          <w:szCs w:val="24"/>
          <w:lang w:val="en-GB" w:eastAsia="de-DE"/>
        </w:rPr>
        <w:t xml:space="preserve">nurses and </w:t>
      </w:r>
      <w:r w:rsidR="005727A0" w:rsidRPr="004130D7">
        <w:rPr>
          <w:rFonts w:ascii="Times New Roman" w:eastAsia="Times New Roman" w:hAnsi="Times New Roman" w:cs="Times New Roman"/>
          <w:sz w:val="24"/>
          <w:szCs w:val="24"/>
          <w:lang w:val="en-GB" w:eastAsia="de-DE"/>
        </w:rPr>
        <w:t>social workers in times of war (Lev-W</w:t>
      </w:r>
      <w:r w:rsidR="002B5191" w:rsidRPr="004130D7">
        <w:rPr>
          <w:rFonts w:ascii="Times New Roman" w:eastAsia="Times New Roman" w:hAnsi="Times New Roman" w:cs="Times New Roman"/>
          <w:sz w:val="24"/>
          <w:szCs w:val="24"/>
          <w:lang w:val="en-GB" w:eastAsia="de-DE"/>
        </w:rPr>
        <w:t xml:space="preserve">iesel et al. </w:t>
      </w:r>
      <w:r w:rsidR="005727A0" w:rsidRPr="004130D7">
        <w:rPr>
          <w:rFonts w:ascii="Times New Roman" w:eastAsia="Times New Roman" w:hAnsi="Times New Roman" w:cs="Times New Roman"/>
          <w:sz w:val="24"/>
          <w:szCs w:val="24"/>
          <w:lang w:val="en-GB" w:eastAsia="de-DE"/>
        </w:rPr>
        <w:t>200</w:t>
      </w:r>
      <w:r w:rsidR="00AF2AC6" w:rsidRPr="004130D7">
        <w:rPr>
          <w:rFonts w:ascii="Times New Roman" w:eastAsia="Times New Roman" w:hAnsi="Times New Roman" w:cs="Times New Roman"/>
          <w:sz w:val="24"/>
          <w:szCs w:val="24"/>
          <w:rtl/>
          <w:lang w:val="en-GB" w:eastAsia="de-DE"/>
        </w:rPr>
        <w:t>9</w:t>
      </w:r>
      <w:r w:rsidR="005727A0" w:rsidRPr="004130D7">
        <w:rPr>
          <w:rFonts w:ascii="Times New Roman" w:eastAsia="Times New Roman" w:hAnsi="Times New Roman" w:cs="Times New Roman"/>
          <w:sz w:val="24"/>
          <w:szCs w:val="24"/>
          <w:lang w:val="en-GB" w:eastAsia="de-DE"/>
        </w:rPr>
        <w:t>)</w:t>
      </w:r>
      <w:r w:rsidR="00C458EE" w:rsidRPr="004130D7">
        <w:rPr>
          <w:rFonts w:ascii="Times New Roman" w:eastAsia="Times New Roman" w:hAnsi="Times New Roman" w:cs="Times New Roman"/>
          <w:sz w:val="24"/>
          <w:szCs w:val="24"/>
          <w:lang w:val="en-GB" w:eastAsia="de-DE"/>
        </w:rPr>
        <w:t xml:space="preserve">. </w:t>
      </w:r>
      <w:r w:rsidR="00EB20B4" w:rsidRPr="004130D7">
        <w:rPr>
          <w:rFonts w:ascii="Times New Roman" w:eastAsia="Times New Roman" w:hAnsi="Times New Roman" w:cs="Times New Roman"/>
          <w:sz w:val="24"/>
          <w:szCs w:val="24"/>
          <w:lang w:val="en-GB" w:eastAsia="de-DE"/>
        </w:rPr>
        <w:t>These findings may be related to the fact that mental health nurses</w:t>
      </w:r>
      <w:r w:rsidR="00391838" w:rsidRPr="004130D7">
        <w:rPr>
          <w:rFonts w:ascii="Times New Roman" w:eastAsia="Times New Roman" w:hAnsi="Times New Roman" w:cs="Times New Roman"/>
          <w:sz w:val="24"/>
          <w:szCs w:val="24"/>
          <w:lang w:val="en-GB" w:eastAsia="de-DE"/>
        </w:rPr>
        <w:t xml:space="preserve"> as mental health professionals</w:t>
      </w:r>
      <w:r w:rsidR="00EB20B4" w:rsidRPr="004130D7">
        <w:rPr>
          <w:rFonts w:ascii="Times New Roman" w:eastAsia="Times New Roman" w:hAnsi="Times New Roman" w:cs="Times New Roman"/>
          <w:sz w:val="24"/>
          <w:szCs w:val="24"/>
          <w:lang w:val="en-GB" w:eastAsia="de-DE"/>
        </w:rPr>
        <w:t xml:space="preserve"> have </w:t>
      </w:r>
      <w:ins w:id="794" w:author="Author" w:date="2021-07-06T14:26:00Z">
        <w:r w:rsidR="004130D7">
          <w:rPr>
            <w:rFonts w:ascii="Times New Roman" w:eastAsia="Times New Roman" w:hAnsi="Times New Roman" w:cs="Times New Roman"/>
            <w:sz w:val="24"/>
            <w:szCs w:val="24"/>
            <w:lang w:val="en-GB" w:eastAsia="de-DE"/>
          </w:rPr>
          <w:t xml:space="preserve">sufficient </w:t>
        </w:r>
      </w:ins>
      <w:r w:rsidR="00EB20B4" w:rsidRPr="004130D7">
        <w:rPr>
          <w:rFonts w:ascii="Times New Roman" w:eastAsia="Times New Roman" w:hAnsi="Times New Roman" w:cs="Times New Roman"/>
          <w:sz w:val="24"/>
          <w:szCs w:val="24"/>
          <w:lang w:val="en-GB" w:eastAsia="de-DE"/>
        </w:rPr>
        <w:t xml:space="preserve">therapeutic tools </w:t>
      </w:r>
      <w:del w:id="795" w:author="Author" w:date="2021-07-06T14:26:00Z">
        <w:r w:rsidR="00EB20B4" w:rsidRPr="004130D7" w:rsidDel="004130D7">
          <w:rPr>
            <w:rFonts w:ascii="Times New Roman" w:eastAsia="Times New Roman" w:hAnsi="Times New Roman" w:cs="Times New Roman"/>
            <w:sz w:val="24"/>
            <w:szCs w:val="24"/>
            <w:lang w:val="en-GB" w:eastAsia="de-DE"/>
          </w:rPr>
          <w:delText xml:space="preserve">that </w:delText>
        </w:r>
      </w:del>
      <w:ins w:id="796" w:author="Author" w:date="2021-07-06T14:26:00Z">
        <w:r w:rsidR="004130D7">
          <w:rPr>
            <w:rFonts w:ascii="Times New Roman" w:eastAsia="Times New Roman" w:hAnsi="Times New Roman" w:cs="Times New Roman"/>
            <w:sz w:val="24"/>
            <w:szCs w:val="24"/>
            <w:lang w:val="en-GB" w:eastAsia="de-DE"/>
          </w:rPr>
          <w:t>to</w:t>
        </w:r>
        <w:r w:rsidR="004130D7" w:rsidRPr="004130D7">
          <w:rPr>
            <w:rFonts w:ascii="Times New Roman" w:eastAsia="Times New Roman" w:hAnsi="Times New Roman" w:cs="Times New Roman"/>
            <w:sz w:val="24"/>
            <w:szCs w:val="24"/>
            <w:lang w:val="en-GB" w:eastAsia="de-DE"/>
          </w:rPr>
          <w:t xml:space="preserve"> </w:t>
        </w:r>
      </w:ins>
      <w:r w:rsidR="00EB20B4" w:rsidRPr="004130D7">
        <w:rPr>
          <w:rFonts w:ascii="Times New Roman" w:eastAsia="Times New Roman" w:hAnsi="Times New Roman" w:cs="Times New Roman"/>
          <w:sz w:val="24"/>
          <w:szCs w:val="24"/>
          <w:lang w:val="en-GB" w:eastAsia="de-DE"/>
        </w:rPr>
        <w:t xml:space="preserve">enable them </w:t>
      </w:r>
      <w:r w:rsidR="000B2D5E" w:rsidRPr="004130D7">
        <w:rPr>
          <w:rFonts w:ascii="Times New Roman" w:eastAsia="Times New Roman" w:hAnsi="Times New Roman" w:cs="Times New Roman"/>
          <w:sz w:val="24"/>
          <w:szCs w:val="24"/>
          <w:lang w:val="en-GB" w:eastAsia="de-DE"/>
        </w:rPr>
        <w:t xml:space="preserve">to </w:t>
      </w:r>
      <w:r w:rsidR="00EB20B4" w:rsidRPr="004130D7">
        <w:rPr>
          <w:rFonts w:ascii="Times New Roman" w:eastAsia="Times New Roman" w:hAnsi="Times New Roman" w:cs="Times New Roman"/>
          <w:sz w:val="24"/>
          <w:szCs w:val="24"/>
          <w:lang w:val="en-GB" w:eastAsia="de-DE"/>
        </w:rPr>
        <w:t xml:space="preserve">cope </w:t>
      </w:r>
      <w:del w:id="797" w:author="Author" w:date="2021-07-06T14:26:00Z">
        <w:r w:rsidR="00EB20B4" w:rsidRPr="004130D7" w:rsidDel="004130D7">
          <w:rPr>
            <w:rFonts w:ascii="Times New Roman" w:eastAsia="Times New Roman" w:hAnsi="Times New Roman" w:cs="Times New Roman"/>
            <w:sz w:val="24"/>
            <w:szCs w:val="24"/>
            <w:lang w:val="en-GB" w:eastAsia="de-DE"/>
          </w:rPr>
          <w:delText xml:space="preserve">well </w:delText>
        </w:r>
      </w:del>
      <w:r w:rsidR="00EB20B4" w:rsidRPr="004130D7">
        <w:rPr>
          <w:rFonts w:ascii="Times New Roman" w:eastAsia="Times New Roman" w:hAnsi="Times New Roman" w:cs="Times New Roman"/>
          <w:sz w:val="24"/>
          <w:szCs w:val="24"/>
          <w:lang w:val="en-GB" w:eastAsia="de-DE"/>
        </w:rPr>
        <w:t>with psychological distress.</w:t>
      </w:r>
    </w:p>
    <w:p w14:paraId="7BFCCCFF" w14:textId="106DAF52" w:rsidR="00715C81" w:rsidRPr="004130D7" w:rsidRDefault="004130D7" w:rsidP="004D2408">
      <w:pPr>
        <w:spacing w:after="120" w:line="360" w:lineRule="auto"/>
        <w:rPr>
          <w:rFonts w:ascii="Times New Roman" w:eastAsia="Times New Roman" w:hAnsi="Times New Roman" w:cs="Times New Roman"/>
          <w:sz w:val="24"/>
          <w:szCs w:val="24"/>
          <w:lang w:val="en-GB" w:eastAsia="de-DE"/>
        </w:rPr>
      </w:pPr>
      <w:ins w:id="798" w:author="Author" w:date="2021-07-06T14:26:00Z">
        <w:r>
          <w:rPr>
            <w:rFonts w:ascii="Times New Roman" w:eastAsia="Times New Roman" w:hAnsi="Times New Roman" w:cs="Times New Roman"/>
            <w:sz w:val="24"/>
            <w:szCs w:val="24"/>
            <w:lang w:val="en-GB" w:eastAsia="de-DE"/>
          </w:rPr>
          <w:t xml:space="preserve">Focused </w:t>
        </w:r>
      </w:ins>
      <w:del w:id="799" w:author="Author" w:date="2021-07-06T14:26:00Z">
        <w:r w:rsidR="00715C81" w:rsidRPr="004130D7" w:rsidDel="004130D7">
          <w:rPr>
            <w:rFonts w:ascii="Times New Roman" w:eastAsia="Times New Roman" w:hAnsi="Times New Roman" w:cs="Times New Roman"/>
            <w:sz w:val="24"/>
            <w:szCs w:val="24"/>
            <w:lang w:val="en-GB" w:eastAsia="de-DE"/>
          </w:rPr>
          <w:delText xml:space="preserve">Coping </w:delText>
        </w:r>
      </w:del>
      <w:ins w:id="800" w:author="Author" w:date="2021-07-06T14:26:00Z">
        <w:r>
          <w:rPr>
            <w:rFonts w:ascii="Times New Roman" w:eastAsia="Times New Roman" w:hAnsi="Times New Roman" w:cs="Times New Roman"/>
            <w:sz w:val="24"/>
            <w:szCs w:val="24"/>
            <w:lang w:val="en-GB" w:eastAsia="de-DE"/>
          </w:rPr>
          <w:t>c</w:t>
        </w:r>
        <w:r w:rsidRPr="004130D7">
          <w:rPr>
            <w:rFonts w:ascii="Times New Roman" w:eastAsia="Times New Roman" w:hAnsi="Times New Roman" w:cs="Times New Roman"/>
            <w:sz w:val="24"/>
            <w:szCs w:val="24"/>
            <w:lang w:val="en-GB" w:eastAsia="de-DE"/>
          </w:rPr>
          <w:t xml:space="preserve">oping </w:t>
        </w:r>
      </w:ins>
      <w:r w:rsidR="00715C81" w:rsidRPr="004130D7">
        <w:rPr>
          <w:rFonts w:ascii="Times New Roman" w:eastAsia="Times New Roman" w:hAnsi="Times New Roman" w:cs="Times New Roman"/>
          <w:sz w:val="24"/>
          <w:szCs w:val="24"/>
          <w:lang w:val="en-GB" w:eastAsia="de-DE"/>
        </w:rPr>
        <w:t xml:space="preserve">strategies </w:t>
      </w:r>
      <w:del w:id="801" w:author="Author" w:date="2021-07-06T14:26:00Z">
        <w:r w:rsidR="00715C81" w:rsidRPr="004130D7" w:rsidDel="004130D7">
          <w:rPr>
            <w:rFonts w:ascii="Times New Roman" w:eastAsia="Times New Roman" w:hAnsi="Times New Roman" w:cs="Times New Roman"/>
            <w:sz w:val="24"/>
            <w:szCs w:val="24"/>
            <w:lang w:val="en-GB" w:eastAsia="de-DE"/>
          </w:rPr>
          <w:delText xml:space="preserve">focused on the problem </w:delText>
        </w:r>
      </w:del>
      <w:r w:rsidR="00715C81" w:rsidRPr="004130D7">
        <w:rPr>
          <w:rFonts w:ascii="Times New Roman" w:eastAsia="Times New Roman" w:hAnsi="Times New Roman" w:cs="Times New Roman"/>
          <w:sz w:val="24"/>
          <w:szCs w:val="24"/>
          <w:lang w:val="en-GB" w:eastAsia="de-DE"/>
        </w:rPr>
        <w:t>(</w:t>
      </w:r>
      <w:r w:rsidR="00715C81" w:rsidRPr="004130D7">
        <w:rPr>
          <w:rFonts w:ascii="Times New Roman" w:eastAsia="Times New Roman" w:hAnsi="Times New Roman" w:cs="Times New Roman"/>
          <w:i/>
          <w:iCs/>
          <w:sz w:val="24"/>
          <w:szCs w:val="24"/>
          <w:lang w:val="en-GB" w:eastAsia="de-DE"/>
        </w:rPr>
        <w:t>positive re-evaluation</w:t>
      </w:r>
      <w:r w:rsidR="00715C81" w:rsidRPr="004130D7">
        <w:rPr>
          <w:rFonts w:ascii="Times New Roman" w:eastAsia="Times New Roman" w:hAnsi="Times New Roman" w:cs="Times New Roman"/>
          <w:sz w:val="24"/>
          <w:szCs w:val="24"/>
          <w:lang w:val="en-GB" w:eastAsia="de-DE"/>
        </w:rPr>
        <w:t>, </w:t>
      </w:r>
      <w:r w:rsidR="00715C81" w:rsidRPr="004130D7">
        <w:rPr>
          <w:rFonts w:ascii="Times New Roman" w:eastAsia="Times New Roman" w:hAnsi="Times New Roman" w:cs="Times New Roman"/>
          <w:i/>
          <w:iCs/>
          <w:sz w:val="24"/>
          <w:szCs w:val="24"/>
          <w:lang w:val="en-GB" w:eastAsia="de-DE"/>
        </w:rPr>
        <w:t>positive approach</w:t>
      </w:r>
      <w:r w:rsidR="00715C81" w:rsidRPr="004130D7">
        <w:rPr>
          <w:rFonts w:ascii="Times New Roman" w:eastAsia="Times New Roman" w:hAnsi="Times New Roman" w:cs="Times New Roman"/>
          <w:sz w:val="24"/>
          <w:szCs w:val="24"/>
          <w:lang w:val="en-GB" w:eastAsia="de-DE"/>
        </w:rPr>
        <w:t>, </w:t>
      </w:r>
      <w:r w:rsidR="00715C81" w:rsidRPr="004130D7">
        <w:rPr>
          <w:rFonts w:ascii="Times New Roman" w:eastAsia="Times New Roman" w:hAnsi="Times New Roman" w:cs="Times New Roman"/>
          <w:i/>
          <w:iCs/>
          <w:sz w:val="24"/>
          <w:szCs w:val="24"/>
          <w:lang w:val="en-GB" w:eastAsia="de-DE"/>
        </w:rPr>
        <w:t>problem solving</w:t>
      </w:r>
      <w:r w:rsidR="00715C81" w:rsidRPr="004130D7">
        <w:rPr>
          <w:rFonts w:ascii="Times New Roman" w:eastAsia="Times New Roman" w:hAnsi="Times New Roman" w:cs="Times New Roman"/>
          <w:sz w:val="24"/>
          <w:szCs w:val="24"/>
          <w:lang w:val="en-GB" w:eastAsia="de-DE"/>
        </w:rPr>
        <w:t>, and </w:t>
      </w:r>
      <w:r w:rsidR="00715C81" w:rsidRPr="004130D7">
        <w:rPr>
          <w:rFonts w:ascii="Times New Roman" w:eastAsia="Times New Roman" w:hAnsi="Times New Roman" w:cs="Times New Roman"/>
          <w:i/>
          <w:iCs/>
          <w:sz w:val="24"/>
          <w:szCs w:val="24"/>
          <w:lang w:val="en-GB" w:eastAsia="de-DE"/>
        </w:rPr>
        <w:t>seeking social support</w:t>
      </w:r>
      <w:r w:rsidR="00715C81" w:rsidRPr="004130D7">
        <w:rPr>
          <w:rFonts w:ascii="Times New Roman" w:eastAsia="Times New Roman" w:hAnsi="Times New Roman" w:cs="Times New Roman"/>
          <w:sz w:val="24"/>
          <w:szCs w:val="24"/>
          <w:lang w:val="en-GB" w:eastAsia="de-DE"/>
        </w:rPr>
        <w:t xml:space="preserve">) were the </w:t>
      </w:r>
      <w:ins w:id="802" w:author="Author" w:date="2021-07-06T14:27:00Z">
        <w:r>
          <w:rPr>
            <w:rFonts w:ascii="Times New Roman" w:eastAsia="Times New Roman" w:hAnsi="Times New Roman" w:cs="Times New Roman"/>
            <w:sz w:val="24"/>
            <w:szCs w:val="24"/>
            <w:lang w:val="en-GB" w:eastAsia="de-DE"/>
          </w:rPr>
          <w:t xml:space="preserve">ones </w:t>
        </w:r>
      </w:ins>
      <w:r w:rsidR="00715C81" w:rsidRPr="004130D7">
        <w:rPr>
          <w:rFonts w:ascii="Times New Roman" w:eastAsia="Times New Roman" w:hAnsi="Times New Roman" w:cs="Times New Roman"/>
          <w:sz w:val="24"/>
          <w:szCs w:val="24"/>
          <w:lang w:val="en-GB" w:eastAsia="de-DE"/>
        </w:rPr>
        <w:t xml:space="preserve">most commonly used by </w:t>
      </w:r>
      <w:del w:id="803" w:author="Author" w:date="2021-07-06T14:27:00Z">
        <w:r w:rsidR="00715C81" w:rsidRPr="004130D7" w:rsidDel="004130D7">
          <w:rPr>
            <w:rFonts w:ascii="Times New Roman" w:eastAsia="Times New Roman" w:hAnsi="Times New Roman" w:cs="Times New Roman"/>
            <w:sz w:val="24"/>
            <w:szCs w:val="24"/>
            <w:lang w:val="en-GB" w:eastAsia="de-DE"/>
          </w:rPr>
          <w:delText xml:space="preserve">the </w:delText>
        </w:r>
      </w:del>
      <w:r w:rsidR="00715C81" w:rsidRPr="004130D7">
        <w:rPr>
          <w:rFonts w:ascii="Times New Roman" w:eastAsia="Times New Roman" w:hAnsi="Times New Roman" w:cs="Times New Roman"/>
          <w:sz w:val="24"/>
          <w:szCs w:val="24"/>
          <w:lang w:val="en-GB" w:eastAsia="de-DE"/>
        </w:rPr>
        <w:t>mental health nurses working in public psychiatric hospitals (Tasaras et al</w:t>
      </w:r>
      <w:r w:rsidR="002B5191" w:rsidRPr="004130D7">
        <w:rPr>
          <w:rFonts w:ascii="Times New Roman" w:eastAsia="Times New Roman" w:hAnsi="Times New Roman" w:cs="Times New Roman"/>
          <w:sz w:val="24"/>
          <w:szCs w:val="24"/>
          <w:lang w:val="en-GB" w:eastAsia="de-DE"/>
        </w:rPr>
        <w:t xml:space="preserve">. </w:t>
      </w:r>
      <w:r w:rsidR="00715C81" w:rsidRPr="004130D7">
        <w:rPr>
          <w:rFonts w:ascii="Times New Roman" w:eastAsia="Times New Roman" w:hAnsi="Times New Roman" w:cs="Times New Roman"/>
          <w:sz w:val="24"/>
          <w:szCs w:val="24"/>
          <w:lang w:val="en-GB" w:eastAsia="de-DE"/>
        </w:rPr>
        <w:t>2018).</w:t>
      </w:r>
    </w:p>
    <w:p w14:paraId="7E9577C6" w14:textId="33797006" w:rsidR="007C72AE" w:rsidRPr="004130D7" w:rsidRDefault="00391838">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 xml:space="preserve">Pruginin </w:t>
      </w:r>
      <w:del w:id="804" w:author="Author" w:date="2021-07-06T13:37:00Z">
        <w:r w:rsidRPr="004130D7" w:rsidDel="004130D7">
          <w:rPr>
            <w:rFonts w:ascii="Times New Roman" w:eastAsia="Times New Roman" w:hAnsi="Times New Roman" w:cs="Times New Roman"/>
            <w:sz w:val="24"/>
            <w:szCs w:val="24"/>
            <w:lang w:val="en-GB" w:eastAsia="de-DE"/>
          </w:rPr>
          <w:delText xml:space="preserve">et al </w:delText>
        </w:r>
      </w:del>
      <w:ins w:id="805" w:author="Author" w:date="2021-07-06T13:37:00Z">
        <w:r w:rsidR="004130D7" w:rsidRPr="004130D7">
          <w:rPr>
            <w:rFonts w:ascii="Times New Roman" w:eastAsia="Times New Roman" w:hAnsi="Times New Roman" w:cs="Times New Roman"/>
            <w:sz w:val="24"/>
            <w:szCs w:val="24"/>
            <w:lang w:val="en-GB" w:eastAsia="de-DE"/>
          </w:rPr>
          <w:t xml:space="preserve">et al. </w:t>
        </w:r>
      </w:ins>
      <w:r w:rsidRPr="004130D7">
        <w:rPr>
          <w:rFonts w:ascii="Times New Roman" w:eastAsia="Times New Roman" w:hAnsi="Times New Roman" w:cs="Times New Roman"/>
          <w:sz w:val="24"/>
          <w:szCs w:val="24"/>
          <w:lang w:val="en-GB" w:eastAsia="de-DE"/>
        </w:rPr>
        <w:t xml:space="preserve">(2017) found </w:t>
      </w:r>
      <w:r w:rsidR="004D2408" w:rsidRPr="004130D7">
        <w:rPr>
          <w:rFonts w:ascii="Times New Roman" w:eastAsia="Times New Roman" w:hAnsi="Times New Roman" w:cs="Times New Roman"/>
          <w:sz w:val="24"/>
          <w:szCs w:val="24"/>
          <w:lang w:val="en-GB" w:eastAsia="de-DE"/>
        </w:rPr>
        <w:t xml:space="preserve">that mental health professionals who </w:t>
      </w:r>
      <w:del w:id="806" w:author="Author" w:date="2021-07-06T14:27:00Z">
        <w:r w:rsidR="004D2408" w:rsidRPr="004130D7" w:rsidDel="004130D7">
          <w:rPr>
            <w:rFonts w:ascii="Times New Roman" w:eastAsia="Times New Roman" w:hAnsi="Times New Roman" w:cs="Times New Roman"/>
            <w:sz w:val="24"/>
            <w:szCs w:val="24"/>
            <w:lang w:val="en-GB" w:eastAsia="de-DE"/>
          </w:rPr>
          <w:delText xml:space="preserve">shared </w:delText>
        </w:r>
      </w:del>
      <w:ins w:id="807" w:author="Author" w:date="2021-07-06T14:27:00Z">
        <w:r w:rsidR="004130D7" w:rsidRPr="004130D7">
          <w:rPr>
            <w:rFonts w:ascii="Times New Roman" w:eastAsia="Times New Roman" w:hAnsi="Times New Roman" w:cs="Times New Roman"/>
            <w:sz w:val="24"/>
            <w:szCs w:val="24"/>
            <w:lang w:val="en-GB" w:eastAsia="de-DE"/>
          </w:rPr>
          <w:t>share</w:t>
        </w:r>
        <w:r w:rsidR="004130D7">
          <w:rPr>
            <w:rFonts w:ascii="Times New Roman" w:eastAsia="Times New Roman" w:hAnsi="Times New Roman" w:cs="Times New Roman"/>
            <w:sz w:val="24"/>
            <w:szCs w:val="24"/>
            <w:lang w:val="en-GB" w:eastAsia="de-DE"/>
          </w:rPr>
          <w:t xml:space="preserve"> a </w:t>
        </w:r>
      </w:ins>
      <w:r w:rsidR="004D2408" w:rsidRPr="004130D7">
        <w:rPr>
          <w:rFonts w:ascii="Times New Roman" w:eastAsia="Times New Roman" w:hAnsi="Times New Roman" w:cs="Times New Roman"/>
          <w:sz w:val="24"/>
          <w:szCs w:val="24"/>
          <w:lang w:val="en-GB" w:eastAsia="de-DE"/>
        </w:rPr>
        <w:t xml:space="preserve">traumatic </w:t>
      </w:r>
      <w:r w:rsidR="00C46A65" w:rsidRPr="004130D7">
        <w:rPr>
          <w:rFonts w:ascii="Times New Roman" w:eastAsia="Times New Roman" w:hAnsi="Times New Roman" w:cs="Times New Roman"/>
          <w:sz w:val="24"/>
          <w:szCs w:val="24"/>
          <w:lang w:val="en-GB" w:eastAsia="de-DE"/>
        </w:rPr>
        <w:t xml:space="preserve">reality under missile attack in Israel </w:t>
      </w:r>
      <w:del w:id="808" w:author="Author" w:date="2021-07-06T14:27:00Z">
        <w:r w:rsidR="00C46A65" w:rsidRPr="004130D7" w:rsidDel="004130D7">
          <w:rPr>
            <w:rFonts w:ascii="Times New Roman" w:eastAsia="Times New Roman" w:hAnsi="Times New Roman" w:cs="Times New Roman"/>
            <w:sz w:val="24"/>
            <w:szCs w:val="24"/>
            <w:lang w:val="en-GB" w:eastAsia="de-DE"/>
          </w:rPr>
          <w:delText xml:space="preserve">have developed </w:delText>
        </w:r>
      </w:del>
      <w:ins w:id="809" w:author="Author" w:date="2021-07-06T14:27:00Z">
        <w:r w:rsidR="004130D7" w:rsidRPr="004130D7">
          <w:rPr>
            <w:rFonts w:ascii="Times New Roman" w:eastAsia="Times New Roman" w:hAnsi="Times New Roman" w:cs="Times New Roman"/>
            <w:sz w:val="24"/>
            <w:szCs w:val="24"/>
            <w:lang w:val="en-GB" w:eastAsia="de-DE"/>
          </w:rPr>
          <w:t>develop</w:t>
        </w:r>
        <w:r w:rsidR="004130D7">
          <w:rPr>
            <w:rFonts w:ascii="Times New Roman" w:eastAsia="Times New Roman" w:hAnsi="Times New Roman" w:cs="Times New Roman"/>
            <w:sz w:val="24"/>
            <w:szCs w:val="24"/>
            <w:lang w:val="en-GB" w:eastAsia="de-DE"/>
          </w:rPr>
          <w:t xml:space="preserve"> </w:t>
        </w:r>
      </w:ins>
      <w:r w:rsidR="00C46A65" w:rsidRPr="004130D7">
        <w:rPr>
          <w:rFonts w:ascii="Times New Roman" w:eastAsia="Times New Roman" w:hAnsi="Times New Roman" w:cs="Times New Roman"/>
          <w:sz w:val="24"/>
          <w:szCs w:val="24"/>
          <w:lang w:val="en-GB" w:eastAsia="de-DE"/>
        </w:rPr>
        <w:t>adaptive coping mechanisms to ensure functioning</w:t>
      </w:r>
      <w:r w:rsidR="00365E08" w:rsidRPr="004130D7">
        <w:rPr>
          <w:rFonts w:ascii="Times New Roman" w:eastAsia="Times New Roman" w:hAnsi="Times New Roman" w:cs="Times New Roman"/>
          <w:sz w:val="24"/>
          <w:szCs w:val="24"/>
          <w:lang w:val="en-GB" w:eastAsia="de-DE"/>
        </w:rPr>
        <w:t xml:space="preserve">. </w:t>
      </w:r>
      <w:r w:rsidR="00EB20B4" w:rsidRPr="004130D7">
        <w:rPr>
          <w:rFonts w:ascii="Times New Roman" w:eastAsia="Times New Roman" w:hAnsi="Times New Roman" w:cs="Times New Roman"/>
          <w:sz w:val="24"/>
          <w:szCs w:val="24"/>
          <w:lang w:val="en-GB" w:eastAsia="de-DE"/>
        </w:rPr>
        <w:t xml:space="preserve">Self-care </w:t>
      </w:r>
      <w:del w:id="810" w:author="Author" w:date="2021-07-06T14:27:00Z">
        <w:r w:rsidR="00EB20B4" w:rsidRPr="004130D7" w:rsidDel="004130D7">
          <w:rPr>
            <w:rFonts w:ascii="Times New Roman" w:eastAsia="Times New Roman" w:hAnsi="Times New Roman" w:cs="Times New Roman"/>
            <w:sz w:val="24"/>
            <w:szCs w:val="24"/>
            <w:lang w:val="en-GB" w:eastAsia="de-DE"/>
          </w:rPr>
          <w:delText xml:space="preserve">was </w:delText>
        </w:r>
      </w:del>
      <w:ins w:id="811" w:author="Author" w:date="2021-07-06T14:27:00Z">
        <w:r w:rsidR="004130D7">
          <w:rPr>
            <w:rFonts w:ascii="Times New Roman" w:eastAsia="Times New Roman" w:hAnsi="Times New Roman" w:cs="Times New Roman"/>
            <w:sz w:val="24"/>
            <w:szCs w:val="24"/>
            <w:lang w:val="en-GB" w:eastAsia="de-DE"/>
          </w:rPr>
          <w:t xml:space="preserve">is </w:t>
        </w:r>
      </w:ins>
      <w:r w:rsidR="00EB20B4" w:rsidRPr="004130D7">
        <w:rPr>
          <w:rFonts w:ascii="Times New Roman" w:eastAsia="Times New Roman" w:hAnsi="Times New Roman" w:cs="Times New Roman"/>
          <w:sz w:val="24"/>
          <w:szCs w:val="24"/>
          <w:lang w:val="en-GB" w:eastAsia="de-DE"/>
        </w:rPr>
        <w:t>linked to a strong individual</w:t>
      </w:r>
      <w:r w:rsidR="002B5191" w:rsidRPr="004130D7">
        <w:rPr>
          <w:rFonts w:ascii="Times New Roman" w:eastAsia="Times New Roman" w:hAnsi="Times New Roman" w:cs="Times New Roman"/>
          <w:sz w:val="24"/>
          <w:szCs w:val="24"/>
          <w:lang w:val="en-GB" w:eastAsia="de-DE"/>
        </w:rPr>
        <w:t xml:space="preserve"> concept of resilience (</w:t>
      </w:r>
      <w:del w:id="812" w:author="Author" w:date="2021-07-06T14:27:00Z">
        <w:r w:rsidR="002B5191" w:rsidRPr="004130D7" w:rsidDel="004130D7">
          <w:rPr>
            <w:rFonts w:ascii="Times New Roman" w:eastAsia="Times New Roman" w:hAnsi="Times New Roman" w:cs="Times New Roman"/>
            <w:sz w:val="24"/>
            <w:szCs w:val="24"/>
            <w:lang w:val="en-GB" w:eastAsia="de-DE"/>
          </w:rPr>
          <w:delText xml:space="preserve">foster </w:delText>
        </w:r>
      </w:del>
      <w:ins w:id="813" w:author="Author" w:date="2021-07-06T14:27:00Z">
        <w:r w:rsidR="004130D7">
          <w:rPr>
            <w:rFonts w:ascii="Times New Roman" w:eastAsia="Times New Roman" w:hAnsi="Times New Roman" w:cs="Times New Roman"/>
            <w:sz w:val="24"/>
            <w:szCs w:val="24"/>
            <w:lang w:val="en-GB" w:eastAsia="de-DE"/>
          </w:rPr>
          <w:t>F</w:t>
        </w:r>
        <w:r w:rsidR="004130D7" w:rsidRPr="004130D7">
          <w:rPr>
            <w:rFonts w:ascii="Times New Roman" w:eastAsia="Times New Roman" w:hAnsi="Times New Roman" w:cs="Times New Roman"/>
            <w:sz w:val="24"/>
            <w:szCs w:val="24"/>
            <w:lang w:val="en-GB" w:eastAsia="de-DE"/>
          </w:rPr>
          <w:t xml:space="preserve">oster </w:t>
        </w:r>
      </w:ins>
      <w:r w:rsidR="00EB20B4" w:rsidRPr="004130D7">
        <w:rPr>
          <w:rFonts w:ascii="Times New Roman" w:eastAsia="Times New Roman" w:hAnsi="Times New Roman" w:cs="Times New Roman"/>
          <w:sz w:val="24"/>
          <w:szCs w:val="24"/>
          <w:lang w:val="en-GB" w:eastAsia="de-DE"/>
        </w:rPr>
        <w:t>2019).</w:t>
      </w:r>
      <w:r w:rsidR="007C72AE" w:rsidRPr="004130D7">
        <w:rPr>
          <w:rFonts w:ascii="Times New Roman" w:eastAsia="Times New Roman" w:hAnsi="Times New Roman" w:cs="Times New Roman"/>
          <w:sz w:val="24"/>
          <w:szCs w:val="24"/>
          <w:lang w:val="en-GB" w:eastAsia="de-DE"/>
        </w:rPr>
        <w:t xml:space="preserve"> Itzhaki et al</w:t>
      </w:r>
      <w:r w:rsidR="002A4EC4" w:rsidRPr="004130D7">
        <w:rPr>
          <w:rFonts w:ascii="Times New Roman" w:eastAsia="Times New Roman" w:hAnsi="Times New Roman" w:cs="Times New Roman"/>
          <w:sz w:val="24"/>
          <w:szCs w:val="24"/>
          <w:lang w:val="en-GB" w:eastAsia="de-DE"/>
        </w:rPr>
        <w:t>.</w:t>
      </w:r>
      <w:r w:rsidR="007C72AE" w:rsidRPr="004130D7">
        <w:rPr>
          <w:rFonts w:ascii="Times New Roman" w:eastAsia="Times New Roman" w:hAnsi="Times New Roman" w:cs="Times New Roman"/>
          <w:sz w:val="24"/>
          <w:szCs w:val="24"/>
          <w:lang w:val="en-GB" w:eastAsia="de-DE"/>
        </w:rPr>
        <w:t xml:space="preserve"> (2015</w:t>
      </w:r>
      <w:r w:rsidR="000B2D5E" w:rsidRPr="004130D7">
        <w:rPr>
          <w:rFonts w:ascii="Times New Roman" w:eastAsia="Times New Roman" w:hAnsi="Times New Roman" w:cs="Times New Roman"/>
          <w:sz w:val="24"/>
          <w:szCs w:val="24"/>
          <w:lang w:val="en-GB" w:eastAsia="de-DE"/>
        </w:rPr>
        <w:t>)</w:t>
      </w:r>
      <w:r w:rsidR="007C72AE" w:rsidRPr="004130D7">
        <w:rPr>
          <w:rFonts w:ascii="Times New Roman" w:eastAsia="Times New Roman" w:hAnsi="Times New Roman" w:cs="Times New Roman"/>
          <w:sz w:val="24"/>
          <w:szCs w:val="24"/>
          <w:lang w:val="en-GB" w:eastAsia="de-DE"/>
        </w:rPr>
        <w:t xml:space="preserve"> </w:t>
      </w:r>
      <w:r w:rsidR="00A75C65" w:rsidRPr="004130D7">
        <w:rPr>
          <w:rFonts w:ascii="Times New Roman" w:eastAsia="Times New Roman" w:hAnsi="Times New Roman" w:cs="Times New Roman"/>
          <w:sz w:val="24"/>
          <w:szCs w:val="24"/>
          <w:lang w:val="en-GB" w:eastAsia="de-DE"/>
        </w:rPr>
        <w:t xml:space="preserve">showed </w:t>
      </w:r>
      <w:r w:rsidR="007C72AE" w:rsidRPr="004130D7">
        <w:rPr>
          <w:rFonts w:ascii="Times New Roman" w:eastAsia="Times New Roman" w:hAnsi="Times New Roman" w:cs="Times New Roman"/>
          <w:sz w:val="24"/>
          <w:szCs w:val="24"/>
          <w:lang w:val="en-GB" w:eastAsia="de-DE"/>
        </w:rPr>
        <w:t>that resilience is</w:t>
      </w:r>
      <w:r w:rsidR="000B2D5E" w:rsidRPr="004130D7">
        <w:rPr>
          <w:rFonts w:ascii="Times New Roman" w:eastAsia="Times New Roman" w:hAnsi="Times New Roman" w:cs="Times New Roman"/>
          <w:sz w:val="24"/>
          <w:szCs w:val="24"/>
          <w:lang w:val="en-GB" w:eastAsia="de-DE"/>
        </w:rPr>
        <w:t xml:space="preserve"> an</w:t>
      </w:r>
      <w:r w:rsidR="007C72AE" w:rsidRPr="004130D7">
        <w:rPr>
          <w:rFonts w:ascii="Times New Roman" w:eastAsia="Times New Roman" w:hAnsi="Times New Roman" w:cs="Times New Roman"/>
          <w:sz w:val="24"/>
          <w:szCs w:val="24"/>
          <w:lang w:val="en-GB" w:eastAsia="de-DE"/>
        </w:rPr>
        <w:t xml:space="preserve"> important factor </w:t>
      </w:r>
      <w:r w:rsidR="000B2D5E" w:rsidRPr="004130D7">
        <w:rPr>
          <w:rFonts w:ascii="Times New Roman" w:eastAsia="Times New Roman" w:hAnsi="Times New Roman" w:cs="Times New Roman"/>
          <w:sz w:val="24"/>
          <w:szCs w:val="24"/>
          <w:lang w:val="en-GB" w:eastAsia="de-DE"/>
        </w:rPr>
        <w:t xml:space="preserve">in </w:t>
      </w:r>
      <w:r w:rsidR="007C72AE" w:rsidRPr="004130D7">
        <w:rPr>
          <w:rFonts w:ascii="Times New Roman" w:eastAsia="Times New Roman" w:hAnsi="Times New Roman" w:cs="Times New Roman"/>
          <w:sz w:val="24"/>
          <w:szCs w:val="24"/>
          <w:lang w:val="en-GB" w:eastAsia="de-DE"/>
        </w:rPr>
        <w:t xml:space="preserve">mental health </w:t>
      </w:r>
      <w:del w:id="814" w:author="Author" w:date="2021-07-06T14:27:00Z">
        <w:r w:rsidR="007C72AE" w:rsidRPr="004130D7" w:rsidDel="004130D7">
          <w:rPr>
            <w:rFonts w:ascii="Times New Roman" w:eastAsia="Times New Roman" w:hAnsi="Times New Roman" w:cs="Times New Roman"/>
            <w:sz w:val="24"/>
            <w:szCs w:val="24"/>
            <w:lang w:val="en-GB" w:eastAsia="de-DE"/>
          </w:rPr>
          <w:delText xml:space="preserve">nurses </w:delText>
        </w:r>
      </w:del>
      <w:ins w:id="815" w:author="Author" w:date="2021-07-06T14:27:00Z">
        <w:r w:rsidR="004130D7" w:rsidRPr="004130D7">
          <w:rPr>
            <w:rFonts w:ascii="Times New Roman" w:eastAsia="Times New Roman" w:hAnsi="Times New Roman" w:cs="Times New Roman"/>
            <w:sz w:val="24"/>
            <w:szCs w:val="24"/>
            <w:lang w:val="en-GB" w:eastAsia="de-DE"/>
          </w:rPr>
          <w:t>nurses</w:t>
        </w:r>
        <w:r w:rsidR="004130D7">
          <w:rPr>
            <w:rFonts w:ascii="Times New Roman" w:eastAsia="Times New Roman" w:hAnsi="Times New Roman" w:cs="Times New Roman"/>
            <w:sz w:val="24"/>
            <w:szCs w:val="24"/>
            <w:lang w:val="en-GB" w:eastAsia="de-DE"/>
          </w:rPr>
          <w:t xml:space="preserve">’ </w:t>
        </w:r>
      </w:ins>
      <w:r w:rsidR="007C72AE" w:rsidRPr="004130D7">
        <w:rPr>
          <w:rFonts w:ascii="Times New Roman" w:eastAsia="Times New Roman" w:hAnsi="Times New Roman" w:cs="Times New Roman"/>
          <w:sz w:val="24"/>
          <w:szCs w:val="24"/>
          <w:lang w:val="en-GB" w:eastAsia="de-DE"/>
        </w:rPr>
        <w:t xml:space="preserve">ability to cope with </w:t>
      </w:r>
      <w:r w:rsidR="007F1B74" w:rsidRPr="004130D7">
        <w:rPr>
          <w:rFonts w:ascii="Times New Roman" w:eastAsia="Times New Roman" w:hAnsi="Times New Roman" w:cs="Times New Roman"/>
          <w:sz w:val="24"/>
          <w:szCs w:val="24"/>
          <w:lang w:val="en-GB" w:eastAsia="de-DE"/>
        </w:rPr>
        <w:t xml:space="preserve">stressful </w:t>
      </w:r>
      <w:r w:rsidR="007C72AE" w:rsidRPr="004130D7">
        <w:rPr>
          <w:rFonts w:ascii="Times New Roman" w:eastAsia="Times New Roman" w:hAnsi="Times New Roman" w:cs="Times New Roman"/>
          <w:sz w:val="24"/>
          <w:szCs w:val="24"/>
          <w:lang w:val="en-GB" w:eastAsia="de-DE"/>
        </w:rPr>
        <w:t>situations.</w:t>
      </w:r>
    </w:p>
    <w:p w14:paraId="4720EE66" w14:textId="606B0288" w:rsidR="0027621B" w:rsidRPr="004130D7" w:rsidRDefault="00DB0F25" w:rsidP="00E82D65">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Our</w:t>
      </w:r>
      <w:r w:rsidR="00EB20B4" w:rsidRPr="004130D7">
        <w:rPr>
          <w:rFonts w:ascii="Times New Roman" w:eastAsia="Times New Roman" w:hAnsi="Times New Roman" w:cs="Times New Roman"/>
          <w:sz w:val="24"/>
          <w:szCs w:val="24"/>
          <w:lang w:val="en-GB" w:eastAsia="de-DE"/>
        </w:rPr>
        <w:t xml:space="preserve"> results showed that higher </w:t>
      </w:r>
      <w:del w:id="816" w:author="Author" w:date="2021-07-06T14:27:00Z">
        <w:r w:rsidR="00EB20B4" w:rsidRPr="004130D7" w:rsidDel="004130D7">
          <w:rPr>
            <w:rFonts w:ascii="Times New Roman" w:eastAsia="Times New Roman" w:hAnsi="Times New Roman" w:cs="Times New Roman"/>
            <w:sz w:val="24"/>
            <w:szCs w:val="24"/>
            <w:lang w:val="en-GB" w:eastAsia="de-DE"/>
          </w:rPr>
          <w:delText xml:space="preserve">level </w:delText>
        </w:r>
      </w:del>
      <w:ins w:id="817" w:author="Author" w:date="2021-07-06T14:27:00Z">
        <w:r w:rsidR="004130D7" w:rsidRPr="004130D7">
          <w:rPr>
            <w:rFonts w:ascii="Times New Roman" w:eastAsia="Times New Roman" w:hAnsi="Times New Roman" w:cs="Times New Roman"/>
            <w:sz w:val="24"/>
            <w:szCs w:val="24"/>
            <w:lang w:val="en-GB" w:eastAsia="de-DE"/>
          </w:rPr>
          <w:t>level</w:t>
        </w:r>
        <w:r w:rsidR="004130D7">
          <w:rPr>
            <w:rFonts w:ascii="Times New Roman" w:eastAsia="Times New Roman" w:hAnsi="Times New Roman" w:cs="Times New Roman"/>
            <w:sz w:val="24"/>
            <w:szCs w:val="24"/>
            <w:lang w:val="en-GB" w:eastAsia="de-DE"/>
          </w:rPr>
          <w:t xml:space="preserve">s </w:t>
        </w:r>
      </w:ins>
      <w:r w:rsidR="00EB20B4" w:rsidRPr="004130D7">
        <w:rPr>
          <w:rFonts w:ascii="Times New Roman" w:eastAsia="Times New Roman" w:hAnsi="Times New Roman" w:cs="Times New Roman"/>
          <w:sz w:val="24"/>
          <w:szCs w:val="24"/>
          <w:lang w:val="en-GB" w:eastAsia="de-DE"/>
        </w:rPr>
        <w:t xml:space="preserve">of personal and national resilience </w:t>
      </w:r>
      <w:del w:id="818" w:author="Author" w:date="2021-07-06T14:27:00Z">
        <w:r w:rsidR="00CD6C0A" w:rsidRPr="004130D7" w:rsidDel="004130D7">
          <w:rPr>
            <w:rFonts w:ascii="Times New Roman" w:eastAsia="Times New Roman" w:hAnsi="Times New Roman" w:cs="Times New Roman"/>
            <w:sz w:val="24"/>
            <w:szCs w:val="24"/>
            <w:lang w:val="en-GB" w:eastAsia="de-DE"/>
          </w:rPr>
          <w:delText xml:space="preserve">were </w:delText>
        </w:r>
      </w:del>
      <w:ins w:id="819" w:author="Author" w:date="2021-07-06T14:27:00Z">
        <w:r w:rsidR="004130D7">
          <w:rPr>
            <w:rFonts w:ascii="Times New Roman" w:eastAsia="Times New Roman" w:hAnsi="Times New Roman" w:cs="Times New Roman"/>
            <w:sz w:val="24"/>
            <w:szCs w:val="24"/>
            <w:lang w:val="en-GB" w:eastAsia="de-DE"/>
          </w:rPr>
          <w:t>are</w:t>
        </w:r>
        <w:r w:rsidR="004130D7" w:rsidRPr="004130D7">
          <w:rPr>
            <w:rFonts w:ascii="Times New Roman" w:eastAsia="Times New Roman" w:hAnsi="Times New Roman" w:cs="Times New Roman"/>
            <w:sz w:val="24"/>
            <w:szCs w:val="24"/>
            <w:lang w:val="en-GB" w:eastAsia="de-DE"/>
          </w:rPr>
          <w:t xml:space="preserve"> </w:t>
        </w:r>
      </w:ins>
      <w:r w:rsidR="00EB20B4" w:rsidRPr="004130D7">
        <w:rPr>
          <w:rFonts w:ascii="Times New Roman" w:eastAsia="Times New Roman" w:hAnsi="Times New Roman" w:cs="Times New Roman"/>
          <w:sz w:val="24"/>
          <w:szCs w:val="24"/>
          <w:lang w:val="en-GB" w:eastAsia="de-DE"/>
        </w:rPr>
        <w:t>related to lower levels of concern and anxiety.</w:t>
      </w:r>
      <w:r w:rsidR="00711827" w:rsidRPr="004130D7">
        <w:rPr>
          <w:rFonts w:ascii="Times New Roman" w:eastAsia="Times New Roman" w:hAnsi="Times New Roman" w:cs="Times New Roman"/>
          <w:sz w:val="24"/>
          <w:szCs w:val="24"/>
          <w:lang w:val="en-GB" w:eastAsia="de-DE"/>
        </w:rPr>
        <w:t xml:space="preserve"> Although national resilience </w:t>
      </w:r>
      <w:ins w:id="820" w:author="Author" w:date="2021-07-06T14:28:00Z">
        <w:r w:rsidR="004130D7" w:rsidRPr="004130D7">
          <w:rPr>
            <w:rFonts w:ascii="Times New Roman" w:eastAsia="Times New Roman" w:hAnsi="Times New Roman" w:cs="Times New Roman"/>
            <w:sz w:val="24"/>
            <w:szCs w:val="24"/>
            <w:lang w:val="en-GB" w:eastAsia="de-DE"/>
          </w:rPr>
          <w:t xml:space="preserve">has not been examined </w:t>
        </w:r>
      </w:ins>
      <w:r w:rsidR="00711827" w:rsidRPr="004130D7">
        <w:rPr>
          <w:rFonts w:ascii="Times New Roman" w:eastAsia="Times New Roman" w:hAnsi="Times New Roman" w:cs="Times New Roman"/>
          <w:sz w:val="24"/>
          <w:szCs w:val="24"/>
          <w:lang w:val="en-GB" w:eastAsia="de-DE"/>
        </w:rPr>
        <w:t>among mental health nurses</w:t>
      </w:r>
      <w:del w:id="821" w:author="Author" w:date="2021-07-06T14:28:00Z">
        <w:r w:rsidR="00E54C06" w:rsidRPr="004130D7" w:rsidDel="004130D7">
          <w:rPr>
            <w:rFonts w:ascii="Times New Roman" w:eastAsia="Times New Roman" w:hAnsi="Times New Roman" w:cs="Times New Roman"/>
            <w:sz w:val="24"/>
            <w:szCs w:val="24"/>
            <w:lang w:val="en-GB" w:eastAsia="de-DE"/>
          </w:rPr>
          <w:delText xml:space="preserve"> has </w:delText>
        </w:r>
        <w:r w:rsidR="00CD6C0A" w:rsidRPr="004130D7" w:rsidDel="004130D7">
          <w:rPr>
            <w:rFonts w:ascii="Times New Roman" w:eastAsia="Times New Roman" w:hAnsi="Times New Roman" w:cs="Times New Roman"/>
            <w:sz w:val="24"/>
            <w:szCs w:val="24"/>
            <w:lang w:val="en-GB" w:eastAsia="de-DE"/>
          </w:rPr>
          <w:delText xml:space="preserve">not </w:delText>
        </w:r>
        <w:r w:rsidR="00681B27" w:rsidRPr="004130D7" w:rsidDel="004130D7">
          <w:rPr>
            <w:rFonts w:ascii="Times New Roman" w:eastAsia="Times New Roman" w:hAnsi="Times New Roman" w:cs="Times New Roman"/>
            <w:sz w:val="24"/>
            <w:szCs w:val="24"/>
            <w:lang w:val="en-GB" w:eastAsia="de-DE"/>
          </w:rPr>
          <w:delText>been examined</w:delText>
        </w:r>
      </w:del>
      <w:r w:rsidR="00E54C06" w:rsidRPr="004130D7">
        <w:rPr>
          <w:rFonts w:ascii="Times New Roman" w:eastAsia="Times New Roman" w:hAnsi="Times New Roman" w:cs="Times New Roman"/>
          <w:sz w:val="24"/>
          <w:szCs w:val="24"/>
          <w:lang w:val="en-GB" w:eastAsia="de-DE"/>
        </w:rPr>
        <w:t>, our finding</w:t>
      </w:r>
      <w:r w:rsidR="00A75C65" w:rsidRPr="004130D7">
        <w:rPr>
          <w:rFonts w:ascii="Times New Roman" w:eastAsia="Times New Roman" w:hAnsi="Times New Roman" w:cs="Times New Roman"/>
          <w:sz w:val="24"/>
          <w:szCs w:val="24"/>
          <w:lang w:val="en-GB" w:eastAsia="de-DE"/>
        </w:rPr>
        <w:t>s</w:t>
      </w:r>
      <w:r w:rsidR="00E54C06" w:rsidRPr="004130D7">
        <w:rPr>
          <w:rFonts w:ascii="Times New Roman" w:eastAsia="Times New Roman" w:hAnsi="Times New Roman" w:cs="Times New Roman"/>
          <w:sz w:val="24"/>
          <w:szCs w:val="24"/>
          <w:lang w:val="en-GB" w:eastAsia="de-DE"/>
        </w:rPr>
        <w:t xml:space="preserve"> are comparable to those of </w:t>
      </w:r>
      <w:r w:rsidR="009A7051" w:rsidRPr="004130D7">
        <w:rPr>
          <w:rFonts w:ascii="Times New Roman" w:eastAsia="Times New Roman" w:hAnsi="Times New Roman" w:cs="Times New Roman"/>
          <w:sz w:val="24"/>
          <w:szCs w:val="24"/>
          <w:lang w:val="en-GB" w:eastAsia="de-DE"/>
        </w:rPr>
        <w:t>Kimhi</w:t>
      </w:r>
      <w:del w:id="822" w:author="Author" w:date="2021-07-06T14:28:00Z">
        <w:r w:rsidR="006804C4" w:rsidRPr="004130D7" w:rsidDel="004130D7">
          <w:rPr>
            <w:rFonts w:ascii="Times New Roman" w:eastAsia="Times New Roman" w:hAnsi="Times New Roman" w:cs="Times New Roman"/>
            <w:sz w:val="24"/>
            <w:szCs w:val="24"/>
            <w:lang w:val="en-GB" w:eastAsia="de-DE"/>
          </w:rPr>
          <w:delText>, Eshel &amp; Bonano</w:delText>
        </w:r>
      </w:del>
      <w:ins w:id="823" w:author="Author" w:date="2021-07-06T14:28:00Z">
        <w:r w:rsidR="004130D7">
          <w:rPr>
            <w:rFonts w:ascii="Times New Roman" w:eastAsia="Times New Roman" w:hAnsi="Times New Roman" w:cs="Times New Roman"/>
            <w:sz w:val="24"/>
            <w:szCs w:val="24"/>
            <w:lang w:val="en-GB" w:eastAsia="de-DE"/>
          </w:rPr>
          <w:t xml:space="preserve"> et al.</w:t>
        </w:r>
      </w:ins>
      <w:r w:rsidR="00955D4F" w:rsidRPr="004130D7">
        <w:rPr>
          <w:rFonts w:ascii="Times New Roman" w:eastAsia="Times New Roman" w:hAnsi="Times New Roman" w:cs="Times New Roman"/>
          <w:sz w:val="24"/>
          <w:szCs w:val="24"/>
          <w:lang w:val="en-GB" w:eastAsia="de-DE"/>
        </w:rPr>
        <w:t xml:space="preserve"> (2020), </w:t>
      </w:r>
      <w:r w:rsidR="00CD6C0A" w:rsidRPr="004130D7">
        <w:rPr>
          <w:rFonts w:ascii="Times New Roman" w:eastAsia="Times New Roman" w:hAnsi="Times New Roman" w:cs="Times New Roman"/>
          <w:sz w:val="24"/>
          <w:szCs w:val="24"/>
          <w:lang w:val="en-GB" w:eastAsia="de-DE"/>
        </w:rPr>
        <w:t xml:space="preserve">who </w:t>
      </w:r>
      <w:r w:rsidR="00C115F3" w:rsidRPr="004130D7">
        <w:rPr>
          <w:rFonts w:ascii="Times New Roman" w:eastAsia="Times New Roman" w:hAnsi="Times New Roman" w:cs="Times New Roman"/>
          <w:sz w:val="24"/>
          <w:szCs w:val="24"/>
          <w:lang w:val="en-GB" w:eastAsia="de-DE"/>
        </w:rPr>
        <w:t xml:space="preserve">found </w:t>
      </w:r>
      <w:r w:rsidR="00CD6C0A" w:rsidRPr="004130D7">
        <w:rPr>
          <w:rFonts w:ascii="Times New Roman" w:eastAsia="Times New Roman" w:hAnsi="Times New Roman" w:cs="Times New Roman"/>
          <w:sz w:val="24"/>
          <w:szCs w:val="24"/>
          <w:lang w:val="en-GB" w:eastAsia="de-DE"/>
        </w:rPr>
        <w:t xml:space="preserve">a </w:t>
      </w:r>
      <w:r w:rsidR="00C115F3" w:rsidRPr="004130D7">
        <w:rPr>
          <w:rFonts w:ascii="Times New Roman" w:eastAsia="Times New Roman" w:hAnsi="Times New Roman" w:cs="Times New Roman"/>
          <w:sz w:val="24"/>
          <w:szCs w:val="24"/>
          <w:lang w:val="en-GB" w:eastAsia="de-DE"/>
        </w:rPr>
        <w:t>negative correlation between three resilience scales scores (individual, community and national resilience) and anxiety in following</w:t>
      </w:r>
      <w:r w:rsidR="006804C4" w:rsidRPr="004130D7">
        <w:rPr>
          <w:rFonts w:ascii="Times New Roman" w:eastAsia="Times New Roman" w:hAnsi="Times New Roman" w:cs="Times New Roman"/>
          <w:sz w:val="24"/>
          <w:szCs w:val="24"/>
          <w:lang w:val="en-GB" w:eastAsia="de-DE"/>
        </w:rPr>
        <w:t xml:space="preserve"> intensive terror attacks </w:t>
      </w:r>
      <w:r w:rsidR="00E82D65" w:rsidRPr="004130D7">
        <w:rPr>
          <w:rFonts w:ascii="Times New Roman" w:eastAsia="Times New Roman" w:hAnsi="Times New Roman" w:cs="Times New Roman"/>
          <w:sz w:val="24"/>
          <w:szCs w:val="24"/>
          <w:lang w:val="en-GB" w:eastAsia="de-DE"/>
        </w:rPr>
        <w:t>among</w:t>
      </w:r>
      <w:r w:rsidR="00E572F7" w:rsidRPr="004130D7">
        <w:rPr>
          <w:rFonts w:ascii="Times New Roman" w:hAnsi="Times New Roman" w:cs="Times New Roman"/>
          <w:lang w:val="en-GB"/>
        </w:rPr>
        <w:t xml:space="preserve"> </w:t>
      </w:r>
      <w:ins w:id="824" w:author="Author" w:date="2021-07-06T14:30:00Z">
        <w:r w:rsidR="004130D7">
          <w:rPr>
            <w:rFonts w:ascii="Times New Roman" w:hAnsi="Times New Roman" w:cs="Times New Roman"/>
            <w:lang w:val="en-GB"/>
          </w:rPr>
          <w:t xml:space="preserve">the </w:t>
        </w:r>
      </w:ins>
      <w:r w:rsidR="00E572F7" w:rsidRPr="004130D7">
        <w:rPr>
          <w:rFonts w:ascii="Times New Roman" w:eastAsia="Times New Roman" w:hAnsi="Times New Roman" w:cs="Times New Roman"/>
          <w:sz w:val="24"/>
          <w:szCs w:val="24"/>
          <w:lang w:val="en-GB" w:eastAsia="de-DE"/>
        </w:rPr>
        <w:t>Israeli Jewish public</w:t>
      </w:r>
      <w:r w:rsidR="00C115F3" w:rsidRPr="004130D7">
        <w:rPr>
          <w:rFonts w:ascii="Times New Roman" w:eastAsia="Times New Roman" w:hAnsi="Times New Roman" w:cs="Times New Roman"/>
          <w:sz w:val="24"/>
          <w:szCs w:val="24"/>
          <w:lang w:val="en-GB" w:eastAsia="de-DE"/>
        </w:rPr>
        <w:t xml:space="preserve">. </w:t>
      </w:r>
      <w:r w:rsidR="007665EE" w:rsidRPr="004130D7">
        <w:rPr>
          <w:rFonts w:ascii="Times New Roman" w:eastAsia="Times New Roman" w:hAnsi="Times New Roman" w:cs="Times New Roman"/>
          <w:sz w:val="24"/>
          <w:szCs w:val="24"/>
          <w:lang w:val="en-GB" w:eastAsia="de-DE"/>
        </w:rPr>
        <w:t xml:space="preserve">National resilience </w:t>
      </w:r>
      <w:r w:rsidR="0044242D" w:rsidRPr="004130D7">
        <w:rPr>
          <w:rFonts w:ascii="Times New Roman" w:eastAsia="Times New Roman" w:hAnsi="Times New Roman" w:cs="Times New Roman"/>
          <w:sz w:val="24"/>
          <w:szCs w:val="24"/>
          <w:lang w:val="en-GB" w:eastAsia="de-DE"/>
        </w:rPr>
        <w:t xml:space="preserve">was </w:t>
      </w:r>
      <w:del w:id="825" w:author="Author" w:date="2021-07-06T14:31:00Z">
        <w:r w:rsidR="0044242D" w:rsidRPr="004130D7" w:rsidDel="004130D7">
          <w:rPr>
            <w:rFonts w:ascii="Times New Roman" w:eastAsia="Times New Roman" w:hAnsi="Times New Roman" w:cs="Times New Roman"/>
            <w:sz w:val="24"/>
            <w:szCs w:val="24"/>
            <w:lang w:val="en-GB" w:eastAsia="de-DE"/>
          </w:rPr>
          <w:delText xml:space="preserve">found </w:delText>
        </w:r>
      </w:del>
      <w:r w:rsidR="007665EE" w:rsidRPr="004130D7">
        <w:rPr>
          <w:rFonts w:ascii="Times New Roman" w:eastAsia="Times New Roman" w:hAnsi="Times New Roman" w:cs="Times New Roman"/>
          <w:sz w:val="24"/>
          <w:szCs w:val="24"/>
          <w:lang w:val="en-GB" w:eastAsia="de-DE"/>
        </w:rPr>
        <w:t>significantly and negatively</w:t>
      </w:r>
      <w:r w:rsidR="00C74F71" w:rsidRPr="004130D7">
        <w:rPr>
          <w:rFonts w:ascii="Times New Roman" w:eastAsia="Times New Roman" w:hAnsi="Times New Roman" w:cs="Times New Roman"/>
          <w:sz w:val="24"/>
          <w:szCs w:val="24"/>
          <w:lang w:val="en-GB" w:eastAsia="de-DE"/>
        </w:rPr>
        <w:t xml:space="preserve"> </w:t>
      </w:r>
      <w:r w:rsidR="007665EE" w:rsidRPr="004130D7">
        <w:rPr>
          <w:rFonts w:ascii="Times New Roman" w:eastAsia="Times New Roman" w:hAnsi="Times New Roman" w:cs="Times New Roman"/>
          <w:sz w:val="24"/>
          <w:szCs w:val="24"/>
          <w:lang w:val="en-GB" w:eastAsia="de-DE"/>
        </w:rPr>
        <w:t>correlated with distress symptoms during the COVID-19 crisis (</w:t>
      </w:r>
      <w:r w:rsidR="002B5191" w:rsidRPr="004130D7">
        <w:rPr>
          <w:rFonts w:ascii="Times New Roman" w:eastAsia="Times New Roman" w:hAnsi="Times New Roman" w:cs="Times New Roman"/>
          <w:sz w:val="24"/>
          <w:szCs w:val="24"/>
          <w:lang w:val="en-GB" w:eastAsia="de-DE"/>
        </w:rPr>
        <w:t xml:space="preserve">Kimhi et al. </w:t>
      </w:r>
      <w:r w:rsidR="00136131" w:rsidRPr="004130D7">
        <w:rPr>
          <w:rFonts w:ascii="Times New Roman" w:eastAsia="Times New Roman" w:hAnsi="Times New Roman" w:cs="Times New Roman"/>
          <w:sz w:val="24"/>
          <w:szCs w:val="24"/>
          <w:lang w:val="en-GB" w:eastAsia="de-DE"/>
        </w:rPr>
        <w:t>2020).</w:t>
      </w:r>
      <w:r w:rsidR="00CD6C0A" w:rsidRPr="004130D7">
        <w:rPr>
          <w:rFonts w:ascii="Times New Roman" w:eastAsia="Times New Roman" w:hAnsi="Times New Roman" w:cs="Times New Roman"/>
          <w:sz w:val="24"/>
          <w:szCs w:val="24"/>
          <w:lang w:val="en-GB" w:eastAsia="de-DE"/>
        </w:rPr>
        <w:t xml:space="preserve"> </w:t>
      </w:r>
      <w:r w:rsidR="00681B27" w:rsidRPr="004130D7">
        <w:rPr>
          <w:rFonts w:ascii="Times New Roman" w:eastAsia="Times New Roman" w:hAnsi="Times New Roman" w:cs="Times New Roman"/>
          <w:sz w:val="24"/>
          <w:szCs w:val="24"/>
          <w:lang w:val="en-GB" w:eastAsia="de-DE"/>
        </w:rPr>
        <w:t xml:space="preserve">An integrative review of international literature </w:t>
      </w:r>
      <w:del w:id="826" w:author="Author" w:date="2021-07-06T14:31:00Z">
        <w:r w:rsidR="00681B27" w:rsidRPr="004130D7" w:rsidDel="004130D7">
          <w:rPr>
            <w:rFonts w:ascii="Times New Roman" w:eastAsia="Times New Roman" w:hAnsi="Times New Roman" w:cs="Times New Roman"/>
            <w:sz w:val="24"/>
            <w:szCs w:val="24"/>
            <w:lang w:val="en-GB" w:eastAsia="de-DE"/>
          </w:rPr>
          <w:delText xml:space="preserve">who </w:delText>
        </w:r>
        <w:r w:rsidR="00621F1B" w:rsidRPr="004130D7" w:rsidDel="004130D7">
          <w:rPr>
            <w:rFonts w:ascii="Times New Roman" w:eastAsia="Times New Roman" w:hAnsi="Times New Roman" w:cs="Times New Roman"/>
            <w:sz w:val="24"/>
            <w:szCs w:val="24"/>
            <w:lang w:val="en-GB" w:eastAsia="de-DE"/>
          </w:rPr>
          <w:delText xml:space="preserve">examined </w:delText>
        </w:r>
      </w:del>
      <w:ins w:id="827" w:author="Author" w:date="2021-07-06T14:31:00Z">
        <w:r w:rsidR="004130D7" w:rsidRPr="004130D7">
          <w:rPr>
            <w:rFonts w:ascii="Times New Roman" w:eastAsia="Times New Roman" w:hAnsi="Times New Roman" w:cs="Times New Roman"/>
            <w:sz w:val="24"/>
            <w:szCs w:val="24"/>
            <w:lang w:val="en-GB" w:eastAsia="de-DE"/>
          </w:rPr>
          <w:t>examin</w:t>
        </w:r>
        <w:r w:rsidR="004130D7">
          <w:rPr>
            <w:rFonts w:ascii="Times New Roman" w:eastAsia="Times New Roman" w:hAnsi="Times New Roman" w:cs="Times New Roman"/>
            <w:sz w:val="24"/>
            <w:szCs w:val="24"/>
            <w:lang w:val="en-GB" w:eastAsia="de-DE"/>
          </w:rPr>
          <w:t xml:space="preserve">ing </w:t>
        </w:r>
      </w:ins>
      <w:r w:rsidR="00621F1B" w:rsidRPr="004130D7">
        <w:rPr>
          <w:rFonts w:ascii="Times New Roman" w:eastAsia="Times New Roman" w:hAnsi="Times New Roman" w:cs="Times New Roman"/>
          <w:sz w:val="24"/>
          <w:szCs w:val="24"/>
          <w:lang w:val="en-GB" w:eastAsia="de-DE"/>
        </w:rPr>
        <w:t xml:space="preserve">resilience among mental health nurses </w:t>
      </w:r>
      <w:del w:id="828" w:author="Author" w:date="2021-07-06T14:31:00Z">
        <w:r w:rsidR="009A7051" w:rsidRPr="004130D7" w:rsidDel="004130D7">
          <w:rPr>
            <w:rFonts w:ascii="Times New Roman" w:eastAsia="Times New Roman" w:hAnsi="Times New Roman" w:cs="Times New Roman"/>
            <w:sz w:val="24"/>
            <w:szCs w:val="24"/>
            <w:lang w:val="en-GB" w:eastAsia="de-DE"/>
          </w:rPr>
          <w:delText xml:space="preserve">have </w:delText>
        </w:r>
      </w:del>
      <w:ins w:id="829" w:author="Author" w:date="2021-07-06T14:31:00Z">
        <w:r w:rsidR="004130D7">
          <w:rPr>
            <w:rFonts w:ascii="Times New Roman" w:eastAsia="Times New Roman" w:hAnsi="Times New Roman" w:cs="Times New Roman"/>
            <w:sz w:val="24"/>
            <w:szCs w:val="24"/>
            <w:lang w:val="en-GB" w:eastAsia="de-DE"/>
          </w:rPr>
          <w:t>has</w:t>
        </w:r>
        <w:r w:rsidR="004130D7" w:rsidRPr="004130D7">
          <w:rPr>
            <w:rFonts w:ascii="Times New Roman" w:eastAsia="Times New Roman" w:hAnsi="Times New Roman" w:cs="Times New Roman"/>
            <w:sz w:val="24"/>
            <w:szCs w:val="24"/>
            <w:lang w:val="en-GB" w:eastAsia="de-DE"/>
          </w:rPr>
          <w:t xml:space="preserve"> </w:t>
        </w:r>
      </w:ins>
      <w:r w:rsidR="009A7051" w:rsidRPr="004130D7">
        <w:rPr>
          <w:rFonts w:ascii="Times New Roman" w:eastAsia="Times New Roman" w:hAnsi="Times New Roman" w:cs="Times New Roman"/>
          <w:sz w:val="24"/>
          <w:szCs w:val="24"/>
          <w:lang w:val="en-GB" w:eastAsia="de-DE"/>
        </w:rPr>
        <w:t xml:space="preserve">also found a negative correlation between </w:t>
      </w:r>
      <w:r w:rsidR="002F39EE" w:rsidRPr="004130D7">
        <w:rPr>
          <w:rFonts w:ascii="Times New Roman" w:eastAsia="Times New Roman" w:hAnsi="Times New Roman" w:cs="Times New Roman"/>
          <w:sz w:val="24"/>
          <w:szCs w:val="24"/>
          <w:lang w:val="en-GB" w:eastAsia="de-DE"/>
        </w:rPr>
        <w:t xml:space="preserve">personal </w:t>
      </w:r>
      <w:r w:rsidR="009A7051" w:rsidRPr="004130D7">
        <w:rPr>
          <w:rFonts w:ascii="Times New Roman" w:eastAsia="Times New Roman" w:hAnsi="Times New Roman" w:cs="Times New Roman"/>
          <w:sz w:val="24"/>
          <w:szCs w:val="24"/>
          <w:lang w:val="en-GB" w:eastAsia="de-DE"/>
        </w:rPr>
        <w:t>resilience and anxiety in mental health nurses</w:t>
      </w:r>
      <w:r w:rsidR="00621F1B" w:rsidRPr="004130D7">
        <w:rPr>
          <w:rFonts w:ascii="Times New Roman" w:eastAsia="Times New Roman" w:hAnsi="Times New Roman" w:cs="Times New Roman"/>
          <w:sz w:val="24"/>
          <w:szCs w:val="24"/>
          <w:lang w:val="en-GB" w:eastAsia="de-DE"/>
        </w:rPr>
        <w:t xml:space="preserve"> (Foster et al</w:t>
      </w:r>
      <w:r w:rsidR="002B5191" w:rsidRPr="004130D7">
        <w:rPr>
          <w:rFonts w:ascii="Times New Roman" w:eastAsia="Times New Roman" w:hAnsi="Times New Roman" w:cs="Times New Roman"/>
          <w:sz w:val="24"/>
          <w:szCs w:val="24"/>
          <w:lang w:val="en-GB" w:eastAsia="de-DE"/>
        </w:rPr>
        <w:t xml:space="preserve">. </w:t>
      </w:r>
      <w:r w:rsidR="00621F1B" w:rsidRPr="004130D7">
        <w:rPr>
          <w:rFonts w:ascii="Times New Roman" w:eastAsia="Times New Roman" w:hAnsi="Times New Roman" w:cs="Times New Roman"/>
          <w:sz w:val="24"/>
          <w:szCs w:val="24"/>
          <w:lang w:val="en-GB" w:eastAsia="de-DE"/>
        </w:rPr>
        <w:t>2019)</w:t>
      </w:r>
      <w:r w:rsidR="009A7051" w:rsidRPr="004130D7">
        <w:rPr>
          <w:rFonts w:ascii="Times New Roman" w:eastAsia="Times New Roman" w:hAnsi="Times New Roman" w:cs="Times New Roman"/>
          <w:sz w:val="24"/>
          <w:szCs w:val="24"/>
          <w:lang w:val="en-GB" w:eastAsia="de-DE"/>
        </w:rPr>
        <w:t>.</w:t>
      </w:r>
    </w:p>
    <w:p w14:paraId="5566A87A" w14:textId="3A5B942E" w:rsidR="001A4B92" w:rsidRPr="004130D7" w:rsidRDefault="0027621B" w:rsidP="00E95933">
      <w:pPr>
        <w:spacing w:after="120" w:line="360" w:lineRule="auto"/>
        <w:rPr>
          <w:rFonts w:ascii="Times New Roman" w:eastAsia="Times New Roman" w:hAnsi="Times New Roman" w:cs="Times New Roman"/>
          <w:sz w:val="24"/>
          <w:szCs w:val="24"/>
          <w:lang w:val="en-GB" w:eastAsia="de-DE"/>
        </w:rPr>
      </w:pPr>
      <w:del w:id="830" w:author="Author" w:date="2021-07-06T14:31:00Z">
        <w:r w:rsidRPr="004130D7" w:rsidDel="004130D7">
          <w:rPr>
            <w:rFonts w:ascii="Times New Roman" w:eastAsia="Times New Roman" w:hAnsi="Times New Roman" w:cs="Times New Roman"/>
            <w:sz w:val="24"/>
            <w:szCs w:val="24"/>
            <w:lang w:val="en-GB" w:eastAsia="de-DE"/>
          </w:rPr>
          <w:delText>In accordance with</w:delText>
        </w:r>
      </w:del>
      <w:ins w:id="831" w:author="Author" w:date="2021-07-06T14:31:00Z">
        <w:r w:rsidR="004130D7">
          <w:rPr>
            <w:rFonts w:ascii="Times New Roman" w:eastAsia="Times New Roman" w:hAnsi="Times New Roman" w:cs="Times New Roman"/>
            <w:sz w:val="24"/>
            <w:szCs w:val="24"/>
            <w:lang w:val="en-GB" w:eastAsia="de-DE"/>
          </w:rPr>
          <w:t>Following</w:t>
        </w:r>
      </w:ins>
      <w:r w:rsidRPr="004130D7">
        <w:rPr>
          <w:rFonts w:ascii="Times New Roman" w:eastAsia="Times New Roman" w:hAnsi="Times New Roman" w:cs="Times New Roman"/>
          <w:sz w:val="24"/>
          <w:szCs w:val="24"/>
          <w:lang w:val="en-GB" w:eastAsia="de-DE"/>
        </w:rPr>
        <w:t xml:space="preserve"> Kimhi and Eshel</w:t>
      </w:r>
      <w:del w:id="832" w:author="Author" w:date="2021-07-06T17:53:00Z">
        <w:r w:rsidRPr="004130D7" w:rsidDel="002B3AC7">
          <w:rPr>
            <w:rFonts w:ascii="Times New Roman" w:eastAsia="Times New Roman" w:hAnsi="Times New Roman" w:cs="Times New Roman"/>
            <w:sz w:val="24"/>
            <w:szCs w:val="24"/>
            <w:lang w:val="en-GB" w:eastAsia="de-DE"/>
          </w:rPr>
          <w:delText>,</w:delText>
        </w:r>
      </w:del>
      <w:r w:rsidRPr="004130D7">
        <w:rPr>
          <w:rFonts w:ascii="Times New Roman" w:eastAsia="Times New Roman" w:hAnsi="Times New Roman" w:cs="Times New Roman"/>
          <w:sz w:val="24"/>
          <w:szCs w:val="24"/>
          <w:lang w:val="en-GB" w:eastAsia="de-DE"/>
        </w:rPr>
        <w:t xml:space="preserve"> (2009)</w:t>
      </w:r>
      <w:r w:rsidR="00AA7813" w:rsidRPr="004130D7">
        <w:rPr>
          <w:rFonts w:ascii="Times New Roman" w:eastAsia="Times New Roman" w:hAnsi="Times New Roman" w:cs="Times New Roman"/>
          <w:sz w:val="24"/>
          <w:szCs w:val="24"/>
          <w:lang w:val="en-GB" w:eastAsia="de-DE"/>
        </w:rPr>
        <w:t>,</w:t>
      </w:r>
      <w:r w:rsidRPr="004130D7">
        <w:rPr>
          <w:rFonts w:ascii="Times New Roman" w:eastAsia="Times New Roman" w:hAnsi="Times New Roman" w:cs="Times New Roman"/>
          <w:sz w:val="24"/>
          <w:szCs w:val="24"/>
          <w:lang w:val="en-GB" w:eastAsia="de-DE"/>
        </w:rPr>
        <w:t xml:space="preserve"> we found </w:t>
      </w:r>
      <w:ins w:id="833" w:author="Author" w:date="2021-07-06T14:31:00Z">
        <w:r w:rsidR="004130D7">
          <w:rPr>
            <w:rFonts w:ascii="Times New Roman" w:eastAsia="Times New Roman" w:hAnsi="Times New Roman" w:cs="Times New Roman"/>
            <w:sz w:val="24"/>
            <w:szCs w:val="24"/>
            <w:lang w:val="en-GB" w:eastAsia="de-DE"/>
          </w:rPr>
          <w:t xml:space="preserve">a </w:t>
        </w:r>
      </w:ins>
      <w:r w:rsidRPr="004130D7">
        <w:rPr>
          <w:rFonts w:ascii="Times New Roman" w:eastAsia="Times New Roman" w:hAnsi="Times New Roman" w:cs="Times New Roman"/>
          <w:sz w:val="24"/>
          <w:szCs w:val="24"/>
          <w:lang w:val="en-GB" w:eastAsia="de-DE"/>
        </w:rPr>
        <w:t xml:space="preserve">significant positive correlation between personal resilience and national resilience. Higher </w:t>
      </w:r>
      <w:del w:id="834" w:author="Author" w:date="2021-07-06T14:31:00Z">
        <w:r w:rsidRPr="004130D7" w:rsidDel="004130D7">
          <w:rPr>
            <w:rFonts w:ascii="Times New Roman" w:eastAsia="Times New Roman" w:hAnsi="Times New Roman" w:cs="Times New Roman"/>
            <w:sz w:val="24"/>
            <w:szCs w:val="24"/>
            <w:lang w:val="en-GB" w:eastAsia="de-DE"/>
          </w:rPr>
          <w:delText xml:space="preserve">level </w:delText>
        </w:r>
      </w:del>
      <w:ins w:id="835" w:author="Author" w:date="2021-07-06T14:31:00Z">
        <w:r w:rsidR="004130D7" w:rsidRPr="004130D7">
          <w:rPr>
            <w:rFonts w:ascii="Times New Roman" w:eastAsia="Times New Roman" w:hAnsi="Times New Roman" w:cs="Times New Roman"/>
            <w:sz w:val="24"/>
            <w:szCs w:val="24"/>
            <w:lang w:val="en-GB" w:eastAsia="de-DE"/>
          </w:rPr>
          <w:t>level</w:t>
        </w:r>
        <w:r w:rsidR="004130D7">
          <w:rPr>
            <w:rFonts w:ascii="Times New Roman" w:eastAsia="Times New Roman" w:hAnsi="Times New Roman" w:cs="Times New Roman"/>
            <w:sz w:val="24"/>
            <w:szCs w:val="24"/>
            <w:lang w:val="en-GB" w:eastAsia="de-DE"/>
          </w:rPr>
          <w:t xml:space="preserve">s </w:t>
        </w:r>
      </w:ins>
      <w:r w:rsidRPr="004130D7">
        <w:rPr>
          <w:rFonts w:ascii="Times New Roman" w:eastAsia="Times New Roman" w:hAnsi="Times New Roman" w:cs="Times New Roman"/>
          <w:sz w:val="24"/>
          <w:szCs w:val="24"/>
          <w:lang w:val="en-GB" w:eastAsia="de-DE"/>
        </w:rPr>
        <w:t xml:space="preserve">of personal resilience </w:t>
      </w:r>
      <w:del w:id="836" w:author="Author" w:date="2021-07-06T14:31:00Z">
        <w:r w:rsidR="00CD6C0A" w:rsidRPr="004130D7" w:rsidDel="004130D7">
          <w:rPr>
            <w:rFonts w:ascii="Times New Roman" w:eastAsia="Times New Roman" w:hAnsi="Times New Roman" w:cs="Times New Roman"/>
            <w:sz w:val="24"/>
            <w:szCs w:val="24"/>
            <w:lang w:val="en-GB" w:eastAsia="de-DE"/>
          </w:rPr>
          <w:delText xml:space="preserve">was </w:delText>
        </w:r>
      </w:del>
      <w:ins w:id="837" w:author="Author" w:date="2021-07-06T14:31:00Z">
        <w:r w:rsidR="004130D7">
          <w:rPr>
            <w:rFonts w:ascii="Times New Roman" w:eastAsia="Times New Roman" w:hAnsi="Times New Roman" w:cs="Times New Roman"/>
            <w:sz w:val="24"/>
            <w:szCs w:val="24"/>
            <w:lang w:val="en-GB" w:eastAsia="de-DE"/>
          </w:rPr>
          <w:t>were</w:t>
        </w:r>
        <w:r w:rsidR="004130D7" w:rsidRPr="004130D7">
          <w:rPr>
            <w:rFonts w:ascii="Times New Roman" w:eastAsia="Times New Roman" w:hAnsi="Times New Roman" w:cs="Times New Roman"/>
            <w:sz w:val="24"/>
            <w:szCs w:val="24"/>
            <w:lang w:val="en-GB" w:eastAsia="de-DE"/>
          </w:rPr>
          <w:t xml:space="preserve"> </w:t>
        </w:r>
      </w:ins>
      <w:r w:rsidRPr="004130D7">
        <w:rPr>
          <w:rFonts w:ascii="Times New Roman" w:eastAsia="Times New Roman" w:hAnsi="Times New Roman" w:cs="Times New Roman"/>
          <w:sz w:val="24"/>
          <w:szCs w:val="24"/>
          <w:lang w:val="en-GB" w:eastAsia="de-DE"/>
        </w:rPr>
        <w:t xml:space="preserve">related to higher </w:t>
      </w:r>
      <w:del w:id="838" w:author="Author" w:date="2021-07-06T14:31:00Z">
        <w:r w:rsidRPr="004130D7" w:rsidDel="004130D7">
          <w:rPr>
            <w:rFonts w:ascii="Times New Roman" w:eastAsia="Times New Roman" w:hAnsi="Times New Roman" w:cs="Times New Roman"/>
            <w:sz w:val="24"/>
            <w:szCs w:val="24"/>
            <w:lang w:val="en-GB" w:eastAsia="de-DE"/>
          </w:rPr>
          <w:delText xml:space="preserve">level </w:delText>
        </w:r>
      </w:del>
      <w:ins w:id="839" w:author="Author" w:date="2021-07-06T14:31:00Z">
        <w:r w:rsidR="004130D7" w:rsidRPr="004130D7">
          <w:rPr>
            <w:rFonts w:ascii="Times New Roman" w:eastAsia="Times New Roman" w:hAnsi="Times New Roman" w:cs="Times New Roman"/>
            <w:sz w:val="24"/>
            <w:szCs w:val="24"/>
            <w:lang w:val="en-GB" w:eastAsia="de-DE"/>
          </w:rPr>
          <w:t>level</w:t>
        </w:r>
        <w:r w:rsidR="004130D7">
          <w:rPr>
            <w:rFonts w:ascii="Times New Roman" w:eastAsia="Times New Roman" w:hAnsi="Times New Roman" w:cs="Times New Roman"/>
            <w:sz w:val="24"/>
            <w:szCs w:val="24"/>
            <w:lang w:val="en-GB" w:eastAsia="de-DE"/>
          </w:rPr>
          <w:t xml:space="preserve">s </w:t>
        </w:r>
      </w:ins>
      <w:r w:rsidRPr="004130D7">
        <w:rPr>
          <w:rFonts w:ascii="Times New Roman" w:eastAsia="Times New Roman" w:hAnsi="Times New Roman" w:cs="Times New Roman"/>
          <w:sz w:val="24"/>
          <w:szCs w:val="24"/>
          <w:lang w:val="en-GB" w:eastAsia="de-DE"/>
        </w:rPr>
        <w:t xml:space="preserve">of national resilience. </w:t>
      </w:r>
      <w:r w:rsidR="00833F37" w:rsidRPr="004130D7">
        <w:rPr>
          <w:rFonts w:ascii="Times New Roman" w:eastAsia="Times New Roman" w:hAnsi="Times New Roman" w:cs="Times New Roman"/>
          <w:sz w:val="24"/>
          <w:szCs w:val="24"/>
          <w:lang w:val="en-GB" w:eastAsia="de-DE"/>
        </w:rPr>
        <w:t xml:space="preserve">Kimhi and Eshel </w:t>
      </w:r>
      <w:r w:rsidRPr="004130D7">
        <w:rPr>
          <w:rFonts w:ascii="Times New Roman" w:eastAsia="Times New Roman" w:hAnsi="Times New Roman" w:cs="Times New Roman"/>
          <w:sz w:val="24"/>
          <w:szCs w:val="24"/>
          <w:lang w:val="en-GB" w:eastAsia="de-DE"/>
        </w:rPr>
        <w:t>(2009</w:t>
      </w:r>
      <w:r w:rsidR="00AA7813" w:rsidRPr="004130D7">
        <w:rPr>
          <w:rFonts w:ascii="Times New Roman" w:eastAsia="Times New Roman" w:hAnsi="Times New Roman" w:cs="Times New Roman"/>
          <w:sz w:val="24"/>
          <w:szCs w:val="24"/>
          <w:lang w:val="en-GB" w:eastAsia="de-DE"/>
        </w:rPr>
        <w:t>)</w:t>
      </w:r>
      <w:del w:id="840" w:author="Author" w:date="2021-07-06T14:31:00Z">
        <w:r w:rsidR="00AA7813" w:rsidRPr="004130D7" w:rsidDel="004130D7">
          <w:rPr>
            <w:rFonts w:ascii="Times New Roman" w:eastAsia="Times New Roman" w:hAnsi="Times New Roman" w:cs="Times New Roman"/>
            <w:sz w:val="24"/>
            <w:szCs w:val="24"/>
            <w:lang w:val="en-GB" w:eastAsia="de-DE"/>
          </w:rPr>
          <w:delText>,</w:delText>
        </w:r>
      </w:del>
      <w:r w:rsidR="00AA7813" w:rsidRPr="004130D7">
        <w:rPr>
          <w:rFonts w:ascii="Times New Roman" w:eastAsia="Times New Roman" w:hAnsi="Times New Roman" w:cs="Times New Roman"/>
          <w:sz w:val="24"/>
          <w:szCs w:val="24"/>
          <w:lang w:val="en-GB" w:eastAsia="de-DE"/>
        </w:rPr>
        <w:t xml:space="preserve"> indicated</w:t>
      </w:r>
      <w:r w:rsidRPr="004130D7">
        <w:rPr>
          <w:rFonts w:ascii="Times New Roman" w:eastAsia="Times New Roman" w:hAnsi="Times New Roman" w:cs="Times New Roman"/>
          <w:sz w:val="24"/>
          <w:szCs w:val="24"/>
          <w:lang w:val="en-GB" w:eastAsia="de-DE"/>
        </w:rPr>
        <w:t xml:space="preserve"> that</w:t>
      </w:r>
      <w:r w:rsidR="00AA7813" w:rsidRPr="004130D7">
        <w:rPr>
          <w:rFonts w:ascii="Times New Roman" w:eastAsia="Times New Roman" w:hAnsi="Times New Roman" w:cs="Times New Roman"/>
          <w:sz w:val="24"/>
          <w:szCs w:val="24"/>
          <w:lang w:val="en-GB" w:eastAsia="de-DE"/>
        </w:rPr>
        <w:t xml:space="preserve"> </w:t>
      </w:r>
      <w:r w:rsidR="00AA7813" w:rsidRPr="004130D7">
        <w:rPr>
          <w:rFonts w:ascii="Times New Roman" w:eastAsia="Times New Roman" w:hAnsi="Times New Roman" w:cs="Times New Roman"/>
          <w:sz w:val="24"/>
          <w:szCs w:val="24"/>
          <w:lang w:val="en-GB" w:eastAsia="de-DE"/>
        </w:rPr>
        <w:lastRenderedPageBreak/>
        <w:t>personal resilience</w:t>
      </w:r>
      <w:r w:rsidRPr="004130D7">
        <w:rPr>
          <w:rFonts w:ascii="Times New Roman" w:eastAsia="Times New Roman" w:hAnsi="Times New Roman" w:cs="Times New Roman"/>
          <w:sz w:val="24"/>
          <w:szCs w:val="24"/>
          <w:lang w:val="en-GB" w:eastAsia="de-DE"/>
        </w:rPr>
        <w:t xml:space="preserve"> and national resilience significantly predicted both stress symptoms and </w:t>
      </w:r>
      <w:del w:id="841" w:author="Author" w:date="2021-07-06T13:47:00Z">
        <w:r w:rsidRPr="004130D7" w:rsidDel="004130D7">
          <w:rPr>
            <w:rFonts w:ascii="Times New Roman" w:eastAsia="Times New Roman" w:hAnsi="Times New Roman" w:cs="Times New Roman"/>
            <w:sz w:val="24"/>
            <w:szCs w:val="24"/>
            <w:lang w:val="en-GB" w:eastAsia="de-DE"/>
          </w:rPr>
          <w:delText>posttraumatic</w:delText>
        </w:r>
      </w:del>
      <w:ins w:id="842" w:author="Author" w:date="2021-07-06T13:47:00Z">
        <w:r w:rsidR="004130D7" w:rsidRPr="004130D7">
          <w:rPr>
            <w:rFonts w:ascii="Times New Roman" w:eastAsia="Times New Roman" w:hAnsi="Times New Roman" w:cs="Times New Roman"/>
            <w:sz w:val="24"/>
            <w:szCs w:val="24"/>
            <w:lang w:val="en-GB" w:eastAsia="de-DE"/>
          </w:rPr>
          <w:t>post-traumatic</w:t>
        </w:r>
      </w:ins>
      <w:r w:rsidRPr="004130D7">
        <w:rPr>
          <w:rFonts w:ascii="Times New Roman" w:eastAsia="Times New Roman" w:hAnsi="Times New Roman" w:cs="Times New Roman"/>
          <w:sz w:val="24"/>
          <w:szCs w:val="24"/>
          <w:lang w:val="en-GB" w:eastAsia="de-DE"/>
        </w:rPr>
        <w:t xml:space="preserve"> recovery (Kimhi and Eshel, 2009).</w:t>
      </w:r>
      <w:r w:rsidR="004A43EF" w:rsidRPr="004130D7">
        <w:rPr>
          <w:rFonts w:ascii="Times New Roman" w:eastAsia="Times New Roman" w:hAnsi="Times New Roman" w:cs="Times New Roman"/>
          <w:sz w:val="24"/>
          <w:szCs w:val="24"/>
          <w:lang w:val="en-GB" w:eastAsia="de-DE"/>
        </w:rPr>
        <w:t xml:space="preserve"> </w:t>
      </w:r>
      <w:del w:id="843" w:author="Author" w:date="2021-07-06T14:38:00Z">
        <w:r w:rsidR="004A43EF" w:rsidRPr="004130D7" w:rsidDel="004130D7">
          <w:rPr>
            <w:rFonts w:ascii="Times New Roman" w:eastAsia="Times New Roman" w:hAnsi="Times New Roman" w:cs="Times New Roman"/>
            <w:sz w:val="24"/>
            <w:szCs w:val="24"/>
            <w:lang w:val="en-GB" w:eastAsia="de-DE"/>
          </w:rPr>
          <w:delText xml:space="preserve">These </w:delText>
        </w:r>
      </w:del>
      <w:ins w:id="844" w:author="Author" w:date="2021-07-06T14:38:00Z">
        <w:r w:rsidR="004130D7">
          <w:rPr>
            <w:rFonts w:ascii="Times New Roman" w:eastAsia="Times New Roman" w:hAnsi="Times New Roman" w:cs="Times New Roman"/>
            <w:sz w:val="24"/>
            <w:szCs w:val="24"/>
            <w:lang w:val="en-GB" w:eastAsia="de-DE"/>
          </w:rPr>
          <w:t xml:space="preserve">This </w:t>
        </w:r>
      </w:ins>
      <w:r w:rsidR="001A4B92" w:rsidRPr="004130D7">
        <w:rPr>
          <w:rFonts w:ascii="Times New Roman" w:eastAsia="Times New Roman" w:hAnsi="Times New Roman" w:cs="Times New Roman"/>
          <w:sz w:val="24"/>
          <w:szCs w:val="24"/>
          <w:lang w:val="en-GB" w:eastAsia="de-DE"/>
        </w:rPr>
        <w:t>positive correlation</w:t>
      </w:r>
      <w:r w:rsidR="004A43EF" w:rsidRPr="004130D7">
        <w:rPr>
          <w:rFonts w:ascii="Times New Roman" w:eastAsia="Times New Roman" w:hAnsi="Times New Roman" w:cs="Times New Roman"/>
          <w:sz w:val="24"/>
          <w:szCs w:val="24"/>
          <w:lang w:val="en-GB" w:eastAsia="de-DE"/>
        </w:rPr>
        <w:t xml:space="preserve"> </w:t>
      </w:r>
      <w:r w:rsidR="00AA7813" w:rsidRPr="004130D7">
        <w:rPr>
          <w:rFonts w:ascii="Times New Roman" w:eastAsia="Times New Roman" w:hAnsi="Times New Roman" w:cs="Times New Roman"/>
          <w:sz w:val="24"/>
          <w:szCs w:val="24"/>
          <w:lang w:val="en-GB" w:eastAsia="de-DE"/>
        </w:rPr>
        <w:t>is</w:t>
      </w:r>
      <w:r w:rsidR="004A43EF" w:rsidRPr="004130D7">
        <w:rPr>
          <w:rFonts w:ascii="Times New Roman" w:eastAsia="Times New Roman" w:hAnsi="Times New Roman" w:cs="Times New Roman"/>
          <w:sz w:val="24"/>
          <w:szCs w:val="24"/>
          <w:lang w:val="en-GB" w:eastAsia="de-DE"/>
        </w:rPr>
        <w:t xml:space="preserve"> </w:t>
      </w:r>
      <w:del w:id="845" w:author="Author" w:date="2021-07-06T14:38:00Z">
        <w:r w:rsidR="004A43EF" w:rsidRPr="004130D7" w:rsidDel="004130D7">
          <w:rPr>
            <w:rFonts w:ascii="Times New Roman" w:eastAsia="Times New Roman" w:hAnsi="Times New Roman" w:cs="Times New Roman"/>
            <w:sz w:val="24"/>
            <w:szCs w:val="24"/>
            <w:lang w:val="en-GB" w:eastAsia="de-DE"/>
          </w:rPr>
          <w:delText xml:space="preserve">very </w:delText>
        </w:r>
      </w:del>
      <w:r w:rsidR="004A43EF" w:rsidRPr="004130D7">
        <w:rPr>
          <w:rFonts w:ascii="Times New Roman" w:eastAsia="Times New Roman" w:hAnsi="Times New Roman" w:cs="Times New Roman"/>
          <w:sz w:val="24"/>
          <w:szCs w:val="24"/>
          <w:lang w:val="en-GB" w:eastAsia="de-DE"/>
        </w:rPr>
        <w:t xml:space="preserve">important both theoretically </w:t>
      </w:r>
      <w:r w:rsidR="001A4B92" w:rsidRPr="004130D7">
        <w:rPr>
          <w:rFonts w:ascii="Times New Roman" w:eastAsia="Times New Roman" w:hAnsi="Times New Roman" w:cs="Times New Roman"/>
          <w:sz w:val="24"/>
          <w:szCs w:val="24"/>
          <w:lang w:val="en-GB" w:eastAsia="de-DE"/>
        </w:rPr>
        <w:t xml:space="preserve">and </w:t>
      </w:r>
      <w:del w:id="846" w:author="Author" w:date="2021-07-06T14:38:00Z">
        <w:r w:rsidR="001A4B92" w:rsidRPr="004130D7" w:rsidDel="004130D7">
          <w:rPr>
            <w:rFonts w:ascii="Times New Roman" w:eastAsia="Times New Roman" w:hAnsi="Times New Roman" w:cs="Times New Roman"/>
            <w:sz w:val="24"/>
            <w:szCs w:val="24"/>
            <w:lang w:val="en-GB" w:eastAsia="de-DE"/>
          </w:rPr>
          <w:delText xml:space="preserve">practically </w:delText>
        </w:r>
      </w:del>
      <w:ins w:id="847" w:author="Author" w:date="2021-07-06T14:38:00Z">
        <w:r w:rsidR="004130D7" w:rsidRPr="004130D7">
          <w:rPr>
            <w:rFonts w:ascii="Times New Roman" w:eastAsia="Times New Roman" w:hAnsi="Times New Roman" w:cs="Times New Roman"/>
            <w:sz w:val="24"/>
            <w:szCs w:val="24"/>
            <w:lang w:val="en-GB" w:eastAsia="de-DE"/>
          </w:rPr>
          <w:t>practically</w:t>
        </w:r>
        <w:r w:rsidR="004130D7">
          <w:rPr>
            <w:rFonts w:ascii="Times New Roman" w:eastAsia="Times New Roman" w:hAnsi="Times New Roman" w:cs="Times New Roman"/>
            <w:sz w:val="24"/>
            <w:szCs w:val="24"/>
            <w:lang w:val="en-GB" w:eastAsia="de-DE"/>
          </w:rPr>
          <w:t xml:space="preserve">, </w:t>
        </w:r>
      </w:ins>
      <w:del w:id="848" w:author="Author" w:date="2021-07-06T14:38:00Z">
        <w:r w:rsidR="001A4B92" w:rsidRPr="004130D7" w:rsidDel="004130D7">
          <w:rPr>
            <w:rFonts w:ascii="Times New Roman" w:eastAsia="Times New Roman" w:hAnsi="Times New Roman" w:cs="Times New Roman"/>
            <w:sz w:val="24"/>
            <w:szCs w:val="24"/>
            <w:lang w:val="en-GB" w:eastAsia="de-DE"/>
          </w:rPr>
          <w:delText xml:space="preserve">to enable </w:delText>
        </w:r>
      </w:del>
      <w:ins w:id="849" w:author="Author" w:date="2021-07-06T14:38:00Z">
        <w:r w:rsidR="004130D7" w:rsidRPr="004130D7">
          <w:rPr>
            <w:rFonts w:ascii="Times New Roman" w:eastAsia="Times New Roman" w:hAnsi="Times New Roman" w:cs="Times New Roman"/>
            <w:sz w:val="24"/>
            <w:szCs w:val="24"/>
            <w:lang w:val="en-GB" w:eastAsia="de-DE"/>
          </w:rPr>
          <w:t>enabl</w:t>
        </w:r>
        <w:r w:rsidR="004130D7">
          <w:rPr>
            <w:rFonts w:ascii="Times New Roman" w:eastAsia="Times New Roman" w:hAnsi="Times New Roman" w:cs="Times New Roman"/>
            <w:sz w:val="24"/>
            <w:szCs w:val="24"/>
            <w:lang w:val="en-GB" w:eastAsia="de-DE"/>
          </w:rPr>
          <w:t xml:space="preserve">ing </w:t>
        </w:r>
      </w:ins>
      <w:del w:id="850" w:author="Author" w:date="2021-07-06T14:38:00Z">
        <w:r w:rsidR="001A4B92" w:rsidRPr="004130D7" w:rsidDel="004130D7">
          <w:rPr>
            <w:rFonts w:ascii="Times New Roman" w:eastAsia="Times New Roman" w:hAnsi="Times New Roman" w:cs="Times New Roman"/>
            <w:sz w:val="24"/>
            <w:szCs w:val="24"/>
            <w:lang w:val="en-GB" w:eastAsia="de-DE"/>
          </w:rPr>
          <w:delText xml:space="preserve">broad </w:delText>
        </w:r>
      </w:del>
      <w:r w:rsidR="004A43EF" w:rsidRPr="004130D7">
        <w:rPr>
          <w:rFonts w:ascii="Times New Roman" w:eastAsia="Times New Roman" w:hAnsi="Times New Roman" w:cs="Times New Roman"/>
          <w:sz w:val="24"/>
          <w:szCs w:val="24"/>
          <w:lang w:val="en-GB" w:eastAsia="de-DE"/>
        </w:rPr>
        <w:t xml:space="preserve">preparation of </w:t>
      </w:r>
      <w:r w:rsidR="001A4B92" w:rsidRPr="004130D7">
        <w:rPr>
          <w:rFonts w:ascii="Times New Roman" w:eastAsia="Times New Roman" w:hAnsi="Times New Roman" w:cs="Times New Roman"/>
          <w:sz w:val="24"/>
          <w:szCs w:val="24"/>
          <w:lang w:val="en-GB" w:eastAsia="de-DE"/>
        </w:rPr>
        <w:t xml:space="preserve">the population </w:t>
      </w:r>
      <w:del w:id="851" w:author="Author" w:date="2021-07-06T14:38:00Z">
        <w:r w:rsidR="001A4B92" w:rsidRPr="004130D7" w:rsidDel="004130D7">
          <w:rPr>
            <w:rFonts w:ascii="Times New Roman" w:eastAsia="Times New Roman" w:hAnsi="Times New Roman" w:cs="Times New Roman"/>
            <w:sz w:val="24"/>
            <w:szCs w:val="24"/>
            <w:lang w:val="en-GB" w:eastAsia="de-DE"/>
          </w:rPr>
          <w:delText xml:space="preserve">with </w:delText>
        </w:r>
      </w:del>
      <w:ins w:id="852" w:author="Author" w:date="2021-07-06T14:38:00Z">
        <w:r w:rsidR="004130D7">
          <w:rPr>
            <w:rFonts w:ascii="Times New Roman" w:eastAsia="Times New Roman" w:hAnsi="Times New Roman" w:cs="Times New Roman"/>
            <w:sz w:val="24"/>
            <w:szCs w:val="24"/>
            <w:lang w:val="en-GB" w:eastAsia="de-DE"/>
          </w:rPr>
          <w:t xml:space="preserve">For </w:t>
        </w:r>
      </w:ins>
      <w:r w:rsidR="001A4B92" w:rsidRPr="004130D7">
        <w:rPr>
          <w:rFonts w:ascii="Times New Roman" w:eastAsia="Times New Roman" w:hAnsi="Times New Roman" w:cs="Times New Roman"/>
          <w:sz w:val="24"/>
          <w:szCs w:val="24"/>
          <w:lang w:val="en-GB" w:eastAsia="de-DE"/>
        </w:rPr>
        <w:t xml:space="preserve">future </w:t>
      </w:r>
      <w:del w:id="853" w:author="Author" w:date="2021-07-06T14:38:00Z">
        <w:r w:rsidR="001A4B92" w:rsidRPr="004130D7" w:rsidDel="004130D7">
          <w:rPr>
            <w:rFonts w:ascii="Times New Roman" w:eastAsia="Times New Roman" w:hAnsi="Times New Roman" w:cs="Times New Roman"/>
            <w:sz w:val="24"/>
            <w:szCs w:val="24"/>
            <w:lang w:val="en-GB" w:eastAsia="de-DE"/>
          </w:rPr>
          <w:delText xml:space="preserve">catastrophes like </w:delText>
        </w:r>
      </w:del>
      <w:r w:rsidR="001A4B92" w:rsidRPr="004130D7">
        <w:rPr>
          <w:rFonts w:ascii="Times New Roman" w:eastAsia="Times New Roman" w:hAnsi="Times New Roman" w:cs="Times New Roman"/>
          <w:sz w:val="24"/>
          <w:szCs w:val="24"/>
          <w:lang w:val="en-GB" w:eastAsia="de-DE"/>
        </w:rPr>
        <w:t xml:space="preserve">pandemics </w:t>
      </w:r>
      <w:ins w:id="854" w:author="Author" w:date="2021-07-06T14:38:00Z">
        <w:r w:rsidR="004130D7">
          <w:rPr>
            <w:rFonts w:ascii="Times New Roman" w:eastAsia="Times New Roman" w:hAnsi="Times New Roman" w:cs="Times New Roman"/>
            <w:sz w:val="24"/>
            <w:szCs w:val="24"/>
            <w:lang w:val="en-GB" w:eastAsia="de-DE"/>
          </w:rPr>
          <w:t xml:space="preserve">and other catastrophes </w:t>
        </w:r>
      </w:ins>
      <w:r w:rsidR="001A4B92" w:rsidRPr="004130D7">
        <w:rPr>
          <w:rFonts w:ascii="Times New Roman" w:eastAsia="Times New Roman" w:hAnsi="Times New Roman" w:cs="Times New Roman"/>
          <w:sz w:val="24"/>
          <w:szCs w:val="24"/>
          <w:lang w:val="en-GB" w:eastAsia="de-DE"/>
        </w:rPr>
        <w:t xml:space="preserve">and </w:t>
      </w:r>
      <w:del w:id="855" w:author="Author" w:date="2021-07-06T14:38:00Z">
        <w:r w:rsidR="001A4B92" w:rsidRPr="004130D7" w:rsidDel="004130D7">
          <w:rPr>
            <w:rFonts w:ascii="Times New Roman" w:eastAsia="Times New Roman" w:hAnsi="Times New Roman" w:cs="Times New Roman"/>
            <w:sz w:val="24"/>
            <w:szCs w:val="24"/>
            <w:lang w:val="en-GB" w:eastAsia="de-DE"/>
          </w:rPr>
          <w:delText xml:space="preserve">to </w:delText>
        </w:r>
      </w:del>
      <w:del w:id="856" w:author="Author" w:date="2021-07-06T14:39:00Z">
        <w:r w:rsidR="001A4B92" w:rsidRPr="004130D7" w:rsidDel="004130D7">
          <w:rPr>
            <w:rFonts w:ascii="Times New Roman" w:eastAsia="Times New Roman" w:hAnsi="Times New Roman" w:cs="Times New Roman"/>
            <w:sz w:val="24"/>
            <w:szCs w:val="24"/>
            <w:lang w:val="en-GB" w:eastAsia="de-DE"/>
          </w:rPr>
          <w:delText xml:space="preserve">plan </w:delText>
        </w:r>
      </w:del>
      <w:r w:rsidR="001A4B92" w:rsidRPr="004130D7">
        <w:rPr>
          <w:rFonts w:ascii="Times New Roman" w:eastAsia="Times New Roman" w:hAnsi="Times New Roman" w:cs="Times New Roman"/>
          <w:sz w:val="24"/>
          <w:szCs w:val="24"/>
          <w:lang w:val="en-GB" w:eastAsia="de-DE"/>
        </w:rPr>
        <w:t xml:space="preserve">large-scale interventions </w:t>
      </w:r>
      <w:r w:rsidR="00D044EB" w:rsidRPr="004130D7">
        <w:rPr>
          <w:rFonts w:ascii="Times New Roman" w:eastAsia="Times New Roman" w:hAnsi="Times New Roman" w:cs="Times New Roman"/>
          <w:sz w:val="24"/>
          <w:szCs w:val="24"/>
          <w:lang w:val="en-GB" w:eastAsia="de-DE"/>
        </w:rPr>
        <w:t>(Kimhi</w:t>
      </w:r>
      <w:r w:rsidR="002B5191" w:rsidRPr="004130D7">
        <w:rPr>
          <w:rFonts w:ascii="Times New Roman" w:eastAsia="Times New Roman" w:hAnsi="Times New Roman" w:cs="Times New Roman"/>
          <w:sz w:val="24"/>
          <w:szCs w:val="24"/>
          <w:lang w:val="en-GB" w:eastAsia="de-DE"/>
        </w:rPr>
        <w:t xml:space="preserve"> </w:t>
      </w:r>
      <w:r w:rsidR="00E95933" w:rsidRPr="004130D7">
        <w:rPr>
          <w:rFonts w:ascii="Times New Roman" w:eastAsia="Times New Roman" w:hAnsi="Times New Roman" w:cs="Times New Roman"/>
          <w:sz w:val="24"/>
          <w:szCs w:val="24"/>
          <w:lang w:val="en-GB" w:eastAsia="de-DE"/>
        </w:rPr>
        <w:t>2016</w:t>
      </w:r>
      <w:r w:rsidR="00D044EB" w:rsidRPr="004130D7">
        <w:rPr>
          <w:rFonts w:ascii="Times New Roman" w:eastAsia="Times New Roman" w:hAnsi="Times New Roman" w:cs="Times New Roman"/>
          <w:sz w:val="24"/>
          <w:szCs w:val="24"/>
          <w:lang w:val="en-GB" w:eastAsia="de-DE"/>
        </w:rPr>
        <w:t>).</w:t>
      </w:r>
    </w:p>
    <w:p w14:paraId="5E5A3FF6" w14:textId="7271CADC" w:rsidR="00133F16" w:rsidRPr="004130D7" w:rsidRDefault="00D526A1" w:rsidP="003D683E">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 xml:space="preserve">Another positive result </w:t>
      </w:r>
      <w:del w:id="857" w:author="Author" w:date="2021-07-06T14:37:00Z">
        <w:r w:rsidR="000B2D5E" w:rsidRPr="004130D7" w:rsidDel="004130D7">
          <w:rPr>
            <w:rFonts w:ascii="Times New Roman" w:eastAsia="Times New Roman" w:hAnsi="Times New Roman" w:cs="Times New Roman"/>
            <w:sz w:val="24"/>
            <w:szCs w:val="24"/>
            <w:lang w:val="en-GB" w:eastAsia="de-DE"/>
          </w:rPr>
          <w:delText xml:space="preserve">which </w:delText>
        </w:r>
        <w:r w:rsidR="00CD6C0A" w:rsidRPr="004130D7" w:rsidDel="004130D7">
          <w:rPr>
            <w:rFonts w:ascii="Times New Roman" w:eastAsia="Times New Roman" w:hAnsi="Times New Roman" w:cs="Times New Roman"/>
            <w:sz w:val="24"/>
            <w:szCs w:val="24"/>
            <w:lang w:val="en-GB" w:eastAsia="de-DE"/>
          </w:rPr>
          <w:delText>shows controversial results compared to the</w:delText>
        </w:r>
      </w:del>
      <w:ins w:id="858" w:author="Author" w:date="2021-07-06T14:37:00Z">
        <w:r w:rsidR="004130D7">
          <w:rPr>
            <w:rFonts w:ascii="Times New Roman" w:eastAsia="Times New Roman" w:hAnsi="Times New Roman" w:cs="Times New Roman"/>
            <w:sz w:val="24"/>
            <w:szCs w:val="24"/>
            <w:lang w:val="en-GB" w:eastAsia="de-DE"/>
          </w:rPr>
          <w:t xml:space="preserve">of this study that is distinct from the findings </w:t>
        </w:r>
      </w:ins>
      <w:del w:id="859" w:author="Author" w:date="2021-07-06T14:37:00Z">
        <w:r w:rsidR="00CD6C0A" w:rsidRPr="004130D7" w:rsidDel="004130D7">
          <w:rPr>
            <w:rFonts w:ascii="Times New Roman" w:eastAsia="Times New Roman" w:hAnsi="Times New Roman" w:cs="Times New Roman"/>
            <w:sz w:val="24"/>
            <w:szCs w:val="24"/>
            <w:lang w:val="en-GB" w:eastAsia="de-DE"/>
          </w:rPr>
          <w:delText xml:space="preserve"> </w:delText>
        </w:r>
      </w:del>
      <w:ins w:id="860" w:author="Author" w:date="2021-07-06T14:37:00Z">
        <w:r w:rsidR="004130D7">
          <w:rPr>
            <w:rFonts w:ascii="Times New Roman" w:eastAsia="Times New Roman" w:hAnsi="Times New Roman" w:cs="Times New Roman"/>
            <w:sz w:val="24"/>
            <w:szCs w:val="24"/>
            <w:lang w:val="en-GB" w:eastAsia="de-DE"/>
          </w:rPr>
          <w:t xml:space="preserve">in the </w:t>
        </w:r>
      </w:ins>
      <w:del w:id="861" w:author="Author" w:date="2021-07-06T14:37:00Z">
        <w:r w:rsidR="00CD6C0A" w:rsidRPr="004130D7" w:rsidDel="004130D7">
          <w:rPr>
            <w:rFonts w:ascii="Times New Roman" w:eastAsia="Times New Roman" w:hAnsi="Times New Roman" w:cs="Times New Roman"/>
            <w:sz w:val="24"/>
            <w:szCs w:val="24"/>
            <w:lang w:val="en-GB" w:eastAsia="de-DE"/>
          </w:rPr>
          <w:delText xml:space="preserve">existing </w:delText>
        </w:r>
      </w:del>
      <w:r w:rsidRPr="004130D7">
        <w:rPr>
          <w:rFonts w:ascii="Times New Roman" w:eastAsia="Times New Roman" w:hAnsi="Times New Roman" w:cs="Times New Roman"/>
          <w:sz w:val="24"/>
          <w:szCs w:val="24"/>
          <w:lang w:val="en-GB" w:eastAsia="de-DE"/>
        </w:rPr>
        <w:t>literature</w:t>
      </w:r>
      <w:r w:rsidR="00CD6C0A" w:rsidRPr="004130D7">
        <w:rPr>
          <w:rFonts w:ascii="Times New Roman" w:eastAsia="Times New Roman" w:hAnsi="Times New Roman" w:cs="Times New Roman"/>
          <w:sz w:val="24"/>
          <w:szCs w:val="24"/>
          <w:lang w:val="en-GB" w:eastAsia="de-DE"/>
        </w:rPr>
        <w:t xml:space="preserve"> </w:t>
      </w:r>
      <w:del w:id="862" w:author="Author" w:date="2021-07-06T14:37:00Z">
        <w:r w:rsidR="006E002D" w:rsidRPr="004130D7" w:rsidDel="004130D7">
          <w:rPr>
            <w:rFonts w:ascii="Times New Roman" w:eastAsia="Times New Roman" w:hAnsi="Times New Roman" w:cs="Times New Roman"/>
            <w:sz w:val="24"/>
            <w:szCs w:val="24"/>
            <w:lang w:val="en-GB" w:eastAsia="de-DE"/>
          </w:rPr>
          <w:delText>are</w:delText>
        </w:r>
        <w:r w:rsidRPr="004130D7" w:rsidDel="004130D7">
          <w:rPr>
            <w:rFonts w:ascii="Times New Roman" w:eastAsia="Times New Roman" w:hAnsi="Times New Roman" w:cs="Times New Roman"/>
            <w:sz w:val="24"/>
            <w:szCs w:val="24"/>
            <w:lang w:val="en-GB" w:eastAsia="de-DE"/>
          </w:rPr>
          <w:delText xml:space="preserve"> </w:delText>
        </w:r>
      </w:del>
      <w:ins w:id="863" w:author="Author" w:date="2021-07-06T14:38:00Z">
        <w:r w:rsidR="004130D7">
          <w:rPr>
            <w:rFonts w:ascii="Times New Roman" w:eastAsia="Times New Roman" w:hAnsi="Times New Roman" w:cs="Times New Roman"/>
            <w:sz w:val="24"/>
            <w:szCs w:val="24"/>
            <w:lang w:val="en-GB" w:eastAsia="de-DE"/>
          </w:rPr>
          <w:t xml:space="preserve">is in </w:t>
        </w:r>
      </w:ins>
      <w:r w:rsidRPr="004130D7">
        <w:rPr>
          <w:rFonts w:ascii="Times New Roman" w:eastAsia="Times New Roman" w:hAnsi="Times New Roman" w:cs="Times New Roman"/>
          <w:sz w:val="24"/>
          <w:szCs w:val="24"/>
          <w:lang w:val="en-GB" w:eastAsia="de-DE"/>
        </w:rPr>
        <w:t xml:space="preserve">the relationship between personal resilience </w:t>
      </w:r>
      <w:r w:rsidR="007B592E" w:rsidRPr="004130D7">
        <w:rPr>
          <w:rFonts w:ascii="Times New Roman" w:eastAsia="Times New Roman" w:hAnsi="Times New Roman" w:cs="Times New Roman"/>
          <w:sz w:val="24"/>
          <w:szCs w:val="24"/>
          <w:lang w:val="en-GB" w:eastAsia="de-DE"/>
        </w:rPr>
        <w:t>and</w:t>
      </w:r>
      <w:r w:rsidRPr="004130D7">
        <w:rPr>
          <w:rFonts w:ascii="Times New Roman" w:eastAsia="Times New Roman" w:hAnsi="Times New Roman" w:cs="Times New Roman"/>
          <w:sz w:val="24"/>
          <w:szCs w:val="24"/>
          <w:lang w:val="en-GB" w:eastAsia="de-DE"/>
        </w:rPr>
        <w:t xml:space="preserve"> post-traumatic growth.</w:t>
      </w:r>
      <w:r w:rsidR="00826E50" w:rsidRPr="004130D7">
        <w:rPr>
          <w:rFonts w:ascii="Times New Roman" w:eastAsia="Times New Roman" w:hAnsi="Times New Roman" w:cs="Times New Roman"/>
          <w:sz w:val="24"/>
          <w:szCs w:val="24"/>
          <w:lang w:val="en-GB" w:eastAsia="de-DE"/>
        </w:rPr>
        <w:t xml:space="preserve"> </w:t>
      </w:r>
      <w:r w:rsidR="00247A70" w:rsidRPr="004130D7">
        <w:rPr>
          <w:rFonts w:ascii="Times New Roman" w:eastAsia="Times New Roman" w:hAnsi="Times New Roman" w:cs="Times New Roman"/>
          <w:sz w:val="24"/>
          <w:szCs w:val="24"/>
          <w:lang w:val="en-GB" w:eastAsia="de-DE"/>
        </w:rPr>
        <w:t xml:space="preserve">Studies </w:t>
      </w:r>
      <w:del w:id="864" w:author="Author" w:date="2021-07-06T14:39:00Z">
        <w:r w:rsidR="00B974A7" w:rsidRPr="004130D7" w:rsidDel="004130D7">
          <w:rPr>
            <w:rFonts w:ascii="Times New Roman" w:eastAsia="Times New Roman" w:hAnsi="Times New Roman" w:cs="Times New Roman"/>
            <w:sz w:val="24"/>
            <w:szCs w:val="24"/>
            <w:lang w:val="en-GB" w:eastAsia="de-DE"/>
          </w:rPr>
          <w:delText>conducted with</w:delText>
        </w:r>
      </w:del>
      <w:ins w:id="865" w:author="Author" w:date="2021-07-06T14:39:00Z">
        <w:r w:rsidR="004130D7">
          <w:rPr>
            <w:rFonts w:ascii="Times New Roman" w:eastAsia="Times New Roman" w:hAnsi="Times New Roman" w:cs="Times New Roman"/>
            <w:sz w:val="24"/>
            <w:szCs w:val="24"/>
            <w:lang w:val="en-GB" w:eastAsia="de-DE"/>
          </w:rPr>
          <w:t>of</w:t>
        </w:r>
      </w:ins>
      <w:r w:rsidR="00B974A7" w:rsidRPr="004130D7">
        <w:rPr>
          <w:rFonts w:ascii="Times New Roman" w:eastAsia="Times New Roman" w:hAnsi="Times New Roman" w:cs="Times New Roman"/>
          <w:sz w:val="24"/>
          <w:szCs w:val="24"/>
          <w:lang w:val="en-GB" w:eastAsia="de-DE"/>
        </w:rPr>
        <w:t xml:space="preserve"> nursing student</w:t>
      </w:r>
      <w:r w:rsidR="000B2D5E" w:rsidRPr="004130D7">
        <w:rPr>
          <w:rFonts w:ascii="Times New Roman" w:eastAsia="Times New Roman" w:hAnsi="Times New Roman" w:cs="Times New Roman"/>
          <w:sz w:val="24"/>
          <w:szCs w:val="24"/>
          <w:lang w:val="en-GB" w:eastAsia="de-DE"/>
        </w:rPr>
        <w:t>s</w:t>
      </w:r>
      <w:r w:rsidR="00B974A7" w:rsidRPr="004130D7">
        <w:rPr>
          <w:rFonts w:ascii="Times New Roman" w:eastAsia="Times New Roman" w:hAnsi="Times New Roman" w:cs="Times New Roman"/>
          <w:sz w:val="24"/>
          <w:szCs w:val="24"/>
          <w:lang w:val="en-GB" w:eastAsia="de-DE"/>
        </w:rPr>
        <w:t xml:space="preserve"> (Yıldız</w:t>
      </w:r>
      <w:r w:rsidR="002B5191" w:rsidRPr="004130D7">
        <w:rPr>
          <w:rFonts w:ascii="Times New Roman" w:eastAsia="Times New Roman" w:hAnsi="Times New Roman" w:cs="Times New Roman"/>
          <w:sz w:val="24"/>
          <w:szCs w:val="24"/>
          <w:lang w:val="en-GB" w:eastAsia="de-DE"/>
        </w:rPr>
        <w:t xml:space="preserve"> </w:t>
      </w:r>
      <w:r w:rsidR="00B974A7" w:rsidRPr="004130D7">
        <w:rPr>
          <w:rFonts w:ascii="Times New Roman" w:eastAsia="Times New Roman" w:hAnsi="Times New Roman" w:cs="Times New Roman"/>
          <w:sz w:val="24"/>
          <w:szCs w:val="24"/>
          <w:lang w:val="en-GB" w:eastAsia="de-DE"/>
        </w:rPr>
        <w:t>2021)</w:t>
      </w:r>
      <w:del w:id="866" w:author="Author" w:date="2021-07-06T14:39:00Z">
        <w:r w:rsidR="00B974A7" w:rsidRPr="004130D7" w:rsidDel="004130D7">
          <w:rPr>
            <w:rFonts w:ascii="Times New Roman" w:eastAsia="Times New Roman" w:hAnsi="Times New Roman" w:cs="Times New Roman"/>
            <w:sz w:val="24"/>
            <w:szCs w:val="24"/>
            <w:lang w:val="en-GB" w:eastAsia="de-DE"/>
          </w:rPr>
          <w:delText>,</w:delText>
        </w:r>
      </w:del>
      <w:r w:rsidR="00B974A7" w:rsidRPr="004130D7">
        <w:rPr>
          <w:rFonts w:ascii="Times New Roman" w:eastAsia="Times New Roman" w:hAnsi="Times New Roman" w:cs="Times New Roman"/>
          <w:sz w:val="24"/>
          <w:szCs w:val="24"/>
          <w:lang w:val="en-GB" w:eastAsia="de-DE"/>
        </w:rPr>
        <w:t xml:space="preserve"> </w:t>
      </w:r>
      <w:r w:rsidR="007B592E" w:rsidRPr="004130D7">
        <w:rPr>
          <w:rFonts w:ascii="Times New Roman" w:eastAsia="Times New Roman" w:hAnsi="Times New Roman" w:cs="Times New Roman"/>
          <w:sz w:val="24"/>
          <w:szCs w:val="24"/>
          <w:lang w:val="en-GB" w:eastAsia="de-DE"/>
        </w:rPr>
        <w:t>and healthcare</w:t>
      </w:r>
      <w:r w:rsidR="00D7711A" w:rsidRPr="004130D7">
        <w:rPr>
          <w:rFonts w:ascii="Times New Roman" w:eastAsia="Times New Roman" w:hAnsi="Times New Roman" w:cs="Times New Roman"/>
          <w:sz w:val="24"/>
          <w:szCs w:val="24"/>
          <w:lang w:val="en-GB" w:eastAsia="de-DE"/>
        </w:rPr>
        <w:t xml:space="preserve"> worker</w:t>
      </w:r>
      <w:r w:rsidR="000B2D5E" w:rsidRPr="004130D7">
        <w:rPr>
          <w:rFonts w:ascii="Times New Roman" w:eastAsia="Times New Roman" w:hAnsi="Times New Roman" w:cs="Times New Roman"/>
          <w:sz w:val="24"/>
          <w:szCs w:val="24"/>
          <w:lang w:val="en-GB" w:eastAsia="de-DE"/>
        </w:rPr>
        <w:t>s</w:t>
      </w:r>
      <w:r w:rsidR="00D7711A" w:rsidRPr="004130D7">
        <w:rPr>
          <w:rFonts w:ascii="Times New Roman" w:eastAsia="Times New Roman" w:hAnsi="Times New Roman" w:cs="Times New Roman"/>
          <w:sz w:val="24"/>
          <w:szCs w:val="24"/>
          <w:lang w:val="en-GB" w:eastAsia="de-DE"/>
        </w:rPr>
        <w:t xml:space="preserve"> (Kalaitzaki</w:t>
      </w:r>
      <w:r w:rsidR="002B5191" w:rsidRPr="004130D7">
        <w:rPr>
          <w:rFonts w:ascii="Times New Roman" w:eastAsia="Times New Roman" w:hAnsi="Times New Roman" w:cs="Times New Roman"/>
          <w:sz w:val="24"/>
          <w:szCs w:val="24"/>
          <w:lang w:val="en-GB" w:eastAsia="de-DE"/>
        </w:rPr>
        <w:t xml:space="preserve"> et al. </w:t>
      </w:r>
      <w:r w:rsidR="00D7711A" w:rsidRPr="004130D7">
        <w:rPr>
          <w:rFonts w:ascii="Times New Roman" w:eastAsia="Times New Roman" w:hAnsi="Times New Roman" w:cs="Times New Roman"/>
          <w:sz w:val="24"/>
          <w:szCs w:val="24"/>
          <w:lang w:val="en-GB" w:eastAsia="de-DE"/>
        </w:rPr>
        <w:t>2021)</w:t>
      </w:r>
      <w:r w:rsidR="007B592E" w:rsidRPr="004130D7">
        <w:rPr>
          <w:rFonts w:ascii="Times New Roman" w:eastAsia="Times New Roman" w:hAnsi="Times New Roman" w:cs="Times New Roman"/>
          <w:sz w:val="24"/>
          <w:szCs w:val="24"/>
          <w:lang w:val="en-GB" w:eastAsia="de-DE"/>
        </w:rPr>
        <w:t xml:space="preserve"> in </w:t>
      </w:r>
      <w:del w:id="867" w:author="Author" w:date="2021-07-06T14:39:00Z">
        <w:r w:rsidR="007B592E" w:rsidRPr="004130D7" w:rsidDel="004130D7">
          <w:rPr>
            <w:rFonts w:ascii="Times New Roman" w:eastAsia="Times New Roman" w:hAnsi="Times New Roman" w:cs="Times New Roman"/>
            <w:sz w:val="24"/>
            <w:szCs w:val="24"/>
            <w:lang w:val="en-GB" w:eastAsia="de-DE"/>
          </w:rPr>
          <w:delText xml:space="preserve">the current </w:delText>
        </w:r>
      </w:del>
      <w:ins w:id="868" w:author="Author" w:date="2021-07-06T14:39:00Z">
        <w:r w:rsidR="004130D7">
          <w:rPr>
            <w:rFonts w:ascii="Times New Roman" w:eastAsia="Times New Roman" w:hAnsi="Times New Roman" w:cs="Times New Roman"/>
            <w:sz w:val="24"/>
            <w:szCs w:val="24"/>
            <w:lang w:val="en-GB" w:eastAsia="de-DE"/>
          </w:rPr>
          <w:t xml:space="preserve">this </w:t>
        </w:r>
      </w:ins>
      <w:r w:rsidR="007B592E" w:rsidRPr="004130D7">
        <w:rPr>
          <w:rFonts w:ascii="Times New Roman" w:eastAsia="Times New Roman" w:hAnsi="Times New Roman" w:cs="Times New Roman"/>
          <w:sz w:val="24"/>
          <w:szCs w:val="24"/>
          <w:lang w:val="en-GB" w:eastAsia="de-DE"/>
        </w:rPr>
        <w:t>pandemic</w:t>
      </w:r>
      <w:del w:id="869" w:author="Author" w:date="2021-07-06T14:39:00Z">
        <w:r w:rsidR="00A75C65" w:rsidRPr="004130D7" w:rsidDel="004130D7">
          <w:rPr>
            <w:rFonts w:ascii="Times New Roman" w:eastAsia="Times New Roman" w:hAnsi="Times New Roman" w:cs="Times New Roman"/>
            <w:sz w:val="24"/>
            <w:szCs w:val="24"/>
            <w:lang w:val="en-GB" w:eastAsia="de-DE"/>
          </w:rPr>
          <w:delText>,</w:delText>
        </w:r>
        <w:r w:rsidR="007B592E" w:rsidRPr="004130D7" w:rsidDel="004130D7">
          <w:rPr>
            <w:rFonts w:ascii="Times New Roman" w:eastAsia="Times New Roman" w:hAnsi="Times New Roman" w:cs="Times New Roman"/>
            <w:sz w:val="24"/>
            <w:szCs w:val="24"/>
            <w:lang w:val="en-GB" w:eastAsia="de-DE"/>
          </w:rPr>
          <w:delText xml:space="preserve"> </w:delText>
        </w:r>
      </w:del>
      <w:ins w:id="870" w:author="Author" w:date="2021-07-06T14:39:00Z">
        <w:r w:rsidR="004130D7">
          <w:rPr>
            <w:rFonts w:ascii="Times New Roman" w:eastAsia="Times New Roman" w:hAnsi="Times New Roman" w:cs="Times New Roman"/>
            <w:sz w:val="24"/>
            <w:szCs w:val="24"/>
            <w:lang w:val="en-GB" w:eastAsia="de-DE"/>
          </w:rPr>
          <w:t xml:space="preserve"> </w:t>
        </w:r>
      </w:ins>
      <w:r w:rsidR="007B592E" w:rsidRPr="004130D7">
        <w:rPr>
          <w:rFonts w:ascii="Times New Roman" w:eastAsia="Times New Roman" w:hAnsi="Times New Roman" w:cs="Times New Roman"/>
          <w:sz w:val="24"/>
          <w:szCs w:val="24"/>
          <w:lang w:val="en-GB" w:eastAsia="de-DE"/>
        </w:rPr>
        <w:t>have also revealed a positive correlation between</w:t>
      </w:r>
      <w:r w:rsidR="00247A70" w:rsidRPr="004130D7">
        <w:rPr>
          <w:rFonts w:ascii="Times New Roman" w:eastAsia="Times New Roman" w:hAnsi="Times New Roman" w:cs="Times New Roman"/>
          <w:sz w:val="24"/>
          <w:szCs w:val="24"/>
          <w:lang w:val="en-GB" w:eastAsia="de-DE"/>
        </w:rPr>
        <w:t xml:space="preserve"> resilience and post-traumatic growth</w:t>
      </w:r>
      <w:r w:rsidR="007B592E" w:rsidRPr="004130D7">
        <w:rPr>
          <w:rFonts w:ascii="Times New Roman" w:eastAsia="Times New Roman" w:hAnsi="Times New Roman" w:cs="Times New Roman"/>
          <w:sz w:val="24"/>
          <w:szCs w:val="24"/>
          <w:lang w:val="en-GB" w:eastAsia="de-DE"/>
        </w:rPr>
        <w:t xml:space="preserve">. However, </w:t>
      </w:r>
      <w:r w:rsidR="002F39EE" w:rsidRPr="004130D7">
        <w:rPr>
          <w:rFonts w:ascii="Times New Roman" w:eastAsia="Times New Roman" w:hAnsi="Times New Roman" w:cs="Times New Roman"/>
          <w:sz w:val="24"/>
          <w:szCs w:val="24"/>
          <w:lang w:val="en-GB" w:eastAsia="de-DE"/>
        </w:rPr>
        <w:t>Itzhaki et al</w:t>
      </w:r>
      <w:r w:rsidR="00246334" w:rsidRPr="004130D7">
        <w:rPr>
          <w:rFonts w:ascii="Times New Roman" w:eastAsia="Times New Roman" w:hAnsi="Times New Roman" w:cs="Times New Roman"/>
          <w:sz w:val="24"/>
          <w:szCs w:val="24"/>
          <w:lang w:val="en-GB" w:eastAsia="de-DE"/>
        </w:rPr>
        <w:t>.</w:t>
      </w:r>
      <w:r w:rsidR="002F39EE" w:rsidRPr="004130D7">
        <w:rPr>
          <w:rFonts w:ascii="Times New Roman" w:eastAsia="Times New Roman" w:hAnsi="Times New Roman" w:cs="Times New Roman"/>
          <w:sz w:val="24"/>
          <w:szCs w:val="24"/>
          <w:lang w:val="en-GB" w:eastAsia="de-DE"/>
        </w:rPr>
        <w:t xml:space="preserve"> (2015</w:t>
      </w:r>
      <w:r w:rsidR="000B2D5E" w:rsidRPr="004130D7">
        <w:rPr>
          <w:rFonts w:ascii="Times New Roman" w:eastAsia="Times New Roman" w:hAnsi="Times New Roman" w:cs="Times New Roman"/>
          <w:sz w:val="24"/>
          <w:szCs w:val="24"/>
          <w:lang w:val="en-GB" w:eastAsia="de-DE"/>
        </w:rPr>
        <w:t>)</w:t>
      </w:r>
      <w:del w:id="871" w:author="Author" w:date="2021-07-06T14:40:00Z">
        <w:r w:rsidR="000B2D5E" w:rsidRPr="004130D7" w:rsidDel="004130D7">
          <w:rPr>
            <w:rFonts w:ascii="Times New Roman" w:eastAsia="Times New Roman" w:hAnsi="Times New Roman" w:cs="Times New Roman"/>
            <w:sz w:val="24"/>
            <w:szCs w:val="24"/>
            <w:lang w:val="en-GB" w:eastAsia="de-DE"/>
          </w:rPr>
          <w:delText>,</w:delText>
        </w:r>
      </w:del>
      <w:r w:rsidR="002F39EE" w:rsidRPr="004130D7">
        <w:rPr>
          <w:rFonts w:ascii="Times New Roman" w:eastAsia="Times New Roman" w:hAnsi="Times New Roman" w:cs="Times New Roman"/>
          <w:sz w:val="24"/>
          <w:szCs w:val="24"/>
          <w:lang w:val="en-GB" w:eastAsia="de-DE"/>
        </w:rPr>
        <w:t xml:space="preserve"> </w:t>
      </w:r>
      <w:r w:rsidR="00CD6C0A" w:rsidRPr="004130D7">
        <w:rPr>
          <w:rFonts w:ascii="Times New Roman" w:eastAsia="Times New Roman" w:hAnsi="Times New Roman" w:cs="Times New Roman"/>
          <w:sz w:val="24"/>
          <w:szCs w:val="24"/>
          <w:lang w:val="en-GB" w:eastAsia="de-DE"/>
        </w:rPr>
        <w:t xml:space="preserve">did </w:t>
      </w:r>
      <w:r w:rsidR="002F39EE" w:rsidRPr="004130D7">
        <w:rPr>
          <w:rFonts w:ascii="Times New Roman" w:eastAsia="Times New Roman" w:hAnsi="Times New Roman" w:cs="Times New Roman"/>
          <w:sz w:val="24"/>
          <w:szCs w:val="24"/>
          <w:lang w:val="en-GB" w:eastAsia="de-DE"/>
        </w:rPr>
        <w:t xml:space="preserve">not find </w:t>
      </w:r>
      <w:r w:rsidR="00246334" w:rsidRPr="004130D7">
        <w:rPr>
          <w:rFonts w:ascii="Times New Roman" w:eastAsia="Times New Roman" w:hAnsi="Times New Roman" w:cs="Times New Roman"/>
          <w:sz w:val="24"/>
          <w:szCs w:val="24"/>
          <w:lang w:val="en-GB" w:eastAsia="de-DE"/>
        </w:rPr>
        <w:t xml:space="preserve">a </w:t>
      </w:r>
      <w:r w:rsidR="002F39EE" w:rsidRPr="004130D7">
        <w:rPr>
          <w:rFonts w:ascii="Times New Roman" w:eastAsia="Times New Roman" w:hAnsi="Times New Roman" w:cs="Times New Roman"/>
          <w:sz w:val="24"/>
          <w:szCs w:val="24"/>
          <w:lang w:val="en-GB" w:eastAsia="de-DE"/>
        </w:rPr>
        <w:t xml:space="preserve">correlation between </w:t>
      </w:r>
      <w:r w:rsidR="001B1534" w:rsidRPr="004130D7">
        <w:rPr>
          <w:rFonts w:ascii="Times New Roman" w:eastAsia="Times New Roman" w:hAnsi="Times New Roman" w:cs="Times New Roman"/>
          <w:sz w:val="24"/>
          <w:szCs w:val="24"/>
          <w:lang w:val="en-GB" w:eastAsia="de-DE"/>
        </w:rPr>
        <w:t xml:space="preserve">resilience and </w:t>
      </w:r>
      <w:del w:id="872" w:author="Author" w:date="2021-07-06T13:47:00Z">
        <w:r w:rsidR="001B1534" w:rsidRPr="004130D7" w:rsidDel="004130D7">
          <w:rPr>
            <w:rFonts w:ascii="Times New Roman" w:eastAsia="Times New Roman" w:hAnsi="Times New Roman" w:cs="Times New Roman"/>
            <w:sz w:val="24"/>
            <w:szCs w:val="24"/>
            <w:lang w:val="en-GB" w:eastAsia="de-DE"/>
          </w:rPr>
          <w:delText>posttraumatic</w:delText>
        </w:r>
      </w:del>
      <w:ins w:id="873" w:author="Author" w:date="2021-07-06T13:47:00Z">
        <w:r w:rsidR="004130D7" w:rsidRPr="004130D7">
          <w:rPr>
            <w:rFonts w:ascii="Times New Roman" w:eastAsia="Times New Roman" w:hAnsi="Times New Roman" w:cs="Times New Roman"/>
            <w:sz w:val="24"/>
            <w:szCs w:val="24"/>
            <w:lang w:val="en-GB" w:eastAsia="de-DE"/>
          </w:rPr>
          <w:t>post-traumatic</w:t>
        </w:r>
      </w:ins>
      <w:r w:rsidR="001B1534" w:rsidRPr="004130D7">
        <w:rPr>
          <w:rFonts w:ascii="Times New Roman" w:eastAsia="Times New Roman" w:hAnsi="Times New Roman" w:cs="Times New Roman"/>
          <w:sz w:val="24"/>
          <w:szCs w:val="24"/>
          <w:lang w:val="en-GB" w:eastAsia="de-DE"/>
        </w:rPr>
        <w:t xml:space="preserve"> </w:t>
      </w:r>
      <w:r w:rsidR="009F7703" w:rsidRPr="004130D7">
        <w:rPr>
          <w:rFonts w:ascii="Times New Roman" w:eastAsia="Times New Roman" w:hAnsi="Times New Roman" w:cs="Times New Roman"/>
          <w:sz w:val="24"/>
          <w:szCs w:val="24"/>
          <w:lang w:val="en-GB" w:eastAsia="de-DE"/>
        </w:rPr>
        <w:t xml:space="preserve">growth </w:t>
      </w:r>
      <w:r w:rsidR="001B1534" w:rsidRPr="004130D7">
        <w:rPr>
          <w:rFonts w:ascii="Times New Roman" w:eastAsia="Times New Roman" w:hAnsi="Times New Roman" w:cs="Times New Roman"/>
          <w:sz w:val="24"/>
          <w:szCs w:val="24"/>
          <w:lang w:val="en-GB" w:eastAsia="de-DE"/>
        </w:rPr>
        <w:t xml:space="preserve">among </w:t>
      </w:r>
      <w:r w:rsidR="002F39EE" w:rsidRPr="004130D7">
        <w:rPr>
          <w:rFonts w:ascii="Times New Roman" w:eastAsia="Times New Roman" w:hAnsi="Times New Roman" w:cs="Times New Roman"/>
          <w:sz w:val="24"/>
          <w:szCs w:val="24"/>
          <w:lang w:val="en-GB" w:eastAsia="de-DE"/>
        </w:rPr>
        <w:t>mental health nurses</w:t>
      </w:r>
      <w:r w:rsidR="001B1534" w:rsidRPr="004130D7">
        <w:rPr>
          <w:rFonts w:ascii="Times New Roman" w:eastAsia="Times New Roman" w:hAnsi="Times New Roman" w:cs="Times New Roman"/>
          <w:sz w:val="24"/>
          <w:szCs w:val="24"/>
          <w:lang w:val="en-GB" w:eastAsia="de-DE"/>
        </w:rPr>
        <w:t xml:space="preserve"> who</w:t>
      </w:r>
      <w:r w:rsidR="000B2D5E" w:rsidRPr="004130D7">
        <w:rPr>
          <w:rFonts w:ascii="Times New Roman" w:eastAsia="Times New Roman" w:hAnsi="Times New Roman" w:cs="Times New Roman"/>
          <w:sz w:val="24"/>
          <w:szCs w:val="24"/>
          <w:lang w:val="en-GB" w:eastAsia="de-DE"/>
        </w:rPr>
        <w:t xml:space="preserve"> were</w:t>
      </w:r>
      <w:r w:rsidR="001B1534" w:rsidRPr="004130D7">
        <w:rPr>
          <w:rFonts w:ascii="Times New Roman" w:eastAsia="Times New Roman" w:hAnsi="Times New Roman" w:cs="Times New Roman"/>
          <w:sz w:val="24"/>
          <w:szCs w:val="24"/>
          <w:lang w:val="en-GB" w:eastAsia="de-DE"/>
        </w:rPr>
        <w:t xml:space="preserve"> exposed to violence.</w:t>
      </w:r>
      <w:r w:rsidR="002F39EE" w:rsidRPr="004130D7">
        <w:rPr>
          <w:rFonts w:ascii="Times New Roman" w:eastAsia="Times New Roman" w:hAnsi="Times New Roman" w:cs="Times New Roman"/>
          <w:sz w:val="24"/>
          <w:szCs w:val="24"/>
          <w:lang w:val="en-GB" w:eastAsia="de-DE"/>
        </w:rPr>
        <w:t xml:space="preserve"> </w:t>
      </w:r>
      <w:r w:rsidR="00053A19" w:rsidRPr="004130D7">
        <w:rPr>
          <w:rFonts w:ascii="Times New Roman" w:eastAsia="Times New Roman" w:hAnsi="Times New Roman" w:cs="Times New Roman"/>
          <w:sz w:val="24"/>
          <w:szCs w:val="24"/>
          <w:lang w:val="en-GB" w:eastAsia="de-DE"/>
        </w:rPr>
        <w:t xml:space="preserve">Westphal </w:t>
      </w:r>
      <w:del w:id="874" w:author="Author" w:date="2021-07-06T14:39:00Z">
        <w:r w:rsidR="00053A19" w:rsidRPr="004130D7" w:rsidDel="004130D7">
          <w:rPr>
            <w:rFonts w:ascii="Times New Roman" w:eastAsia="Times New Roman" w:hAnsi="Times New Roman" w:cs="Times New Roman"/>
            <w:sz w:val="24"/>
            <w:szCs w:val="24"/>
            <w:lang w:val="en-GB" w:eastAsia="de-DE"/>
          </w:rPr>
          <w:delText xml:space="preserve">&amp; </w:delText>
        </w:r>
      </w:del>
      <w:ins w:id="875" w:author="Author" w:date="2021-07-06T14:39:00Z">
        <w:r w:rsidR="004130D7">
          <w:rPr>
            <w:rFonts w:ascii="Times New Roman" w:eastAsia="Times New Roman" w:hAnsi="Times New Roman" w:cs="Times New Roman"/>
            <w:sz w:val="24"/>
            <w:szCs w:val="24"/>
            <w:lang w:val="en-GB" w:eastAsia="de-DE"/>
          </w:rPr>
          <w:t>and</w:t>
        </w:r>
        <w:r w:rsidR="004130D7" w:rsidRPr="004130D7">
          <w:rPr>
            <w:rFonts w:ascii="Times New Roman" w:eastAsia="Times New Roman" w:hAnsi="Times New Roman" w:cs="Times New Roman"/>
            <w:sz w:val="24"/>
            <w:szCs w:val="24"/>
            <w:lang w:val="en-GB" w:eastAsia="de-DE"/>
          </w:rPr>
          <w:t xml:space="preserve"> </w:t>
        </w:r>
      </w:ins>
      <w:r w:rsidR="00053A19" w:rsidRPr="004130D7">
        <w:rPr>
          <w:rFonts w:ascii="Times New Roman" w:eastAsia="Times New Roman" w:hAnsi="Times New Roman" w:cs="Times New Roman"/>
          <w:sz w:val="24"/>
          <w:szCs w:val="24"/>
          <w:lang w:val="en-GB" w:eastAsia="de-DE"/>
        </w:rPr>
        <w:t>Bonanno (2007)</w:t>
      </w:r>
      <w:del w:id="876" w:author="Author" w:date="2021-07-06T14:40:00Z">
        <w:r w:rsidR="00053A19" w:rsidRPr="004130D7" w:rsidDel="004130D7">
          <w:rPr>
            <w:rFonts w:ascii="Times New Roman" w:eastAsia="Times New Roman" w:hAnsi="Times New Roman" w:cs="Times New Roman"/>
            <w:sz w:val="24"/>
            <w:szCs w:val="24"/>
            <w:lang w:val="en-GB" w:eastAsia="de-DE"/>
          </w:rPr>
          <w:delText>,</w:delText>
        </w:r>
      </w:del>
      <w:r w:rsidR="00053A19" w:rsidRPr="004130D7">
        <w:rPr>
          <w:rFonts w:ascii="Times New Roman" w:eastAsia="Times New Roman" w:hAnsi="Times New Roman" w:cs="Times New Roman"/>
          <w:sz w:val="24"/>
          <w:szCs w:val="24"/>
          <w:lang w:val="en-GB" w:eastAsia="de-DE"/>
        </w:rPr>
        <w:t xml:space="preserve"> argue that most people are resilient in the face of </w:t>
      </w:r>
      <w:del w:id="877" w:author="Author" w:date="2021-07-06T14:40:00Z">
        <w:r w:rsidR="00053A19" w:rsidRPr="004130D7" w:rsidDel="004130D7">
          <w:rPr>
            <w:rFonts w:ascii="Times New Roman" w:eastAsia="Times New Roman" w:hAnsi="Times New Roman" w:cs="Times New Roman"/>
            <w:sz w:val="24"/>
            <w:szCs w:val="24"/>
            <w:lang w:val="en-GB" w:eastAsia="de-DE"/>
          </w:rPr>
          <w:delText xml:space="preserve">trauma </w:delText>
        </w:r>
      </w:del>
      <w:ins w:id="878" w:author="Author" w:date="2021-07-06T14:40:00Z">
        <w:r w:rsidR="004130D7" w:rsidRPr="004130D7">
          <w:rPr>
            <w:rFonts w:ascii="Times New Roman" w:eastAsia="Times New Roman" w:hAnsi="Times New Roman" w:cs="Times New Roman"/>
            <w:sz w:val="24"/>
            <w:szCs w:val="24"/>
            <w:lang w:val="en-GB" w:eastAsia="de-DE"/>
          </w:rPr>
          <w:t>trauma</w:t>
        </w:r>
        <w:r w:rsidR="004130D7">
          <w:rPr>
            <w:rFonts w:ascii="Times New Roman" w:eastAsia="Times New Roman" w:hAnsi="Times New Roman" w:cs="Times New Roman"/>
            <w:sz w:val="24"/>
            <w:szCs w:val="24"/>
            <w:lang w:val="en-GB" w:eastAsia="de-DE"/>
          </w:rPr>
          <w:t xml:space="preserve">, </w:t>
        </w:r>
      </w:ins>
      <w:r w:rsidR="00053A19" w:rsidRPr="004130D7">
        <w:rPr>
          <w:rFonts w:ascii="Times New Roman" w:eastAsia="Times New Roman" w:hAnsi="Times New Roman" w:cs="Times New Roman"/>
          <w:sz w:val="24"/>
          <w:szCs w:val="24"/>
          <w:lang w:val="en-GB" w:eastAsia="de-DE"/>
        </w:rPr>
        <w:t xml:space="preserve">and </w:t>
      </w:r>
      <w:del w:id="879" w:author="Author" w:date="2021-07-06T14:40:00Z">
        <w:r w:rsidR="00053A19" w:rsidRPr="004130D7" w:rsidDel="004130D7">
          <w:rPr>
            <w:rFonts w:ascii="Times New Roman" w:eastAsia="Times New Roman" w:hAnsi="Times New Roman" w:cs="Times New Roman"/>
            <w:sz w:val="24"/>
            <w:szCs w:val="24"/>
            <w:lang w:val="en-GB" w:eastAsia="de-DE"/>
          </w:rPr>
          <w:delText xml:space="preserve">that </w:delText>
        </w:r>
      </w:del>
      <w:r w:rsidR="00053A19" w:rsidRPr="004130D7">
        <w:rPr>
          <w:rFonts w:ascii="Times New Roman" w:eastAsia="Times New Roman" w:hAnsi="Times New Roman" w:cs="Times New Roman"/>
          <w:sz w:val="24"/>
          <w:szCs w:val="24"/>
          <w:lang w:val="en-GB" w:eastAsia="de-DE"/>
        </w:rPr>
        <w:t xml:space="preserve">resilient outcomes typically provide little need or opportunity for </w:t>
      </w:r>
      <w:del w:id="880" w:author="Author" w:date="2021-07-06T14:40:00Z">
        <w:r w:rsidR="00A75C65" w:rsidRPr="004130D7" w:rsidDel="004130D7">
          <w:rPr>
            <w:rFonts w:ascii="Times New Roman" w:eastAsia="Times New Roman" w:hAnsi="Times New Roman" w:cs="Times New Roman"/>
            <w:sz w:val="24"/>
            <w:szCs w:val="24"/>
            <w:lang w:val="en-GB" w:eastAsia="de-DE"/>
          </w:rPr>
          <w:delText xml:space="preserve">post </w:delText>
        </w:r>
      </w:del>
      <w:ins w:id="881" w:author="Author" w:date="2021-07-06T14:40:00Z">
        <w:r w:rsidR="004130D7" w:rsidRPr="004130D7">
          <w:rPr>
            <w:rFonts w:ascii="Times New Roman" w:eastAsia="Times New Roman" w:hAnsi="Times New Roman" w:cs="Times New Roman"/>
            <w:sz w:val="24"/>
            <w:szCs w:val="24"/>
            <w:lang w:val="en-GB" w:eastAsia="de-DE"/>
          </w:rPr>
          <w:t>post</w:t>
        </w:r>
        <w:r w:rsidR="004130D7">
          <w:rPr>
            <w:rFonts w:ascii="Times New Roman" w:eastAsia="Times New Roman" w:hAnsi="Times New Roman" w:cs="Times New Roman"/>
            <w:sz w:val="24"/>
            <w:szCs w:val="24"/>
            <w:lang w:val="en-GB" w:eastAsia="de-DE"/>
          </w:rPr>
          <w:t>-</w:t>
        </w:r>
      </w:ins>
      <w:r w:rsidR="00A75C65" w:rsidRPr="004130D7">
        <w:rPr>
          <w:rFonts w:ascii="Times New Roman" w:eastAsia="Times New Roman" w:hAnsi="Times New Roman" w:cs="Times New Roman"/>
          <w:sz w:val="24"/>
          <w:szCs w:val="24"/>
          <w:lang w:val="en-GB" w:eastAsia="de-DE"/>
        </w:rPr>
        <w:t>traumatic growth</w:t>
      </w:r>
      <w:r w:rsidR="00053A19" w:rsidRPr="004130D7">
        <w:rPr>
          <w:rFonts w:ascii="Times New Roman" w:eastAsia="Times New Roman" w:hAnsi="Times New Roman" w:cs="Times New Roman"/>
          <w:sz w:val="24"/>
          <w:szCs w:val="24"/>
          <w:lang w:val="en-GB" w:eastAsia="de-DE"/>
        </w:rPr>
        <w:t>.</w:t>
      </w:r>
      <w:r w:rsidR="006D7D5C" w:rsidRPr="004130D7">
        <w:rPr>
          <w:rFonts w:ascii="Times New Roman" w:eastAsia="Times New Roman" w:hAnsi="Times New Roman" w:cs="Times New Roman"/>
          <w:sz w:val="24"/>
          <w:szCs w:val="24"/>
          <w:lang w:val="en-GB" w:eastAsia="de-DE"/>
        </w:rPr>
        <w:t xml:space="preserve"> A similar </w:t>
      </w:r>
      <w:del w:id="882" w:author="Author" w:date="2021-07-06T14:40:00Z">
        <w:r w:rsidR="006D7D5C" w:rsidRPr="004130D7" w:rsidDel="004130D7">
          <w:rPr>
            <w:rFonts w:ascii="Times New Roman" w:eastAsia="Times New Roman" w:hAnsi="Times New Roman" w:cs="Times New Roman"/>
            <w:sz w:val="24"/>
            <w:szCs w:val="24"/>
            <w:lang w:val="en-GB" w:eastAsia="de-DE"/>
          </w:rPr>
          <w:delText xml:space="preserve">trend </w:delText>
        </w:r>
      </w:del>
      <w:ins w:id="883" w:author="Author" w:date="2021-07-06T14:40:00Z">
        <w:r w:rsidR="004130D7">
          <w:rPr>
            <w:rFonts w:ascii="Times New Roman" w:eastAsia="Times New Roman" w:hAnsi="Times New Roman" w:cs="Times New Roman"/>
            <w:sz w:val="24"/>
            <w:szCs w:val="24"/>
            <w:lang w:val="en-GB" w:eastAsia="de-DE"/>
          </w:rPr>
          <w:t xml:space="preserve">result </w:t>
        </w:r>
      </w:ins>
      <w:r w:rsidR="006D7D5C" w:rsidRPr="004130D7">
        <w:rPr>
          <w:rFonts w:ascii="Times New Roman" w:eastAsia="Times New Roman" w:hAnsi="Times New Roman" w:cs="Times New Roman"/>
          <w:sz w:val="24"/>
          <w:szCs w:val="24"/>
          <w:lang w:val="en-GB" w:eastAsia="de-DE"/>
        </w:rPr>
        <w:t xml:space="preserve">was </w:t>
      </w:r>
      <w:del w:id="884" w:author="Author" w:date="2021-07-06T14:40:00Z">
        <w:r w:rsidR="006D7D5C" w:rsidRPr="004130D7" w:rsidDel="004130D7">
          <w:rPr>
            <w:rFonts w:ascii="Times New Roman" w:eastAsia="Times New Roman" w:hAnsi="Times New Roman" w:cs="Times New Roman"/>
            <w:sz w:val="24"/>
            <w:szCs w:val="24"/>
            <w:lang w:val="en-GB" w:eastAsia="de-DE"/>
          </w:rPr>
          <w:delText xml:space="preserve">found </w:delText>
        </w:r>
      </w:del>
      <w:ins w:id="885" w:author="Author" w:date="2021-07-06T14:41:00Z">
        <w:r w:rsidR="004130D7">
          <w:rPr>
            <w:rFonts w:ascii="Times New Roman" w:eastAsia="Times New Roman" w:hAnsi="Times New Roman" w:cs="Times New Roman"/>
            <w:sz w:val="24"/>
            <w:szCs w:val="24"/>
            <w:lang w:val="en-GB" w:eastAsia="de-DE"/>
          </w:rPr>
          <w:t xml:space="preserve">produced </w:t>
        </w:r>
      </w:ins>
      <w:del w:id="886" w:author="Author" w:date="2021-07-06T14:41:00Z">
        <w:r w:rsidR="006D7D5C" w:rsidRPr="004130D7" w:rsidDel="004130D7">
          <w:rPr>
            <w:rFonts w:ascii="Times New Roman" w:eastAsia="Times New Roman" w:hAnsi="Times New Roman" w:cs="Times New Roman"/>
            <w:sz w:val="24"/>
            <w:szCs w:val="24"/>
            <w:lang w:val="en-GB" w:eastAsia="de-DE"/>
          </w:rPr>
          <w:delText xml:space="preserve">in </w:delText>
        </w:r>
      </w:del>
      <w:ins w:id="887" w:author="Author" w:date="2021-07-06T14:41:00Z">
        <w:r w:rsidR="004130D7" w:rsidRPr="004130D7">
          <w:rPr>
            <w:rFonts w:ascii="Times New Roman" w:eastAsia="Times New Roman" w:hAnsi="Times New Roman" w:cs="Times New Roman"/>
            <w:sz w:val="24"/>
            <w:szCs w:val="24"/>
            <w:lang w:val="en-GB" w:eastAsia="de-DE"/>
          </w:rPr>
          <w:t xml:space="preserve">Levine et al. </w:t>
        </w:r>
        <w:r w:rsidR="004130D7">
          <w:rPr>
            <w:rFonts w:ascii="Times New Roman" w:eastAsia="Times New Roman" w:hAnsi="Times New Roman" w:cs="Times New Roman"/>
            <w:sz w:val="24"/>
            <w:szCs w:val="24"/>
            <w:lang w:val="en-GB" w:eastAsia="de-DE"/>
          </w:rPr>
          <w:t>(</w:t>
        </w:r>
        <w:r w:rsidR="004130D7" w:rsidRPr="004130D7">
          <w:rPr>
            <w:rFonts w:ascii="Times New Roman" w:eastAsia="Times New Roman" w:hAnsi="Times New Roman" w:cs="Times New Roman"/>
            <w:sz w:val="24"/>
            <w:szCs w:val="24"/>
            <w:lang w:val="en-GB" w:eastAsia="de-DE"/>
          </w:rPr>
          <w:t>2009</w:t>
        </w:r>
        <w:r w:rsidR="004130D7">
          <w:rPr>
            <w:rFonts w:ascii="Times New Roman" w:eastAsia="Times New Roman" w:hAnsi="Times New Roman" w:cs="Times New Roman"/>
            <w:sz w:val="24"/>
            <w:szCs w:val="24"/>
            <w:lang w:val="en-GB" w:eastAsia="de-DE"/>
          </w:rPr>
          <w:t xml:space="preserve">), who </w:t>
        </w:r>
      </w:ins>
      <w:del w:id="888" w:author="Author" w:date="2021-07-06T14:41:00Z">
        <w:r w:rsidR="00CD6C0A" w:rsidRPr="004130D7" w:rsidDel="004130D7">
          <w:rPr>
            <w:rFonts w:ascii="Times New Roman" w:eastAsia="Times New Roman" w:hAnsi="Times New Roman" w:cs="Times New Roman"/>
            <w:sz w:val="24"/>
            <w:szCs w:val="24"/>
            <w:lang w:val="en-GB" w:eastAsia="de-DE"/>
          </w:rPr>
          <w:delText xml:space="preserve">a </w:delText>
        </w:r>
        <w:r w:rsidR="006D7D5C" w:rsidRPr="004130D7" w:rsidDel="004130D7">
          <w:rPr>
            <w:rFonts w:ascii="Times New Roman" w:eastAsia="Times New Roman" w:hAnsi="Times New Roman" w:cs="Times New Roman"/>
            <w:sz w:val="24"/>
            <w:szCs w:val="24"/>
            <w:lang w:val="en-GB" w:eastAsia="de-DE"/>
          </w:rPr>
          <w:delText xml:space="preserve">study </w:delText>
        </w:r>
      </w:del>
      <w:del w:id="889" w:author="Author" w:date="2021-07-06T14:40:00Z">
        <w:r w:rsidR="000B2D5E" w:rsidRPr="004130D7" w:rsidDel="004130D7">
          <w:rPr>
            <w:rFonts w:ascii="Times New Roman" w:eastAsia="Times New Roman" w:hAnsi="Times New Roman" w:cs="Times New Roman"/>
            <w:sz w:val="24"/>
            <w:szCs w:val="24"/>
            <w:lang w:val="en-GB" w:eastAsia="de-DE"/>
          </w:rPr>
          <w:delText xml:space="preserve">which </w:delText>
        </w:r>
      </w:del>
      <w:r w:rsidR="006D7D5C" w:rsidRPr="004130D7">
        <w:rPr>
          <w:rFonts w:ascii="Times New Roman" w:eastAsia="Times New Roman" w:hAnsi="Times New Roman" w:cs="Times New Roman"/>
          <w:sz w:val="24"/>
          <w:szCs w:val="24"/>
          <w:lang w:val="en-GB" w:eastAsia="de-DE"/>
        </w:rPr>
        <w:t>examine</w:t>
      </w:r>
      <w:r w:rsidR="00EB033B" w:rsidRPr="004130D7">
        <w:rPr>
          <w:rFonts w:ascii="Times New Roman" w:eastAsia="Times New Roman" w:hAnsi="Times New Roman" w:cs="Times New Roman"/>
          <w:sz w:val="24"/>
          <w:szCs w:val="24"/>
          <w:lang w:val="en-GB" w:eastAsia="de-DE"/>
        </w:rPr>
        <w:t>d</w:t>
      </w:r>
      <w:r w:rsidR="006D7D5C" w:rsidRPr="004130D7">
        <w:rPr>
          <w:rFonts w:ascii="Times New Roman" w:eastAsia="Times New Roman" w:hAnsi="Times New Roman" w:cs="Times New Roman"/>
          <w:sz w:val="24"/>
          <w:szCs w:val="24"/>
          <w:lang w:val="en-GB" w:eastAsia="de-DE"/>
        </w:rPr>
        <w:t xml:space="preserve"> </w:t>
      </w:r>
      <w:del w:id="890" w:author="Author" w:date="2021-07-06T14:40:00Z">
        <w:r w:rsidR="006D7D5C" w:rsidRPr="004130D7" w:rsidDel="004130D7">
          <w:rPr>
            <w:rFonts w:ascii="Times New Roman" w:eastAsia="Times New Roman" w:hAnsi="Times New Roman" w:cs="Times New Roman"/>
            <w:sz w:val="24"/>
            <w:szCs w:val="24"/>
            <w:lang w:val="en-GB" w:eastAsia="de-DE"/>
          </w:rPr>
          <w:delText>the interr</w:delText>
        </w:r>
        <w:r w:rsidR="0058265C" w:rsidRPr="004130D7" w:rsidDel="004130D7">
          <w:rPr>
            <w:rFonts w:ascii="Times New Roman" w:eastAsia="Times New Roman" w:hAnsi="Times New Roman" w:cs="Times New Roman"/>
            <w:sz w:val="24"/>
            <w:szCs w:val="24"/>
            <w:lang w:val="en-GB" w:eastAsia="de-DE"/>
          </w:rPr>
          <w:delText xml:space="preserve">elationships between </w:delText>
        </w:r>
      </w:del>
      <w:r w:rsidR="0058265C" w:rsidRPr="004130D7">
        <w:rPr>
          <w:rFonts w:ascii="Times New Roman" w:eastAsia="Times New Roman" w:hAnsi="Times New Roman" w:cs="Times New Roman"/>
          <w:sz w:val="24"/>
          <w:szCs w:val="24"/>
          <w:lang w:val="en-GB" w:eastAsia="de-DE"/>
        </w:rPr>
        <w:t xml:space="preserve">resilience </w:t>
      </w:r>
      <w:r w:rsidR="006D7D5C" w:rsidRPr="004130D7">
        <w:rPr>
          <w:rFonts w:ascii="Times New Roman" w:eastAsia="Times New Roman" w:hAnsi="Times New Roman" w:cs="Times New Roman"/>
          <w:sz w:val="24"/>
          <w:szCs w:val="24"/>
          <w:lang w:val="en-GB" w:eastAsia="de-DE"/>
        </w:rPr>
        <w:t xml:space="preserve">and </w:t>
      </w:r>
      <w:del w:id="891" w:author="Author" w:date="2021-07-06T13:47:00Z">
        <w:r w:rsidR="006D7D5C" w:rsidRPr="004130D7" w:rsidDel="004130D7">
          <w:rPr>
            <w:rFonts w:ascii="Times New Roman" w:eastAsia="Times New Roman" w:hAnsi="Times New Roman" w:cs="Times New Roman"/>
            <w:sz w:val="24"/>
            <w:szCs w:val="24"/>
            <w:lang w:val="en-GB" w:eastAsia="de-DE"/>
          </w:rPr>
          <w:delText>posttraumatic</w:delText>
        </w:r>
      </w:del>
      <w:ins w:id="892" w:author="Author" w:date="2021-07-06T13:47:00Z">
        <w:r w:rsidR="004130D7" w:rsidRPr="004130D7">
          <w:rPr>
            <w:rFonts w:ascii="Times New Roman" w:eastAsia="Times New Roman" w:hAnsi="Times New Roman" w:cs="Times New Roman"/>
            <w:sz w:val="24"/>
            <w:szCs w:val="24"/>
            <w:lang w:val="en-GB" w:eastAsia="de-DE"/>
          </w:rPr>
          <w:t>post-traumatic</w:t>
        </w:r>
      </w:ins>
      <w:r w:rsidR="006D7D5C" w:rsidRPr="004130D7">
        <w:rPr>
          <w:rFonts w:ascii="Times New Roman" w:eastAsia="Times New Roman" w:hAnsi="Times New Roman" w:cs="Times New Roman"/>
          <w:sz w:val="24"/>
          <w:szCs w:val="24"/>
          <w:lang w:val="en-GB" w:eastAsia="de-DE"/>
        </w:rPr>
        <w:t xml:space="preserve"> growth </w:t>
      </w:r>
      <w:del w:id="893" w:author="Author" w:date="2021-07-06T14:40:00Z">
        <w:r w:rsidR="006D7D5C" w:rsidRPr="004130D7" w:rsidDel="004130D7">
          <w:rPr>
            <w:rFonts w:ascii="Times New Roman" w:eastAsia="Times New Roman" w:hAnsi="Times New Roman" w:cs="Times New Roman"/>
            <w:sz w:val="24"/>
            <w:szCs w:val="24"/>
            <w:lang w:val="en-GB" w:eastAsia="de-DE"/>
          </w:rPr>
          <w:delText xml:space="preserve">conducted </w:delText>
        </w:r>
      </w:del>
      <w:r w:rsidR="00551D4F" w:rsidRPr="004130D7">
        <w:rPr>
          <w:rFonts w:ascii="Times New Roman" w:eastAsia="Times New Roman" w:hAnsi="Times New Roman" w:cs="Times New Roman"/>
          <w:sz w:val="24"/>
          <w:szCs w:val="24"/>
          <w:lang w:val="en-GB" w:eastAsia="de-DE"/>
        </w:rPr>
        <w:t>in Israel</w:t>
      </w:r>
      <w:del w:id="894" w:author="Author" w:date="2021-07-06T14:41:00Z">
        <w:r w:rsidR="00551D4F" w:rsidRPr="004130D7" w:rsidDel="004130D7">
          <w:rPr>
            <w:rFonts w:ascii="Times New Roman" w:eastAsia="Times New Roman" w:hAnsi="Times New Roman" w:cs="Times New Roman"/>
            <w:sz w:val="24"/>
            <w:szCs w:val="24"/>
            <w:lang w:val="en-GB" w:eastAsia="de-DE"/>
          </w:rPr>
          <w:delText xml:space="preserve"> (Levine et al. </w:delText>
        </w:r>
        <w:r w:rsidR="006D7D5C" w:rsidRPr="004130D7" w:rsidDel="004130D7">
          <w:rPr>
            <w:rFonts w:ascii="Times New Roman" w:eastAsia="Times New Roman" w:hAnsi="Times New Roman" w:cs="Times New Roman"/>
            <w:sz w:val="24"/>
            <w:szCs w:val="24"/>
            <w:lang w:val="en-GB" w:eastAsia="de-DE"/>
          </w:rPr>
          <w:delText>2009)</w:delText>
        </w:r>
      </w:del>
      <w:r w:rsidR="007C72AE" w:rsidRPr="004130D7">
        <w:rPr>
          <w:rFonts w:ascii="Times New Roman" w:eastAsia="Times New Roman" w:hAnsi="Times New Roman" w:cs="Times New Roman"/>
          <w:sz w:val="24"/>
          <w:szCs w:val="24"/>
          <w:lang w:val="en-GB" w:eastAsia="de-DE"/>
        </w:rPr>
        <w:t xml:space="preserve">. </w:t>
      </w:r>
      <w:r w:rsidR="00AF4674" w:rsidRPr="004130D7">
        <w:rPr>
          <w:rFonts w:ascii="Times New Roman" w:eastAsia="Times New Roman" w:hAnsi="Times New Roman" w:cs="Times New Roman"/>
          <w:sz w:val="24"/>
          <w:szCs w:val="24"/>
          <w:lang w:val="en-GB" w:eastAsia="de-DE"/>
        </w:rPr>
        <w:t>To the best of our knowledge</w:t>
      </w:r>
      <w:r w:rsidR="00CD6C0A" w:rsidRPr="004130D7">
        <w:rPr>
          <w:rFonts w:ascii="Times New Roman" w:eastAsia="Times New Roman" w:hAnsi="Times New Roman" w:cs="Times New Roman"/>
          <w:sz w:val="24"/>
          <w:szCs w:val="24"/>
          <w:lang w:val="en-GB" w:eastAsia="de-DE"/>
        </w:rPr>
        <w:t>,</w:t>
      </w:r>
      <w:r w:rsidR="00AF4674" w:rsidRPr="004130D7">
        <w:rPr>
          <w:rFonts w:ascii="Times New Roman" w:eastAsia="Times New Roman" w:hAnsi="Times New Roman" w:cs="Times New Roman"/>
          <w:sz w:val="24"/>
          <w:szCs w:val="24"/>
          <w:lang w:val="en-GB" w:eastAsia="de-DE"/>
        </w:rPr>
        <w:t xml:space="preserve"> </w:t>
      </w:r>
      <w:del w:id="895" w:author="Author" w:date="2021-07-06T14:41:00Z">
        <w:r w:rsidR="00CD6C0A" w:rsidRPr="004130D7" w:rsidDel="004130D7">
          <w:rPr>
            <w:rFonts w:ascii="Times New Roman" w:eastAsia="Times New Roman" w:hAnsi="Times New Roman" w:cs="Times New Roman"/>
            <w:sz w:val="24"/>
            <w:szCs w:val="24"/>
            <w:lang w:val="en-GB" w:eastAsia="de-DE"/>
          </w:rPr>
          <w:delText xml:space="preserve">our </w:delText>
        </w:r>
      </w:del>
      <w:ins w:id="896" w:author="Author" w:date="2021-07-06T14:41:00Z">
        <w:r w:rsidR="004130D7">
          <w:rPr>
            <w:rFonts w:ascii="Times New Roman" w:eastAsia="Times New Roman" w:hAnsi="Times New Roman" w:cs="Times New Roman"/>
            <w:sz w:val="24"/>
            <w:szCs w:val="24"/>
            <w:lang w:val="en-GB" w:eastAsia="de-DE"/>
          </w:rPr>
          <w:t xml:space="preserve">this </w:t>
        </w:r>
      </w:ins>
      <w:del w:id="897" w:author="Author" w:date="2021-07-06T14:41:00Z">
        <w:r w:rsidR="00247A70" w:rsidRPr="004130D7" w:rsidDel="004130D7">
          <w:rPr>
            <w:rFonts w:ascii="Times New Roman" w:eastAsia="Times New Roman" w:hAnsi="Times New Roman" w:cs="Times New Roman"/>
            <w:sz w:val="24"/>
            <w:szCs w:val="24"/>
            <w:lang w:val="en-GB" w:eastAsia="de-DE"/>
          </w:rPr>
          <w:delText xml:space="preserve">study </w:delText>
        </w:r>
      </w:del>
      <w:r w:rsidR="00703659" w:rsidRPr="004130D7">
        <w:rPr>
          <w:rFonts w:ascii="Times New Roman" w:eastAsia="Times New Roman" w:hAnsi="Times New Roman" w:cs="Times New Roman"/>
          <w:sz w:val="24"/>
          <w:szCs w:val="24"/>
          <w:lang w:val="en-GB" w:eastAsia="de-DE"/>
        </w:rPr>
        <w:t xml:space="preserve">is the first </w:t>
      </w:r>
      <w:ins w:id="898" w:author="Author" w:date="2021-07-06T14:41:00Z">
        <w:r w:rsidR="004130D7">
          <w:rPr>
            <w:rFonts w:ascii="Times New Roman" w:eastAsia="Times New Roman" w:hAnsi="Times New Roman" w:cs="Times New Roman"/>
            <w:sz w:val="24"/>
            <w:szCs w:val="24"/>
            <w:lang w:val="en-GB" w:eastAsia="de-DE"/>
          </w:rPr>
          <w:t xml:space="preserve">study </w:t>
        </w:r>
      </w:ins>
      <w:r w:rsidR="005C77FA" w:rsidRPr="004130D7">
        <w:rPr>
          <w:rFonts w:ascii="Times New Roman" w:eastAsia="Times New Roman" w:hAnsi="Times New Roman" w:cs="Times New Roman"/>
          <w:sz w:val="24"/>
          <w:szCs w:val="24"/>
          <w:lang w:val="en-GB" w:eastAsia="de-DE"/>
        </w:rPr>
        <w:t>to</w:t>
      </w:r>
      <w:r w:rsidR="00703659" w:rsidRPr="004130D7">
        <w:rPr>
          <w:rFonts w:ascii="Times New Roman" w:eastAsia="Times New Roman" w:hAnsi="Times New Roman" w:cs="Times New Roman"/>
          <w:sz w:val="24"/>
          <w:szCs w:val="24"/>
          <w:lang w:val="en-GB" w:eastAsia="de-DE"/>
        </w:rPr>
        <w:t xml:space="preserve"> show</w:t>
      </w:r>
      <w:r w:rsidR="00247A70" w:rsidRPr="004130D7">
        <w:rPr>
          <w:rFonts w:ascii="Times New Roman" w:eastAsia="Times New Roman" w:hAnsi="Times New Roman" w:cs="Times New Roman"/>
          <w:sz w:val="24"/>
          <w:szCs w:val="24"/>
          <w:lang w:val="en-GB" w:eastAsia="de-DE"/>
        </w:rPr>
        <w:t xml:space="preserve"> </w:t>
      </w:r>
      <w:del w:id="899" w:author="Author" w:date="2021-07-06T14:41:00Z">
        <w:r w:rsidR="00703659" w:rsidRPr="004130D7" w:rsidDel="004130D7">
          <w:rPr>
            <w:rFonts w:ascii="Times New Roman" w:eastAsia="Times New Roman" w:hAnsi="Times New Roman" w:cs="Times New Roman"/>
            <w:sz w:val="24"/>
            <w:szCs w:val="24"/>
            <w:lang w:val="en-GB" w:eastAsia="de-DE"/>
          </w:rPr>
          <w:delText xml:space="preserve">the </w:delText>
        </w:r>
      </w:del>
      <w:ins w:id="900" w:author="Author" w:date="2021-07-06T14:41:00Z">
        <w:r w:rsidR="004130D7">
          <w:rPr>
            <w:rFonts w:ascii="Times New Roman" w:eastAsia="Times New Roman" w:hAnsi="Times New Roman" w:cs="Times New Roman"/>
            <w:sz w:val="24"/>
            <w:szCs w:val="24"/>
            <w:lang w:val="en-GB" w:eastAsia="de-DE"/>
          </w:rPr>
          <w:t xml:space="preserve">a </w:t>
        </w:r>
      </w:ins>
      <w:r w:rsidR="00703659" w:rsidRPr="004130D7">
        <w:rPr>
          <w:rFonts w:ascii="Times New Roman" w:eastAsia="Times New Roman" w:hAnsi="Times New Roman" w:cs="Times New Roman"/>
          <w:sz w:val="24"/>
          <w:szCs w:val="24"/>
          <w:lang w:val="en-GB" w:eastAsia="de-DE"/>
        </w:rPr>
        <w:t xml:space="preserve">positive connection between national resilience </w:t>
      </w:r>
      <w:r w:rsidR="00C533E0" w:rsidRPr="004130D7">
        <w:rPr>
          <w:rFonts w:ascii="Times New Roman" w:eastAsia="Times New Roman" w:hAnsi="Times New Roman" w:cs="Times New Roman"/>
          <w:sz w:val="24"/>
          <w:szCs w:val="24"/>
          <w:lang w:val="en-GB" w:eastAsia="de-DE"/>
        </w:rPr>
        <w:t>and</w:t>
      </w:r>
      <w:r w:rsidR="00703659" w:rsidRPr="004130D7">
        <w:rPr>
          <w:rFonts w:ascii="Times New Roman" w:eastAsia="Times New Roman" w:hAnsi="Times New Roman" w:cs="Times New Roman"/>
          <w:sz w:val="24"/>
          <w:szCs w:val="24"/>
          <w:lang w:val="en-GB" w:eastAsia="de-DE"/>
        </w:rPr>
        <w:t xml:space="preserve"> </w:t>
      </w:r>
      <w:del w:id="901" w:author="Author" w:date="2021-07-06T13:47:00Z">
        <w:r w:rsidR="00703659" w:rsidRPr="004130D7" w:rsidDel="004130D7">
          <w:rPr>
            <w:rFonts w:ascii="Times New Roman" w:eastAsia="Times New Roman" w:hAnsi="Times New Roman" w:cs="Times New Roman"/>
            <w:sz w:val="24"/>
            <w:szCs w:val="24"/>
            <w:lang w:val="en-GB" w:eastAsia="de-DE"/>
          </w:rPr>
          <w:delText>posttraumatic</w:delText>
        </w:r>
      </w:del>
      <w:ins w:id="902" w:author="Author" w:date="2021-07-06T13:47:00Z">
        <w:r w:rsidR="004130D7" w:rsidRPr="004130D7">
          <w:rPr>
            <w:rFonts w:ascii="Times New Roman" w:eastAsia="Times New Roman" w:hAnsi="Times New Roman" w:cs="Times New Roman"/>
            <w:sz w:val="24"/>
            <w:szCs w:val="24"/>
            <w:lang w:val="en-GB" w:eastAsia="de-DE"/>
          </w:rPr>
          <w:t>post-traumatic</w:t>
        </w:r>
      </w:ins>
      <w:r w:rsidR="00703659" w:rsidRPr="004130D7">
        <w:rPr>
          <w:rFonts w:ascii="Times New Roman" w:eastAsia="Times New Roman" w:hAnsi="Times New Roman" w:cs="Times New Roman"/>
          <w:sz w:val="24"/>
          <w:szCs w:val="24"/>
          <w:lang w:val="en-GB" w:eastAsia="de-DE"/>
        </w:rPr>
        <w:t xml:space="preserve"> growth</w:t>
      </w:r>
      <w:r w:rsidR="00372B62" w:rsidRPr="004130D7">
        <w:rPr>
          <w:rFonts w:ascii="Times New Roman" w:eastAsia="Times New Roman" w:hAnsi="Times New Roman" w:cs="Times New Roman"/>
          <w:sz w:val="24"/>
          <w:szCs w:val="24"/>
          <w:lang w:val="en-GB" w:eastAsia="de-DE"/>
        </w:rPr>
        <w:t>.</w:t>
      </w:r>
      <w:r w:rsidR="00F50C5D" w:rsidRPr="004130D7">
        <w:rPr>
          <w:rFonts w:ascii="Times New Roman" w:eastAsia="Times New Roman" w:hAnsi="Times New Roman" w:cs="Times New Roman"/>
          <w:sz w:val="24"/>
          <w:szCs w:val="24"/>
          <w:lang w:val="en-GB" w:eastAsia="de-DE"/>
        </w:rPr>
        <w:t xml:space="preserve"> Kimhi and Eshel (2009)</w:t>
      </w:r>
      <w:del w:id="903" w:author="Author" w:date="2021-07-06T14:41:00Z">
        <w:r w:rsidR="00F50C5D" w:rsidRPr="004130D7" w:rsidDel="004130D7">
          <w:rPr>
            <w:rFonts w:ascii="Times New Roman" w:eastAsia="Times New Roman" w:hAnsi="Times New Roman" w:cs="Times New Roman"/>
            <w:sz w:val="24"/>
            <w:szCs w:val="24"/>
            <w:lang w:val="en-GB" w:eastAsia="de-DE"/>
          </w:rPr>
          <w:delText>,</w:delText>
        </w:r>
      </w:del>
      <w:r w:rsidR="00F50C5D" w:rsidRPr="004130D7">
        <w:rPr>
          <w:rFonts w:ascii="Times New Roman" w:eastAsia="Times New Roman" w:hAnsi="Times New Roman" w:cs="Times New Roman"/>
          <w:sz w:val="24"/>
          <w:szCs w:val="24"/>
          <w:lang w:val="en-GB" w:eastAsia="de-DE"/>
        </w:rPr>
        <w:t xml:space="preserve"> argue that national resilience is the best predictor of </w:t>
      </w:r>
      <w:del w:id="904" w:author="Author" w:date="2021-07-06T13:47:00Z">
        <w:r w:rsidR="00F50C5D" w:rsidRPr="004130D7" w:rsidDel="004130D7">
          <w:rPr>
            <w:rFonts w:ascii="Times New Roman" w:eastAsia="Times New Roman" w:hAnsi="Times New Roman" w:cs="Times New Roman"/>
            <w:sz w:val="24"/>
            <w:szCs w:val="24"/>
            <w:lang w:val="en-GB" w:eastAsia="de-DE"/>
          </w:rPr>
          <w:delText>posttraumatic</w:delText>
        </w:r>
      </w:del>
      <w:ins w:id="905" w:author="Author" w:date="2021-07-06T13:47:00Z">
        <w:r w:rsidR="004130D7" w:rsidRPr="004130D7">
          <w:rPr>
            <w:rFonts w:ascii="Times New Roman" w:eastAsia="Times New Roman" w:hAnsi="Times New Roman" w:cs="Times New Roman"/>
            <w:sz w:val="24"/>
            <w:szCs w:val="24"/>
            <w:lang w:val="en-GB" w:eastAsia="de-DE"/>
          </w:rPr>
          <w:t>post-traumatic</w:t>
        </w:r>
      </w:ins>
      <w:r w:rsidR="00F50C5D" w:rsidRPr="004130D7">
        <w:rPr>
          <w:rFonts w:ascii="Times New Roman" w:eastAsia="Times New Roman" w:hAnsi="Times New Roman" w:cs="Times New Roman"/>
          <w:sz w:val="24"/>
          <w:szCs w:val="24"/>
          <w:lang w:val="en-GB" w:eastAsia="de-DE"/>
        </w:rPr>
        <w:t xml:space="preserve"> recovery. </w:t>
      </w:r>
      <w:del w:id="906" w:author="Author" w:date="2021-07-06T14:41:00Z">
        <w:r w:rsidR="00CD6C0A" w:rsidRPr="004130D7" w:rsidDel="004130D7">
          <w:rPr>
            <w:rFonts w:ascii="Times New Roman" w:eastAsia="Times New Roman" w:hAnsi="Times New Roman" w:cs="Times New Roman"/>
            <w:sz w:val="24"/>
            <w:szCs w:val="24"/>
            <w:lang w:val="en-GB" w:eastAsia="de-DE"/>
          </w:rPr>
          <w:delText xml:space="preserve"> </w:delText>
        </w:r>
      </w:del>
      <w:r w:rsidR="00372B62" w:rsidRPr="004130D7">
        <w:rPr>
          <w:rFonts w:ascii="Times New Roman" w:eastAsia="Times New Roman" w:hAnsi="Times New Roman" w:cs="Times New Roman"/>
          <w:sz w:val="24"/>
          <w:szCs w:val="24"/>
          <w:lang w:val="en-GB" w:eastAsia="de-DE"/>
        </w:rPr>
        <w:t xml:space="preserve">The literature indicates </w:t>
      </w:r>
      <w:del w:id="907" w:author="Author" w:date="2021-07-06T14:41:00Z">
        <w:r w:rsidR="00372B62" w:rsidRPr="004130D7" w:rsidDel="004130D7">
          <w:rPr>
            <w:rFonts w:ascii="Times New Roman" w:eastAsia="Times New Roman" w:hAnsi="Times New Roman" w:cs="Times New Roman"/>
            <w:sz w:val="24"/>
            <w:szCs w:val="24"/>
            <w:lang w:val="en-GB" w:eastAsia="de-DE"/>
          </w:rPr>
          <w:delText xml:space="preserve">that </w:delText>
        </w:r>
      </w:del>
      <w:r w:rsidR="00372B62" w:rsidRPr="004130D7">
        <w:rPr>
          <w:rFonts w:ascii="Times New Roman" w:eastAsia="Times New Roman" w:hAnsi="Times New Roman" w:cs="Times New Roman"/>
          <w:sz w:val="24"/>
          <w:szCs w:val="24"/>
          <w:lang w:val="en-GB" w:eastAsia="de-DE"/>
        </w:rPr>
        <w:t xml:space="preserve">a rather small number of </w:t>
      </w:r>
      <w:del w:id="908" w:author="Author" w:date="2021-07-06T14:42:00Z">
        <w:r w:rsidR="00372B62" w:rsidRPr="004130D7" w:rsidDel="004130D7">
          <w:rPr>
            <w:rFonts w:ascii="Times New Roman" w:eastAsia="Times New Roman" w:hAnsi="Times New Roman" w:cs="Times New Roman"/>
            <w:sz w:val="24"/>
            <w:szCs w:val="24"/>
            <w:lang w:val="en-GB" w:eastAsia="de-DE"/>
          </w:rPr>
          <w:delText xml:space="preserve">studies have empirically </w:delText>
        </w:r>
      </w:del>
      <w:ins w:id="909" w:author="Author" w:date="2021-07-06T14:42:00Z">
        <w:r w:rsidR="004130D7" w:rsidRPr="004130D7">
          <w:rPr>
            <w:rFonts w:ascii="Times New Roman" w:eastAsia="Times New Roman" w:hAnsi="Times New Roman" w:cs="Times New Roman"/>
            <w:sz w:val="24"/>
            <w:szCs w:val="24"/>
            <w:lang w:val="en-GB" w:eastAsia="de-DE"/>
          </w:rPr>
          <w:t>empirical</w:t>
        </w:r>
        <w:r w:rsidR="004130D7">
          <w:rPr>
            <w:rFonts w:ascii="Times New Roman" w:eastAsia="Times New Roman" w:hAnsi="Times New Roman" w:cs="Times New Roman"/>
            <w:sz w:val="24"/>
            <w:szCs w:val="24"/>
            <w:lang w:val="en-GB" w:eastAsia="de-DE"/>
          </w:rPr>
          <w:t xml:space="preserve"> </w:t>
        </w:r>
      </w:ins>
      <w:del w:id="910" w:author="Author" w:date="2021-07-06T14:42:00Z">
        <w:r w:rsidR="00372B62" w:rsidRPr="004130D7" w:rsidDel="004130D7">
          <w:rPr>
            <w:rFonts w:ascii="Times New Roman" w:eastAsia="Times New Roman" w:hAnsi="Times New Roman" w:cs="Times New Roman"/>
            <w:sz w:val="24"/>
            <w:szCs w:val="24"/>
            <w:lang w:val="en-GB" w:eastAsia="de-DE"/>
          </w:rPr>
          <w:delText xml:space="preserve">investigated </w:delText>
        </w:r>
      </w:del>
      <w:ins w:id="911" w:author="Author" w:date="2021-07-06T14:42:00Z">
        <w:r w:rsidR="004130D7" w:rsidRPr="004130D7">
          <w:rPr>
            <w:rFonts w:ascii="Times New Roman" w:eastAsia="Times New Roman" w:hAnsi="Times New Roman" w:cs="Times New Roman"/>
            <w:sz w:val="24"/>
            <w:szCs w:val="24"/>
            <w:lang w:val="en-GB" w:eastAsia="de-DE"/>
          </w:rPr>
          <w:t>investigat</w:t>
        </w:r>
        <w:r w:rsidR="004130D7">
          <w:rPr>
            <w:rFonts w:ascii="Times New Roman" w:eastAsia="Times New Roman" w:hAnsi="Times New Roman" w:cs="Times New Roman"/>
            <w:sz w:val="24"/>
            <w:szCs w:val="24"/>
            <w:lang w:val="en-GB" w:eastAsia="de-DE"/>
          </w:rPr>
          <w:t xml:space="preserve">ions of </w:t>
        </w:r>
      </w:ins>
      <w:r w:rsidR="00D6180B" w:rsidRPr="004130D7">
        <w:rPr>
          <w:rFonts w:ascii="Times New Roman" w:eastAsia="Times New Roman" w:hAnsi="Times New Roman" w:cs="Times New Roman"/>
          <w:sz w:val="24"/>
          <w:szCs w:val="24"/>
          <w:lang w:val="en-GB" w:eastAsia="de-DE"/>
        </w:rPr>
        <w:t>n</w:t>
      </w:r>
      <w:r w:rsidR="00372B62" w:rsidRPr="004130D7">
        <w:rPr>
          <w:rFonts w:ascii="Times New Roman" w:eastAsia="Times New Roman" w:hAnsi="Times New Roman" w:cs="Times New Roman"/>
          <w:sz w:val="24"/>
          <w:szCs w:val="24"/>
          <w:lang w:val="en-GB" w:eastAsia="de-DE"/>
        </w:rPr>
        <w:t xml:space="preserve">ational resilience and </w:t>
      </w:r>
      <w:ins w:id="912" w:author="Author" w:date="2021-07-06T14:42:00Z">
        <w:r w:rsidR="004130D7">
          <w:rPr>
            <w:rFonts w:ascii="Times New Roman" w:eastAsia="Times New Roman" w:hAnsi="Times New Roman" w:cs="Times New Roman"/>
            <w:sz w:val="24"/>
            <w:szCs w:val="24"/>
            <w:lang w:val="en-GB" w:eastAsia="de-DE"/>
          </w:rPr>
          <w:t xml:space="preserve">its </w:t>
        </w:r>
      </w:ins>
      <w:del w:id="913" w:author="Author" w:date="2021-07-06T14:42:00Z">
        <w:r w:rsidR="00372B62" w:rsidRPr="004130D7" w:rsidDel="004130D7">
          <w:rPr>
            <w:rFonts w:ascii="Times New Roman" w:eastAsia="Times New Roman" w:hAnsi="Times New Roman" w:cs="Times New Roman"/>
            <w:sz w:val="24"/>
            <w:szCs w:val="24"/>
            <w:lang w:val="en-GB" w:eastAsia="de-DE"/>
          </w:rPr>
          <w:delText xml:space="preserve">associated </w:delText>
        </w:r>
      </w:del>
      <w:ins w:id="914" w:author="Author" w:date="2021-07-06T14:42:00Z">
        <w:r w:rsidR="004130D7" w:rsidRPr="004130D7">
          <w:rPr>
            <w:rFonts w:ascii="Times New Roman" w:eastAsia="Times New Roman" w:hAnsi="Times New Roman" w:cs="Times New Roman"/>
            <w:sz w:val="24"/>
            <w:szCs w:val="24"/>
            <w:lang w:val="en-GB" w:eastAsia="de-DE"/>
          </w:rPr>
          <w:t>associat</w:t>
        </w:r>
        <w:r w:rsidR="004130D7">
          <w:rPr>
            <w:rFonts w:ascii="Times New Roman" w:eastAsia="Times New Roman" w:hAnsi="Times New Roman" w:cs="Times New Roman"/>
            <w:sz w:val="24"/>
            <w:szCs w:val="24"/>
            <w:lang w:val="en-GB" w:eastAsia="de-DE"/>
          </w:rPr>
          <w:t xml:space="preserve">ion </w:t>
        </w:r>
      </w:ins>
      <w:del w:id="915" w:author="Author" w:date="2021-07-06T14:42:00Z">
        <w:r w:rsidR="00372B62" w:rsidRPr="004130D7" w:rsidDel="004130D7">
          <w:rPr>
            <w:rFonts w:ascii="Times New Roman" w:eastAsia="Times New Roman" w:hAnsi="Times New Roman" w:cs="Times New Roman"/>
            <w:sz w:val="24"/>
            <w:szCs w:val="24"/>
            <w:lang w:val="en-GB" w:eastAsia="de-DE"/>
          </w:rPr>
          <w:delText xml:space="preserve">it </w:delText>
        </w:r>
      </w:del>
      <w:r w:rsidR="00372B62" w:rsidRPr="004130D7">
        <w:rPr>
          <w:rFonts w:ascii="Times New Roman" w:eastAsia="Times New Roman" w:hAnsi="Times New Roman" w:cs="Times New Roman"/>
          <w:sz w:val="24"/>
          <w:szCs w:val="24"/>
          <w:lang w:val="en-GB" w:eastAsia="de-DE"/>
        </w:rPr>
        <w:t xml:space="preserve">with antecedent </w:t>
      </w:r>
      <w:r w:rsidR="00551D4F" w:rsidRPr="004130D7">
        <w:rPr>
          <w:rFonts w:ascii="Times New Roman" w:eastAsia="Times New Roman" w:hAnsi="Times New Roman" w:cs="Times New Roman"/>
          <w:sz w:val="24"/>
          <w:szCs w:val="24"/>
          <w:lang w:val="en-GB" w:eastAsia="de-DE"/>
        </w:rPr>
        <w:t xml:space="preserve">variables (Kimhi and Eshel </w:t>
      </w:r>
      <w:r w:rsidR="00372B62" w:rsidRPr="004130D7">
        <w:rPr>
          <w:rFonts w:ascii="Times New Roman" w:eastAsia="Times New Roman" w:hAnsi="Times New Roman" w:cs="Times New Roman"/>
          <w:sz w:val="24"/>
          <w:szCs w:val="24"/>
          <w:lang w:val="en-GB" w:eastAsia="de-DE"/>
        </w:rPr>
        <w:t xml:space="preserve">2019). </w:t>
      </w:r>
      <w:r w:rsidR="00D6180B" w:rsidRPr="004130D7">
        <w:rPr>
          <w:rFonts w:ascii="Times New Roman" w:eastAsia="Times New Roman" w:hAnsi="Times New Roman" w:cs="Times New Roman"/>
          <w:sz w:val="24"/>
          <w:szCs w:val="24"/>
          <w:lang w:val="en-GB" w:eastAsia="de-DE"/>
        </w:rPr>
        <w:t xml:space="preserve">Tedeschi and </w:t>
      </w:r>
      <w:del w:id="916" w:author="Author" w:date="2021-07-06T14:42:00Z">
        <w:r w:rsidR="00D6180B" w:rsidRPr="004130D7" w:rsidDel="004130D7">
          <w:rPr>
            <w:rFonts w:ascii="Times New Roman" w:eastAsia="Times New Roman" w:hAnsi="Times New Roman" w:cs="Times New Roman"/>
            <w:sz w:val="24"/>
            <w:szCs w:val="24"/>
            <w:lang w:val="en-GB" w:eastAsia="de-DE"/>
          </w:rPr>
          <w:delText>Calhoun</w:delText>
        </w:r>
        <w:r w:rsidR="004130D7" w:rsidRPr="004130D7" w:rsidDel="004130D7">
          <w:rPr>
            <w:rFonts w:ascii="Times New Roman" w:eastAsia="Times New Roman" w:hAnsi="Times New Roman" w:cs="Times New Roman"/>
            <w:sz w:val="24"/>
            <w:szCs w:val="24"/>
            <w:lang w:val="en-GB" w:eastAsia="de-DE"/>
          </w:rPr>
          <w:delText>’</w:delText>
        </w:r>
        <w:r w:rsidR="00D6180B" w:rsidRPr="004130D7" w:rsidDel="004130D7">
          <w:rPr>
            <w:rFonts w:ascii="Times New Roman" w:eastAsia="Times New Roman" w:hAnsi="Times New Roman" w:cs="Times New Roman"/>
            <w:sz w:val="24"/>
            <w:szCs w:val="24"/>
            <w:lang w:val="en-GB" w:eastAsia="de-DE"/>
          </w:rPr>
          <w:delText xml:space="preserve">s </w:delText>
        </w:r>
      </w:del>
      <w:ins w:id="917" w:author="Author" w:date="2021-07-06T14:42:00Z">
        <w:r w:rsidR="004130D7" w:rsidRPr="004130D7">
          <w:rPr>
            <w:rFonts w:ascii="Times New Roman" w:eastAsia="Times New Roman" w:hAnsi="Times New Roman" w:cs="Times New Roman"/>
            <w:sz w:val="24"/>
            <w:szCs w:val="24"/>
            <w:lang w:val="en-GB" w:eastAsia="de-DE"/>
          </w:rPr>
          <w:t xml:space="preserve">Calhoun </w:t>
        </w:r>
      </w:ins>
      <w:r w:rsidR="00D6180B" w:rsidRPr="004130D7">
        <w:rPr>
          <w:rFonts w:ascii="Times New Roman" w:eastAsia="Times New Roman" w:hAnsi="Times New Roman" w:cs="Times New Roman"/>
          <w:sz w:val="24"/>
          <w:szCs w:val="24"/>
          <w:lang w:val="en-GB" w:eastAsia="de-DE"/>
        </w:rPr>
        <w:t xml:space="preserve">(1996) </w:t>
      </w:r>
      <w:r w:rsidR="00EB033B" w:rsidRPr="004130D7">
        <w:rPr>
          <w:rFonts w:ascii="Times New Roman" w:eastAsia="Times New Roman" w:hAnsi="Times New Roman" w:cs="Times New Roman"/>
          <w:sz w:val="24"/>
          <w:szCs w:val="24"/>
          <w:lang w:val="en-GB" w:eastAsia="de-DE"/>
        </w:rPr>
        <w:t xml:space="preserve">suggested </w:t>
      </w:r>
      <w:r w:rsidR="00D6180B" w:rsidRPr="004130D7">
        <w:rPr>
          <w:rFonts w:ascii="Times New Roman" w:eastAsia="Times New Roman" w:hAnsi="Times New Roman" w:cs="Times New Roman"/>
          <w:sz w:val="24"/>
          <w:szCs w:val="24"/>
          <w:lang w:val="en-GB" w:eastAsia="de-DE"/>
        </w:rPr>
        <w:t xml:space="preserve">that </w:t>
      </w:r>
      <w:r w:rsidR="00CD6C0A" w:rsidRPr="004130D7">
        <w:rPr>
          <w:rFonts w:ascii="Times New Roman" w:eastAsia="Times New Roman" w:hAnsi="Times New Roman" w:cs="Times New Roman"/>
          <w:sz w:val="24"/>
          <w:szCs w:val="24"/>
          <w:lang w:val="en-GB" w:eastAsia="de-DE"/>
        </w:rPr>
        <w:t xml:space="preserve">increased </w:t>
      </w:r>
      <w:del w:id="918" w:author="Author" w:date="2021-07-06T14:43:00Z">
        <w:r w:rsidR="00CD6C0A" w:rsidRPr="004130D7" w:rsidDel="00B6198C">
          <w:rPr>
            <w:rFonts w:ascii="Times New Roman" w:eastAsia="Times New Roman" w:hAnsi="Times New Roman" w:cs="Times New Roman"/>
            <w:sz w:val="24"/>
            <w:szCs w:val="24"/>
            <w:lang w:val="en-GB" w:eastAsia="de-DE"/>
          </w:rPr>
          <w:delText xml:space="preserve">number </w:delText>
        </w:r>
      </w:del>
      <w:ins w:id="919" w:author="Author" w:date="2021-07-06T14:43:00Z">
        <w:r w:rsidR="00B6198C" w:rsidRPr="004130D7">
          <w:rPr>
            <w:rFonts w:ascii="Times New Roman" w:eastAsia="Times New Roman" w:hAnsi="Times New Roman" w:cs="Times New Roman"/>
            <w:sz w:val="24"/>
            <w:szCs w:val="24"/>
            <w:lang w:val="en-GB" w:eastAsia="de-DE"/>
          </w:rPr>
          <w:t>number</w:t>
        </w:r>
        <w:r w:rsidR="00B6198C">
          <w:rPr>
            <w:rFonts w:ascii="Times New Roman" w:eastAsia="Times New Roman" w:hAnsi="Times New Roman" w:cs="Times New Roman"/>
            <w:sz w:val="24"/>
            <w:szCs w:val="24"/>
            <w:lang w:val="en-GB" w:eastAsia="de-DE"/>
          </w:rPr>
          <w:t xml:space="preserve">s </w:t>
        </w:r>
      </w:ins>
      <w:r w:rsidR="00CD6C0A" w:rsidRPr="004130D7">
        <w:rPr>
          <w:rFonts w:ascii="Times New Roman" w:eastAsia="Times New Roman" w:hAnsi="Times New Roman" w:cs="Times New Roman"/>
          <w:sz w:val="24"/>
          <w:szCs w:val="24"/>
          <w:lang w:val="en-GB" w:eastAsia="de-DE"/>
        </w:rPr>
        <w:t>of</w:t>
      </w:r>
      <w:r w:rsidR="00D6180B" w:rsidRPr="004130D7">
        <w:rPr>
          <w:rFonts w:ascii="Times New Roman" w:eastAsia="Times New Roman" w:hAnsi="Times New Roman" w:cs="Times New Roman"/>
          <w:sz w:val="24"/>
          <w:szCs w:val="24"/>
          <w:lang w:val="en-GB" w:eastAsia="de-DE"/>
        </w:rPr>
        <w:t xml:space="preserve"> traumatic </w:t>
      </w:r>
      <w:del w:id="920" w:author="Author" w:date="2021-07-06T14:43:00Z">
        <w:r w:rsidR="00D6180B" w:rsidRPr="004130D7" w:rsidDel="00B6198C">
          <w:rPr>
            <w:rFonts w:ascii="Times New Roman" w:eastAsia="Times New Roman" w:hAnsi="Times New Roman" w:cs="Times New Roman"/>
            <w:sz w:val="24"/>
            <w:szCs w:val="24"/>
            <w:lang w:val="en-GB" w:eastAsia="de-DE"/>
          </w:rPr>
          <w:delText xml:space="preserve">experience </w:delText>
        </w:r>
      </w:del>
      <w:ins w:id="921" w:author="Author" w:date="2021-07-06T14:43:00Z">
        <w:r w:rsidR="00B6198C" w:rsidRPr="004130D7">
          <w:rPr>
            <w:rFonts w:ascii="Times New Roman" w:eastAsia="Times New Roman" w:hAnsi="Times New Roman" w:cs="Times New Roman"/>
            <w:sz w:val="24"/>
            <w:szCs w:val="24"/>
            <w:lang w:val="en-GB" w:eastAsia="de-DE"/>
          </w:rPr>
          <w:t>experience</w:t>
        </w:r>
        <w:r w:rsidR="00B6198C">
          <w:rPr>
            <w:rFonts w:ascii="Times New Roman" w:eastAsia="Times New Roman" w:hAnsi="Times New Roman" w:cs="Times New Roman"/>
            <w:sz w:val="24"/>
            <w:szCs w:val="24"/>
            <w:lang w:val="en-GB" w:eastAsia="de-DE"/>
          </w:rPr>
          <w:t xml:space="preserve">s </w:t>
        </w:r>
      </w:ins>
      <w:del w:id="922" w:author="Author" w:date="2021-07-06T14:43:00Z">
        <w:r w:rsidR="00D6180B" w:rsidRPr="004130D7" w:rsidDel="00B6198C">
          <w:rPr>
            <w:rFonts w:ascii="Times New Roman" w:eastAsia="Times New Roman" w:hAnsi="Times New Roman" w:cs="Times New Roman"/>
            <w:sz w:val="24"/>
            <w:szCs w:val="24"/>
            <w:lang w:val="en-GB" w:eastAsia="de-DE"/>
          </w:rPr>
          <w:delText xml:space="preserve">people </w:delText>
        </w:r>
      </w:del>
      <w:r w:rsidR="001178BA" w:rsidRPr="004130D7">
        <w:rPr>
          <w:rFonts w:ascii="Times New Roman" w:eastAsia="Times New Roman" w:hAnsi="Times New Roman" w:cs="Times New Roman"/>
          <w:sz w:val="24"/>
          <w:szCs w:val="24"/>
          <w:lang w:val="en-GB" w:eastAsia="de-DE"/>
        </w:rPr>
        <w:t xml:space="preserve">would </w:t>
      </w:r>
      <w:r w:rsidR="003B7268" w:rsidRPr="004130D7">
        <w:rPr>
          <w:rFonts w:ascii="Times New Roman" w:eastAsia="Times New Roman" w:hAnsi="Times New Roman" w:cs="Times New Roman"/>
          <w:sz w:val="24"/>
          <w:szCs w:val="24"/>
          <w:lang w:val="en-GB" w:eastAsia="de-DE"/>
        </w:rPr>
        <w:t xml:space="preserve">result </w:t>
      </w:r>
      <w:del w:id="923" w:author="Author" w:date="2021-07-06T14:43:00Z">
        <w:r w:rsidR="003B7268" w:rsidRPr="004130D7" w:rsidDel="00B6198C">
          <w:rPr>
            <w:rFonts w:ascii="Times New Roman" w:eastAsia="Times New Roman" w:hAnsi="Times New Roman" w:cs="Times New Roman"/>
            <w:sz w:val="24"/>
            <w:szCs w:val="24"/>
            <w:lang w:val="en-GB" w:eastAsia="de-DE"/>
          </w:rPr>
          <w:delText xml:space="preserve">to </w:delText>
        </w:r>
      </w:del>
      <w:ins w:id="924" w:author="Author" w:date="2021-07-06T14:43:00Z">
        <w:r w:rsidR="00B6198C">
          <w:rPr>
            <w:rFonts w:ascii="Times New Roman" w:eastAsia="Times New Roman" w:hAnsi="Times New Roman" w:cs="Times New Roman"/>
            <w:sz w:val="24"/>
            <w:szCs w:val="24"/>
            <w:lang w:val="en-GB" w:eastAsia="de-DE"/>
          </w:rPr>
          <w:t xml:space="preserve">in </w:t>
        </w:r>
      </w:ins>
      <w:r w:rsidR="00D6180B" w:rsidRPr="004130D7">
        <w:rPr>
          <w:rFonts w:ascii="Times New Roman" w:eastAsia="Times New Roman" w:hAnsi="Times New Roman" w:cs="Times New Roman"/>
          <w:sz w:val="24"/>
          <w:szCs w:val="24"/>
          <w:lang w:val="en-GB" w:eastAsia="de-DE"/>
        </w:rPr>
        <w:t xml:space="preserve">more positive changes </w:t>
      </w:r>
      <w:del w:id="925" w:author="Author" w:date="2021-07-06T14:43:00Z">
        <w:r w:rsidR="00D6180B" w:rsidRPr="004130D7" w:rsidDel="00B6198C">
          <w:rPr>
            <w:rFonts w:ascii="Times New Roman" w:eastAsia="Times New Roman" w:hAnsi="Times New Roman" w:cs="Times New Roman"/>
            <w:sz w:val="24"/>
            <w:szCs w:val="24"/>
            <w:lang w:val="en-GB" w:eastAsia="de-DE"/>
          </w:rPr>
          <w:delText xml:space="preserve">they </w:delText>
        </w:r>
      </w:del>
      <w:ins w:id="926" w:author="Author" w:date="2021-07-06T14:43:00Z">
        <w:r w:rsidR="00B6198C">
          <w:rPr>
            <w:rFonts w:ascii="Times New Roman" w:eastAsia="Times New Roman" w:hAnsi="Times New Roman" w:cs="Times New Roman"/>
            <w:sz w:val="24"/>
            <w:szCs w:val="24"/>
            <w:lang w:val="en-GB" w:eastAsia="de-DE"/>
          </w:rPr>
          <w:t>reported by these people</w:t>
        </w:r>
      </w:ins>
      <w:del w:id="927" w:author="Author" w:date="2021-07-06T14:43:00Z">
        <w:r w:rsidR="00D6180B" w:rsidRPr="004130D7" w:rsidDel="00B6198C">
          <w:rPr>
            <w:rFonts w:ascii="Times New Roman" w:eastAsia="Times New Roman" w:hAnsi="Times New Roman" w:cs="Times New Roman"/>
            <w:sz w:val="24"/>
            <w:szCs w:val="24"/>
            <w:lang w:val="en-GB" w:eastAsia="de-DE"/>
          </w:rPr>
          <w:delText>usually report</w:delText>
        </w:r>
      </w:del>
      <w:r w:rsidR="00D6180B" w:rsidRPr="004130D7">
        <w:rPr>
          <w:rFonts w:ascii="Times New Roman" w:eastAsia="Times New Roman" w:hAnsi="Times New Roman" w:cs="Times New Roman"/>
          <w:sz w:val="24"/>
          <w:szCs w:val="24"/>
          <w:lang w:val="en-GB" w:eastAsia="de-DE"/>
        </w:rPr>
        <w:t xml:space="preserve">. </w:t>
      </w:r>
      <w:del w:id="928" w:author="Author" w:date="2021-07-06T14:43:00Z">
        <w:r w:rsidR="007575E1" w:rsidRPr="004130D7" w:rsidDel="00B6198C">
          <w:rPr>
            <w:rFonts w:ascii="Times New Roman" w:eastAsia="Times New Roman" w:hAnsi="Times New Roman" w:cs="Times New Roman"/>
            <w:sz w:val="24"/>
            <w:szCs w:val="24"/>
            <w:lang w:val="en-GB" w:eastAsia="de-DE"/>
          </w:rPr>
          <w:delText xml:space="preserve">Extensively </w:delText>
        </w:r>
        <w:r w:rsidR="00D6180B" w:rsidRPr="004130D7" w:rsidDel="00B6198C">
          <w:rPr>
            <w:rFonts w:ascii="Times New Roman" w:eastAsia="Times New Roman" w:hAnsi="Times New Roman" w:cs="Times New Roman"/>
            <w:sz w:val="24"/>
            <w:szCs w:val="24"/>
            <w:lang w:val="en-GB" w:eastAsia="de-DE"/>
          </w:rPr>
          <w:delText>according to</w:delText>
        </w:r>
        <w:r w:rsidR="00CB1F86" w:rsidRPr="004130D7" w:rsidDel="00B6198C">
          <w:rPr>
            <w:rFonts w:ascii="Times New Roman" w:eastAsia="Times New Roman" w:hAnsi="Times New Roman" w:cs="Times New Roman"/>
            <w:sz w:val="24"/>
            <w:szCs w:val="24"/>
            <w:lang w:val="en-GB" w:eastAsia="de-DE"/>
          </w:rPr>
          <w:delText xml:space="preserve"> </w:delText>
        </w:r>
      </w:del>
      <w:ins w:id="929" w:author="Author" w:date="2021-07-06T14:43:00Z">
        <w:r w:rsidR="00B6198C">
          <w:rPr>
            <w:rFonts w:ascii="Times New Roman" w:eastAsia="Times New Roman" w:hAnsi="Times New Roman" w:cs="Times New Roman"/>
            <w:sz w:val="24"/>
            <w:szCs w:val="24"/>
            <w:lang w:val="en-GB" w:eastAsia="de-DE"/>
          </w:rPr>
          <w:t xml:space="preserve">Following </w:t>
        </w:r>
      </w:ins>
      <w:r w:rsidR="003D683E" w:rsidRPr="004130D7">
        <w:rPr>
          <w:rFonts w:ascii="Times New Roman" w:eastAsia="Times New Roman" w:hAnsi="Times New Roman" w:cs="Times New Roman"/>
          <w:sz w:val="24"/>
          <w:szCs w:val="24"/>
          <w:lang w:val="en-GB" w:eastAsia="de-DE"/>
        </w:rPr>
        <w:t xml:space="preserve">Tedeschi and </w:t>
      </w:r>
      <w:del w:id="930" w:author="Author" w:date="2021-07-06T14:43:00Z">
        <w:r w:rsidR="003D683E" w:rsidRPr="004130D7" w:rsidDel="00B6198C">
          <w:rPr>
            <w:rFonts w:ascii="Times New Roman" w:eastAsia="Times New Roman" w:hAnsi="Times New Roman" w:cs="Times New Roman"/>
            <w:sz w:val="24"/>
            <w:szCs w:val="24"/>
            <w:lang w:val="en-GB" w:eastAsia="de-DE"/>
          </w:rPr>
          <w:delText>Calhoun</w:delText>
        </w:r>
        <w:r w:rsidR="004130D7" w:rsidRPr="004130D7" w:rsidDel="00B6198C">
          <w:rPr>
            <w:rFonts w:ascii="Times New Roman" w:eastAsia="Times New Roman" w:hAnsi="Times New Roman" w:cs="Times New Roman"/>
            <w:sz w:val="24"/>
            <w:szCs w:val="24"/>
            <w:lang w:val="en-GB" w:eastAsia="de-DE"/>
          </w:rPr>
          <w:delText>’</w:delText>
        </w:r>
        <w:r w:rsidR="003D683E" w:rsidRPr="004130D7" w:rsidDel="00B6198C">
          <w:rPr>
            <w:rFonts w:ascii="Times New Roman" w:eastAsia="Times New Roman" w:hAnsi="Times New Roman" w:cs="Times New Roman"/>
            <w:sz w:val="24"/>
            <w:szCs w:val="24"/>
            <w:lang w:val="en-GB" w:eastAsia="de-DE"/>
          </w:rPr>
          <w:delText xml:space="preserve">s </w:delText>
        </w:r>
      </w:del>
      <w:ins w:id="931" w:author="Author" w:date="2021-07-06T14:43:00Z">
        <w:r w:rsidR="00B6198C" w:rsidRPr="004130D7">
          <w:rPr>
            <w:rFonts w:ascii="Times New Roman" w:eastAsia="Times New Roman" w:hAnsi="Times New Roman" w:cs="Times New Roman"/>
            <w:sz w:val="24"/>
            <w:szCs w:val="24"/>
            <w:lang w:val="en-GB" w:eastAsia="de-DE"/>
          </w:rPr>
          <w:t>Calhoun</w:t>
        </w:r>
        <w:r w:rsidR="00B6198C">
          <w:rPr>
            <w:rFonts w:ascii="Times New Roman" w:eastAsia="Times New Roman" w:hAnsi="Times New Roman" w:cs="Times New Roman"/>
            <w:sz w:val="24"/>
            <w:szCs w:val="24"/>
            <w:lang w:val="en-GB" w:eastAsia="de-DE"/>
          </w:rPr>
          <w:t xml:space="preserve"> </w:t>
        </w:r>
      </w:ins>
      <w:r w:rsidR="003D683E" w:rsidRPr="004130D7">
        <w:rPr>
          <w:rFonts w:ascii="Times New Roman" w:eastAsia="Times New Roman" w:hAnsi="Times New Roman" w:cs="Times New Roman"/>
          <w:sz w:val="24"/>
          <w:szCs w:val="24"/>
          <w:lang w:val="en-GB" w:eastAsia="de-DE"/>
        </w:rPr>
        <w:t xml:space="preserve">(1996), we suggest that the </w:t>
      </w:r>
      <w:del w:id="932" w:author="Author" w:date="2021-07-06T14:43:00Z">
        <w:r w:rsidR="003D683E" w:rsidRPr="004130D7" w:rsidDel="00B6198C">
          <w:rPr>
            <w:rFonts w:ascii="Times New Roman" w:eastAsia="Times New Roman" w:hAnsi="Times New Roman" w:cs="Times New Roman"/>
            <w:sz w:val="24"/>
            <w:szCs w:val="24"/>
            <w:lang w:val="en-GB" w:eastAsia="de-DE"/>
          </w:rPr>
          <w:delText xml:space="preserve">most </w:delText>
        </w:r>
      </w:del>
      <w:ins w:id="933" w:author="Author" w:date="2021-07-06T14:43:00Z">
        <w:r w:rsidR="00B6198C">
          <w:rPr>
            <w:rFonts w:ascii="Times New Roman" w:eastAsia="Times New Roman" w:hAnsi="Times New Roman" w:cs="Times New Roman"/>
            <w:sz w:val="24"/>
            <w:szCs w:val="24"/>
            <w:lang w:val="en-GB" w:eastAsia="de-DE"/>
          </w:rPr>
          <w:t xml:space="preserve">more </w:t>
        </w:r>
      </w:ins>
      <w:r w:rsidR="003D683E" w:rsidRPr="004130D7">
        <w:rPr>
          <w:rFonts w:ascii="Times New Roman" w:eastAsia="Times New Roman" w:hAnsi="Times New Roman" w:cs="Times New Roman"/>
          <w:sz w:val="24"/>
          <w:szCs w:val="24"/>
          <w:lang w:val="en-GB" w:eastAsia="de-DE"/>
        </w:rPr>
        <w:t xml:space="preserve">traumatic experiences </w:t>
      </w:r>
      <w:ins w:id="934" w:author="Author" w:date="2021-07-06T14:43:00Z">
        <w:r w:rsidR="00B6198C">
          <w:rPr>
            <w:rFonts w:ascii="Times New Roman" w:eastAsia="Times New Roman" w:hAnsi="Times New Roman" w:cs="Times New Roman"/>
            <w:sz w:val="24"/>
            <w:szCs w:val="24"/>
            <w:lang w:val="en-GB" w:eastAsia="de-DE"/>
          </w:rPr>
          <w:t xml:space="preserve">a </w:t>
        </w:r>
      </w:ins>
      <w:r w:rsidR="003D683E" w:rsidRPr="004130D7">
        <w:rPr>
          <w:rFonts w:ascii="Times New Roman" w:eastAsia="Times New Roman" w:hAnsi="Times New Roman" w:cs="Times New Roman"/>
          <w:sz w:val="24"/>
          <w:szCs w:val="24"/>
          <w:lang w:val="en-GB" w:eastAsia="de-DE"/>
        </w:rPr>
        <w:t xml:space="preserve">nation </w:t>
      </w:r>
      <w:del w:id="935" w:author="Author" w:date="2021-07-06T14:43:00Z">
        <w:r w:rsidR="003D683E" w:rsidRPr="004130D7" w:rsidDel="00B6198C">
          <w:rPr>
            <w:rFonts w:ascii="Times New Roman" w:eastAsia="Times New Roman" w:hAnsi="Times New Roman" w:cs="Times New Roman"/>
            <w:sz w:val="24"/>
            <w:szCs w:val="24"/>
            <w:lang w:val="en-GB" w:eastAsia="de-DE"/>
          </w:rPr>
          <w:delText xml:space="preserve">have </w:delText>
        </w:r>
      </w:del>
      <w:ins w:id="936" w:author="Author" w:date="2021-07-06T14:43:00Z">
        <w:r w:rsidR="00B6198C">
          <w:rPr>
            <w:rFonts w:ascii="Times New Roman" w:eastAsia="Times New Roman" w:hAnsi="Times New Roman" w:cs="Times New Roman"/>
            <w:sz w:val="24"/>
            <w:szCs w:val="24"/>
            <w:lang w:val="en-GB" w:eastAsia="de-DE"/>
          </w:rPr>
          <w:t xml:space="preserve">has, </w:t>
        </w:r>
      </w:ins>
      <w:r w:rsidR="003D683E" w:rsidRPr="004130D7">
        <w:rPr>
          <w:rFonts w:ascii="Times New Roman" w:eastAsia="Times New Roman" w:hAnsi="Times New Roman" w:cs="Times New Roman"/>
          <w:sz w:val="24"/>
          <w:szCs w:val="24"/>
          <w:lang w:val="en-GB" w:eastAsia="de-DE"/>
        </w:rPr>
        <w:t>the more</w:t>
      </w:r>
      <w:r w:rsidR="00845DF5" w:rsidRPr="004130D7">
        <w:rPr>
          <w:rFonts w:ascii="Times New Roman" w:eastAsia="Times New Roman" w:hAnsi="Times New Roman" w:cs="Times New Roman"/>
          <w:sz w:val="24"/>
          <w:szCs w:val="24"/>
          <w:lang w:val="en-GB" w:eastAsia="de-DE"/>
        </w:rPr>
        <w:t xml:space="preserve"> </w:t>
      </w:r>
      <w:r w:rsidR="003D683E" w:rsidRPr="004130D7">
        <w:rPr>
          <w:rFonts w:ascii="Times New Roman" w:eastAsia="Times New Roman" w:hAnsi="Times New Roman" w:cs="Times New Roman"/>
          <w:sz w:val="24"/>
          <w:szCs w:val="24"/>
          <w:lang w:val="en-GB" w:eastAsia="de-DE"/>
        </w:rPr>
        <w:t xml:space="preserve">positive </w:t>
      </w:r>
      <w:r w:rsidR="00845DF5" w:rsidRPr="004130D7">
        <w:rPr>
          <w:rFonts w:ascii="Times New Roman" w:eastAsia="Times New Roman" w:hAnsi="Times New Roman" w:cs="Times New Roman"/>
          <w:sz w:val="24"/>
          <w:szCs w:val="24"/>
          <w:lang w:val="en-GB" w:eastAsia="de-DE"/>
        </w:rPr>
        <w:t>changes their</w:t>
      </w:r>
      <w:r w:rsidR="003D683E" w:rsidRPr="004130D7">
        <w:rPr>
          <w:rFonts w:ascii="Times New Roman" w:eastAsia="Times New Roman" w:hAnsi="Times New Roman" w:cs="Times New Roman"/>
          <w:sz w:val="24"/>
          <w:szCs w:val="24"/>
          <w:lang w:val="en-GB" w:eastAsia="de-DE"/>
        </w:rPr>
        <w:t xml:space="preserve"> citizens </w:t>
      </w:r>
      <w:del w:id="937" w:author="Author" w:date="2021-07-06T14:43:00Z">
        <w:r w:rsidR="003D683E" w:rsidRPr="004130D7" w:rsidDel="00B6198C">
          <w:rPr>
            <w:rFonts w:ascii="Times New Roman" w:eastAsia="Times New Roman" w:hAnsi="Times New Roman" w:cs="Times New Roman"/>
            <w:sz w:val="24"/>
            <w:szCs w:val="24"/>
            <w:lang w:val="en-GB" w:eastAsia="de-DE"/>
          </w:rPr>
          <w:delText xml:space="preserve">may usually </w:delText>
        </w:r>
      </w:del>
      <w:r w:rsidR="003D683E" w:rsidRPr="004130D7">
        <w:rPr>
          <w:rFonts w:ascii="Times New Roman" w:eastAsia="Times New Roman" w:hAnsi="Times New Roman" w:cs="Times New Roman"/>
          <w:sz w:val="24"/>
          <w:szCs w:val="24"/>
          <w:lang w:val="en-GB" w:eastAsia="de-DE"/>
        </w:rPr>
        <w:t xml:space="preserve">report. </w:t>
      </w:r>
      <w:del w:id="938" w:author="Author" w:date="2021-07-06T14:44:00Z">
        <w:r w:rsidR="003D683E" w:rsidRPr="004130D7" w:rsidDel="00B6198C">
          <w:rPr>
            <w:rFonts w:ascii="Times New Roman" w:eastAsia="Times New Roman" w:hAnsi="Times New Roman" w:cs="Times New Roman"/>
            <w:sz w:val="24"/>
            <w:szCs w:val="24"/>
            <w:lang w:val="en-GB" w:eastAsia="de-DE"/>
          </w:rPr>
          <w:delText xml:space="preserve">The Israeli nation is </w:delText>
        </w:r>
      </w:del>
      <w:ins w:id="939" w:author="Author" w:date="2021-07-06T14:44:00Z">
        <w:r w:rsidR="00B6198C">
          <w:rPr>
            <w:rFonts w:ascii="Times New Roman" w:eastAsia="Times New Roman" w:hAnsi="Times New Roman" w:cs="Times New Roman"/>
            <w:sz w:val="24"/>
            <w:szCs w:val="24"/>
            <w:lang w:val="en-GB" w:eastAsia="de-DE"/>
          </w:rPr>
          <w:t xml:space="preserve">Israel has </w:t>
        </w:r>
      </w:ins>
      <w:del w:id="940" w:author="Author" w:date="2021-07-06T14:44:00Z">
        <w:r w:rsidR="003D683E" w:rsidRPr="004130D7" w:rsidDel="00B6198C">
          <w:rPr>
            <w:rFonts w:ascii="Times New Roman" w:eastAsia="Times New Roman" w:hAnsi="Times New Roman" w:cs="Times New Roman"/>
            <w:sz w:val="24"/>
            <w:szCs w:val="24"/>
            <w:lang w:val="en-GB" w:eastAsia="de-DE"/>
          </w:rPr>
          <w:delText xml:space="preserve">known for its </w:delText>
        </w:r>
      </w:del>
      <w:ins w:id="941" w:author="Author" w:date="2021-07-06T14:44:00Z">
        <w:r w:rsidR="00B6198C">
          <w:rPr>
            <w:rFonts w:ascii="Times New Roman" w:eastAsia="Times New Roman" w:hAnsi="Times New Roman" w:cs="Times New Roman"/>
            <w:sz w:val="24"/>
            <w:szCs w:val="24"/>
            <w:lang w:val="en-GB" w:eastAsia="de-DE"/>
          </w:rPr>
          <w:t xml:space="preserve">experienced </w:t>
        </w:r>
      </w:ins>
      <w:r w:rsidR="003D683E" w:rsidRPr="004130D7">
        <w:rPr>
          <w:rFonts w:ascii="Times New Roman" w:eastAsia="Times New Roman" w:hAnsi="Times New Roman" w:cs="Times New Roman"/>
          <w:sz w:val="24"/>
          <w:szCs w:val="24"/>
          <w:lang w:val="en-GB" w:eastAsia="de-DE"/>
        </w:rPr>
        <w:t xml:space="preserve">many traumatic events over the </w:t>
      </w:r>
      <w:del w:id="942" w:author="Author" w:date="2021-07-06T14:44:00Z">
        <w:r w:rsidR="003D683E" w:rsidRPr="004130D7" w:rsidDel="00B6198C">
          <w:rPr>
            <w:rFonts w:ascii="Times New Roman" w:eastAsia="Times New Roman" w:hAnsi="Times New Roman" w:cs="Times New Roman"/>
            <w:sz w:val="24"/>
            <w:szCs w:val="24"/>
            <w:lang w:val="en-GB" w:eastAsia="de-DE"/>
          </w:rPr>
          <w:delText>years</w:delText>
        </w:r>
        <w:r w:rsidR="003D683E" w:rsidRPr="004130D7" w:rsidDel="00B6198C">
          <w:rPr>
            <w:rFonts w:ascii="Times New Roman" w:hAnsi="Times New Roman" w:cs="Times New Roman"/>
            <w:lang w:val="en-GB"/>
          </w:rPr>
          <w:delText xml:space="preserve"> </w:delText>
        </w:r>
      </w:del>
      <w:ins w:id="943" w:author="Author" w:date="2021-07-06T14:44:00Z">
        <w:r w:rsidR="00B6198C" w:rsidRPr="004130D7">
          <w:rPr>
            <w:rFonts w:ascii="Times New Roman" w:eastAsia="Times New Roman" w:hAnsi="Times New Roman" w:cs="Times New Roman"/>
            <w:sz w:val="24"/>
            <w:szCs w:val="24"/>
            <w:lang w:val="en-GB" w:eastAsia="de-DE"/>
          </w:rPr>
          <w:t>years</w:t>
        </w:r>
        <w:r w:rsidR="00B6198C">
          <w:rPr>
            <w:rFonts w:ascii="Times New Roman" w:hAnsi="Times New Roman" w:cs="Times New Roman"/>
            <w:lang w:val="en-GB"/>
          </w:rPr>
          <w:t xml:space="preserve">, which </w:t>
        </w:r>
      </w:ins>
      <w:del w:id="944" w:author="Author" w:date="2021-07-06T14:44:00Z">
        <w:r w:rsidR="00845DF5" w:rsidRPr="004130D7" w:rsidDel="00B6198C">
          <w:rPr>
            <w:rFonts w:ascii="Times New Roman" w:eastAsia="Times New Roman" w:hAnsi="Times New Roman" w:cs="Times New Roman"/>
            <w:sz w:val="24"/>
            <w:szCs w:val="24"/>
            <w:lang w:val="en-GB" w:eastAsia="de-DE"/>
          </w:rPr>
          <w:delText>apparently</w:delText>
        </w:r>
        <w:r w:rsidR="003D683E" w:rsidRPr="004130D7" w:rsidDel="00B6198C">
          <w:rPr>
            <w:rFonts w:ascii="Times New Roman" w:eastAsia="Times New Roman" w:hAnsi="Times New Roman" w:cs="Times New Roman"/>
            <w:sz w:val="24"/>
            <w:szCs w:val="24"/>
            <w:lang w:val="en-GB" w:eastAsia="de-DE"/>
          </w:rPr>
          <w:delText xml:space="preserve"> these traumatic events </w:delText>
        </w:r>
      </w:del>
      <w:ins w:id="945" w:author="Author" w:date="2021-07-06T14:44:00Z">
        <w:r w:rsidR="00B6198C">
          <w:rPr>
            <w:rFonts w:ascii="Times New Roman" w:eastAsia="Times New Roman" w:hAnsi="Times New Roman" w:cs="Times New Roman"/>
            <w:sz w:val="24"/>
            <w:szCs w:val="24"/>
            <w:lang w:val="en-GB" w:eastAsia="de-DE"/>
          </w:rPr>
          <w:t xml:space="preserve">may have </w:t>
        </w:r>
      </w:ins>
      <w:r w:rsidR="003D683E" w:rsidRPr="004130D7">
        <w:rPr>
          <w:rFonts w:ascii="Times New Roman" w:eastAsia="Times New Roman" w:hAnsi="Times New Roman" w:cs="Times New Roman"/>
          <w:sz w:val="24"/>
          <w:szCs w:val="24"/>
          <w:lang w:val="en-GB" w:eastAsia="de-DE"/>
        </w:rPr>
        <w:t>led to national resilience.</w:t>
      </w:r>
    </w:p>
    <w:p w14:paraId="4754B2EF" w14:textId="70B2CE5E" w:rsidR="009A78AC" w:rsidRPr="004130D7" w:rsidRDefault="00147CD7" w:rsidP="00FD00BC">
      <w:pPr>
        <w:spacing w:after="120" w:line="360" w:lineRule="auto"/>
        <w:rPr>
          <w:rFonts w:ascii="Times New Roman" w:eastAsia="Times New Roman" w:hAnsi="Times New Roman" w:cs="Times New Roman"/>
          <w:sz w:val="24"/>
          <w:szCs w:val="24"/>
          <w:lang w:val="en-GB" w:eastAsia="de-DE"/>
        </w:rPr>
      </w:pPr>
      <w:del w:id="946" w:author="Author" w:date="2021-07-06T14:44:00Z">
        <w:r w:rsidRPr="004130D7" w:rsidDel="00B6198C">
          <w:rPr>
            <w:rFonts w:ascii="Times New Roman" w:eastAsia="Times New Roman" w:hAnsi="Times New Roman" w:cs="Times New Roman"/>
            <w:sz w:val="24"/>
            <w:szCs w:val="24"/>
            <w:lang w:val="en-GB" w:eastAsia="de-DE"/>
          </w:rPr>
          <w:delText>The current</w:delText>
        </w:r>
      </w:del>
      <w:ins w:id="947" w:author="Author" w:date="2021-07-06T14:44:00Z">
        <w:r w:rsidR="00B6198C">
          <w:rPr>
            <w:rFonts w:ascii="Times New Roman" w:eastAsia="Times New Roman" w:hAnsi="Times New Roman" w:cs="Times New Roman"/>
            <w:sz w:val="24"/>
            <w:szCs w:val="24"/>
            <w:lang w:val="en-GB" w:eastAsia="de-DE"/>
          </w:rPr>
          <w:t>This</w:t>
        </w:r>
      </w:ins>
      <w:r w:rsidRPr="004130D7">
        <w:rPr>
          <w:rFonts w:ascii="Times New Roman" w:eastAsia="Times New Roman" w:hAnsi="Times New Roman" w:cs="Times New Roman"/>
          <w:sz w:val="24"/>
          <w:szCs w:val="24"/>
          <w:lang w:val="en-GB" w:eastAsia="de-DE"/>
        </w:rPr>
        <w:t xml:space="preserve"> study shows </w:t>
      </w:r>
      <w:ins w:id="948" w:author="Author" w:date="2021-07-06T14:44:00Z">
        <w:r w:rsidR="00B6198C">
          <w:rPr>
            <w:rFonts w:ascii="Times New Roman" w:eastAsia="Times New Roman" w:hAnsi="Times New Roman" w:cs="Times New Roman"/>
            <w:sz w:val="24"/>
            <w:szCs w:val="24"/>
            <w:lang w:val="en-GB" w:eastAsia="de-DE"/>
          </w:rPr>
          <w:t xml:space="preserve">a </w:t>
        </w:r>
      </w:ins>
      <w:r w:rsidRPr="004130D7">
        <w:rPr>
          <w:rFonts w:ascii="Times New Roman" w:eastAsia="Times New Roman" w:hAnsi="Times New Roman" w:cs="Times New Roman"/>
          <w:sz w:val="24"/>
          <w:szCs w:val="24"/>
          <w:lang w:val="en-GB" w:eastAsia="de-DE"/>
        </w:rPr>
        <w:t xml:space="preserve">moderate level of </w:t>
      </w:r>
      <w:del w:id="949" w:author="Author" w:date="2021-07-06T13:47:00Z">
        <w:r w:rsidR="00FD00BC" w:rsidRPr="004130D7" w:rsidDel="004130D7">
          <w:rPr>
            <w:rFonts w:ascii="Times New Roman" w:eastAsia="Times New Roman" w:hAnsi="Times New Roman" w:cs="Times New Roman"/>
            <w:sz w:val="24"/>
            <w:szCs w:val="24"/>
            <w:lang w:val="en-GB" w:eastAsia="de-DE"/>
          </w:rPr>
          <w:delText>posttraumatic</w:delText>
        </w:r>
      </w:del>
      <w:ins w:id="950" w:author="Author" w:date="2021-07-06T13:47:00Z">
        <w:r w:rsidR="004130D7" w:rsidRPr="004130D7">
          <w:rPr>
            <w:rFonts w:ascii="Times New Roman" w:eastAsia="Times New Roman" w:hAnsi="Times New Roman" w:cs="Times New Roman"/>
            <w:sz w:val="24"/>
            <w:szCs w:val="24"/>
            <w:lang w:val="en-GB" w:eastAsia="de-DE"/>
          </w:rPr>
          <w:t>post-traumatic</w:t>
        </w:r>
      </w:ins>
      <w:r w:rsidR="00FD00BC" w:rsidRPr="004130D7">
        <w:rPr>
          <w:rFonts w:ascii="Times New Roman" w:eastAsia="Times New Roman" w:hAnsi="Times New Roman" w:cs="Times New Roman"/>
          <w:sz w:val="24"/>
          <w:szCs w:val="24"/>
          <w:lang w:val="en-GB" w:eastAsia="de-DE"/>
        </w:rPr>
        <w:t xml:space="preserve"> growth </w:t>
      </w:r>
      <w:r w:rsidRPr="004130D7">
        <w:rPr>
          <w:rFonts w:ascii="Times New Roman" w:eastAsia="Times New Roman" w:hAnsi="Times New Roman" w:cs="Times New Roman"/>
          <w:sz w:val="24"/>
          <w:szCs w:val="24"/>
          <w:lang w:val="en-GB" w:eastAsia="de-DE"/>
        </w:rPr>
        <w:t xml:space="preserve">among nurses. </w:t>
      </w:r>
      <w:r w:rsidR="00D6180B" w:rsidRPr="004130D7">
        <w:rPr>
          <w:rFonts w:ascii="Times New Roman" w:eastAsia="Times New Roman" w:hAnsi="Times New Roman" w:cs="Times New Roman"/>
          <w:sz w:val="24"/>
          <w:szCs w:val="24"/>
          <w:lang w:val="en-GB" w:eastAsia="de-DE"/>
        </w:rPr>
        <w:t>T</w:t>
      </w:r>
      <w:r w:rsidRPr="004130D7">
        <w:rPr>
          <w:rFonts w:ascii="Times New Roman" w:eastAsia="Times New Roman" w:hAnsi="Times New Roman" w:cs="Times New Roman"/>
          <w:sz w:val="24"/>
          <w:szCs w:val="24"/>
          <w:lang w:val="en-GB" w:eastAsia="de-DE"/>
        </w:rPr>
        <w:t xml:space="preserve">his </w:t>
      </w:r>
      <w:del w:id="951" w:author="Author" w:date="2021-07-06T14:44:00Z">
        <w:r w:rsidRPr="004130D7" w:rsidDel="00B6198C">
          <w:rPr>
            <w:rFonts w:ascii="Times New Roman" w:eastAsia="Times New Roman" w:hAnsi="Times New Roman" w:cs="Times New Roman"/>
            <w:sz w:val="24"/>
            <w:szCs w:val="24"/>
            <w:lang w:val="en-GB" w:eastAsia="de-DE"/>
          </w:rPr>
          <w:delText xml:space="preserve">relationship </w:delText>
        </w:r>
      </w:del>
      <w:r w:rsidRPr="004130D7">
        <w:rPr>
          <w:rFonts w:ascii="Times New Roman" w:eastAsia="Times New Roman" w:hAnsi="Times New Roman" w:cs="Times New Roman"/>
          <w:sz w:val="24"/>
          <w:szCs w:val="24"/>
          <w:lang w:val="en-GB" w:eastAsia="de-DE"/>
        </w:rPr>
        <w:t xml:space="preserve">is consistent with the findings of several studies on nurses in </w:t>
      </w:r>
      <w:ins w:id="952" w:author="Author" w:date="2021-07-06T14:44:00Z">
        <w:r w:rsidR="00B6198C">
          <w:rPr>
            <w:rFonts w:ascii="Times New Roman" w:eastAsia="Times New Roman" w:hAnsi="Times New Roman" w:cs="Times New Roman"/>
            <w:sz w:val="24"/>
            <w:szCs w:val="24"/>
            <w:lang w:val="en-GB" w:eastAsia="de-DE"/>
          </w:rPr>
          <w:t xml:space="preserve">a </w:t>
        </w:r>
      </w:ins>
      <w:r w:rsidRPr="004130D7">
        <w:rPr>
          <w:rFonts w:ascii="Times New Roman" w:eastAsia="Times New Roman" w:hAnsi="Times New Roman" w:cs="Times New Roman"/>
          <w:sz w:val="24"/>
          <w:szCs w:val="24"/>
          <w:lang w:val="en-GB" w:eastAsia="de-DE"/>
        </w:rPr>
        <w:t xml:space="preserve">shared traumatic </w:t>
      </w:r>
      <w:del w:id="953" w:author="Author" w:date="2021-07-06T14:44:00Z">
        <w:r w:rsidRPr="004130D7" w:rsidDel="00B6198C">
          <w:rPr>
            <w:rFonts w:ascii="Times New Roman" w:eastAsia="Times New Roman" w:hAnsi="Times New Roman" w:cs="Times New Roman"/>
            <w:sz w:val="24"/>
            <w:szCs w:val="24"/>
            <w:lang w:val="en-GB" w:eastAsia="de-DE"/>
          </w:rPr>
          <w:delText xml:space="preserve">reality </w:delText>
        </w:r>
      </w:del>
      <w:ins w:id="954" w:author="Author" w:date="2021-07-06T14:44:00Z">
        <w:r w:rsidR="00B6198C">
          <w:rPr>
            <w:rFonts w:ascii="Times New Roman" w:eastAsia="Times New Roman" w:hAnsi="Times New Roman" w:cs="Times New Roman"/>
            <w:sz w:val="24"/>
            <w:szCs w:val="24"/>
            <w:lang w:val="en-GB" w:eastAsia="de-DE"/>
          </w:rPr>
          <w:t xml:space="preserve">wartime </w:t>
        </w:r>
        <w:r w:rsidR="00B6198C" w:rsidRPr="004130D7">
          <w:rPr>
            <w:rFonts w:ascii="Times New Roman" w:eastAsia="Times New Roman" w:hAnsi="Times New Roman" w:cs="Times New Roman"/>
            <w:sz w:val="24"/>
            <w:szCs w:val="24"/>
            <w:lang w:val="en-GB" w:eastAsia="de-DE"/>
          </w:rPr>
          <w:t>reality</w:t>
        </w:r>
      </w:ins>
      <w:del w:id="955" w:author="Author" w:date="2021-07-06T14:44:00Z">
        <w:r w:rsidRPr="004130D7" w:rsidDel="00B6198C">
          <w:rPr>
            <w:rFonts w:ascii="Times New Roman" w:eastAsia="Times New Roman" w:hAnsi="Times New Roman" w:cs="Times New Roman"/>
            <w:sz w:val="24"/>
            <w:szCs w:val="24"/>
            <w:lang w:val="en-GB" w:eastAsia="de-DE"/>
          </w:rPr>
          <w:delText>who had been exposed to war</w:delText>
        </w:r>
      </w:del>
      <w:r w:rsidRPr="004130D7">
        <w:rPr>
          <w:rFonts w:ascii="Times New Roman" w:eastAsia="Times New Roman" w:hAnsi="Times New Roman" w:cs="Times New Roman"/>
          <w:sz w:val="24"/>
          <w:szCs w:val="24"/>
          <w:lang w:val="en-GB" w:eastAsia="de-DE"/>
        </w:rPr>
        <w:t xml:space="preserve"> </w:t>
      </w:r>
      <w:r w:rsidR="003012B9" w:rsidRPr="004130D7">
        <w:rPr>
          <w:rFonts w:ascii="Times New Roman" w:eastAsia="Times New Roman" w:hAnsi="Times New Roman" w:cs="Times New Roman"/>
          <w:sz w:val="24"/>
          <w:szCs w:val="24"/>
          <w:lang w:val="en-GB" w:eastAsia="de-DE"/>
        </w:rPr>
        <w:t>(</w:t>
      </w:r>
      <w:r w:rsidR="00551D4F" w:rsidRPr="004130D7">
        <w:rPr>
          <w:rFonts w:ascii="Times New Roman" w:eastAsia="Times New Roman" w:hAnsi="Times New Roman" w:cs="Times New Roman"/>
          <w:sz w:val="24"/>
          <w:szCs w:val="24"/>
          <w:lang w:val="en-GB" w:eastAsia="de-DE"/>
        </w:rPr>
        <w:t>Lev-Wiesel et al.</w:t>
      </w:r>
      <w:r w:rsidRPr="004130D7">
        <w:rPr>
          <w:rFonts w:ascii="Times New Roman" w:eastAsia="Times New Roman" w:hAnsi="Times New Roman" w:cs="Times New Roman"/>
          <w:sz w:val="24"/>
          <w:szCs w:val="24"/>
          <w:lang w:val="en-GB" w:eastAsia="de-DE"/>
        </w:rPr>
        <w:t xml:space="preserve"> 2009)</w:t>
      </w:r>
      <w:r w:rsidR="003012B9" w:rsidRPr="004130D7">
        <w:rPr>
          <w:rFonts w:ascii="Times New Roman" w:eastAsia="Times New Roman" w:hAnsi="Times New Roman" w:cs="Times New Roman"/>
          <w:sz w:val="24"/>
          <w:szCs w:val="24"/>
          <w:lang w:val="en-GB" w:eastAsia="de-DE"/>
        </w:rPr>
        <w:t>, mental</w:t>
      </w:r>
      <w:r w:rsidRPr="004130D7">
        <w:rPr>
          <w:rFonts w:ascii="Times New Roman" w:eastAsia="Times New Roman" w:hAnsi="Times New Roman" w:cs="Times New Roman"/>
          <w:sz w:val="24"/>
          <w:szCs w:val="24"/>
          <w:lang w:val="en-GB" w:eastAsia="de-DE"/>
        </w:rPr>
        <w:t xml:space="preserve"> health nurses </w:t>
      </w:r>
      <w:del w:id="956" w:author="Author" w:date="2021-07-06T14:45:00Z">
        <w:r w:rsidRPr="004130D7" w:rsidDel="00B6198C">
          <w:rPr>
            <w:rFonts w:ascii="Times New Roman" w:eastAsia="Times New Roman" w:hAnsi="Times New Roman" w:cs="Times New Roman"/>
            <w:sz w:val="24"/>
            <w:szCs w:val="24"/>
            <w:lang w:val="en-GB" w:eastAsia="de-DE"/>
          </w:rPr>
          <w:delText>who had</w:delText>
        </w:r>
      </w:del>
      <w:ins w:id="957" w:author="Author" w:date="2021-07-06T14:45:00Z">
        <w:r w:rsidR="00B6198C">
          <w:rPr>
            <w:rFonts w:ascii="Times New Roman" w:eastAsia="Times New Roman" w:hAnsi="Times New Roman" w:cs="Times New Roman"/>
            <w:sz w:val="24"/>
            <w:szCs w:val="24"/>
            <w:lang w:val="en-GB" w:eastAsia="de-DE"/>
          </w:rPr>
          <w:t>with</w:t>
        </w:r>
      </w:ins>
      <w:r w:rsidRPr="004130D7">
        <w:rPr>
          <w:rFonts w:ascii="Times New Roman" w:eastAsia="Times New Roman" w:hAnsi="Times New Roman" w:cs="Times New Roman"/>
          <w:sz w:val="24"/>
          <w:szCs w:val="24"/>
          <w:lang w:val="en-GB" w:eastAsia="de-DE"/>
        </w:rPr>
        <w:t xml:space="preserve"> exposure to violence (</w:t>
      </w:r>
      <w:r w:rsidR="00DB0F25" w:rsidRPr="004130D7">
        <w:rPr>
          <w:rFonts w:ascii="Times New Roman" w:eastAsia="Times New Roman" w:hAnsi="Times New Roman" w:cs="Times New Roman"/>
          <w:sz w:val="24"/>
          <w:szCs w:val="24"/>
          <w:lang w:val="en-GB" w:eastAsia="de-DE"/>
        </w:rPr>
        <w:t>Ithaki</w:t>
      </w:r>
      <w:r w:rsidR="00551D4F" w:rsidRPr="004130D7">
        <w:rPr>
          <w:rFonts w:ascii="Times New Roman" w:eastAsia="Times New Roman" w:hAnsi="Times New Roman" w:cs="Times New Roman"/>
          <w:sz w:val="24"/>
          <w:szCs w:val="24"/>
          <w:lang w:val="en-GB" w:eastAsia="de-DE"/>
        </w:rPr>
        <w:t xml:space="preserve"> et al. </w:t>
      </w:r>
      <w:r w:rsidRPr="004130D7">
        <w:rPr>
          <w:rFonts w:ascii="Times New Roman" w:eastAsia="Times New Roman" w:hAnsi="Times New Roman" w:cs="Times New Roman"/>
          <w:sz w:val="24"/>
          <w:szCs w:val="24"/>
          <w:lang w:val="en-GB" w:eastAsia="de-DE"/>
        </w:rPr>
        <w:t>2015)</w:t>
      </w:r>
      <w:del w:id="958" w:author="Author" w:date="2021-07-06T14:44:00Z">
        <w:r w:rsidR="002E6F55" w:rsidRPr="004130D7" w:rsidDel="00B6198C">
          <w:rPr>
            <w:rFonts w:ascii="Times New Roman" w:eastAsia="Times New Roman" w:hAnsi="Times New Roman" w:cs="Times New Roman"/>
            <w:sz w:val="24"/>
            <w:szCs w:val="24"/>
            <w:lang w:val="en-GB" w:eastAsia="de-DE"/>
          </w:rPr>
          <w:delText>,</w:delText>
        </w:r>
      </w:del>
      <w:r w:rsidRPr="004130D7">
        <w:rPr>
          <w:rFonts w:ascii="Times New Roman" w:eastAsia="Times New Roman" w:hAnsi="Times New Roman" w:cs="Times New Roman"/>
          <w:sz w:val="24"/>
          <w:szCs w:val="24"/>
          <w:lang w:val="en-GB" w:eastAsia="de-DE"/>
        </w:rPr>
        <w:t xml:space="preserve"> </w:t>
      </w:r>
      <w:r w:rsidR="002E6F55" w:rsidRPr="004130D7">
        <w:rPr>
          <w:rFonts w:ascii="Times New Roman" w:eastAsia="Times New Roman" w:hAnsi="Times New Roman" w:cs="Times New Roman"/>
          <w:sz w:val="24"/>
          <w:szCs w:val="24"/>
          <w:lang w:val="en-GB" w:eastAsia="de-DE"/>
        </w:rPr>
        <w:t xml:space="preserve">and frontline </w:t>
      </w:r>
      <w:del w:id="959" w:author="Author" w:date="2021-07-06T14:45:00Z">
        <w:r w:rsidR="002E6F55" w:rsidRPr="004130D7" w:rsidDel="00B6198C">
          <w:rPr>
            <w:rFonts w:ascii="Times New Roman" w:eastAsia="Times New Roman" w:hAnsi="Times New Roman" w:cs="Times New Roman"/>
            <w:sz w:val="24"/>
            <w:szCs w:val="24"/>
            <w:lang w:val="en-GB" w:eastAsia="de-DE"/>
          </w:rPr>
          <w:delText>nurses</w:delText>
        </w:r>
        <w:r w:rsidR="004130D7" w:rsidRPr="004130D7" w:rsidDel="00B6198C">
          <w:rPr>
            <w:rFonts w:ascii="Times New Roman" w:eastAsia="Times New Roman" w:hAnsi="Times New Roman" w:cs="Times New Roman"/>
            <w:sz w:val="24"/>
            <w:szCs w:val="24"/>
            <w:lang w:val="en-GB" w:eastAsia="de-DE"/>
          </w:rPr>
          <w:delText>’</w:delText>
        </w:r>
        <w:r w:rsidR="002E6F55" w:rsidRPr="004130D7" w:rsidDel="00B6198C">
          <w:rPr>
            <w:rFonts w:ascii="Times New Roman" w:eastAsia="Times New Roman" w:hAnsi="Times New Roman" w:cs="Times New Roman"/>
            <w:sz w:val="24"/>
            <w:szCs w:val="24"/>
            <w:lang w:val="en-GB" w:eastAsia="de-DE"/>
          </w:rPr>
          <w:delText xml:space="preserve"> </w:delText>
        </w:r>
      </w:del>
      <w:ins w:id="960" w:author="Author" w:date="2021-07-06T14:45:00Z">
        <w:r w:rsidR="00B6198C" w:rsidRPr="004130D7">
          <w:rPr>
            <w:rFonts w:ascii="Times New Roman" w:eastAsia="Times New Roman" w:hAnsi="Times New Roman" w:cs="Times New Roman"/>
            <w:sz w:val="24"/>
            <w:szCs w:val="24"/>
            <w:lang w:val="en-GB" w:eastAsia="de-DE"/>
          </w:rPr>
          <w:t>nurses</w:t>
        </w:r>
        <w:r w:rsidR="00B6198C">
          <w:rPr>
            <w:rFonts w:ascii="Times New Roman" w:eastAsia="Times New Roman" w:hAnsi="Times New Roman" w:cs="Times New Roman"/>
            <w:sz w:val="24"/>
            <w:szCs w:val="24"/>
            <w:lang w:val="en-GB" w:eastAsia="de-DE"/>
          </w:rPr>
          <w:t xml:space="preserve"> </w:t>
        </w:r>
      </w:ins>
      <w:del w:id="961" w:author="Author" w:date="2021-07-06T14:45:00Z">
        <w:r w:rsidR="002E6F55" w:rsidRPr="004130D7" w:rsidDel="00B6198C">
          <w:rPr>
            <w:rFonts w:ascii="Times New Roman" w:eastAsia="Times New Roman" w:hAnsi="Times New Roman" w:cs="Times New Roman"/>
            <w:sz w:val="24"/>
            <w:szCs w:val="24"/>
            <w:lang w:val="en-GB" w:eastAsia="de-DE"/>
          </w:rPr>
          <w:delText xml:space="preserve">during  </w:delText>
        </w:r>
      </w:del>
      <w:ins w:id="962" w:author="Author" w:date="2021-07-06T14:45:00Z">
        <w:r w:rsidR="00B6198C">
          <w:rPr>
            <w:rFonts w:ascii="Times New Roman" w:eastAsia="Times New Roman" w:hAnsi="Times New Roman" w:cs="Times New Roman"/>
            <w:sz w:val="24"/>
            <w:szCs w:val="24"/>
            <w:lang w:val="en-GB" w:eastAsia="de-DE"/>
          </w:rPr>
          <w:t>under</w:t>
        </w:r>
        <w:r w:rsidR="00B6198C" w:rsidRPr="004130D7">
          <w:rPr>
            <w:rFonts w:ascii="Times New Roman" w:eastAsia="Times New Roman" w:hAnsi="Times New Roman" w:cs="Times New Roman"/>
            <w:sz w:val="24"/>
            <w:szCs w:val="24"/>
            <w:lang w:val="en-GB" w:eastAsia="de-DE"/>
          </w:rPr>
          <w:t xml:space="preserve"> </w:t>
        </w:r>
      </w:ins>
      <w:r w:rsidR="002E6F55" w:rsidRPr="004130D7">
        <w:rPr>
          <w:rFonts w:ascii="Times New Roman" w:eastAsia="Times New Roman" w:hAnsi="Times New Roman" w:cs="Times New Roman"/>
          <w:sz w:val="24"/>
          <w:szCs w:val="24"/>
          <w:lang w:val="en-GB" w:eastAsia="de-DE"/>
        </w:rPr>
        <w:t xml:space="preserve">COVID-19 </w:t>
      </w:r>
      <w:del w:id="963" w:author="Author" w:date="2021-07-06T14:45:00Z">
        <w:r w:rsidR="002E6F55" w:rsidRPr="004130D7" w:rsidDel="00B6198C">
          <w:rPr>
            <w:rFonts w:ascii="Times New Roman" w:eastAsia="Times New Roman" w:hAnsi="Times New Roman" w:cs="Times New Roman"/>
            <w:sz w:val="24"/>
            <w:szCs w:val="24"/>
            <w:lang w:val="en-GB" w:eastAsia="de-DE"/>
          </w:rPr>
          <w:delText xml:space="preserve">epidemic </w:delText>
        </w:r>
      </w:del>
      <w:r w:rsidR="002E6F55" w:rsidRPr="004130D7">
        <w:rPr>
          <w:rFonts w:ascii="Times New Roman" w:eastAsia="Times New Roman" w:hAnsi="Times New Roman" w:cs="Times New Roman"/>
          <w:sz w:val="24"/>
          <w:szCs w:val="24"/>
          <w:lang w:val="en-GB" w:eastAsia="de-DE"/>
        </w:rPr>
        <w:t>(Pan Cui</w:t>
      </w:r>
      <w:r w:rsidR="00551D4F" w:rsidRPr="004130D7">
        <w:rPr>
          <w:rFonts w:ascii="Times New Roman" w:eastAsia="Times New Roman" w:hAnsi="Times New Roman" w:cs="Times New Roman"/>
          <w:sz w:val="24"/>
          <w:szCs w:val="24"/>
          <w:lang w:val="en-GB" w:eastAsia="de-DE"/>
        </w:rPr>
        <w:t xml:space="preserve"> et al. </w:t>
      </w:r>
      <w:r w:rsidR="002E6F55" w:rsidRPr="004130D7">
        <w:rPr>
          <w:rFonts w:ascii="Times New Roman" w:eastAsia="Times New Roman" w:hAnsi="Times New Roman" w:cs="Times New Roman"/>
          <w:sz w:val="24"/>
          <w:szCs w:val="24"/>
          <w:lang w:val="en-GB" w:eastAsia="de-DE"/>
        </w:rPr>
        <w:t>2021</w:t>
      </w:r>
      <w:r w:rsidR="003B2391" w:rsidRPr="004130D7">
        <w:rPr>
          <w:rFonts w:ascii="Times New Roman" w:eastAsia="Times New Roman" w:hAnsi="Times New Roman" w:cs="Times New Roman"/>
          <w:sz w:val="24"/>
          <w:szCs w:val="24"/>
          <w:lang w:val="en-GB" w:eastAsia="de-DE"/>
        </w:rPr>
        <w:t>;</w:t>
      </w:r>
      <w:r w:rsidR="003B2391" w:rsidRPr="004130D7">
        <w:rPr>
          <w:rFonts w:ascii="Times New Roman" w:hAnsi="Times New Roman" w:cs="Times New Roman"/>
          <w:sz w:val="24"/>
          <w:szCs w:val="24"/>
          <w:lang w:val="en-GB"/>
        </w:rPr>
        <w:t xml:space="preserve"> </w:t>
      </w:r>
      <w:r w:rsidR="003B2391" w:rsidRPr="004130D7">
        <w:rPr>
          <w:rFonts w:ascii="Times New Roman" w:eastAsia="Times New Roman" w:hAnsi="Times New Roman" w:cs="Times New Roman"/>
          <w:sz w:val="24"/>
          <w:szCs w:val="24"/>
          <w:lang w:val="en-GB" w:eastAsia="de-DE"/>
        </w:rPr>
        <w:t>Chen</w:t>
      </w:r>
      <w:r w:rsidR="00551D4F" w:rsidRPr="004130D7">
        <w:rPr>
          <w:rFonts w:ascii="Times New Roman" w:eastAsia="Times New Roman" w:hAnsi="Times New Roman" w:cs="Times New Roman"/>
          <w:sz w:val="24"/>
          <w:szCs w:val="24"/>
          <w:lang w:val="en-GB" w:eastAsia="de-DE"/>
        </w:rPr>
        <w:t xml:space="preserve"> et al. </w:t>
      </w:r>
      <w:r w:rsidR="003B2391" w:rsidRPr="004130D7">
        <w:rPr>
          <w:rFonts w:ascii="Times New Roman" w:eastAsia="Times New Roman" w:hAnsi="Times New Roman" w:cs="Times New Roman"/>
          <w:sz w:val="24"/>
          <w:szCs w:val="24"/>
          <w:lang w:val="en-GB" w:eastAsia="de-DE"/>
        </w:rPr>
        <w:t>2021</w:t>
      </w:r>
      <w:r w:rsidR="002E6F55" w:rsidRPr="004130D7">
        <w:rPr>
          <w:rFonts w:ascii="Times New Roman" w:eastAsia="Times New Roman" w:hAnsi="Times New Roman" w:cs="Times New Roman"/>
          <w:sz w:val="24"/>
          <w:szCs w:val="24"/>
          <w:lang w:val="en-GB" w:eastAsia="de-DE"/>
        </w:rPr>
        <w:t>)</w:t>
      </w:r>
      <w:del w:id="964" w:author="Author" w:date="2021-07-06T14:45:00Z">
        <w:r w:rsidR="002E6F55" w:rsidRPr="004130D7" w:rsidDel="00B6198C">
          <w:rPr>
            <w:rFonts w:ascii="Times New Roman" w:eastAsia="Times New Roman" w:hAnsi="Times New Roman" w:cs="Times New Roman"/>
            <w:sz w:val="24"/>
            <w:szCs w:val="24"/>
            <w:lang w:val="en-GB" w:eastAsia="de-DE"/>
          </w:rPr>
          <w:delText xml:space="preserve"> </w:delText>
        </w:r>
      </w:del>
      <w:r w:rsidR="002E6F55" w:rsidRPr="004130D7">
        <w:rPr>
          <w:rFonts w:ascii="Times New Roman" w:eastAsia="Times New Roman" w:hAnsi="Times New Roman" w:cs="Times New Roman"/>
          <w:sz w:val="24"/>
          <w:szCs w:val="24"/>
          <w:lang w:val="en-GB" w:eastAsia="de-DE"/>
        </w:rPr>
        <w:t xml:space="preserve">. </w:t>
      </w:r>
      <w:r w:rsidRPr="004130D7">
        <w:rPr>
          <w:rFonts w:ascii="Times New Roman" w:eastAsia="Times New Roman" w:hAnsi="Times New Roman" w:cs="Times New Roman"/>
          <w:sz w:val="24"/>
          <w:szCs w:val="24"/>
          <w:lang w:val="en-GB" w:eastAsia="de-DE"/>
        </w:rPr>
        <w:t>Their role of being helpers</w:t>
      </w:r>
      <w:r w:rsidR="004A43EF" w:rsidRPr="004130D7">
        <w:rPr>
          <w:rFonts w:ascii="Times New Roman" w:eastAsia="Times New Roman" w:hAnsi="Times New Roman" w:cs="Times New Roman"/>
          <w:sz w:val="24"/>
          <w:szCs w:val="24"/>
          <w:lang w:val="en-GB" w:eastAsia="de-DE"/>
        </w:rPr>
        <w:t>,</w:t>
      </w:r>
      <w:r w:rsidRPr="004130D7">
        <w:rPr>
          <w:rFonts w:ascii="Times New Roman" w:eastAsia="Times New Roman" w:hAnsi="Times New Roman" w:cs="Times New Roman"/>
          <w:sz w:val="24"/>
          <w:szCs w:val="24"/>
          <w:lang w:val="en-GB" w:eastAsia="de-DE"/>
        </w:rPr>
        <w:t xml:space="preserve"> </w:t>
      </w:r>
      <w:r w:rsidR="004A43EF" w:rsidRPr="004130D7">
        <w:rPr>
          <w:rFonts w:ascii="Times New Roman" w:eastAsia="Times New Roman" w:hAnsi="Times New Roman" w:cs="Times New Roman"/>
          <w:sz w:val="24"/>
          <w:szCs w:val="24"/>
          <w:lang w:val="en-GB" w:eastAsia="de-DE"/>
        </w:rPr>
        <w:t xml:space="preserve">responsible for others </w:t>
      </w:r>
      <w:r w:rsidRPr="004130D7">
        <w:rPr>
          <w:rFonts w:ascii="Times New Roman" w:eastAsia="Times New Roman" w:hAnsi="Times New Roman" w:cs="Times New Roman"/>
          <w:sz w:val="24"/>
          <w:szCs w:val="24"/>
          <w:lang w:val="en-GB" w:eastAsia="de-DE"/>
        </w:rPr>
        <w:t>and necessary</w:t>
      </w:r>
      <w:r w:rsidR="005F3E87" w:rsidRPr="004130D7">
        <w:rPr>
          <w:rFonts w:ascii="Times New Roman" w:eastAsia="Times New Roman" w:hAnsi="Times New Roman" w:cs="Times New Roman"/>
          <w:sz w:val="24"/>
          <w:szCs w:val="24"/>
          <w:lang w:val="en-GB" w:eastAsia="de-DE"/>
        </w:rPr>
        <w:t xml:space="preserve"> for their patients</w:t>
      </w:r>
      <w:r w:rsidRPr="004130D7">
        <w:rPr>
          <w:rFonts w:ascii="Times New Roman" w:eastAsia="Times New Roman" w:hAnsi="Times New Roman" w:cs="Times New Roman"/>
          <w:sz w:val="24"/>
          <w:szCs w:val="24"/>
          <w:lang w:val="en-GB" w:eastAsia="de-DE"/>
        </w:rPr>
        <w:t xml:space="preserve"> at times of </w:t>
      </w:r>
      <w:del w:id="965" w:author="Author" w:date="2021-07-06T14:45:00Z">
        <w:r w:rsidRPr="004130D7" w:rsidDel="00B6198C">
          <w:rPr>
            <w:rFonts w:ascii="Times New Roman" w:eastAsia="Times New Roman" w:hAnsi="Times New Roman" w:cs="Times New Roman"/>
            <w:sz w:val="24"/>
            <w:szCs w:val="24"/>
            <w:lang w:val="en-GB" w:eastAsia="de-DE"/>
          </w:rPr>
          <w:delText xml:space="preserve">crisis </w:delText>
        </w:r>
      </w:del>
      <w:ins w:id="966" w:author="Author" w:date="2021-07-06T14:45:00Z">
        <w:r w:rsidR="00B6198C" w:rsidRPr="004130D7">
          <w:rPr>
            <w:rFonts w:ascii="Times New Roman" w:eastAsia="Times New Roman" w:hAnsi="Times New Roman" w:cs="Times New Roman"/>
            <w:sz w:val="24"/>
            <w:szCs w:val="24"/>
            <w:lang w:val="en-GB" w:eastAsia="de-DE"/>
          </w:rPr>
          <w:t>crisis</w:t>
        </w:r>
        <w:r w:rsidR="00B6198C">
          <w:rPr>
            <w:rFonts w:ascii="Times New Roman" w:eastAsia="Times New Roman" w:hAnsi="Times New Roman" w:cs="Times New Roman"/>
            <w:sz w:val="24"/>
            <w:szCs w:val="24"/>
            <w:lang w:val="en-GB" w:eastAsia="de-DE"/>
          </w:rPr>
          <w:t xml:space="preserve"> </w:t>
        </w:r>
      </w:ins>
      <w:r w:rsidR="00833F37" w:rsidRPr="004130D7">
        <w:rPr>
          <w:rFonts w:ascii="Times New Roman" w:eastAsia="Times New Roman" w:hAnsi="Times New Roman" w:cs="Times New Roman"/>
          <w:sz w:val="24"/>
          <w:szCs w:val="24"/>
          <w:lang w:val="en-GB" w:eastAsia="de-DE"/>
        </w:rPr>
        <w:t>in addition to being</w:t>
      </w:r>
      <w:del w:id="967" w:author="Author" w:date="2021-07-06T14:45:00Z">
        <w:r w:rsidR="005F3E87" w:rsidRPr="004130D7" w:rsidDel="00B6198C">
          <w:rPr>
            <w:rFonts w:ascii="Times New Roman" w:eastAsia="Times New Roman" w:hAnsi="Times New Roman" w:cs="Times New Roman"/>
            <w:sz w:val="24"/>
            <w:szCs w:val="24"/>
            <w:lang w:val="en-GB" w:eastAsia="de-DE"/>
          </w:rPr>
          <w:delText xml:space="preserve">, </w:delText>
        </w:r>
      </w:del>
      <w:ins w:id="968" w:author="Author" w:date="2021-07-06T14:45:00Z">
        <w:r w:rsidR="00B6198C">
          <w:rPr>
            <w:rFonts w:ascii="Times New Roman" w:eastAsia="Times New Roman" w:hAnsi="Times New Roman" w:cs="Times New Roman"/>
            <w:sz w:val="24"/>
            <w:szCs w:val="24"/>
            <w:lang w:val="en-GB" w:eastAsia="de-DE"/>
          </w:rPr>
          <w:t xml:space="preserve"> </w:t>
        </w:r>
      </w:ins>
      <w:del w:id="969" w:author="Author" w:date="2021-07-06T14:45:00Z">
        <w:r w:rsidR="005F3E87" w:rsidRPr="004130D7" w:rsidDel="00B6198C">
          <w:rPr>
            <w:rFonts w:ascii="Times New Roman" w:eastAsia="Times New Roman" w:hAnsi="Times New Roman" w:cs="Times New Roman"/>
            <w:sz w:val="24"/>
            <w:szCs w:val="24"/>
            <w:lang w:val="en-GB" w:eastAsia="de-DE"/>
          </w:rPr>
          <w:delText xml:space="preserve">acknowledgement </w:delText>
        </w:r>
      </w:del>
      <w:ins w:id="970" w:author="Author" w:date="2021-07-06T14:45:00Z">
        <w:r w:rsidR="00B6198C" w:rsidRPr="004130D7">
          <w:rPr>
            <w:rFonts w:ascii="Times New Roman" w:eastAsia="Times New Roman" w:hAnsi="Times New Roman" w:cs="Times New Roman"/>
            <w:sz w:val="24"/>
            <w:szCs w:val="24"/>
            <w:lang w:val="en-GB" w:eastAsia="de-DE"/>
          </w:rPr>
          <w:t>acknowledge</w:t>
        </w:r>
        <w:r w:rsidR="00B6198C">
          <w:rPr>
            <w:rFonts w:ascii="Times New Roman" w:eastAsia="Times New Roman" w:hAnsi="Times New Roman" w:cs="Times New Roman"/>
            <w:sz w:val="24"/>
            <w:szCs w:val="24"/>
            <w:lang w:val="en-GB" w:eastAsia="de-DE"/>
          </w:rPr>
          <w:t xml:space="preserve">d </w:t>
        </w:r>
      </w:ins>
      <w:r w:rsidR="005F3E87" w:rsidRPr="004130D7">
        <w:rPr>
          <w:rFonts w:ascii="Times New Roman" w:eastAsia="Times New Roman" w:hAnsi="Times New Roman" w:cs="Times New Roman"/>
          <w:sz w:val="24"/>
          <w:szCs w:val="24"/>
          <w:lang w:val="en-GB" w:eastAsia="de-DE"/>
        </w:rPr>
        <w:t xml:space="preserve">as an essential profession by the authorities and </w:t>
      </w:r>
      <w:del w:id="971" w:author="Author" w:date="2021-07-06T14:45:00Z">
        <w:r w:rsidR="005F3E87" w:rsidRPr="004130D7" w:rsidDel="00B6198C">
          <w:rPr>
            <w:rFonts w:ascii="Times New Roman" w:eastAsia="Times New Roman" w:hAnsi="Times New Roman" w:cs="Times New Roman"/>
            <w:sz w:val="24"/>
            <w:szCs w:val="24"/>
            <w:lang w:val="en-GB" w:eastAsia="de-DE"/>
          </w:rPr>
          <w:delText>public</w:delText>
        </w:r>
        <w:r w:rsidR="00833F37" w:rsidRPr="004130D7" w:rsidDel="00B6198C">
          <w:rPr>
            <w:rFonts w:ascii="Times New Roman" w:eastAsia="Times New Roman" w:hAnsi="Times New Roman" w:cs="Times New Roman"/>
            <w:sz w:val="24"/>
            <w:szCs w:val="24"/>
            <w:lang w:val="en-GB" w:eastAsia="de-DE"/>
          </w:rPr>
          <w:delText xml:space="preserve"> </w:delText>
        </w:r>
      </w:del>
      <w:ins w:id="972" w:author="Author" w:date="2021-07-06T14:45:00Z">
        <w:r w:rsidR="00B6198C" w:rsidRPr="004130D7">
          <w:rPr>
            <w:rFonts w:ascii="Times New Roman" w:eastAsia="Times New Roman" w:hAnsi="Times New Roman" w:cs="Times New Roman"/>
            <w:sz w:val="24"/>
            <w:szCs w:val="24"/>
            <w:lang w:val="en-GB" w:eastAsia="de-DE"/>
          </w:rPr>
          <w:t>public</w:t>
        </w:r>
        <w:r w:rsidR="00B6198C">
          <w:rPr>
            <w:rFonts w:ascii="Times New Roman" w:eastAsia="Times New Roman" w:hAnsi="Times New Roman" w:cs="Times New Roman"/>
            <w:sz w:val="24"/>
            <w:szCs w:val="24"/>
            <w:lang w:val="en-GB" w:eastAsia="de-DE"/>
          </w:rPr>
          <w:t xml:space="preserve">, </w:t>
        </w:r>
      </w:ins>
      <w:r w:rsidR="005F3E87" w:rsidRPr="004130D7">
        <w:rPr>
          <w:rFonts w:ascii="Times New Roman" w:eastAsia="Times New Roman" w:hAnsi="Times New Roman" w:cs="Times New Roman"/>
          <w:sz w:val="24"/>
          <w:szCs w:val="24"/>
          <w:lang w:val="en-GB" w:eastAsia="de-DE"/>
        </w:rPr>
        <w:t xml:space="preserve">became a source of growth </w:t>
      </w:r>
      <w:r w:rsidRPr="004130D7">
        <w:rPr>
          <w:rFonts w:ascii="Times New Roman" w:eastAsia="Times New Roman" w:hAnsi="Times New Roman" w:cs="Times New Roman"/>
          <w:sz w:val="24"/>
          <w:szCs w:val="24"/>
          <w:lang w:val="en-GB" w:eastAsia="de-DE"/>
        </w:rPr>
        <w:t>(</w:t>
      </w:r>
      <w:r w:rsidR="00DB0F25" w:rsidRPr="004130D7">
        <w:rPr>
          <w:rFonts w:ascii="Times New Roman" w:eastAsia="Times New Roman" w:hAnsi="Times New Roman" w:cs="Times New Roman"/>
          <w:sz w:val="24"/>
          <w:szCs w:val="24"/>
          <w:lang w:val="en-GB" w:eastAsia="de-DE"/>
        </w:rPr>
        <w:t>Lev</w:t>
      </w:r>
      <w:r w:rsidR="00551D4F" w:rsidRPr="004130D7">
        <w:rPr>
          <w:rFonts w:ascii="Times New Roman" w:eastAsia="Times New Roman" w:hAnsi="Times New Roman" w:cs="Times New Roman"/>
          <w:sz w:val="24"/>
          <w:szCs w:val="24"/>
          <w:lang w:val="en-GB" w:eastAsia="de-DE"/>
        </w:rPr>
        <w:t xml:space="preserve">-Wiesel et al. </w:t>
      </w:r>
      <w:r w:rsidRPr="004130D7">
        <w:rPr>
          <w:rFonts w:ascii="Times New Roman" w:eastAsia="Times New Roman" w:hAnsi="Times New Roman" w:cs="Times New Roman"/>
          <w:sz w:val="24"/>
          <w:szCs w:val="24"/>
          <w:lang w:val="en-GB" w:eastAsia="de-DE"/>
        </w:rPr>
        <w:t>2009)</w:t>
      </w:r>
      <w:r w:rsidR="00833F37" w:rsidRPr="004130D7">
        <w:rPr>
          <w:rFonts w:ascii="Times New Roman" w:eastAsia="Times New Roman" w:hAnsi="Times New Roman" w:cs="Times New Roman"/>
          <w:sz w:val="24"/>
          <w:szCs w:val="24"/>
          <w:lang w:val="en-GB" w:eastAsia="de-DE"/>
        </w:rPr>
        <w:t xml:space="preserve">. Our results </w:t>
      </w:r>
      <w:r w:rsidR="003B7268" w:rsidRPr="004130D7">
        <w:rPr>
          <w:rFonts w:ascii="Times New Roman" w:eastAsia="Times New Roman" w:hAnsi="Times New Roman" w:cs="Times New Roman"/>
          <w:sz w:val="24"/>
          <w:szCs w:val="24"/>
          <w:lang w:val="en-GB" w:eastAsia="de-DE"/>
        </w:rPr>
        <w:t xml:space="preserve">indicate </w:t>
      </w:r>
      <w:r w:rsidR="00833F37" w:rsidRPr="004130D7">
        <w:rPr>
          <w:rFonts w:ascii="Times New Roman" w:eastAsia="Times New Roman" w:hAnsi="Times New Roman" w:cs="Times New Roman"/>
          <w:sz w:val="24"/>
          <w:szCs w:val="24"/>
          <w:lang w:val="en-GB" w:eastAsia="de-DE"/>
        </w:rPr>
        <w:t xml:space="preserve">that </w:t>
      </w:r>
      <w:r w:rsidR="00833F37" w:rsidRPr="004130D7">
        <w:rPr>
          <w:rFonts w:ascii="Times New Roman" w:eastAsia="Times New Roman" w:hAnsi="Times New Roman" w:cs="Times New Roman"/>
          <w:sz w:val="24"/>
          <w:szCs w:val="24"/>
          <w:lang w:val="en-GB" w:eastAsia="de-DE"/>
        </w:rPr>
        <w:lastRenderedPageBreak/>
        <w:t>experiencing positive psychological change can coexist w</w:t>
      </w:r>
      <w:r w:rsidR="003B7268" w:rsidRPr="004130D7">
        <w:rPr>
          <w:rFonts w:ascii="Times New Roman" w:eastAsia="Times New Roman" w:hAnsi="Times New Roman" w:cs="Times New Roman"/>
          <w:sz w:val="24"/>
          <w:szCs w:val="24"/>
          <w:lang w:val="en-GB" w:eastAsia="de-DE"/>
        </w:rPr>
        <w:t xml:space="preserve">ith </w:t>
      </w:r>
      <w:del w:id="973" w:author="Author" w:date="2021-07-06T14:45:00Z">
        <w:r w:rsidR="003B7268" w:rsidRPr="004130D7" w:rsidDel="00B6198C">
          <w:rPr>
            <w:rFonts w:ascii="Times New Roman" w:eastAsia="Times New Roman" w:hAnsi="Times New Roman" w:cs="Times New Roman"/>
            <w:sz w:val="24"/>
            <w:szCs w:val="24"/>
            <w:lang w:val="en-GB" w:eastAsia="de-DE"/>
          </w:rPr>
          <w:delText>a</w:delText>
        </w:r>
        <w:r w:rsidR="00833F37" w:rsidRPr="004130D7" w:rsidDel="00B6198C">
          <w:rPr>
            <w:rFonts w:ascii="Times New Roman" w:eastAsia="Times New Roman" w:hAnsi="Times New Roman" w:cs="Times New Roman"/>
            <w:sz w:val="24"/>
            <w:szCs w:val="24"/>
            <w:lang w:val="en-GB" w:eastAsia="de-DE"/>
          </w:rPr>
          <w:delText xml:space="preserve"> </w:delText>
        </w:r>
      </w:del>
      <w:ins w:id="974" w:author="Author" w:date="2021-07-06T14:45:00Z">
        <w:r w:rsidR="00B6198C">
          <w:rPr>
            <w:rFonts w:ascii="Times New Roman" w:eastAsia="Times New Roman" w:hAnsi="Times New Roman" w:cs="Times New Roman"/>
            <w:sz w:val="24"/>
            <w:szCs w:val="24"/>
            <w:lang w:val="en-GB" w:eastAsia="de-DE"/>
          </w:rPr>
          <w:t>the</w:t>
        </w:r>
        <w:r w:rsidR="00B6198C" w:rsidRPr="004130D7">
          <w:rPr>
            <w:rFonts w:ascii="Times New Roman" w:eastAsia="Times New Roman" w:hAnsi="Times New Roman" w:cs="Times New Roman"/>
            <w:sz w:val="24"/>
            <w:szCs w:val="24"/>
            <w:lang w:val="en-GB" w:eastAsia="de-DE"/>
          </w:rPr>
          <w:t xml:space="preserve"> </w:t>
        </w:r>
      </w:ins>
      <w:r w:rsidR="00833F37" w:rsidRPr="004130D7">
        <w:rPr>
          <w:rFonts w:ascii="Times New Roman" w:eastAsia="Times New Roman" w:hAnsi="Times New Roman" w:cs="Times New Roman"/>
          <w:sz w:val="24"/>
          <w:szCs w:val="24"/>
          <w:lang w:val="en-GB" w:eastAsia="de-DE"/>
        </w:rPr>
        <w:t xml:space="preserve">unique emergency situation like COVID-19 pandemic. </w:t>
      </w:r>
    </w:p>
    <w:p w14:paraId="17614A40" w14:textId="773D67C8" w:rsidR="008C5CDD" w:rsidRPr="004130D7" w:rsidRDefault="00BF1BDD" w:rsidP="009D060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 xml:space="preserve">In addition, our study found that the </w:t>
      </w:r>
      <w:del w:id="975" w:author="Author" w:date="2021-07-06T14:53:00Z">
        <w:r w:rsidRPr="004130D7" w:rsidDel="00B6198C">
          <w:rPr>
            <w:rFonts w:ascii="Times New Roman" w:eastAsia="Times New Roman" w:hAnsi="Times New Roman" w:cs="Times New Roman"/>
            <w:sz w:val="24"/>
            <w:szCs w:val="24"/>
            <w:lang w:val="en-GB" w:eastAsia="de-DE"/>
          </w:rPr>
          <w:delText xml:space="preserve">PTG </w:delText>
        </w:r>
      </w:del>
      <w:ins w:id="976" w:author="Author" w:date="2021-07-06T14:53:00Z">
        <w:r w:rsidR="00B6198C">
          <w:rPr>
            <w:rFonts w:ascii="Times New Roman" w:eastAsia="Times New Roman" w:hAnsi="Times New Roman" w:cs="Times New Roman"/>
            <w:sz w:val="24"/>
            <w:szCs w:val="24"/>
            <w:lang w:val="en-GB" w:eastAsia="de-DE"/>
          </w:rPr>
          <w:t>post-traumatic growth</w:t>
        </w:r>
        <w:r w:rsidR="00B6198C" w:rsidRPr="004130D7">
          <w:rPr>
            <w:rFonts w:ascii="Times New Roman" w:eastAsia="Times New Roman" w:hAnsi="Times New Roman" w:cs="Times New Roman"/>
            <w:sz w:val="24"/>
            <w:szCs w:val="24"/>
            <w:lang w:val="en-GB" w:eastAsia="de-DE"/>
          </w:rPr>
          <w:t xml:space="preserve"> </w:t>
        </w:r>
      </w:ins>
      <w:r w:rsidRPr="004130D7">
        <w:rPr>
          <w:rFonts w:ascii="Times New Roman" w:eastAsia="Times New Roman" w:hAnsi="Times New Roman" w:cs="Times New Roman"/>
          <w:sz w:val="24"/>
          <w:szCs w:val="24"/>
          <w:lang w:val="en-GB" w:eastAsia="de-DE"/>
        </w:rPr>
        <w:t xml:space="preserve">of mental health nurses is </w:t>
      </w:r>
      <w:del w:id="977" w:author="Author" w:date="2021-07-06T14:46:00Z">
        <w:r w:rsidRPr="004130D7" w:rsidDel="00B6198C">
          <w:rPr>
            <w:rFonts w:ascii="Times New Roman" w:eastAsia="Times New Roman" w:hAnsi="Times New Roman" w:cs="Times New Roman"/>
            <w:sz w:val="24"/>
            <w:szCs w:val="24"/>
            <w:lang w:val="en-GB" w:eastAsia="de-DE"/>
          </w:rPr>
          <w:delText xml:space="preserve">mainly </w:delText>
        </w:r>
      </w:del>
      <w:ins w:id="978" w:author="Author" w:date="2021-07-06T14:46:00Z">
        <w:r w:rsidR="00B6198C">
          <w:rPr>
            <w:rFonts w:ascii="Times New Roman" w:eastAsia="Times New Roman" w:hAnsi="Times New Roman" w:cs="Times New Roman"/>
            <w:sz w:val="24"/>
            <w:szCs w:val="24"/>
            <w:lang w:val="en-GB" w:eastAsia="de-DE"/>
          </w:rPr>
          <w:t>generally</w:t>
        </w:r>
        <w:r w:rsidR="00B6198C" w:rsidRPr="004130D7">
          <w:rPr>
            <w:rFonts w:ascii="Times New Roman" w:eastAsia="Times New Roman" w:hAnsi="Times New Roman" w:cs="Times New Roman"/>
            <w:sz w:val="24"/>
            <w:szCs w:val="24"/>
            <w:lang w:val="en-GB" w:eastAsia="de-DE"/>
          </w:rPr>
          <w:t xml:space="preserve"> </w:t>
        </w:r>
      </w:ins>
      <w:r w:rsidRPr="004130D7">
        <w:rPr>
          <w:rFonts w:ascii="Times New Roman" w:eastAsia="Times New Roman" w:hAnsi="Times New Roman" w:cs="Times New Roman"/>
          <w:sz w:val="24"/>
          <w:szCs w:val="24"/>
          <w:lang w:val="en-GB" w:eastAsia="de-DE"/>
        </w:rPr>
        <w:t>affected by religiosity and</w:t>
      </w:r>
      <w:r w:rsidR="007F6FB0" w:rsidRPr="004130D7">
        <w:rPr>
          <w:rFonts w:ascii="Times New Roman" w:eastAsia="Times New Roman" w:hAnsi="Times New Roman" w:cs="Times New Roman"/>
          <w:sz w:val="24"/>
          <w:szCs w:val="24"/>
          <w:lang w:val="en-GB" w:eastAsia="de-DE"/>
        </w:rPr>
        <w:t xml:space="preserve"> professional</w:t>
      </w:r>
      <w:r w:rsidRPr="004130D7">
        <w:rPr>
          <w:rFonts w:ascii="Times New Roman" w:eastAsia="Times New Roman" w:hAnsi="Times New Roman" w:cs="Times New Roman"/>
          <w:sz w:val="24"/>
          <w:szCs w:val="24"/>
          <w:lang w:val="en-GB" w:eastAsia="de-DE"/>
        </w:rPr>
        <w:t xml:space="preserve"> seniority. </w:t>
      </w:r>
      <w:r w:rsidR="001151A5" w:rsidRPr="004130D7">
        <w:rPr>
          <w:rFonts w:ascii="Times New Roman" w:eastAsia="Times New Roman" w:hAnsi="Times New Roman" w:cs="Times New Roman"/>
          <w:sz w:val="24"/>
          <w:szCs w:val="24"/>
          <w:lang w:val="en-GB" w:eastAsia="de-DE"/>
        </w:rPr>
        <w:t xml:space="preserve">Although </w:t>
      </w:r>
      <w:ins w:id="979" w:author="Author" w:date="2021-07-06T14:53:00Z">
        <w:r w:rsidR="00B6198C">
          <w:rPr>
            <w:rFonts w:ascii="Times New Roman" w:eastAsia="Times New Roman" w:hAnsi="Times New Roman" w:cs="Times New Roman"/>
            <w:sz w:val="24"/>
            <w:szCs w:val="24"/>
            <w:lang w:val="en-GB" w:eastAsia="de-DE"/>
          </w:rPr>
          <w:t>post-traumatic growth</w:t>
        </w:r>
        <w:r w:rsidR="00B6198C" w:rsidRPr="004130D7" w:rsidDel="00B6198C">
          <w:rPr>
            <w:rFonts w:ascii="Times New Roman" w:eastAsia="Times New Roman" w:hAnsi="Times New Roman" w:cs="Times New Roman"/>
            <w:sz w:val="24"/>
            <w:szCs w:val="24"/>
            <w:lang w:val="en-GB" w:eastAsia="de-DE"/>
          </w:rPr>
          <w:t xml:space="preserve"> </w:t>
        </w:r>
      </w:ins>
      <w:del w:id="980" w:author="Author" w:date="2021-07-06T14:53:00Z">
        <w:r w:rsidR="001151A5" w:rsidRPr="004130D7" w:rsidDel="00B6198C">
          <w:rPr>
            <w:rFonts w:ascii="Times New Roman" w:eastAsia="Times New Roman" w:hAnsi="Times New Roman" w:cs="Times New Roman"/>
            <w:sz w:val="24"/>
            <w:szCs w:val="24"/>
            <w:lang w:val="en-GB" w:eastAsia="de-DE"/>
          </w:rPr>
          <w:delText xml:space="preserve">PTG </w:delText>
        </w:r>
      </w:del>
      <w:r w:rsidR="001151A5" w:rsidRPr="004130D7">
        <w:rPr>
          <w:rFonts w:ascii="Times New Roman" w:eastAsia="Times New Roman" w:hAnsi="Times New Roman" w:cs="Times New Roman"/>
          <w:sz w:val="24"/>
          <w:szCs w:val="24"/>
          <w:lang w:val="en-GB" w:eastAsia="de-DE"/>
        </w:rPr>
        <w:t xml:space="preserve">among mental health nurses </w:t>
      </w:r>
      <w:del w:id="981" w:author="Author" w:date="2021-07-06T14:46:00Z">
        <w:r w:rsidR="001151A5" w:rsidRPr="004130D7" w:rsidDel="00B6198C">
          <w:rPr>
            <w:rFonts w:ascii="Times New Roman" w:eastAsia="Times New Roman" w:hAnsi="Times New Roman" w:cs="Times New Roman"/>
            <w:sz w:val="24"/>
            <w:szCs w:val="24"/>
            <w:lang w:val="en-GB" w:eastAsia="de-DE"/>
          </w:rPr>
          <w:delText xml:space="preserve">has been </w:delText>
        </w:r>
      </w:del>
      <w:ins w:id="982" w:author="Author" w:date="2021-07-06T14:46:00Z">
        <w:r w:rsidR="00B6198C">
          <w:rPr>
            <w:rFonts w:ascii="Times New Roman" w:eastAsia="Times New Roman" w:hAnsi="Times New Roman" w:cs="Times New Roman"/>
            <w:sz w:val="24"/>
            <w:szCs w:val="24"/>
            <w:lang w:val="en-GB" w:eastAsia="de-DE"/>
          </w:rPr>
          <w:t xml:space="preserve">is </w:t>
        </w:r>
      </w:ins>
      <w:r w:rsidR="001151A5" w:rsidRPr="004130D7">
        <w:rPr>
          <w:rFonts w:ascii="Times New Roman" w:eastAsia="Times New Roman" w:hAnsi="Times New Roman" w:cs="Times New Roman"/>
          <w:sz w:val="24"/>
          <w:szCs w:val="24"/>
          <w:lang w:val="en-GB" w:eastAsia="de-DE"/>
        </w:rPr>
        <w:t>seldom examined, our findings are comparable to</w:t>
      </w:r>
      <w:r w:rsidR="00FD00BC" w:rsidRPr="004130D7">
        <w:rPr>
          <w:rFonts w:ascii="Times New Roman" w:eastAsia="Times New Roman" w:hAnsi="Times New Roman" w:cs="Times New Roman"/>
          <w:sz w:val="24"/>
          <w:szCs w:val="24"/>
          <w:lang w:val="en-GB" w:eastAsia="de-DE"/>
        </w:rPr>
        <w:t xml:space="preserve"> </w:t>
      </w:r>
      <w:ins w:id="983" w:author="Author" w:date="2021-07-06T14:46:00Z">
        <w:r w:rsidR="00B6198C">
          <w:rPr>
            <w:rFonts w:ascii="Times New Roman" w:eastAsia="Times New Roman" w:hAnsi="Times New Roman" w:cs="Times New Roman"/>
            <w:sz w:val="24"/>
            <w:szCs w:val="24"/>
            <w:lang w:val="en-GB" w:eastAsia="de-DE"/>
          </w:rPr>
          <w:t xml:space="preserve">those of </w:t>
        </w:r>
      </w:ins>
      <w:r w:rsidR="00FD00BC" w:rsidRPr="004130D7">
        <w:rPr>
          <w:rFonts w:ascii="Times New Roman" w:eastAsia="Times New Roman" w:hAnsi="Times New Roman" w:cs="Times New Roman"/>
          <w:sz w:val="24"/>
          <w:szCs w:val="24"/>
          <w:lang w:val="en-GB" w:eastAsia="de-DE"/>
        </w:rPr>
        <w:t>a</w:t>
      </w:r>
      <w:r w:rsidR="001151A5" w:rsidRPr="004130D7">
        <w:rPr>
          <w:rFonts w:ascii="Times New Roman" w:eastAsia="Times New Roman" w:hAnsi="Times New Roman" w:cs="Times New Roman"/>
          <w:sz w:val="24"/>
          <w:szCs w:val="24"/>
          <w:lang w:val="en-GB" w:eastAsia="de-DE"/>
        </w:rPr>
        <w:t xml:space="preserve"> </w:t>
      </w:r>
      <w:r w:rsidR="002F67A6" w:rsidRPr="004130D7">
        <w:rPr>
          <w:rFonts w:ascii="Times New Roman" w:eastAsia="Times New Roman" w:hAnsi="Times New Roman" w:cs="Times New Roman"/>
          <w:sz w:val="24"/>
          <w:szCs w:val="24"/>
          <w:lang w:val="en-GB" w:eastAsia="de-DE"/>
        </w:rPr>
        <w:t xml:space="preserve">meta-analysis </w:t>
      </w:r>
      <w:ins w:id="984" w:author="Author" w:date="2021-07-06T14:46:00Z">
        <w:r w:rsidR="00B6198C">
          <w:rPr>
            <w:rFonts w:ascii="Times New Roman" w:eastAsia="Times New Roman" w:hAnsi="Times New Roman" w:cs="Times New Roman"/>
            <w:sz w:val="24"/>
            <w:szCs w:val="24"/>
            <w:lang w:val="en-GB" w:eastAsia="de-DE"/>
          </w:rPr>
          <w:t xml:space="preserve">that found </w:t>
        </w:r>
      </w:ins>
      <w:del w:id="985" w:author="Author" w:date="2021-07-06T14:46:00Z">
        <w:r w:rsidR="00FD00BC" w:rsidRPr="004130D7" w:rsidDel="00B6198C">
          <w:rPr>
            <w:rFonts w:ascii="Times New Roman" w:eastAsia="Times New Roman" w:hAnsi="Times New Roman" w:cs="Times New Roman"/>
            <w:sz w:val="24"/>
            <w:szCs w:val="24"/>
            <w:lang w:val="en-GB" w:eastAsia="de-DE"/>
          </w:rPr>
          <w:delText>showing</w:delText>
        </w:r>
        <w:r w:rsidR="002F67A6" w:rsidRPr="004130D7" w:rsidDel="00B6198C">
          <w:rPr>
            <w:rFonts w:ascii="Times New Roman" w:eastAsia="Times New Roman" w:hAnsi="Times New Roman" w:cs="Times New Roman"/>
            <w:sz w:val="24"/>
            <w:szCs w:val="24"/>
            <w:lang w:val="en-GB" w:eastAsia="de-DE"/>
          </w:rPr>
          <w:delText xml:space="preserve"> </w:delText>
        </w:r>
      </w:del>
      <w:r w:rsidR="002F67A6" w:rsidRPr="004130D7">
        <w:rPr>
          <w:rFonts w:ascii="Times New Roman" w:eastAsia="Times New Roman" w:hAnsi="Times New Roman" w:cs="Times New Roman"/>
          <w:sz w:val="24"/>
          <w:szCs w:val="24"/>
          <w:lang w:val="en-GB" w:eastAsia="de-DE"/>
        </w:rPr>
        <w:t>clear relationships between religiosity and post</w:t>
      </w:r>
      <w:r w:rsidR="00551D4F" w:rsidRPr="004130D7">
        <w:rPr>
          <w:rFonts w:ascii="Times New Roman" w:eastAsia="Times New Roman" w:hAnsi="Times New Roman" w:cs="Times New Roman"/>
          <w:sz w:val="24"/>
          <w:szCs w:val="24"/>
          <w:lang w:val="en-GB" w:eastAsia="de-DE"/>
        </w:rPr>
        <w:t xml:space="preserve">-traumatic growth (Shaw et al. </w:t>
      </w:r>
      <w:r w:rsidR="002F67A6" w:rsidRPr="004130D7">
        <w:rPr>
          <w:rFonts w:ascii="Times New Roman" w:eastAsia="Times New Roman" w:hAnsi="Times New Roman" w:cs="Times New Roman"/>
          <w:sz w:val="24"/>
          <w:szCs w:val="24"/>
          <w:lang w:val="en-GB" w:eastAsia="de-DE"/>
        </w:rPr>
        <w:t xml:space="preserve">2005) and </w:t>
      </w:r>
      <w:del w:id="986" w:author="Author" w:date="2021-07-06T14:46:00Z">
        <w:r w:rsidR="00FD00BC" w:rsidRPr="004130D7" w:rsidDel="00B6198C">
          <w:rPr>
            <w:rFonts w:ascii="Times New Roman" w:eastAsia="Times New Roman" w:hAnsi="Times New Roman" w:cs="Times New Roman"/>
            <w:sz w:val="24"/>
            <w:szCs w:val="24"/>
            <w:lang w:val="en-GB" w:eastAsia="de-DE"/>
          </w:rPr>
          <w:delText xml:space="preserve">also to a </w:delText>
        </w:r>
      </w:del>
      <w:ins w:id="987" w:author="Author" w:date="2021-07-06T14:46:00Z">
        <w:r w:rsidR="00B6198C">
          <w:rPr>
            <w:rFonts w:ascii="Times New Roman" w:eastAsia="Times New Roman" w:hAnsi="Times New Roman" w:cs="Times New Roman"/>
            <w:sz w:val="24"/>
            <w:szCs w:val="24"/>
            <w:lang w:val="en-GB" w:eastAsia="de-DE"/>
          </w:rPr>
          <w:t xml:space="preserve">those of a </w:t>
        </w:r>
      </w:ins>
      <w:r w:rsidR="002F67A6" w:rsidRPr="004130D7">
        <w:rPr>
          <w:rFonts w:ascii="Times New Roman" w:eastAsia="Times New Roman" w:hAnsi="Times New Roman" w:cs="Times New Roman"/>
          <w:sz w:val="24"/>
          <w:szCs w:val="24"/>
          <w:lang w:val="en-GB" w:eastAsia="de-DE"/>
        </w:rPr>
        <w:t xml:space="preserve">recent </w:t>
      </w:r>
      <w:r w:rsidR="00D80873" w:rsidRPr="004130D7">
        <w:rPr>
          <w:rFonts w:ascii="Times New Roman" w:eastAsia="Times New Roman" w:hAnsi="Times New Roman" w:cs="Times New Roman"/>
          <w:sz w:val="24"/>
          <w:szCs w:val="24"/>
          <w:lang w:val="en-GB" w:eastAsia="de-DE"/>
        </w:rPr>
        <w:t>study</w:t>
      </w:r>
      <w:r w:rsidR="00384635" w:rsidRPr="004130D7">
        <w:rPr>
          <w:rFonts w:ascii="Times New Roman" w:eastAsia="Times New Roman" w:hAnsi="Times New Roman" w:cs="Times New Roman"/>
          <w:sz w:val="24"/>
          <w:szCs w:val="24"/>
          <w:lang w:val="en-GB" w:eastAsia="de-DE"/>
        </w:rPr>
        <w:t xml:space="preserve"> </w:t>
      </w:r>
      <w:del w:id="988" w:author="Author" w:date="2021-07-06T14:46:00Z">
        <w:r w:rsidR="00384635" w:rsidRPr="004130D7" w:rsidDel="00B6198C">
          <w:rPr>
            <w:rFonts w:ascii="Times New Roman" w:eastAsia="Times New Roman" w:hAnsi="Times New Roman" w:cs="Times New Roman"/>
            <w:sz w:val="24"/>
            <w:szCs w:val="24"/>
            <w:lang w:val="en-GB" w:eastAsia="de-DE"/>
          </w:rPr>
          <w:delText>that</w:delText>
        </w:r>
        <w:r w:rsidR="00FD00BC" w:rsidRPr="004130D7" w:rsidDel="00B6198C">
          <w:rPr>
            <w:rFonts w:ascii="Times New Roman" w:eastAsia="Times New Roman" w:hAnsi="Times New Roman" w:cs="Times New Roman"/>
            <w:sz w:val="24"/>
            <w:szCs w:val="24"/>
            <w:lang w:val="en-GB" w:eastAsia="de-DE"/>
          </w:rPr>
          <w:delText xml:space="preserve"> was</w:delText>
        </w:r>
        <w:r w:rsidR="00384635" w:rsidRPr="004130D7" w:rsidDel="00B6198C">
          <w:rPr>
            <w:rFonts w:ascii="Times New Roman" w:eastAsia="Times New Roman" w:hAnsi="Times New Roman" w:cs="Times New Roman"/>
            <w:sz w:val="24"/>
            <w:szCs w:val="24"/>
            <w:lang w:val="en-GB" w:eastAsia="de-DE"/>
          </w:rPr>
          <w:delText xml:space="preserve"> </w:delText>
        </w:r>
      </w:del>
      <w:r w:rsidR="00384635" w:rsidRPr="004130D7">
        <w:rPr>
          <w:rFonts w:ascii="Times New Roman" w:eastAsia="Times New Roman" w:hAnsi="Times New Roman" w:cs="Times New Roman"/>
          <w:sz w:val="24"/>
          <w:szCs w:val="24"/>
          <w:lang w:val="en-GB" w:eastAsia="de-DE"/>
        </w:rPr>
        <w:t>conduct</w:t>
      </w:r>
      <w:r w:rsidR="00FD00BC" w:rsidRPr="004130D7">
        <w:rPr>
          <w:rFonts w:ascii="Times New Roman" w:eastAsia="Times New Roman" w:hAnsi="Times New Roman" w:cs="Times New Roman"/>
          <w:sz w:val="24"/>
          <w:szCs w:val="24"/>
          <w:lang w:val="en-GB" w:eastAsia="de-DE"/>
        </w:rPr>
        <w:t>ed</w:t>
      </w:r>
      <w:r w:rsidR="00384635" w:rsidRPr="004130D7">
        <w:rPr>
          <w:rFonts w:ascii="Times New Roman" w:eastAsia="Times New Roman" w:hAnsi="Times New Roman" w:cs="Times New Roman"/>
          <w:sz w:val="24"/>
          <w:szCs w:val="24"/>
          <w:lang w:val="en-GB" w:eastAsia="de-DE"/>
        </w:rPr>
        <w:t xml:space="preserve"> among nurses fighting COVID-19</w:t>
      </w:r>
      <w:r w:rsidR="00D80873" w:rsidRPr="004130D7">
        <w:rPr>
          <w:rFonts w:ascii="Times New Roman" w:eastAsia="Times New Roman" w:hAnsi="Times New Roman" w:cs="Times New Roman"/>
          <w:sz w:val="24"/>
          <w:szCs w:val="24"/>
          <w:lang w:val="en-GB" w:eastAsia="de-DE"/>
        </w:rPr>
        <w:t xml:space="preserve"> </w:t>
      </w:r>
      <w:del w:id="989" w:author="Author" w:date="2021-07-06T14:46:00Z">
        <w:r w:rsidR="00FD00BC" w:rsidRPr="004130D7" w:rsidDel="00B6198C">
          <w:rPr>
            <w:rFonts w:ascii="Times New Roman" w:eastAsia="Times New Roman" w:hAnsi="Times New Roman" w:cs="Times New Roman"/>
            <w:sz w:val="24"/>
            <w:szCs w:val="24"/>
            <w:lang w:val="en-GB" w:eastAsia="de-DE"/>
          </w:rPr>
          <w:delText xml:space="preserve">which </w:delText>
        </w:r>
      </w:del>
      <w:ins w:id="990" w:author="Author" w:date="2021-07-06T14:46:00Z">
        <w:r w:rsidR="00B6198C">
          <w:rPr>
            <w:rFonts w:ascii="Times New Roman" w:eastAsia="Times New Roman" w:hAnsi="Times New Roman" w:cs="Times New Roman"/>
            <w:sz w:val="24"/>
            <w:szCs w:val="24"/>
            <w:lang w:val="en-GB" w:eastAsia="de-DE"/>
          </w:rPr>
          <w:t xml:space="preserve">that </w:t>
        </w:r>
      </w:ins>
      <w:r w:rsidR="00D80873" w:rsidRPr="004130D7">
        <w:rPr>
          <w:rFonts w:ascii="Times New Roman" w:eastAsia="Times New Roman" w:hAnsi="Times New Roman" w:cs="Times New Roman"/>
          <w:sz w:val="24"/>
          <w:szCs w:val="24"/>
          <w:lang w:val="en-GB" w:eastAsia="de-DE"/>
        </w:rPr>
        <w:t>shows relationships between</w:t>
      </w:r>
      <w:r w:rsidR="007F6FB0" w:rsidRPr="004130D7">
        <w:rPr>
          <w:rFonts w:ascii="Times New Roman" w:eastAsia="Times New Roman" w:hAnsi="Times New Roman" w:cs="Times New Roman"/>
          <w:sz w:val="24"/>
          <w:szCs w:val="24"/>
          <w:lang w:val="en-GB" w:eastAsia="de-DE"/>
        </w:rPr>
        <w:t xml:space="preserve"> professional</w:t>
      </w:r>
      <w:r w:rsidR="00D80873" w:rsidRPr="004130D7">
        <w:rPr>
          <w:rFonts w:ascii="Times New Roman" w:eastAsia="Times New Roman" w:hAnsi="Times New Roman" w:cs="Times New Roman"/>
          <w:sz w:val="24"/>
          <w:szCs w:val="24"/>
          <w:lang w:val="en-GB" w:eastAsia="de-DE"/>
        </w:rPr>
        <w:t xml:space="preserve"> seniority and post-traumatic growth</w:t>
      </w:r>
      <w:r w:rsidR="00384635" w:rsidRPr="004130D7">
        <w:rPr>
          <w:rFonts w:ascii="Times New Roman" w:eastAsia="Times New Roman" w:hAnsi="Times New Roman" w:cs="Times New Roman"/>
          <w:sz w:val="24"/>
          <w:szCs w:val="24"/>
          <w:lang w:val="en-GB" w:eastAsia="de-DE"/>
        </w:rPr>
        <w:t xml:space="preserve"> (Pan Cui et al</w:t>
      </w:r>
      <w:r w:rsidR="00551D4F" w:rsidRPr="004130D7">
        <w:rPr>
          <w:rFonts w:ascii="Times New Roman" w:eastAsia="Times New Roman" w:hAnsi="Times New Roman" w:cs="Times New Roman"/>
          <w:sz w:val="24"/>
          <w:szCs w:val="24"/>
          <w:lang w:val="en-GB" w:eastAsia="de-DE"/>
        </w:rPr>
        <w:t xml:space="preserve">. </w:t>
      </w:r>
      <w:r w:rsidR="00384635" w:rsidRPr="004130D7">
        <w:rPr>
          <w:rFonts w:ascii="Times New Roman" w:eastAsia="Times New Roman" w:hAnsi="Times New Roman" w:cs="Times New Roman"/>
          <w:sz w:val="24"/>
          <w:szCs w:val="24"/>
          <w:lang w:val="en-GB" w:eastAsia="de-DE"/>
        </w:rPr>
        <w:t>2021)</w:t>
      </w:r>
      <w:r w:rsidR="002F67A6" w:rsidRPr="004130D7">
        <w:rPr>
          <w:rFonts w:ascii="Times New Roman" w:eastAsia="Times New Roman" w:hAnsi="Times New Roman" w:cs="Times New Roman"/>
          <w:sz w:val="24"/>
          <w:szCs w:val="24"/>
          <w:lang w:val="en-GB" w:eastAsia="de-DE"/>
        </w:rPr>
        <w:t xml:space="preserve">. </w:t>
      </w:r>
      <w:r w:rsidR="008C5CDD" w:rsidRPr="004130D7">
        <w:rPr>
          <w:rFonts w:ascii="Times New Roman" w:eastAsia="Times New Roman" w:hAnsi="Times New Roman" w:cs="Times New Roman"/>
          <w:sz w:val="24"/>
          <w:szCs w:val="24"/>
          <w:lang w:val="en-GB" w:eastAsia="de-DE"/>
        </w:rPr>
        <w:t xml:space="preserve">This </w:t>
      </w:r>
      <w:r w:rsidR="00FD00BC" w:rsidRPr="004130D7">
        <w:rPr>
          <w:rFonts w:ascii="Times New Roman" w:eastAsia="Times New Roman" w:hAnsi="Times New Roman" w:cs="Times New Roman"/>
          <w:sz w:val="24"/>
          <w:szCs w:val="24"/>
          <w:lang w:val="en-GB" w:eastAsia="de-DE"/>
        </w:rPr>
        <w:t xml:space="preserve">might be the </w:t>
      </w:r>
      <w:del w:id="991" w:author="Author" w:date="2021-07-06T14:46:00Z">
        <w:r w:rsidR="00FD00BC" w:rsidRPr="004130D7" w:rsidDel="00B6198C">
          <w:rPr>
            <w:rFonts w:ascii="Times New Roman" w:eastAsia="Times New Roman" w:hAnsi="Times New Roman" w:cs="Times New Roman"/>
            <w:sz w:val="24"/>
            <w:szCs w:val="24"/>
            <w:lang w:val="en-GB" w:eastAsia="de-DE"/>
          </w:rPr>
          <w:delText>resulted</w:delText>
        </w:r>
        <w:r w:rsidR="008C5CDD" w:rsidRPr="004130D7" w:rsidDel="00B6198C">
          <w:rPr>
            <w:rFonts w:ascii="Times New Roman" w:eastAsia="Times New Roman" w:hAnsi="Times New Roman" w:cs="Times New Roman"/>
            <w:sz w:val="24"/>
            <w:szCs w:val="24"/>
            <w:lang w:val="en-GB" w:eastAsia="de-DE"/>
          </w:rPr>
          <w:delText xml:space="preserve"> </w:delText>
        </w:r>
      </w:del>
      <w:ins w:id="992" w:author="Author" w:date="2021-07-06T14:46:00Z">
        <w:r w:rsidR="00B6198C" w:rsidRPr="004130D7">
          <w:rPr>
            <w:rFonts w:ascii="Times New Roman" w:eastAsia="Times New Roman" w:hAnsi="Times New Roman" w:cs="Times New Roman"/>
            <w:sz w:val="24"/>
            <w:szCs w:val="24"/>
            <w:lang w:val="en-GB" w:eastAsia="de-DE"/>
          </w:rPr>
          <w:t xml:space="preserve">result </w:t>
        </w:r>
      </w:ins>
      <w:r w:rsidR="00B46AD6" w:rsidRPr="004130D7">
        <w:rPr>
          <w:rFonts w:ascii="Times New Roman" w:eastAsia="Times New Roman" w:hAnsi="Times New Roman" w:cs="Times New Roman"/>
          <w:sz w:val="24"/>
          <w:szCs w:val="24"/>
          <w:lang w:val="en-GB" w:eastAsia="de-DE"/>
        </w:rPr>
        <w:t xml:space="preserve">of </w:t>
      </w:r>
      <w:del w:id="993" w:author="Author" w:date="2021-07-06T14:47:00Z">
        <w:r w:rsidR="008C5CDD" w:rsidRPr="004130D7" w:rsidDel="00B6198C">
          <w:rPr>
            <w:rFonts w:ascii="Times New Roman" w:eastAsia="Times New Roman" w:hAnsi="Times New Roman" w:cs="Times New Roman"/>
            <w:sz w:val="24"/>
            <w:szCs w:val="24"/>
            <w:lang w:val="en-GB" w:eastAsia="de-DE"/>
          </w:rPr>
          <w:delText xml:space="preserve">more </w:delText>
        </w:r>
      </w:del>
      <w:ins w:id="994" w:author="Author" w:date="2021-07-06T14:47:00Z">
        <w:r w:rsidR="00B6198C">
          <w:rPr>
            <w:rFonts w:ascii="Times New Roman" w:eastAsia="Times New Roman" w:hAnsi="Times New Roman" w:cs="Times New Roman"/>
            <w:sz w:val="24"/>
            <w:szCs w:val="24"/>
            <w:lang w:val="en-GB" w:eastAsia="de-DE"/>
          </w:rPr>
          <w:t xml:space="preserve">additional </w:t>
        </w:r>
      </w:ins>
      <w:r w:rsidR="008C5CDD" w:rsidRPr="004130D7">
        <w:rPr>
          <w:rFonts w:ascii="Times New Roman" w:eastAsia="Times New Roman" w:hAnsi="Times New Roman" w:cs="Times New Roman"/>
          <w:sz w:val="24"/>
          <w:szCs w:val="24"/>
          <w:lang w:val="en-GB" w:eastAsia="de-DE"/>
        </w:rPr>
        <w:t>years</w:t>
      </w:r>
      <w:r w:rsidR="002660B6" w:rsidRPr="004130D7">
        <w:rPr>
          <w:rFonts w:ascii="Times New Roman" w:eastAsia="Times New Roman" w:hAnsi="Times New Roman" w:cs="Times New Roman"/>
          <w:sz w:val="24"/>
          <w:szCs w:val="24"/>
          <w:lang w:val="en-GB" w:eastAsia="de-DE"/>
        </w:rPr>
        <w:t xml:space="preserve"> of </w:t>
      </w:r>
      <w:del w:id="995" w:author="Author" w:date="2021-07-06T14:47:00Z">
        <w:r w:rsidR="002660B6" w:rsidRPr="004130D7" w:rsidDel="00B6198C">
          <w:rPr>
            <w:rFonts w:ascii="Times New Roman" w:eastAsia="Times New Roman" w:hAnsi="Times New Roman" w:cs="Times New Roman"/>
            <w:sz w:val="24"/>
            <w:szCs w:val="24"/>
            <w:lang w:val="en-GB" w:eastAsia="de-DE"/>
          </w:rPr>
          <w:delText>job experience,</w:delText>
        </w:r>
        <w:r w:rsidR="008C5CDD" w:rsidRPr="004130D7" w:rsidDel="00B6198C">
          <w:rPr>
            <w:rFonts w:ascii="Times New Roman" w:eastAsia="Times New Roman" w:hAnsi="Times New Roman" w:cs="Times New Roman"/>
            <w:sz w:val="24"/>
            <w:szCs w:val="24"/>
            <w:lang w:val="en-GB" w:eastAsia="de-DE"/>
          </w:rPr>
          <w:delText xml:space="preserve"> </w:delText>
        </w:r>
      </w:del>
      <w:r w:rsidR="008C5CDD" w:rsidRPr="004130D7">
        <w:rPr>
          <w:rFonts w:ascii="Times New Roman" w:eastAsia="Times New Roman" w:hAnsi="Times New Roman" w:cs="Times New Roman"/>
          <w:sz w:val="24"/>
          <w:szCs w:val="24"/>
          <w:lang w:val="en-GB" w:eastAsia="de-DE"/>
        </w:rPr>
        <w:t xml:space="preserve">rich nursing </w:t>
      </w:r>
      <w:ins w:id="996" w:author="Author" w:date="2021-07-06T14:47:00Z">
        <w:r w:rsidR="00B6198C">
          <w:rPr>
            <w:rFonts w:ascii="Times New Roman" w:eastAsia="Times New Roman" w:hAnsi="Times New Roman" w:cs="Times New Roman"/>
            <w:sz w:val="24"/>
            <w:szCs w:val="24"/>
            <w:lang w:val="en-GB" w:eastAsia="de-DE"/>
          </w:rPr>
          <w:t xml:space="preserve">and life </w:t>
        </w:r>
      </w:ins>
      <w:r w:rsidR="008C5CDD" w:rsidRPr="004130D7">
        <w:rPr>
          <w:rFonts w:ascii="Times New Roman" w:eastAsia="Times New Roman" w:hAnsi="Times New Roman" w:cs="Times New Roman"/>
          <w:sz w:val="24"/>
          <w:szCs w:val="24"/>
          <w:lang w:val="en-GB" w:eastAsia="de-DE"/>
        </w:rPr>
        <w:t>experience</w:t>
      </w:r>
      <w:r w:rsidR="00C84D8C" w:rsidRPr="004130D7">
        <w:rPr>
          <w:rFonts w:ascii="Times New Roman" w:eastAsia="Times New Roman" w:hAnsi="Times New Roman" w:cs="Times New Roman"/>
          <w:sz w:val="24"/>
          <w:szCs w:val="24"/>
          <w:lang w:val="en-GB" w:eastAsia="de-DE"/>
        </w:rPr>
        <w:t xml:space="preserve"> and </w:t>
      </w:r>
      <w:ins w:id="997" w:author="Author" w:date="2021-07-06T14:47:00Z">
        <w:r w:rsidR="00B6198C">
          <w:rPr>
            <w:rFonts w:ascii="Times New Roman" w:eastAsia="Times New Roman" w:hAnsi="Times New Roman" w:cs="Times New Roman"/>
            <w:sz w:val="24"/>
            <w:szCs w:val="24"/>
            <w:lang w:val="en-GB" w:eastAsia="de-DE"/>
          </w:rPr>
          <w:t xml:space="preserve">of </w:t>
        </w:r>
      </w:ins>
      <w:r w:rsidR="00C84D8C" w:rsidRPr="004130D7">
        <w:rPr>
          <w:rFonts w:ascii="Times New Roman" w:eastAsia="Times New Roman" w:hAnsi="Times New Roman" w:cs="Times New Roman"/>
          <w:sz w:val="24"/>
          <w:szCs w:val="24"/>
          <w:lang w:val="en-GB" w:eastAsia="de-DE"/>
        </w:rPr>
        <w:t>greater self-confidence and appreciation of life (Ogińska-Bulik</w:t>
      </w:r>
      <w:r w:rsidR="00551D4F" w:rsidRPr="004130D7">
        <w:rPr>
          <w:rFonts w:ascii="Times New Roman" w:eastAsia="Times New Roman" w:hAnsi="Times New Roman" w:cs="Times New Roman"/>
          <w:sz w:val="24"/>
          <w:szCs w:val="24"/>
          <w:lang w:val="en-GB" w:eastAsia="de-DE"/>
        </w:rPr>
        <w:t xml:space="preserve"> et al. </w:t>
      </w:r>
      <w:r w:rsidR="00C84D8C" w:rsidRPr="004130D7">
        <w:rPr>
          <w:rFonts w:ascii="Times New Roman" w:eastAsia="Times New Roman" w:hAnsi="Times New Roman" w:cs="Times New Roman"/>
          <w:sz w:val="24"/>
          <w:szCs w:val="24"/>
          <w:lang w:val="en-GB" w:eastAsia="de-DE"/>
        </w:rPr>
        <w:t>2021)</w:t>
      </w:r>
      <w:r w:rsidR="005A2B7D" w:rsidRPr="004130D7">
        <w:rPr>
          <w:rFonts w:ascii="Times New Roman" w:eastAsia="Times New Roman" w:hAnsi="Times New Roman" w:cs="Times New Roman"/>
          <w:sz w:val="24"/>
          <w:szCs w:val="24"/>
          <w:lang w:val="en-GB" w:eastAsia="de-DE"/>
        </w:rPr>
        <w:t xml:space="preserve">. </w:t>
      </w:r>
      <w:del w:id="998" w:author="Author" w:date="2021-07-06T14:47:00Z">
        <w:r w:rsidR="003E5E0E" w:rsidRPr="004130D7" w:rsidDel="00B6198C">
          <w:rPr>
            <w:rFonts w:ascii="Times New Roman" w:eastAsia="Times New Roman" w:hAnsi="Times New Roman" w:cs="Times New Roman"/>
            <w:sz w:val="24"/>
            <w:szCs w:val="24"/>
            <w:lang w:val="en-GB" w:eastAsia="de-DE"/>
          </w:rPr>
          <w:delText xml:space="preserve"> </w:delText>
        </w:r>
        <w:r w:rsidR="003E5E0E" w:rsidRPr="00B6198C" w:rsidDel="00B6198C">
          <w:rPr>
            <w:rPrChange w:id="999" w:author="Author" w:date="2021-07-06T14:47:00Z">
              <w:rPr>
                <w:rStyle w:val="Hyperlink"/>
                <w:rFonts w:ascii="Times New Roman" w:eastAsia="Times New Roman" w:hAnsi="Times New Roman" w:cs="Times New Roman"/>
                <w:color w:val="auto"/>
                <w:sz w:val="24"/>
                <w:szCs w:val="24"/>
                <w:u w:val="none"/>
                <w:lang w:val="en-GB" w:eastAsia="de-DE"/>
              </w:rPr>
            </w:rPrChange>
          </w:rPr>
          <w:delText>Shaw et al</w:delText>
        </w:r>
        <w:r w:rsidR="00B46AD6" w:rsidRPr="00B6198C" w:rsidDel="00B6198C">
          <w:rPr>
            <w:rPrChange w:id="1000" w:author="Author" w:date="2021-07-06T14:47:00Z">
              <w:rPr>
                <w:rStyle w:val="Hyperlink"/>
                <w:rFonts w:ascii="Times New Roman" w:eastAsia="Times New Roman" w:hAnsi="Times New Roman" w:cs="Times New Roman"/>
                <w:color w:val="auto"/>
                <w:sz w:val="24"/>
                <w:szCs w:val="24"/>
                <w:u w:val="none"/>
                <w:lang w:val="en-GB" w:eastAsia="de-DE"/>
              </w:rPr>
            </w:rPrChange>
          </w:rPr>
          <w:delText>.</w:delText>
        </w:r>
        <w:r w:rsidR="003E5E0E" w:rsidRPr="00B6198C" w:rsidDel="00B6198C">
          <w:rPr>
            <w:rPrChange w:id="1001" w:author="Author" w:date="2021-07-06T14:47:00Z">
              <w:rPr>
                <w:rStyle w:val="Hyperlink"/>
                <w:rFonts w:ascii="Times New Roman" w:eastAsia="Times New Roman" w:hAnsi="Times New Roman" w:cs="Times New Roman"/>
                <w:color w:val="auto"/>
                <w:sz w:val="24"/>
                <w:szCs w:val="24"/>
                <w:u w:val="none"/>
                <w:lang w:val="en-GB" w:eastAsia="de-DE"/>
              </w:rPr>
            </w:rPrChange>
          </w:rPr>
          <w:delText xml:space="preserve"> (2005</w:delText>
        </w:r>
      </w:del>
      <w:ins w:id="1002" w:author="Author" w:date="2021-07-06T14:47:00Z">
        <w:r w:rsidR="00B6198C" w:rsidRPr="00B6198C">
          <w:rPr>
            <w:rPrChange w:id="1003" w:author="Author" w:date="2021-07-06T14:47:00Z">
              <w:rPr>
                <w:rStyle w:val="Hyperlink"/>
                <w:rFonts w:ascii="Times New Roman" w:eastAsia="Times New Roman" w:hAnsi="Times New Roman" w:cs="Times New Roman"/>
                <w:color w:val="auto"/>
                <w:sz w:val="24"/>
                <w:szCs w:val="24"/>
                <w:u w:val="none"/>
                <w:lang w:val="en-GB" w:eastAsia="de-DE"/>
              </w:rPr>
            </w:rPrChange>
          </w:rPr>
          <w:t>Shaw et al. (2005</w:t>
        </w:r>
      </w:ins>
      <w:r w:rsidR="003E5E0E" w:rsidRPr="004130D7">
        <w:rPr>
          <w:rFonts w:ascii="Times New Roman" w:eastAsia="Times New Roman" w:hAnsi="Times New Roman" w:cs="Times New Roman"/>
          <w:sz w:val="24"/>
          <w:szCs w:val="24"/>
          <w:lang w:val="en-GB" w:eastAsia="de-DE"/>
        </w:rPr>
        <w:t>)</w:t>
      </w:r>
      <w:r w:rsidR="009D0603" w:rsidRPr="004130D7">
        <w:rPr>
          <w:rFonts w:ascii="Times New Roman" w:hAnsi="Times New Roman" w:cs="Times New Roman"/>
          <w:color w:val="000000"/>
          <w:shd w:val="clear" w:color="auto" w:fill="FFFFFF"/>
          <w:lang w:val="en-GB"/>
        </w:rPr>
        <w:t xml:space="preserve"> </w:t>
      </w:r>
      <w:r w:rsidR="003E5E0E" w:rsidRPr="004130D7">
        <w:rPr>
          <w:rFonts w:ascii="Times New Roman" w:eastAsia="Times New Roman" w:hAnsi="Times New Roman" w:cs="Times New Roman"/>
          <w:sz w:val="24"/>
          <w:szCs w:val="24"/>
          <w:lang w:val="en-GB" w:eastAsia="de-DE"/>
        </w:rPr>
        <w:t>h</w:t>
      </w:r>
      <w:r w:rsidR="009D0603" w:rsidRPr="004130D7">
        <w:rPr>
          <w:rFonts w:ascii="Times New Roman" w:eastAsia="Times New Roman" w:hAnsi="Times New Roman" w:cs="Times New Roman"/>
          <w:sz w:val="24"/>
          <w:szCs w:val="24"/>
          <w:lang w:val="en-GB" w:eastAsia="de-DE"/>
        </w:rPr>
        <w:t>ighlighted the social support function of religious participation</w:t>
      </w:r>
      <w:r w:rsidR="003E5E0E" w:rsidRPr="004130D7">
        <w:rPr>
          <w:rFonts w:ascii="Times New Roman" w:eastAsia="Times New Roman" w:hAnsi="Times New Roman" w:cs="Times New Roman"/>
          <w:sz w:val="24"/>
          <w:szCs w:val="24"/>
          <w:lang w:val="en-GB" w:eastAsia="de-DE"/>
        </w:rPr>
        <w:t>.</w:t>
      </w:r>
      <w:r w:rsidR="009D0603" w:rsidRPr="004130D7">
        <w:rPr>
          <w:rFonts w:ascii="Times New Roman" w:eastAsia="Times New Roman" w:hAnsi="Times New Roman" w:cs="Times New Roman"/>
          <w:sz w:val="24"/>
          <w:szCs w:val="24"/>
          <w:lang w:val="en-GB" w:eastAsia="de-DE"/>
        </w:rPr>
        <w:t xml:space="preserve"> According to </w:t>
      </w:r>
      <w:r w:rsidR="009D0603" w:rsidRPr="002B3AC7">
        <w:rPr>
          <w:rFonts w:ascii="Times New Roman" w:hAnsi="Times New Roman" w:cs="Times New Roman"/>
          <w:sz w:val="24"/>
          <w:szCs w:val="24"/>
          <w:rPrChange w:id="1004" w:author="Author" w:date="2021-07-06T17:45:00Z">
            <w:rPr>
              <w:rStyle w:val="Hyperlink"/>
              <w:rFonts w:ascii="Times New Roman" w:eastAsia="Times New Roman" w:hAnsi="Times New Roman" w:cs="Times New Roman"/>
              <w:color w:val="auto"/>
              <w:sz w:val="24"/>
              <w:szCs w:val="24"/>
              <w:u w:val="none"/>
              <w:lang w:val="en-GB" w:eastAsia="de-DE"/>
            </w:rPr>
          </w:rPrChange>
        </w:rPr>
        <w:t>Pargament (1997)</w:t>
      </w:r>
      <w:r w:rsidR="009D0603" w:rsidRPr="002B3AC7">
        <w:rPr>
          <w:rFonts w:ascii="Times New Roman" w:eastAsia="Times New Roman" w:hAnsi="Times New Roman" w:cs="Times New Roman"/>
          <w:sz w:val="24"/>
          <w:szCs w:val="24"/>
          <w:lang w:val="en-GB" w:eastAsia="de-DE"/>
          <w:rPrChange w:id="1005" w:author="Author" w:date="2021-07-06T17:45:00Z">
            <w:rPr>
              <w:rFonts w:ascii="Times New Roman" w:eastAsia="Times New Roman" w:hAnsi="Times New Roman" w:cs="Times New Roman"/>
              <w:sz w:val="24"/>
              <w:szCs w:val="24"/>
              <w:lang w:val="en-GB" w:eastAsia="de-DE"/>
            </w:rPr>
          </w:rPrChange>
        </w:rPr>
        <w:t>,</w:t>
      </w:r>
      <w:r w:rsidR="009D0603" w:rsidRPr="004130D7">
        <w:rPr>
          <w:rFonts w:ascii="Times New Roman" w:eastAsia="Times New Roman" w:hAnsi="Times New Roman" w:cs="Times New Roman"/>
          <w:sz w:val="24"/>
          <w:szCs w:val="24"/>
          <w:lang w:val="en-GB" w:eastAsia="de-DE"/>
        </w:rPr>
        <w:t xml:space="preserve"> </w:t>
      </w:r>
      <w:del w:id="1006" w:author="Author" w:date="2021-07-06T14:48:00Z">
        <w:r w:rsidR="009D0603" w:rsidRPr="004130D7" w:rsidDel="00B6198C">
          <w:rPr>
            <w:rFonts w:ascii="Times New Roman" w:eastAsia="Times New Roman" w:hAnsi="Times New Roman" w:cs="Times New Roman"/>
            <w:sz w:val="24"/>
            <w:szCs w:val="24"/>
            <w:lang w:val="en-GB" w:eastAsia="de-DE"/>
          </w:rPr>
          <w:delText>religious</w:delText>
        </w:r>
        <w:r w:rsidR="004130D7" w:rsidRPr="004130D7" w:rsidDel="00B6198C">
          <w:rPr>
            <w:rFonts w:ascii="Times New Roman" w:eastAsia="Times New Roman" w:hAnsi="Times New Roman" w:cs="Times New Roman"/>
            <w:sz w:val="24"/>
            <w:szCs w:val="24"/>
            <w:lang w:val="en-GB" w:eastAsia="de-DE"/>
          </w:rPr>
          <w:delText>’</w:delText>
        </w:r>
        <w:r w:rsidR="009D0603" w:rsidRPr="004130D7" w:rsidDel="00B6198C">
          <w:rPr>
            <w:rFonts w:ascii="Times New Roman" w:eastAsia="Times New Roman" w:hAnsi="Times New Roman" w:cs="Times New Roman"/>
            <w:sz w:val="24"/>
            <w:szCs w:val="24"/>
            <w:lang w:val="en-GB" w:eastAsia="de-DE"/>
          </w:rPr>
          <w:delText xml:space="preserve"> </w:delText>
        </w:r>
      </w:del>
      <w:ins w:id="1007" w:author="Author" w:date="2021-07-06T14:48:00Z">
        <w:r w:rsidR="00B6198C" w:rsidRPr="004130D7">
          <w:rPr>
            <w:rFonts w:ascii="Times New Roman" w:eastAsia="Times New Roman" w:hAnsi="Times New Roman" w:cs="Times New Roman"/>
            <w:sz w:val="24"/>
            <w:szCs w:val="24"/>
            <w:lang w:val="en-GB" w:eastAsia="de-DE"/>
          </w:rPr>
          <w:t xml:space="preserve">religious </w:t>
        </w:r>
      </w:ins>
      <w:r w:rsidR="009D0603" w:rsidRPr="004130D7">
        <w:rPr>
          <w:rFonts w:ascii="Times New Roman" w:eastAsia="Times New Roman" w:hAnsi="Times New Roman" w:cs="Times New Roman"/>
          <w:sz w:val="24"/>
          <w:szCs w:val="24"/>
          <w:lang w:val="en-GB" w:eastAsia="de-DE"/>
        </w:rPr>
        <w:t xml:space="preserve">coping contributes something </w:t>
      </w:r>
      <w:del w:id="1008" w:author="Author" w:date="2021-07-06T14:49:00Z">
        <w:r w:rsidR="009D0603" w:rsidRPr="004130D7" w:rsidDel="00B6198C">
          <w:rPr>
            <w:rFonts w:ascii="Times New Roman" w:eastAsia="Times New Roman" w:hAnsi="Times New Roman" w:cs="Times New Roman"/>
            <w:sz w:val="24"/>
            <w:szCs w:val="24"/>
            <w:lang w:val="en-GB" w:eastAsia="de-DE"/>
          </w:rPr>
          <w:delText xml:space="preserve">special </w:delText>
        </w:r>
      </w:del>
      <w:r w:rsidR="009D0603" w:rsidRPr="004130D7">
        <w:rPr>
          <w:rFonts w:ascii="Times New Roman" w:eastAsia="Times New Roman" w:hAnsi="Times New Roman" w:cs="Times New Roman"/>
          <w:sz w:val="24"/>
          <w:szCs w:val="24"/>
          <w:lang w:val="en-GB" w:eastAsia="de-DE"/>
        </w:rPr>
        <w:t xml:space="preserve">that </w:t>
      </w:r>
      <w:del w:id="1009" w:author="Author" w:date="2021-07-06T14:49:00Z">
        <w:r w:rsidR="009D0603" w:rsidRPr="004130D7" w:rsidDel="00B6198C">
          <w:rPr>
            <w:rFonts w:ascii="Times New Roman" w:eastAsia="Times New Roman" w:hAnsi="Times New Roman" w:cs="Times New Roman"/>
            <w:sz w:val="24"/>
            <w:szCs w:val="24"/>
            <w:lang w:val="en-GB" w:eastAsia="de-DE"/>
          </w:rPr>
          <w:delText xml:space="preserve">is particularly interesting when </w:delText>
        </w:r>
      </w:del>
      <w:ins w:id="1010" w:author="Author" w:date="2021-07-06T14:49:00Z">
        <w:r w:rsidR="00B6198C">
          <w:rPr>
            <w:rFonts w:ascii="Times New Roman" w:eastAsia="Times New Roman" w:hAnsi="Times New Roman" w:cs="Times New Roman"/>
            <w:sz w:val="24"/>
            <w:szCs w:val="24"/>
            <w:lang w:val="en-GB" w:eastAsia="de-DE"/>
          </w:rPr>
          <w:t xml:space="preserve">supports a healthy </w:t>
        </w:r>
      </w:ins>
      <w:del w:id="1011" w:author="Author" w:date="2021-07-06T14:49:00Z">
        <w:r w:rsidR="009D0603" w:rsidRPr="004130D7" w:rsidDel="00B6198C">
          <w:rPr>
            <w:rFonts w:ascii="Times New Roman" w:eastAsia="Times New Roman" w:hAnsi="Times New Roman" w:cs="Times New Roman"/>
            <w:sz w:val="24"/>
            <w:szCs w:val="24"/>
            <w:lang w:val="en-GB" w:eastAsia="de-DE"/>
          </w:rPr>
          <w:delText xml:space="preserve">responding </w:delText>
        </w:r>
      </w:del>
      <w:ins w:id="1012" w:author="Author" w:date="2021-07-06T14:49:00Z">
        <w:r w:rsidR="00B6198C" w:rsidRPr="004130D7">
          <w:rPr>
            <w:rFonts w:ascii="Times New Roman" w:eastAsia="Times New Roman" w:hAnsi="Times New Roman" w:cs="Times New Roman"/>
            <w:sz w:val="24"/>
            <w:szCs w:val="24"/>
            <w:lang w:val="en-GB" w:eastAsia="de-DE"/>
          </w:rPr>
          <w:t>respon</w:t>
        </w:r>
        <w:r w:rsidR="00B6198C">
          <w:rPr>
            <w:rFonts w:ascii="Times New Roman" w:eastAsia="Times New Roman" w:hAnsi="Times New Roman" w:cs="Times New Roman"/>
            <w:sz w:val="24"/>
            <w:szCs w:val="24"/>
            <w:lang w:val="en-GB" w:eastAsia="de-DE"/>
          </w:rPr>
          <w:t xml:space="preserve">se </w:t>
        </w:r>
      </w:ins>
      <w:r w:rsidR="009D0603" w:rsidRPr="004130D7">
        <w:rPr>
          <w:rFonts w:ascii="Times New Roman" w:eastAsia="Times New Roman" w:hAnsi="Times New Roman" w:cs="Times New Roman"/>
          <w:sz w:val="24"/>
          <w:szCs w:val="24"/>
          <w:lang w:val="en-GB" w:eastAsia="de-DE"/>
        </w:rPr>
        <w:t xml:space="preserve">to situations in which </w:t>
      </w:r>
      <w:del w:id="1013" w:author="Author" w:date="2021-07-06T14:49:00Z">
        <w:r w:rsidR="009D0603" w:rsidRPr="004130D7" w:rsidDel="00B6198C">
          <w:rPr>
            <w:rFonts w:ascii="Times New Roman" w:eastAsia="Times New Roman" w:hAnsi="Times New Roman" w:cs="Times New Roman"/>
            <w:sz w:val="24"/>
            <w:szCs w:val="24"/>
            <w:lang w:val="en-GB" w:eastAsia="de-DE"/>
          </w:rPr>
          <w:delText xml:space="preserve">the subject </w:delText>
        </w:r>
      </w:del>
      <w:ins w:id="1014" w:author="Author" w:date="2021-07-06T14:49:00Z">
        <w:r w:rsidR="00B6198C" w:rsidRPr="004130D7">
          <w:rPr>
            <w:rFonts w:ascii="Times New Roman" w:eastAsia="Times New Roman" w:hAnsi="Times New Roman" w:cs="Times New Roman"/>
            <w:sz w:val="24"/>
            <w:szCs w:val="24"/>
            <w:lang w:val="en-GB" w:eastAsia="de-DE"/>
          </w:rPr>
          <w:t>subject</w:t>
        </w:r>
        <w:r w:rsidR="00B6198C">
          <w:rPr>
            <w:rFonts w:ascii="Times New Roman" w:eastAsia="Times New Roman" w:hAnsi="Times New Roman" w:cs="Times New Roman"/>
            <w:sz w:val="24"/>
            <w:szCs w:val="24"/>
            <w:lang w:val="en-GB" w:eastAsia="de-DE"/>
          </w:rPr>
          <w:t xml:space="preserve">s </w:t>
        </w:r>
      </w:ins>
      <w:r w:rsidR="009D0603" w:rsidRPr="004130D7">
        <w:rPr>
          <w:rFonts w:ascii="Times New Roman" w:eastAsia="Times New Roman" w:hAnsi="Times New Roman" w:cs="Times New Roman"/>
          <w:sz w:val="24"/>
          <w:szCs w:val="24"/>
          <w:lang w:val="en-GB" w:eastAsia="de-DE"/>
        </w:rPr>
        <w:t>comes face to face with their limits</w:t>
      </w:r>
      <w:del w:id="1015" w:author="Author" w:date="2021-07-06T14:49:00Z">
        <w:r w:rsidR="009D0603" w:rsidRPr="004130D7" w:rsidDel="00B6198C">
          <w:rPr>
            <w:rFonts w:ascii="Times New Roman" w:eastAsia="Times New Roman" w:hAnsi="Times New Roman" w:cs="Times New Roman"/>
            <w:sz w:val="24"/>
            <w:szCs w:val="24"/>
            <w:lang w:val="en-GB" w:eastAsia="de-DE"/>
          </w:rPr>
          <w:delText>,</w:delText>
        </w:r>
      </w:del>
      <w:r w:rsidR="009D0603" w:rsidRPr="004130D7">
        <w:rPr>
          <w:rFonts w:ascii="Times New Roman" w:eastAsia="Times New Roman" w:hAnsi="Times New Roman" w:cs="Times New Roman"/>
          <w:sz w:val="24"/>
          <w:szCs w:val="24"/>
          <w:lang w:val="en-GB" w:eastAsia="de-DE"/>
        </w:rPr>
        <w:t xml:space="preserve"> and where their strength </w:t>
      </w:r>
      <w:del w:id="1016" w:author="Author" w:date="2021-07-06T14:49:00Z">
        <w:r w:rsidR="009D0603" w:rsidRPr="004130D7" w:rsidDel="00B6198C">
          <w:rPr>
            <w:rFonts w:ascii="Times New Roman" w:eastAsia="Times New Roman" w:hAnsi="Times New Roman" w:cs="Times New Roman"/>
            <w:sz w:val="24"/>
            <w:szCs w:val="24"/>
            <w:lang w:val="en-GB" w:eastAsia="de-DE"/>
          </w:rPr>
          <w:delText xml:space="preserve">and control are </w:delText>
        </w:r>
      </w:del>
      <w:ins w:id="1017" w:author="Author" w:date="2021-07-06T14:49:00Z">
        <w:r w:rsidR="00B6198C">
          <w:rPr>
            <w:rFonts w:ascii="Times New Roman" w:eastAsia="Times New Roman" w:hAnsi="Times New Roman" w:cs="Times New Roman"/>
            <w:sz w:val="24"/>
            <w:szCs w:val="24"/>
            <w:lang w:val="en-GB" w:eastAsia="de-DE"/>
          </w:rPr>
          <w:t xml:space="preserve">is </w:t>
        </w:r>
      </w:ins>
      <w:r w:rsidR="009D0603" w:rsidRPr="004130D7">
        <w:rPr>
          <w:rFonts w:ascii="Times New Roman" w:eastAsia="Times New Roman" w:hAnsi="Times New Roman" w:cs="Times New Roman"/>
          <w:sz w:val="24"/>
          <w:szCs w:val="24"/>
          <w:lang w:val="en-GB" w:eastAsia="de-DE"/>
        </w:rPr>
        <w:t xml:space="preserve">confronted with </w:t>
      </w:r>
      <w:del w:id="1018" w:author="Author" w:date="2021-07-06T14:49:00Z">
        <w:r w:rsidR="009D0603" w:rsidRPr="004130D7" w:rsidDel="00B6198C">
          <w:rPr>
            <w:rFonts w:ascii="Times New Roman" w:eastAsia="Times New Roman" w:hAnsi="Times New Roman" w:cs="Times New Roman"/>
            <w:sz w:val="24"/>
            <w:szCs w:val="24"/>
            <w:lang w:val="en-GB" w:eastAsia="de-DE"/>
          </w:rPr>
          <w:delText xml:space="preserve">their </w:delText>
        </w:r>
      </w:del>
      <w:r w:rsidR="009D0603" w:rsidRPr="004130D7">
        <w:rPr>
          <w:rFonts w:ascii="Times New Roman" w:eastAsia="Times New Roman" w:hAnsi="Times New Roman" w:cs="Times New Roman"/>
          <w:sz w:val="24"/>
          <w:szCs w:val="24"/>
          <w:lang w:val="en-GB" w:eastAsia="de-DE"/>
        </w:rPr>
        <w:t xml:space="preserve">vulnerability and finitude, such as </w:t>
      </w:r>
      <w:del w:id="1019" w:author="Author" w:date="2021-07-06T14:49:00Z">
        <w:r w:rsidR="009D0603" w:rsidRPr="004130D7" w:rsidDel="00B6198C">
          <w:rPr>
            <w:rFonts w:ascii="Times New Roman" w:eastAsia="Times New Roman" w:hAnsi="Times New Roman" w:cs="Times New Roman"/>
            <w:sz w:val="24"/>
            <w:szCs w:val="24"/>
            <w:lang w:val="en-GB" w:eastAsia="de-DE"/>
          </w:rPr>
          <w:delText>the situation caused by the coronavirus</w:delText>
        </w:r>
      </w:del>
      <w:ins w:id="1020" w:author="Author" w:date="2021-07-06T14:49:00Z">
        <w:r w:rsidR="00B6198C">
          <w:rPr>
            <w:rFonts w:ascii="Times New Roman" w:eastAsia="Times New Roman" w:hAnsi="Times New Roman" w:cs="Times New Roman"/>
            <w:sz w:val="24"/>
            <w:szCs w:val="24"/>
            <w:lang w:val="en-GB" w:eastAsia="de-DE"/>
          </w:rPr>
          <w:t>in the recent pandemic</w:t>
        </w:r>
      </w:ins>
      <w:r w:rsidR="009D0603" w:rsidRPr="004130D7">
        <w:rPr>
          <w:rFonts w:ascii="Times New Roman" w:eastAsia="Times New Roman" w:hAnsi="Times New Roman" w:cs="Times New Roman"/>
          <w:sz w:val="24"/>
          <w:szCs w:val="24"/>
          <w:lang w:val="en-GB" w:eastAsia="de-DE"/>
        </w:rPr>
        <w:t>.</w:t>
      </w:r>
    </w:p>
    <w:p w14:paraId="7F544B43" w14:textId="73CAE69E" w:rsidR="00814831" w:rsidRPr="004130D7" w:rsidRDefault="00021AF5" w:rsidP="0049334D">
      <w:pPr>
        <w:spacing w:after="120" w:line="360" w:lineRule="auto"/>
        <w:rPr>
          <w:rFonts w:ascii="Times New Roman" w:eastAsia="Times New Roman" w:hAnsi="Times New Roman" w:cs="Times New Roman"/>
          <w:sz w:val="24"/>
          <w:szCs w:val="24"/>
          <w:lang w:val="en-GB" w:eastAsia="de-DE"/>
        </w:rPr>
      </w:pPr>
      <w:del w:id="1021" w:author="Author" w:date="2021-07-06T14:50:00Z">
        <w:r w:rsidRPr="004130D7" w:rsidDel="00B6198C">
          <w:rPr>
            <w:rFonts w:ascii="Times New Roman" w:eastAsia="Times New Roman" w:hAnsi="Times New Roman" w:cs="Times New Roman"/>
            <w:sz w:val="24"/>
            <w:szCs w:val="24"/>
            <w:lang w:val="en-GB" w:eastAsia="de-DE"/>
          </w:rPr>
          <w:delText>The fina</w:delText>
        </w:r>
        <w:r w:rsidR="00C50C5C" w:rsidRPr="004130D7" w:rsidDel="00B6198C">
          <w:rPr>
            <w:rFonts w:ascii="Times New Roman" w:eastAsia="Times New Roman" w:hAnsi="Times New Roman" w:cs="Times New Roman"/>
            <w:sz w:val="24"/>
            <w:szCs w:val="24"/>
            <w:lang w:val="en-GB" w:eastAsia="de-DE"/>
          </w:rPr>
          <w:delText xml:space="preserve">l aspect of change </w:delText>
        </w:r>
      </w:del>
      <w:del w:id="1022" w:author="Author" w:date="2021-07-06T14:49:00Z">
        <w:r w:rsidR="00C50C5C" w:rsidRPr="004130D7" w:rsidDel="00B6198C">
          <w:rPr>
            <w:rFonts w:ascii="Times New Roman" w:eastAsia="Times New Roman" w:hAnsi="Times New Roman" w:cs="Times New Roman"/>
            <w:sz w:val="24"/>
            <w:szCs w:val="24"/>
            <w:lang w:val="en-GB" w:eastAsia="de-DE"/>
          </w:rPr>
          <w:delText>was reported</w:delText>
        </w:r>
        <w:r w:rsidRPr="004130D7" w:rsidDel="00B6198C">
          <w:rPr>
            <w:rFonts w:ascii="Times New Roman" w:eastAsia="Times New Roman" w:hAnsi="Times New Roman" w:cs="Times New Roman"/>
            <w:sz w:val="24"/>
            <w:szCs w:val="24"/>
            <w:lang w:val="en-GB" w:eastAsia="de-DE"/>
          </w:rPr>
          <w:delText xml:space="preserve"> </w:delText>
        </w:r>
        <w:r w:rsidR="00C50C5C" w:rsidRPr="004130D7" w:rsidDel="00B6198C">
          <w:rPr>
            <w:rFonts w:ascii="Times New Roman" w:eastAsia="Times New Roman" w:hAnsi="Times New Roman" w:cs="Times New Roman"/>
            <w:sz w:val="24"/>
            <w:szCs w:val="24"/>
            <w:lang w:val="en-GB" w:eastAsia="de-DE"/>
          </w:rPr>
          <w:delText>on the</w:delText>
        </w:r>
        <w:r w:rsidR="00E465E5" w:rsidRPr="004130D7" w:rsidDel="00B6198C">
          <w:rPr>
            <w:rFonts w:ascii="Times New Roman" w:eastAsia="Times New Roman" w:hAnsi="Times New Roman" w:cs="Times New Roman"/>
            <w:sz w:val="24"/>
            <w:szCs w:val="24"/>
            <w:lang w:val="en-GB" w:eastAsia="de-DE"/>
          </w:rPr>
          <w:delText xml:space="preserve"> </w:delText>
        </w:r>
        <w:r w:rsidRPr="004130D7" w:rsidDel="00B6198C">
          <w:rPr>
            <w:rFonts w:ascii="Times New Roman" w:eastAsia="Times New Roman" w:hAnsi="Times New Roman" w:cs="Times New Roman"/>
            <w:sz w:val="24"/>
            <w:szCs w:val="24"/>
            <w:lang w:val="en-GB" w:eastAsia="de-DE"/>
          </w:rPr>
          <w:delText xml:space="preserve">level of </w:delText>
        </w:r>
      </w:del>
      <w:ins w:id="1023" w:author="Author" w:date="2021-07-06T14:50:00Z">
        <w:r w:rsidR="00B6198C">
          <w:rPr>
            <w:rFonts w:ascii="Times New Roman" w:eastAsia="Times New Roman" w:hAnsi="Times New Roman" w:cs="Times New Roman"/>
            <w:sz w:val="24"/>
            <w:szCs w:val="24"/>
            <w:lang w:val="en-GB" w:eastAsia="de-DE"/>
          </w:rPr>
          <w:t xml:space="preserve">Finally, </w:t>
        </w:r>
        <w:r w:rsidR="00B6198C" w:rsidRPr="004130D7">
          <w:rPr>
            <w:rFonts w:ascii="Times New Roman" w:eastAsia="Times New Roman" w:hAnsi="Times New Roman" w:cs="Times New Roman"/>
            <w:sz w:val="24"/>
            <w:szCs w:val="24"/>
            <w:lang w:val="en-GB" w:eastAsia="de-DE"/>
          </w:rPr>
          <w:t xml:space="preserve">significantly </w:t>
        </w:r>
        <w:r w:rsidR="00B6198C">
          <w:rPr>
            <w:rFonts w:ascii="Times New Roman" w:eastAsia="Times New Roman" w:hAnsi="Times New Roman" w:cs="Times New Roman"/>
            <w:sz w:val="24"/>
            <w:szCs w:val="24"/>
            <w:lang w:val="en-GB" w:eastAsia="de-DE"/>
          </w:rPr>
          <w:t>greater</w:t>
        </w:r>
      </w:ins>
      <w:ins w:id="1024" w:author="Author" w:date="2021-07-06T14:49:00Z">
        <w:r w:rsidR="00B6198C">
          <w:rPr>
            <w:rFonts w:ascii="Times New Roman" w:eastAsia="Times New Roman" w:hAnsi="Times New Roman" w:cs="Times New Roman"/>
            <w:sz w:val="24"/>
            <w:szCs w:val="24"/>
            <w:lang w:val="en-GB" w:eastAsia="de-DE"/>
          </w:rPr>
          <w:t xml:space="preserve"> </w:t>
        </w:r>
      </w:ins>
      <w:r w:rsidRPr="004130D7">
        <w:rPr>
          <w:rFonts w:ascii="Times New Roman" w:eastAsia="Times New Roman" w:hAnsi="Times New Roman" w:cs="Times New Roman"/>
          <w:sz w:val="24"/>
          <w:szCs w:val="24"/>
          <w:lang w:val="en-GB" w:eastAsia="de-DE"/>
        </w:rPr>
        <w:t xml:space="preserve">post-traumatic growth </w:t>
      </w:r>
      <w:del w:id="1025" w:author="Author" w:date="2021-07-06T14:50:00Z">
        <w:r w:rsidR="00C50C5C" w:rsidRPr="004130D7" w:rsidDel="00B6198C">
          <w:rPr>
            <w:rFonts w:ascii="Times New Roman" w:eastAsia="Times New Roman" w:hAnsi="Times New Roman" w:cs="Times New Roman"/>
            <w:sz w:val="24"/>
            <w:szCs w:val="24"/>
            <w:lang w:val="en-GB" w:eastAsia="de-DE"/>
          </w:rPr>
          <w:delText xml:space="preserve">that </w:delText>
        </w:r>
      </w:del>
      <w:r w:rsidRPr="004130D7">
        <w:rPr>
          <w:rFonts w:ascii="Times New Roman" w:eastAsia="Times New Roman" w:hAnsi="Times New Roman" w:cs="Times New Roman"/>
          <w:sz w:val="24"/>
          <w:szCs w:val="24"/>
          <w:lang w:val="en-GB" w:eastAsia="de-DE"/>
        </w:rPr>
        <w:t xml:space="preserve">was </w:t>
      </w:r>
      <w:del w:id="1026" w:author="Author" w:date="2021-07-06T14:50:00Z">
        <w:r w:rsidRPr="004130D7" w:rsidDel="00B6198C">
          <w:rPr>
            <w:rFonts w:ascii="Times New Roman" w:eastAsia="Times New Roman" w:hAnsi="Times New Roman" w:cs="Times New Roman"/>
            <w:sz w:val="24"/>
            <w:szCs w:val="24"/>
            <w:lang w:val="en-GB" w:eastAsia="de-DE"/>
          </w:rPr>
          <w:delText xml:space="preserve">significantly higher </w:delText>
        </w:r>
      </w:del>
      <w:ins w:id="1027" w:author="Author" w:date="2021-07-06T14:50:00Z">
        <w:r w:rsidR="00B6198C">
          <w:rPr>
            <w:rFonts w:ascii="Times New Roman" w:eastAsia="Times New Roman" w:hAnsi="Times New Roman" w:cs="Times New Roman"/>
            <w:sz w:val="24"/>
            <w:szCs w:val="24"/>
            <w:lang w:val="en-GB" w:eastAsia="de-DE"/>
          </w:rPr>
          <w:t xml:space="preserve">reported </w:t>
        </w:r>
      </w:ins>
      <w:r w:rsidRPr="004130D7">
        <w:rPr>
          <w:rFonts w:ascii="Times New Roman" w:eastAsia="Times New Roman" w:hAnsi="Times New Roman" w:cs="Times New Roman"/>
          <w:sz w:val="24"/>
          <w:szCs w:val="24"/>
          <w:lang w:val="en-GB" w:eastAsia="de-DE"/>
        </w:rPr>
        <w:t xml:space="preserve">among participants </w:t>
      </w:r>
      <w:del w:id="1028" w:author="Author" w:date="2021-07-06T14:50:00Z">
        <w:r w:rsidR="00C50C5C" w:rsidRPr="004130D7" w:rsidDel="00B6198C">
          <w:rPr>
            <w:rFonts w:ascii="Times New Roman" w:eastAsia="Times New Roman" w:hAnsi="Times New Roman" w:cs="Times New Roman"/>
            <w:sz w:val="24"/>
            <w:szCs w:val="24"/>
            <w:lang w:val="en-GB" w:eastAsia="de-DE"/>
          </w:rPr>
          <w:delText>who</w:delText>
        </w:r>
        <w:r w:rsidRPr="004130D7" w:rsidDel="00B6198C">
          <w:rPr>
            <w:rFonts w:ascii="Times New Roman" w:eastAsia="Times New Roman" w:hAnsi="Times New Roman" w:cs="Times New Roman"/>
            <w:sz w:val="24"/>
            <w:szCs w:val="24"/>
            <w:lang w:val="en-GB" w:eastAsia="de-DE"/>
          </w:rPr>
          <w:delText xml:space="preserve"> </w:delText>
        </w:r>
      </w:del>
      <w:r w:rsidRPr="004130D7">
        <w:rPr>
          <w:rFonts w:ascii="Times New Roman" w:eastAsia="Times New Roman" w:hAnsi="Times New Roman" w:cs="Times New Roman"/>
          <w:sz w:val="24"/>
          <w:szCs w:val="24"/>
          <w:lang w:val="en-GB" w:eastAsia="de-DE"/>
        </w:rPr>
        <w:t xml:space="preserve">born in Israel </w:t>
      </w:r>
      <w:del w:id="1029" w:author="Author" w:date="2021-07-06T14:50:00Z">
        <w:r w:rsidRPr="004130D7" w:rsidDel="00B6198C">
          <w:rPr>
            <w:rFonts w:ascii="Times New Roman" w:eastAsia="Times New Roman" w:hAnsi="Times New Roman" w:cs="Times New Roman"/>
            <w:sz w:val="24"/>
            <w:szCs w:val="24"/>
            <w:lang w:val="en-GB" w:eastAsia="de-DE"/>
          </w:rPr>
          <w:delText xml:space="preserve">in comparison to those </w:delText>
        </w:r>
      </w:del>
      <w:ins w:id="1030" w:author="Author" w:date="2021-07-06T14:50:00Z">
        <w:r w:rsidR="00B6198C">
          <w:rPr>
            <w:rFonts w:ascii="Times New Roman" w:eastAsia="Times New Roman" w:hAnsi="Times New Roman" w:cs="Times New Roman"/>
            <w:sz w:val="24"/>
            <w:szCs w:val="24"/>
            <w:lang w:val="en-GB" w:eastAsia="de-DE"/>
          </w:rPr>
          <w:t xml:space="preserve">than among those </w:t>
        </w:r>
      </w:ins>
      <w:del w:id="1031" w:author="Author" w:date="2021-07-06T14:50:00Z">
        <w:r w:rsidRPr="004130D7" w:rsidDel="00B6198C">
          <w:rPr>
            <w:rFonts w:ascii="Times New Roman" w:eastAsia="Times New Roman" w:hAnsi="Times New Roman" w:cs="Times New Roman"/>
            <w:sz w:val="24"/>
            <w:szCs w:val="24"/>
            <w:lang w:val="en-GB" w:eastAsia="de-DE"/>
          </w:rPr>
          <w:delText xml:space="preserve">who were </w:delText>
        </w:r>
      </w:del>
      <w:r w:rsidRPr="004130D7">
        <w:rPr>
          <w:rFonts w:ascii="Times New Roman" w:eastAsia="Times New Roman" w:hAnsi="Times New Roman" w:cs="Times New Roman"/>
          <w:sz w:val="24"/>
          <w:szCs w:val="24"/>
          <w:lang w:val="en-GB" w:eastAsia="de-DE"/>
        </w:rPr>
        <w:t>born in another country</w:t>
      </w:r>
      <w:r w:rsidR="002F67A6" w:rsidRPr="004130D7">
        <w:rPr>
          <w:rFonts w:ascii="Times New Roman" w:eastAsia="Times New Roman" w:hAnsi="Times New Roman" w:cs="Times New Roman"/>
          <w:sz w:val="24"/>
          <w:szCs w:val="24"/>
          <w:lang w:val="en-GB" w:eastAsia="de-DE"/>
        </w:rPr>
        <w:t>.</w:t>
      </w:r>
      <w:r w:rsidR="004F2244" w:rsidRPr="004130D7">
        <w:rPr>
          <w:rFonts w:ascii="Times New Roman" w:eastAsia="Times New Roman" w:hAnsi="Times New Roman" w:cs="Times New Roman"/>
          <w:sz w:val="24"/>
          <w:szCs w:val="24"/>
          <w:lang w:val="en-GB" w:eastAsia="de-DE"/>
        </w:rPr>
        <w:t xml:space="preserve"> </w:t>
      </w:r>
      <w:r w:rsidR="004F2244" w:rsidRPr="004130D7">
        <w:rPr>
          <w:rFonts w:ascii="Times New Roman" w:hAnsi="Times New Roman" w:cs="Times New Roman"/>
          <w:sz w:val="24"/>
          <w:szCs w:val="24"/>
          <w:lang w:val="en-GB"/>
        </w:rPr>
        <w:t>This relationship is consistent with the findings of Shapiro</w:t>
      </w:r>
      <w:r w:rsidR="00E24225" w:rsidRPr="004130D7">
        <w:rPr>
          <w:rFonts w:ascii="Times New Roman" w:eastAsia="Times New Roman" w:hAnsi="Times New Roman" w:cs="Times New Roman"/>
          <w:sz w:val="24"/>
          <w:szCs w:val="24"/>
          <w:lang w:val="en-GB" w:eastAsia="de-DE"/>
        </w:rPr>
        <w:t xml:space="preserve"> et al.</w:t>
      </w:r>
      <w:r w:rsidR="004F2244" w:rsidRPr="004130D7">
        <w:rPr>
          <w:rFonts w:ascii="Times New Roman" w:eastAsia="Times New Roman" w:hAnsi="Times New Roman" w:cs="Times New Roman"/>
          <w:sz w:val="24"/>
          <w:szCs w:val="24"/>
          <w:lang w:val="en-GB" w:eastAsia="de-DE"/>
        </w:rPr>
        <w:t xml:space="preserve"> (2020) </w:t>
      </w:r>
      <w:r w:rsidR="00FD00BC" w:rsidRPr="004130D7">
        <w:rPr>
          <w:rFonts w:ascii="Times New Roman" w:eastAsia="Times New Roman" w:hAnsi="Times New Roman" w:cs="Times New Roman"/>
          <w:sz w:val="24"/>
          <w:szCs w:val="24"/>
          <w:lang w:val="en-GB" w:eastAsia="de-DE"/>
        </w:rPr>
        <w:t>who</w:t>
      </w:r>
      <w:r w:rsidR="004F2244" w:rsidRPr="004130D7">
        <w:rPr>
          <w:rFonts w:ascii="Times New Roman" w:eastAsia="Times New Roman" w:hAnsi="Times New Roman" w:cs="Times New Roman"/>
          <w:sz w:val="24"/>
          <w:szCs w:val="24"/>
          <w:lang w:val="en-GB" w:eastAsia="de-DE"/>
        </w:rPr>
        <w:t xml:space="preserve"> found </w:t>
      </w:r>
      <w:del w:id="1032" w:author="Author" w:date="2021-07-06T14:51:00Z">
        <w:r w:rsidR="004F2244" w:rsidRPr="004130D7" w:rsidDel="00B6198C">
          <w:rPr>
            <w:rFonts w:ascii="Times New Roman" w:eastAsia="Times New Roman" w:hAnsi="Times New Roman" w:cs="Times New Roman"/>
            <w:sz w:val="24"/>
            <w:szCs w:val="24"/>
            <w:lang w:val="en-GB" w:eastAsia="de-DE"/>
          </w:rPr>
          <w:delText>in</w:delText>
        </w:r>
        <w:r w:rsidR="00FD00BC" w:rsidRPr="004130D7" w:rsidDel="00B6198C">
          <w:rPr>
            <w:rFonts w:ascii="Times New Roman" w:eastAsia="Times New Roman" w:hAnsi="Times New Roman" w:cs="Times New Roman"/>
            <w:sz w:val="24"/>
            <w:szCs w:val="24"/>
            <w:lang w:val="en-GB" w:eastAsia="de-DE"/>
          </w:rPr>
          <w:delText xml:space="preserve"> a</w:delText>
        </w:r>
        <w:r w:rsidR="004F2244" w:rsidRPr="004130D7" w:rsidDel="00B6198C">
          <w:rPr>
            <w:rFonts w:ascii="Times New Roman" w:eastAsia="Times New Roman" w:hAnsi="Times New Roman" w:cs="Times New Roman"/>
            <w:sz w:val="24"/>
            <w:szCs w:val="24"/>
            <w:lang w:val="en-GB" w:eastAsia="de-DE"/>
          </w:rPr>
          <w:delText xml:space="preserve"> survey-conducted during the Coronavirus Pandemic</w:delText>
        </w:r>
        <w:r w:rsidR="004F2244" w:rsidRPr="004130D7" w:rsidDel="00B6198C">
          <w:rPr>
            <w:rFonts w:ascii="Times New Roman" w:hAnsi="Times New Roman" w:cs="Times New Roman"/>
            <w:sz w:val="18"/>
            <w:szCs w:val="18"/>
            <w:lang w:val="en-GB"/>
          </w:rPr>
          <w:delText xml:space="preserve"> </w:delText>
        </w:r>
        <w:r w:rsidR="004F2244" w:rsidRPr="004130D7" w:rsidDel="00B6198C">
          <w:rPr>
            <w:rFonts w:ascii="Times New Roman" w:eastAsia="Times New Roman" w:hAnsi="Times New Roman" w:cs="Times New Roman"/>
            <w:sz w:val="24"/>
            <w:szCs w:val="24"/>
            <w:lang w:val="en-GB" w:eastAsia="de-DE"/>
          </w:rPr>
          <w:delText xml:space="preserve">in Israel </w:delText>
        </w:r>
      </w:del>
      <w:r w:rsidR="004F2244" w:rsidRPr="004130D7">
        <w:rPr>
          <w:rFonts w:ascii="Times New Roman" w:eastAsia="Times New Roman" w:hAnsi="Times New Roman" w:cs="Times New Roman"/>
          <w:sz w:val="24"/>
          <w:szCs w:val="24"/>
          <w:lang w:val="en-GB" w:eastAsia="de-DE"/>
        </w:rPr>
        <w:t xml:space="preserve">that immigrants were more likely to both report anxiety and </w:t>
      </w:r>
      <w:del w:id="1033" w:author="Author" w:date="2021-07-06T14:51:00Z">
        <w:r w:rsidR="004F2244" w:rsidRPr="004130D7" w:rsidDel="00B6198C">
          <w:rPr>
            <w:rFonts w:ascii="Times New Roman" w:eastAsia="Times New Roman" w:hAnsi="Times New Roman" w:cs="Times New Roman"/>
            <w:sz w:val="24"/>
            <w:szCs w:val="24"/>
            <w:lang w:val="en-GB" w:eastAsia="de-DE"/>
          </w:rPr>
          <w:delText xml:space="preserve">to </w:delText>
        </w:r>
      </w:del>
      <w:r w:rsidR="004F2244" w:rsidRPr="004130D7">
        <w:rPr>
          <w:rFonts w:ascii="Times New Roman" w:eastAsia="Times New Roman" w:hAnsi="Times New Roman" w:cs="Times New Roman"/>
          <w:sz w:val="24"/>
          <w:szCs w:val="24"/>
          <w:lang w:val="en-GB" w:eastAsia="de-DE"/>
        </w:rPr>
        <w:t>seek professional mental health services</w:t>
      </w:r>
      <w:r w:rsidR="00CE351C" w:rsidRPr="004130D7">
        <w:rPr>
          <w:rFonts w:ascii="Times New Roman" w:eastAsia="Times New Roman" w:hAnsi="Times New Roman" w:cs="Times New Roman"/>
          <w:sz w:val="24"/>
          <w:szCs w:val="24"/>
          <w:lang w:val="en-GB" w:eastAsia="de-DE"/>
        </w:rPr>
        <w:t xml:space="preserve"> than native-born </w:t>
      </w:r>
      <w:r w:rsidR="00DA7B96" w:rsidRPr="004130D7">
        <w:rPr>
          <w:rFonts w:ascii="Times New Roman" w:eastAsia="Times New Roman" w:hAnsi="Times New Roman" w:cs="Times New Roman"/>
          <w:sz w:val="24"/>
          <w:szCs w:val="24"/>
          <w:lang w:val="en-GB" w:eastAsia="de-DE"/>
        </w:rPr>
        <w:t>Israelis</w:t>
      </w:r>
      <w:ins w:id="1034" w:author="Author" w:date="2021-07-06T14:51:00Z">
        <w:r w:rsidR="00B6198C">
          <w:rPr>
            <w:rFonts w:ascii="Times New Roman" w:eastAsia="Times New Roman" w:hAnsi="Times New Roman" w:cs="Times New Roman"/>
            <w:sz w:val="24"/>
            <w:szCs w:val="24"/>
            <w:lang w:val="en-GB" w:eastAsia="de-DE"/>
          </w:rPr>
          <w:t xml:space="preserve"> under the COVID-19 pandemic</w:t>
        </w:r>
      </w:ins>
      <w:r w:rsidR="00DA7B96" w:rsidRPr="004130D7">
        <w:rPr>
          <w:rFonts w:ascii="Times New Roman" w:eastAsia="Times New Roman" w:hAnsi="Times New Roman" w:cs="Times New Roman"/>
          <w:sz w:val="24"/>
          <w:szCs w:val="24"/>
          <w:lang w:val="en-GB" w:eastAsia="de-DE"/>
        </w:rPr>
        <w:t>. Bleich</w:t>
      </w:r>
      <w:r w:rsidR="00060DBB" w:rsidRPr="004130D7">
        <w:rPr>
          <w:rFonts w:ascii="Times New Roman" w:eastAsia="Times New Roman" w:hAnsi="Times New Roman" w:cs="Times New Roman"/>
          <w:sz w:val="24"/>
          <w:szCs w:val="24"/>
          <w:lang w:val="en-GB" w:eastAsia="de-DE"/>
        </w:rPr>
        <w:t xml:space="preserve"> et </w:t>
      </w:r>
      <w:del w:id="1035" w:author="Author" w:date="2021-07-06T14:51:00Z">
        <w:r w:rsidR="00060DBB" w:rsidRPr="004130D7" w:rsidDel="00B6198C">
          <w:rPr>
            <w:rFonts w:ascii="Times New Roman" w:eastAsia="Times New Roman" w:hAnsi="Times New Roman" w:cs="Times New Roman"/>
            <w:sz w:val="24"/>
            <w:szCs w:val="24"/>
            <w:lang w:val="en-GB" w:eastAsia="de-DE"/>
          </w:rPr>
          <w:delText>a</w:delText>
        </w:r>
        <w:r w:rsidR="00814831" w:rsidRPr="004130D7" w:rsidDel="00B6198C">
          <w:rPr>
            <w:rFonts w:ascii="Times New Roman" w:eastAsia="Times New Roman" w:hAnsi="Times New Roman" w:cs="Times New Roman"/>
            <w:sz w:val="24"/>
            <w:szCs w:val="24"/>
            <w:lang w:val="en-GB" w:eastAsia="de-DE"/>
          </w:rPr>
          <w:delText>.</w:delText>
        </w:r>
        <w:r w:rsidR="00060DBB" w:rsidRPr="004130D7" w:rsidDel="00B6198C">
          <w:rPr>
            <w:rFonts w:ascii="Times New Roman" w:eastAsia="Times New Roman" w:hAnsi="Times New Roman" w:cs="Times New Roman"/>
            <w:sz w:val="24"/>
            <w:szCs w:val="24"/>
            <w:lang w:val="en-GB" w:eastAsia="de-DE"/>
          </w:rPr>
          <w:delText xml:space="preserve">l </w:delText>
        </w:r>
      </w:del>
      <w:ins w:id="1036" w:author="Author" w:date="2021-07-06T14:51:00Z">
        <w:r w:rsidR="00B6198C">
          <w:rPr>
            <w:rFonts w:ascii="Times New Roman" w:eastAsia="Times New Roman" w:hAnsi="Times New Roman" w:cs="Times New Roman"/>
            <w:sz w:val="24"/>
            <w:szCs w:val="24"/>
            <w:lang w:val="en-GB" w:eastAsia="de-DE"/>
          </w:rPr>
          <w:t xml:space="preserve">al. </w:t>
        </w:r>
      </w:ins>
      <w:r w:rsidR="00C67933" w:rsidRPr="004130D7">
        <w:rPr>
          <w:rFonts w:ascii="Times New Roman" w:eastAsia="Times New Roman" w:hAnsi="Times New Roman" w:cs="Times New Roman"/>
          <w:sz w:val="24"/>
          <w:szCs w:val="24"/>
          <w:lang w:val="en-GB" w:eastAsia="de-DE"/>
        </w:rPr>
        <w:t xml:space="preserve">(2006) </w:t>
      </w:r>
      <w:r w:rsidR="00060DBB" w:rsidRPr="004130D7">
        <w:rPr>
          <w:rFonts w:ascii="Times New Roman" w:eastAsia="Times New Roman" w:hAnsi="Times New Roman" w:cs="Times New Roman"/>
          <w:sz w:val="24"/>
          <w:szCs w:val="24"/>
          <w:lang w:val="en-GB" w:eastAsia="de-DE"/>
        </w:rPr>
        <w:t>also found that</w:t>
      </w:r>
      <w:r w:rsidR="00060DBB" w:rsidRPr="004130D7">
        <w:rPr>
          <w:rFonts w:ascii="Times New Roman" w:hAnsi="Times New Roman" w:cs="Times New Roman"/>
          <w:color w:val="000000"/>
          <w:shd w:val="clear" w:color="auto" w:fill="FFFFFF"/>
          <w:lang w:val="en-GB"/>
        </w:rPr>
        <w:t xml:space="preserve"> </w:t>
      </w:r>
      <w:r w:rsidR="00060DBB" w:rsidRPr="004130D7">
        <w:rPr>
          <w:rFonts w:ascii="Times New Roman" w:eastAsia="Times New Roman" w:hAnsi="Times New Roman" w:cs="Times New Roman"/>
          <w:sz w:val="24"/>
          <w:szCs w:val="24"/>
          <w:lang w:val="en-GB" w:eastAsia="de-DE"/>
        </w:rPr>
        <w:t xml:space="preserve">immigrants were less </w:t>
      </w:r>
      <w:ins w:id="1037" w:author="Author" w:date="2021-07-06T14:51:00Z">
        <w:r w:rsidR="00B6198C" w:rsidRPr="004130D7">
          <w:rPr>
            <w:rFonts w:ascii="Times New Roman" w:eastAsia="Times New Roman" w:hAnsi="Times New Roman" w:cs="Times New Roman"/>
            <w:sz w:val="24"/>
            <w:szCs w:val="24"/>
            <w:lang w:val="en-GB" w:eastAsia="de-DE"/>
          </w:rPr>
          <w:t xml:space="preserve">resilient </w:t>
        </w:r>
        <w:r w:rsidR="00B6198C">
          <w:rPr>
            <w:rFonts w:ascii="Times New Roman" w:eastAsia="Times New Roman" w:hAnsi="Times New Roman" w:cs="Times New Roman"/>
            <w:sz w:val="24"/>
            <w:szCs w:val="24"/>
            <w:lang w:val="en-GB" w:eastAsia="de-DE"/>
          </w:rPr>
          <w:t xml:space="preserve">to </w:t>
        </w:r>
      </w:ins>
      <w:r w:rsidR="00060DBB" w:rsidRPr="004130D7">
        <w:rPr>
          <w:rFonts w:ascii="Times New Roman" w:eastAsia="Times New Roman" w:hAnsi="Times New Roman" w:cs="Times New Roman"/>
          <w:sz w:val="24"/>
          <w:szCs w:val="24"/>
          <w:lang w:val="en-GB" w:eastAsia="de-DE"/>
        </w:rPr>
        <w:t xml:space="preserve">traumatic stress </w:t>
      </w:r>
      <w:del w:id="1038" w:author="Author" w:date="2021-07-06T14:51:00Z">
        <w:r w:rsidR="00060DBB" w:rsidRPr="004130D7" w:rsidDel="00B6198C">
          <w:rPr>
            <w:rFonts w:ascii="Times New Roman" w:eastAsia="Times New Roman" w:hAnsi="Times New Roman" w:cs="Times New Roman"/>
            <w:sz w:val="24"/>
            <w:szCs w:val="24"/>
            <w:lang w:val="en-GB" w:eastAsia="de-DE"/>
          </w:rPr>
          <w:delText xml:space="preserve">resilient </w:delText>
        </w:r>
      </w:del>
      <w:r w:rsidR="00060DBB" w:rsidRPr="004130D7">
        <w:rPr>
          <w:rFonts w:ascii="Times New Roman" w:eastAsia="Times New Roman" w:hAnsi="Times New Roman" w:cs="Times New Roman"/>
          <w:sz w:val="24"/>
          <w:szCs w:val="24"/>
          <w:lang w:val="en-GB" w:eastAsia="de-DE"/>
        </w:rPr>
        <w:t xml:space="preserve">than native-born Israelis </w:t>
      </w:r>
      <w:del w:id="1039" w:author="Author" w:date="2021-07-06T14:51:00Z">
        <w:r w:rsidR="00060DBB" w:rsidRPr="004130D7" w:rsidDel="00B6198C">
          <w:rPr>
            <w:rFonts w:ascii="Times New Roman" w:eastAsia="Times New Roman" w:hAnsi="Times New Roman" w:cs="Times New Roman"/>
            <w:sz w:val="24"/>
            <w:szCs w:val="24"/>
            <w:lang w:val="en-GB" w:eastAsia="de-DE"/>
          </w:rPr>
          <w:delText xml:space="preserve">in </w:delText>
        </w:r>
      </w:del>
      <w:ins w:id="1040" w:author="Author" w:date="2021-07-06T14:51:00Z">
        <w:r w:rsidR="00B6198C">
          <w:rPr>
            <w:rFonts w:ascii="Times New Roman" w:eastAsia="Times New Roman" w:hAnsi="Times New Roman" w:cs="Times New Roman"/>
            <w:sz w:val="24"/>
            <w:szCs w:val="24"/>
            <w:lang w:val="en-GB" w:eastAsia="de-DE"/>
          </w:rPr>
          <w:t xml:space="preserve">under </w:t>
        </w:r>
      </w:ins>
      <w:del w:id="1041" w:author="Author" w:date="2021-07-06T14:51:00Z">
        <w:r w:rsidR="00C67933" w:rsidRPr="004130D7" w:rsidDel="00B6198C">
          <w:rPr>
            <w:rFonts w:ascii="Times New Roman" w:eastAsia="Times New Roman" w:hAnsi="Times New Roman" w:cs="Times New Roman"/>
            <w:sz w:val="24"/>
            <w:szCs w:val="24"/>
            <w:lang w:val="en-GB" w:eastAsia="de-DE"/>
          </w:rPr>
          <w:delText xml:space="preserve">long </w:delText>
        </w:r>
      </w:del>
      <w:ins w:id="1042" w:author="Author" w:date="2021-07-06T14:51:00Z">
        <w:r w:rsidR="00B6198C" w:rsidRPr="004130D7">
          <w:rPr>
            <w:rFonts w:ascii="Times New Roman" w:eastAsia="Times New Roman" w:hAnsi="Times New Roman" w:cs="Times New Roman"/>
            <w:sz w:val="24"/>
            <w:szCs w:val="24"/>
            <w:lang w:val="en-GB" w:eastAsia="de-DE"/>
          </w:rPr>
          <w:t>long</w:t>
        </w:r>
        <w:r w:rsidR="00B6198C">
          <w:rPr>
            <w:rFonts w:ascii="Times New Roman" w:eastAsia="Times New Roman" w:hAnsi="Times New Roman" w:cs="Times New Roman"/>
            <w:sz w:val="24"/>
            <w:szCs w:val="24"/>
            <w:lang w:val="en-GB" w:eastAsia="de-DE"/>
          </w:rPr>
          <w:t>-</w:t>
        </w:r>
      </w:ins>
      <w:r w:rsidR="00C67933" w:rsidRPr="004130D7">
        <w:rPr>
          <w:rFonts w:ascii="Times New Roman" w:eastAsia="Times New Roman" w:hAnsi="Times New Roman" w:cs="Times New Roman"/>
          <w:sz w:val="24"/>
          <w:szCs w:val="24"/>
          <w:lang w:val="en-GB" w:eastAsia="de-DE"/>
        </w:rPr>
        <w:t>term terrorism</w:t>
      </w:r>
      <w:r w:rsidR="00060DBB" w:rsidRPr="004130D7">
        <w:rPr>
          <w:rFonts w:ascii="Times New Roman" w:eastAsia="Times New Roman" w:hAnsi="Times New Roman" w:cs="Times New Roman"/>
          <w:sz w:val="24"/>
          <w:szCs w:val="24"/>
          <w:lang w:val="en-GB" w:eastAsia="de-DE"/>
        </w:rPr>
        <w:t>.</w:t>
      </w:r>
      <w:r w:rsidR="00C67933" w:rsidRPr="004130D7">
        <w:rPr>
          <w:rFonts w:ascii="Times New Roman" w:eastAsia="Times New Roman" w:hAnsi="Times New Roman" w:cs="Times New Roman"/>
          <w:sz w:val="24"/>
          <w:szCs w:val="24"/>
          <w:lang w:val="en-GB" w:eastAsia="de-DE"/>
        </w:rPr>
        <w:t xml:space="preserve"> </w:t>
      </w:r>
      <w:del w:id="1043" w:author="Author" w:date="2021-07-06T14:51:00Z">
        <w:r w:rsidR="004F2244" w:rsidRPr="004130D7" w:rsidDel="00B6198C">
          <w:rPr>
            <w:rFonts w:ascii="Times New Roman" w:eastAsia="Times New Roman" w:hAnsi="Times New Roman" w:cs="Times New Roman"/>
            <w:sz w:val="24"/>
            <w:szCs w:val="24"/>
            <w:lang w:val="en-GB" w:eastAsia="de-DE"/>
          </w:rPr>
          <w:delText xml:space="preserve"> </w:delText>
        </w:r>
        <w:r w:rsidR="00446A2D" w:rsidRPr="004130D7" w:rsidDel="00B6198C">
          <w:rPr>
            <w:rFonts w:ascii="Times New Roman" w:hAnsi="Times New Roman" w:cs="Times New Roman"/>
            <w:lang w:val="en-GB"/>
          </w:rPr>
          <w:delText xml:space="preserve"> </w:delText>
        </w:r>
      </w:del>
      <w:r w:rsidR="00446A2D" w:rsidRPr="004130D7">
        <w:rPr>
          <w:rFonts w:ascii="Times New Roman" w:eastAsia="Times New Roman" w:hAnsi="Times New Roman" w:cs="Times New Roman"/>
          <w:sz w:val="24"/>
          <w:szCs w:val="24"/>
          <w:lang w:val="en-GB" w:eastAsia="de-DE"/>
        </w:rPr>
        <w:t xml:space="preserve">Alternatively, the </w:t>
      </w:r>
      <w:r w:rsidR="00C67933" w:rsidRPr="004130D7">
        <w:rPr>
          <w:rFonts w:ascii="Times New Roman" w:eastAsia="Times New Roman" w:hAnsi="Times New Roman" w:cs="Times New Roman"/>
          <w:sz w:val="24"/>
          <w:szCs w:val="24"/>
          <w:lang w:val="en-GB" w:eastAsia="de-DE"/>
        </w:rPr>
        <w:t>lower</w:t>
      </w:r>
      <w:r w:rsidR="00446A2D" w:rsidRPr="004130D7">
        <w:rPr>
          <w:rFonts w:ascii="Times New Roman" w:eastAsia="Times New Roman" w:hAnsi="Times New Roman" w:cs="Times New Roman"/>
          <w:sz w:val="24"/>
          <w:szCs w:val="24"/>
          <w:lang w:val="en-GB" w:eastAsia="de-DE"/>
        </w:rPr>
        <w:t xml:space="preserve"> level of </w:t>
      </w:r>
      <w:del w:id="1044" w:author="Author" w:date="2021-07-06T14:51:00Z">
        <w:r w:rsidR="00446A2D" w:rsidRPr="004130D7" w:rsidDel="00B6198C">
          <w:rPr>
            <w:rFonts w:ascii="Times New Roman" w:eastAsia="Times New Roman" w:hAnsi="Times New Roman" w:cs="Times New Roman"/>
            <w:sz w:val="24"/>
            <w:szCs w:val="24"/>
            <w:lang w:val="en-GB" w:eastAsia="de-DE"/>
          </w:rPr>
          <w:delText xml:space="preserve">PTG </w:delText>
        </w:r>
      </w:del>
      <w:ins w:id="1045" w:author="Author" w:date="2021-07-06T14:51:00Z">
        <w:r w:rsidR="00B6198C">
          <w:rPr>
            <w:rFonts w:ascii="Times New Roman" w:eastAsia="Times New Roman" w:hAnsi="Times New Roman" w:cs="Times New Roman"/>
            <w:sz w:val="24"/>
            <w:szCs w:val="24"/>
            <w:lang w:val="en-GB" w:eastAsia="de-DE"/>
          </w:rPr>
          <w:t>post-</w:t>
        </w:r>
      </w:ins>
      <w:ins w:id="1046" w:author="Author" w:date="2021-07-06T14:52:00Z">
        <w:r w:rsidR="00B6198C">
          <w:rPr>
            <w:rFonts w:ascii="Times New Roman" w:eastAsia="Times New Roman" w:hAnsi="Times New Roman" w:cs="Times New Roman"/>
            <w:sz w:val="24"/>
            <w:szCs w:val="24"/>
            <w:lang w:val="en-GB" w:eastAsia="de-DE"/>
          </w:rPr>
          <w:t xml:space="preserve">traumatic growth </w:t>
        </w:r>
      </w:ins>
      <w:r w:rsidR="00C67933" w:rsidRPr="004130D7">
        <w:rPr>
          <w:rFonts w:ascii="Times New Roman" w:eastAsia="Times New Roman" w:hAnsi="Times New Roman" w:cs="Times New Roman"/>
          <w:sz w:val="24"/>
          <w:szCs w:val="24"/>
          <w:lang w:val="en-GB" w:eastAsia="de-DE"/>
        </w:rPr>
        <w:t xml:space="preserve">among </w:t>
      </w:r>
      <w:ins w:id="1047" w:author="Author" w:date="2021-07-06T14:51:00Z">
        <w:r w:rsidR="00B6198C" w:rsidRPr="004130D7">
          <w:rPr>
            <w:rFonts w:ascii="Times New Roman" w:eastAsia="Times New Roman" w:hAnsi="Times New Roman" w:cs="Times New Roman"/>
            <w:sz w:val="24"/>
            <w:szCs w:val="24"/>
            <w:lang w:val="en-GB" w:eastAsia="de-DE"/>
          </w:rPr>
          <w:t xml:space="preserve">immigrant </w:t>
        </w:r>
      </w:ins>
      <w:r w:rsidR="00C67933" w:rsidRPr="004130D7">
        <w:rPr>
          <w:rFonts w:ascii="Times New Roman" w:eastAsia="Times New Roman" w:hAnsi="Times New Roman" w:cs="Times New Roman"/>
          <w:sz w:val="24"/>
          <w:szCs w:val="24"/>
          <w:lang w:val="en-GB" w:eastAsia="de-DE"/>
        </w:rPr>
        <w:t xml:space="preserve">mental health nurses </w:t>
      </w:r>
      <w:del w:id="1048" w:author="Author" w:date="2021-07-06T14:51:00Z">
        <w:r w:rsidR="00C67933" w:rsidRPr="004130D7" w:rsidDel="00B6198C">
          <w:rPr>
            <w:rFonts w:ascii="Times New Roman" w:eastAsia="Times New Roman" w:hAnsi="Times New Roman" w:cs="Times New Roman"/>
            <w:sz w:val="24"/>
            <w:szCs w:val="24"/>
            <w:lang w:val="en-GB" w:eastAsia="de-DE"/>
          </w:rPr>
          <w:delText xml:space="preserve">immigrants </w:delText>
        </w:r>
      </w:del>
      <w:r w:rsidR="00446A2D" w:rsidRPr="004130D7">
        <w:rPr>
          <w:rFonts w:ascii="Times New Roman" w:eastAsia="Times New Roman" w:hAnsi="Times New Roman" w:cs="Times New Roman"/>
          <w:sz w:val="24"/>
          <w:szCs w:val="24"/>
          <w:lang w:val="en-GB" w:eastAsia="de-DE"/>
        </w:rPr>
        <w:t xml:space="preserve">may be </w:t>
      </w:r>
      <w:del w:id="1049" w:author="Author" w:date="2021-07-06T14:53:00Z">
        <w:r w:rsidR="00446A2D" w:rsidRPr="004130D7" w:rsidDel="00B6198C">
          <w:rPr>
            <w:rFonts w:ascii="Times New Roman" w:eastAsia="Times New Roman" w:hAnsi="Times New Roman" w:cs="Times New Roman"/>
            <w:sz w:val="24"/>
            <w:szCs w:val="24"/>
            <w:lang w:val="en-GB" w:eastAsia="de-DE"/>
          </w:rPr>
          <w:delText xml:space="preserve">explained </w:delText>
        </w:r>
      </w:del>
      <w:ins w:id="1050" w:author="Author" w:date="2021-07-06T14:53:00Z">
        <w:r w:rsidR="00B6198C">
          <w:rPr>
            <w:rFonts w:ascii="Times New Roman" w:eastAsia="Times New Roman" w:hAnsi="Times New Roman" w:cs="Times New Roman"/>
            <w:sz w:val="24"/>
            <w:szCs w:val="24"/>
            <w:lang w:val="en-GB" w:eastAsia="de-DE"/>
          </w:rPr>
          <w:t xml:space="preserve">influenced </w:t>
        </w:r>
      </w:ins>
      <w:r w:rsidR="00446A2D" w:rsidRPr="004130D7">
        <w:rPr>
          <w:rFonts w:ascii="Times New Roman" w:eastAsia="Times New Roman" w:hAnsi="Times New Roman" w:cs="Times New Roman"/>
          <w:sz w:val="24"/>
          <w:szCs w:val="24"/>
          <w:lang w:val="en-GB" w:eastAsia="de-DE"/>
        </w:rPr>
        <w:t xml:space="preserve">by </w:t>
      </w:r>
      <w:r w:rsidR="008D6437" w:rsidRPr="004130D7">
        <w:rPr>
          <w:rFonts w:ascii="Times New Roman" w:eastAsia="Times New Roman" w:hAnsi="Times New Roman" w:cs="Times New Roman"/>
          <w:sz w:val="24"/>
          <w:szCs w:val="24"/>
          <w:lang w:val="en-GB" w:eastAsia="de-DE"/>
        </w:rPr>
        <w:t xml:space="preserve">the trauma of </w:t>
      </w:r>
      <w:del w:id="1051" w:author="Author" w:date="2021-07-06T14:53:00Z">
        <w:r w:rsidR="008D6437" w:rsidRPr="004130D7" w:rsidDel="00B6198C">
          <w:rPr>
            <w:rFonts w:ascii="Times New Roman" w:eastAsia="Times New Roman" w:hAnsi="Times New Roman" w:cs="Times New Roman"/>
            <w:sz w:val="24"/>
            <w:szCs w:val="24"/>
            <w:lang w:val="en-GB" w:eastAsia="de-DE"/>
          </w:rPr>
          <w:delText xml:space="preserve">migration </w:delText>
        </w:r>
      </w:del>
      <w:ins w:id="1052" w:author="Author" w:date="2021-07-06T14:53:00Z">
        <w:r w:rsidR="00B6198C" w:rsidRPr="004130D7">
          <w:rPr>
            <w:rFonts w:ascii="Times New Roman" w:eastAsia="Times New Roman" w:hAnsi="Times New Roman" w:cs="Times New Roman"/>
            <w:sz w:val="24"/>
            <w:szCs w:val="24"/>
            <w:lang w:val="en-GB" w:eastAsia="de-DE"/>
          </w:rPr>
          <w:t>migration</w:t>
        </w:r>
        <w:r w:rsidR="00B6198C">
          <w:rPr>
            <w:rFonts w:ascii="Times New Roman" w:eastAsia="Times New Roman" w:hAnsi="Times New Roman" w:cs="Times New Roman"/>
            <w:sz w:val="24"/>
            <w:szCs w:val="24"/>
            <w:lang w:val="en-GB" w:eastAsia="de-DE"/>
          </w:rPr>
          <w:t xml:space="preserve">, which </w:t>
        </w:r>
      </w:ins>
      <w:del w:id="1053" w:author="Author" w:date="2021-07-06T14:53:00Z">
        <w:r w:rsidR="008D6437" w:rsidRPr="004130D7" w:rsidDel="00B6198C">
          <w:rPr>
            <w:rFonts w:ascii="Times New Roman" w:eastAsia="Times New Roman" w:hAnsi="Times New Roman" w:cs="Times New Roman"/>
            <w:sz w:val="24"/>
            <w:szCs w:val="24"/>
            <w:lang w:val="en-GB" w:eastAsia="de-DE"/>
          </w:rPr>
          <w:delText xml:space="preserve">that </w:delText>
        </w:r>
      </w:del>
      <w:ins w:id="1054" w:author="Author" w:date="2021-07-06T14:53:00Z">
        <w:r w:rsidR="00B6198C">
          <w:rPr>
            <w:rFonts w:ascii="Times New Roman" w:eastAsia="Times New Roman" w:hAnsi="Times New Roman" w:cs="Times New Roman"/>
            <w:sz w:val="24"/>
            <w:szCs w:val="24"/>
            <w:lang w:val="en-GB" w:eastAsia="de-DE"/>
          </w:rPr>
          <w:t xml:space="preserve">is </w:t>
        </w:r>
      </w:ins>
      <w:r w:rsidR="008D6437" w:rsidRPr="004130D7">
        <w:rPr>
          <w:rFonts w:ascii="Times New Roman" w:eastAsia="Times New Roman" w:hAnsi="Times New Roman" w:cs="Times New Roman"/>
          <w:sz w:val="24"/>
          <w:szCs w:val="24"/>
          <w:lang w:val="en-GB" w:eastAsia="de-DE"/>
        </w:rPr>
        <w:t>always accompanied by a loss of social support</w:t>
      </w:r>
      <w:r w:rsidR="008D6437" w:rsidRPr="004130D7">
        <w:rPr>
          <w:rFonts w:ascii="Times New Roman" w:hAnsi="Times New Roman" w:cs="Times New Roman"/>
          <w:lang w:val="en-GB"/>
        </w:rPr>
        <w:t xml:space="preserve">. </w:t>
      </w:r>
      <w:r w:rsidR="008D6437" w:rsidRPr="004130D7">
        <w:rPr>
          <w:rFonts w:ascii="Times New Roman" w:eastAsia="Times New Roman" w:hAnsi="Times New Roman" w:cs="Times New Roman"/>
          <w:sz w:val="24"/>
          <w:szCs w:val="24"/>
          <w:lang w:val="en-GB" w:eastAsia="de-DE"/>
        </w:rPr>
        <w:t xml:space="preserve">Understanding the unique nature of </w:t>
      </w:r>
      <w:del w:id="1055" w:author="Author" w:date="2021-07-06T14:54:00Z">
        <w:r w:rsidR="008D6437" w:rsidRPr="004130D7" w:rsidDel="00B6198C">
          <w:rPr>
            <w:rFonts w:ascii="Times New Roman" w:eastAsia="Times New Roman" w:hAnsi="Times New Roman" w:cs="Times New Roman"/>
            <w:sz w:val="24"/>
            <w:szCs w:val="24"/>
            <w:lang w:val="en-GB" w:eastAsia="de-DE"/>
          </w:rPr>
          <w:delText>immigration</w:delText>
        </w:r>
        <w:r w:rsidR="004130D7" w:rsidRPr="004130D7" w:rsidDel="00B6198C">
          <w:rPr>
            <w:rFonts w:ascii="Times New Roman" w:eastAsia="Times New Roman" w:hAnsi="Times New Roman" w:cs="Times New Roman"/>
            <w:sz w:val="24"/>
            <w:szCs w:val="24"/>
            <w:lang w:val="en-GB" w:eastAsia="de-DE"/>
          </w:rPr>
          <w:delText>’</w:delText>
        </w:r>
        <w:r w:rsidR="00B718C1" w:rsidRPr="004130D7" w:rsidDel="00B6198C">
          <w:rPr>
            <w:rFonts w:ascii="Times New Roman" w:eastAsia="Times New Roman" w:hAnsi="Times New Roman" w:cs="Times New Roman"/>
            <w:sz w:val="24"/>
            <w:szCs w:val="24"/>
            <w:lang w:val="en-GB" w:eastAsia="de-DE"/>
          </w:rPr>
          <w:delText>s</w:delText>
        </w:r>
        <w:r w:rsidR="008D6437" w:rsidRPr="004130D7" w:rsidDel="00B6198C">
          <w:rPr>
            <w:rFonts w:ascii="Times New Roman" w:eastAsia="Times New Roman" w:hAnsi="Times New Roman" w:cs="Times New Roman"/>
            <w:sz w:val="24"/>
            <w:szCs w:val="24"/>
            <w:lang w:val="en-GB" w:eastAsia="de-DE"/>
          </w:rPr>
          <w:delText xml:space="preserve"> </w:delText>
        </w:r>
      </w:del>
      <w:ins w:id="1056" w:author="Author" w:date="2021-07-06T14:54:00Z">
        <w:r w:rsidR="00B6198C" w:rsidRPr="004130D7">
          <w:rPr>
            <w:rFonts w:ascii="Times New Roman" w:eastAsia="Times New Roman" w:hAnsi="Times New Roman" w:cs="Times New Roman"/>
            <w:sz w:val="24"/>
            <w:szCs w:val="24"/>
            <w:lang w:val="en-GB" w:eastAsia="de-DE"/>
          </w:rPr>
          <w:t>immigration</w:t>
        </w:r>
        <w:r w:rsidR="00B6198C">
          <w:rPr>
            <w:rFonts w:ascii="Times New Roman" w:eastAsia="Times New Roman" w:hAnsi="Times New Roman" w:cs="Times New Roman"/>
            <w:sz w:val="24"/>
            <w:szCs w:val="24"/>
            <w:lang w:val="en-GB" w:eastAsia="de-DE"/>
          </w:rPr>
          <w:t xml:space="preserve"> </w:t>
        </w:r>
      </w:ins>
      <w:r w:rsidR="008D6437" w:rsidRPr="004130D7">
        <w:rPr>
          <w:rFonts w:ascii="Times New Roman" w:eastAsia="Times New Roman" w:hAnsi="Times New Roman" w:cs="Times New Roman"/>
          <w:sz w:val="24"/>
          <w:szCs w:val="24"/>
          <w:lang w:val="en-GB" w:eastAsia="de-DE"/>
        </w:rPr>
        <w:t>trauma is essential to developing effective strategies for enhancing post-traumatic growth (Berger &amp; Weiss</w:t>
      </w:r>
      <w:r w:rsidR="00551D4F" w:rsidRPr="004130D7">
        <w:rPr>
          <w:rFonts w:ascii="Times New Roman" w:eastAsia="Times New Roman" w:hAnsi="Times New Roman" w:cs="Times New Roman"/>
          <w:sz w:val="24"/>
          <w:szCs w:val="24"/>
          <w:lang w:val="en-GB" w:eastAsia="de-DE"/>
        </w:rPr>
        <w:t xml:space="preserve"> </w:t>
      </w:r>
      <w:r w:rsidR="008D6437" w:rsidRPr="004130D7">
        <w:rPr>
          <w:rFonts w:ascii="Times New Roman" w:eastAsia="Times New Roman" w:hAnsi="Times New Roman" w:cs="Times New Roman"/>
          <w:sz w:val="24"/>
          <w:szCs w:val="24"/>
          <w:lang w:val="en-GB" w:eastAsia="de-DE"/>
        </w:rPr>
        <w:t>2003)</w:t>
      </w:r>
      <w:r w:rsidR="00814831" w:rsidRPr="004130D7">
        <w:rPr>
          <w:rFonts w:ascii="Times New Roman" w:eastAsia="Times New Roman" w:hAnsi="Times New Roman" w:cs="Times New Roman"/>
          <w:sz w:val="24"/>
          <w:szCs w:val="24"/>
          <w:lang w:val="en-GB" w:eastAsia="de-DE"/>
        </w:rPr>
        <w:t>.</w:t>
      </w:r>
    </w:p>
    <w:p w14:paraId="327026D2" w14:textId="5FD84ABD" w:rsidR="0049334D" w:rsidRPr="004130D7" w:rsidRDefault="00686229" w:rsidP="0049334D">
      <w:pPr>
        <w:spacing w:after="120" w:line="360" w:lineRule="auto"/>
        <w:rPr>
          <w:rFonts w:ascii="Times New Roman" w:eastAsia="Times New Roman" w:hAnsi="Times New Roman" w:cs="Times New Roman"/>
          <w:b/>
          <w:bCs/>
          <w:sz w:val="24"/>
          <w:szCs w:val="24"/>
          <w:lang w:val="en-GB" w:eastAsia="de-DE"/>
        </w:rPr>
      </w:pPr>
      <w:r w:rsidRPr="004130D7">
        <w:rPr>
          <w:rFonts w:ascii="Times New Roman" w:eastAsia="Times New Roman" w:hAnsi="Times New Roman" w:cs="Times New Roman"/>
          <w:b/>
          <w:bCs/>
          <w:sz w:val="24"/>
          <w:szCs w:val="24"/>
          <w:lang w:val="en-GB" w:eastAsia="de-DE"/>
        </w:rPr>
        <w:t>Limitations</w:t>
      </w:r>
    </w:p>
    <w:p w14:paraId="138E23CD" w14:textId="28C5C72D" w:rsidR="0049334D" w:rsidRPr="004130D7" w:rsidRDefault="001F4D74" w:rsidP="00D74B35">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 xml:space="preserve">Data collection occurred at the height of the first </w:t>
      </w:r>
      <w:del w:id="1057" w:author="Author" w:date="2021-07-06T14:54:00Z">
        <w:r w:rsidRPr="004130D7" w:rsidDel="00B6198C">
          <w:rPr>
            <w:rFonts w:ascii="Times New Roman" w:eastAsia="Times New Roman" w:hAnsi="Times New Roman" w:cs="Times New Roman"/>
            <w:sz w:val="24"/>
            <w:szCs w:val="24"/>
            <w:lang w:val="en-GB" w:eastAsia="de-DE"/>
          </w:rPr>
          <w:delText xml:space="preserve">wave </w:delText>
        </w:r>
      </w:del>
      <w:ins w:id="1058" w:author="Author" w:date="2021-07-06T14:54:00Z">
        <w:r w:rsidR="00B6198C" w:rsidRPr="004130D7">
          <w:rPr>
            <w:rFonts w:ascii="Times New Roman" w:eastAsia="Times New Roman" w:hAnsi="Times New Roman" w:cs="Times New Roman"/>
            <w:sz w:val="24"/>
            <w:szCs w:val="24"/>
            <w:lang w:val="en-GB" w:eastAsia="de-DE"/>
          </w:rPr>
          <w:t>wave</w:t>
        </w:r>
        <w:r w:rsidR="00B6198C">
          <w:rPr>
            <w:rFonts w:ascii="Times New Roman" w:eastAsia="Times New Roman" w:hAnsi="Times New Roman" w:cs="Times New Roman"/>
            <w:sz w:val="24"/>
            <w:szCs w:val="24"/>
            <w:lang w:val="en-GB" w:eastAsia="de-DE"/>
          </w:rPr>
          <w:t xml:space="preserve">, when </w:t>
        </w:r>
      </w:ins>
      <w:del w:id="1059" w:author="Author" w:date="2021-07-06T14:54:00Z">
        <w:r w:rsidRPr="004130D7" w:rsidDel="00B6198C">
          <w:rPr>
            <w:rFonts w:ascii="Times New Roman" w:eastAsia="Times New Roman" w:hAnsi="Times New Roman" w:cs="Times New Roman"/>
            <w:sz w:val="24"/>
            <w:szCs w:val="24"/>
            <w:lang w:val="en-GB" w:eastAsia="de-DE"/>
          </w:rPr>
          <w:delText xml:space="preserve">in which the nurses </w:delText>
        </w:r>
      </w:del>
      <w:ins w:id="1060" w:author="Author" w:date="2021-07-06T14:54:00Z">
        <w:r w:rsidR="00B6198C">
          <w:rPr>
            <w:rFonts w:ascii="Times New Roman" w:eastAsia="Times New Roman" w:hAnsi="Times New Roman" w:cs="Times New Roman"/>
            <w:sz w:val="24"/>
            <w:szCs w:val="24"/>
            <w:lang w:val="en-GB" w:eastAsia="de-DE"/>
          </w:rPr>
          <w:t xml:space="preserve">the subjects </w:t>
        </w:r>
      </w:ins>
      <w:r w:rsidRPr="004130D7">
        <w:rPr>
          <w:rFonts w:ascii="Times New Roman" w:eastAsia="Times New Roman" w:hAnsi="Times New Roman" w:cs="Times New Roman"/>
          <w:sz w:val="24"/>
          <w:szCs w:val="24"/>
          <w:lang w:val="en-GB" w:eastAsia="de-DE"/>
        </w:rPr>
        <w:t xml:space="preserve">were at the peak of their </w:t>
      </w:r>
      <w:del w:id="1061" w:author="Author" w:date="2021-07-06T14:54:00Z">
        <w:r w:rsidRPr="004130D7" w:rsidDel="00B6198C">
          <w:rPr>
            <w:rFonts w:ascii="Times New Roman" w:eastAsia="Times New Roman" w:hAnsi="Times New Roman" w:cs="Times New Roman"/>
            <w:sz w:val="24"/>
            <w:szCs w:val="24"/>
            <w:lang w:val="en-GB" w:eastAsia="de-DE"/>
          </w:rPr>
          <w:delText xml:space="preserve">work </w:delText>
        </w:r>
      </w:del>
      <w:ins w:id="1062" w:author="Author" w:date="2021-07-06T14:54:00Z">
        <w:r w:rsidR="00B6198C" w:rsidRPr="004130D7">
          <w:rPr>
            <w:rFonts w:ascii="Times New Roman" w:eastAsia="Times New Roman" w:hAnsi="Times New Roman" w:cs="Times New Roman"/>
            <w:sz w:val="24"/>
            <w:szCs w:val="24"/>
            <w:lang w:val="en-GB" w:eastAsia="de-DE"/>
          </w:rPr>
          <w:t>work</w:t>
        </w:r>
        <w:r w:rsidR="00B6198C">
          <w:rPr>
            <w:rFonts w:ascii="Times New Roman" w:eastAsia="Times New Roman" w:hAnsi="Times New Roman" w:cs="Times New Roman"/>
            <w:sz w:val="24"/>
            <w:szCs w:val="24"/>
            <w:lang w:val="en-GB" w:eastAsia="de-DE"/>
          </w:rPr>
          <w:t xml:space="preserve">, </w:t>
        </w:r>
      </w:ins>
      <w:r w:rsidRPr="004130D7">
        <w:rPr>
          <w:rFonts w:ascii="Times New Roman" w:eastAsia="Times New Roman" w:hAnsi="Times New Roman" w:cs="Times New Roman"/>
          <w:sz w:val="24"/>
          <w:szCs w:val="24"/>
          <w:lang w:val="en-GB" w:eastAsia="de-DE"/>
        </w:rPr>
        <w:t>and therefore</w:t>
      </w:r>
      <w:ins w:id="1063" w:author="Author" w:date="2021-07-06T14:54:00Z">
        <w:r w:rsidR="00B6198C">
          <w:rPr>
            <w:rFonts w:ascii="Times New Roman" w:eastAsia="Times New Roman" w:hAnsi="Times New Roman" w:cs="Times New Roman"/>
            <w:sz w:val="24"/>
            <w:szCs w:val="24"/>
            <w:lang w:val="en-GB" w:eastAsia="de-DE"/>
          </w:rPr>
          <w:t xml:space="preserve">, their </w:t>
        </w:r>
      </w:ins>
      <w:r w:rsidRPr="004130D7">
        <w:rPr>
          <w:rFonts w:ascii="Times New Roman" w:eastAsia="Times New Roman" w:hAnsi="Times New Roman" w:cs="Times New Roman"/>
          <w:sz w:val="24"/>
          <w:szCs w:val="24"/>
          <w:lang w:val="en-GB" w:eastAsia="de-DE"/>
        </w:rPr>
        <w:t xml:space="preserve"> responsiveness was relatively limited.</w:t>
      </w:r>
    </w:p>
    <w:p w14:paraId="4F003D53" w14:textId="77777777" w:rsidR="0049334D" w:rsidRPr="004130D7" w:rsidRDefault="0049334D" w:rsidP="0049334D">
      <w:pPr>
        <w:spacing w:after="120" w:line="360" w:lineRule="auto"/>
        <w:rPr>
          <w:rFonts w:ascii="Times New Roman" w:eastAsia="Times New Roman" w:hAnsi="Times New Roman" w:cs="Times New Roman"/>
          <w:sz w:val="24"/>
          <w:szCs w:val="24"/>
          <w:lang w:val="en-GB" w:eastAsia="de-DE"/>
        </w:rPr>
      </w:pPr>
    </w:p>
    <w:p w14:paraId="573D686D" w14:textId="77777777" w:rsidR="0049334D" w:rsidRPr="004130D7" w:rsidRDefault="0049334D" w:rsidP="0049334D">
      <w:pPr>
        <w:spacing w:after="120" w:line="360" w:lineRule="auto"/>
        <w:rPr>
          <w:rFonts w:ascii="Times New Roman" w:eastAsia="Times New Roman" w:hAnsi="Times New Roman" w:cs="Times New Roman"/>
          <w:b/>
          <w:bCs/>
          <w:sz w:val="24"/>
          <w:szCs w:val="24"/>
          <w:lang w:val="en-GB" w:eastAsia="de-DE"/>
        </w:rPr>
      </w:pPr>
      <w:r w:rsidRPr="004130D7">
        <w:rPr>
          <w:rFonts w:ascii="Times New Roman" w:eastAsia="Times New Roman" w:hAnsi="Times New Roman" w:cs="Times New Roman"/>
          <w:b/>
          <w:bCs/>
          <w:sz w:val="24"/>
          <w:szCs w:val="24"/>
          <w:lang w:val="en-GB" w:eastAsia="de-DE"/>
        </w:rPr>
        <w:lastRenderedPageBreak/>
        <w:t>Conclusions</w:t>
      </w:r>
    </w:p>
    <w:p w14:paraId="69DBFE2E" w14:textId="321BD6FD" w:rsidR="00874727" w:rsidRPr="004130D7" w:rsidRDefault="00B6198C" w:rsidP="00B06FFA">
      <w:pPr>
        <w:spacing w:after="120" w:line="360" w:lineRule="auto"/>
        <w:rPr>
          <w:rFonts w:ascii="Times New Roman" w:eastAsia="Times New Roman" w:hAnsi="Times New Roman" w:cs="Times New Roman"/>
          <w:sz w:val="24"/>
          <w:szCs w:val="24"/>
          <w:lang w:val="en-GB" w:eastAsia="de-DE"/>
        </w:rPr>
      </w:pPr>
      <w:ins w:id="1064" w:author="Author" w:date="2021-07-06T15:04:00Z">
        <w:r>
          <w:rPr>
            <w:rFonts w:ascii="Times New Roman" w:eastAsia="Times New Roman" w:hAnsi="Times New Roman" w:cs="Times New Roman"/>
            <w:sz w:val="24"/>
            <w:szCs w:val="24"/>
            <w:lang w:val="en-GB" w:eastAsia="de-DE"/>
          </w:rPr>
          <w:t xml:space="preserve">The </w:t>
        </w:r>
      </w:ins>
      <w:r w:rsidR="00874727" w:rsidRPr="004130D7">
        <w:rPr>
          <w:rFonts w:ascii="Times New Roman" w:eastAsia="Times New Roman" w:hAnsi="Times New Roman" w:cs="Times New Roman"/>
          <w:sz w:val="24"/>
          <w:szCs w:val="24"/>
          <w:lang w:val="en-GB" w:eastAsia="de-DE"/>
        </w:rPr>
        <w:t xml:space="preserve">COVID-19 pandemic </w:t>
      </w:r>
      <w:ins w:id="1065" w:author="Author" w:date="2021-07-06T15:04:00Z">
        <w:r>
          <w:rPr>
            <w:rFonts w:ascii="Times New Roman" w:eastAsia="Times New Roman" w:hAnsi="Times New Roman" w:cs="Times New Roman"/>
            <w:sz w:val="24"/>
            <w:szCs w:val="24"/>
            <w:lang w:val="en-GB" w:eastAsia="de-DE"/>
          </w:rPr>
          <w:t xml:space="preserve">has brought </w:t>
        </w:r>
      </w:ins>
      <w:del w:id="1066" w:author="Author" w:date="2021-07-06T15:04:00Z">
        <w:r w:rsidR="00874727" w:rsidRPr="004130D7" w:rsidDel="00B6198C">
          <w:rPr>
            <w:rFonts w:ascii="Times New Roman" w:eastAsia="Times New Roman" w:hAnsi="Times New Roman" w:cs="Times New Roman"/>
            <w:sz w:val="24"/>
            <w:szCs w:val="24"/>
            <w:lang w:val="en-GB" w:eastAsia="de-DE"/>
          </w:rPr>
          <w:delText xml:space="preserve">bring </w:delText>
        </w:r>
      </w:del>
      <w:r w:rsidR="00874727" w:rsidRPr="004130D7">
        <w:rPr>
          <w:rFonts w:ascii="Times New Roman" w:eastAsia="Times New Roman" w:hAnsi="Times New Roman" w:cs="Times New Roman"/>
          <w:sz w:val="24"/>
          <w:szCs w:val="24"/>
          <w:lang w:val="en-GB" w:eastAsia="de-DE"/>
        </w:rPr>
        <w:t>additional challenges to</w:t>
      </w:r>
      <w:r w:rsidR="00B06FFA" w:rsidRPr="004130D7">
        <w:rPr>
          <w:rFonts w:ascii="Times New Roman" w:eastAsia="Times New Roman" w:hAnsi="Times New Roman" w:cs="Times New Roman"/>
          <w:sz w:val="24"/>
          <w:szCs w:val="24"/>
          <w:lang w:val="en-GB" w:eastAsia="de-DE"/>
        </w:rPr>
        <w:t xml:space="preserve"> </w:t>
      </w:r>
      <w:ins w:id="1067" w:author="Author" w:date="2021-07-06T15:04:00Z">
        <w:r>
          <w:rPr>
            <w:rFonts w:ascii="Times New Roman" w:eastAsia="Times New Roman" w:hAnsi="Times New Roman" w:cs="Times New Roman"/>
            <w:sz w:val="24"/>
            <w:szCs w:val="24"/>
            <w:lang w:val="en-GB" w:eastAsia="de-DE"/>
          </w:rPr>
          <w:t xml:space="preserve">the </w:t>
        </w:r>
      </w:ins>
      <w:r w:rsidR="00B06FFA" w:rsidRPr="004130D7">
        <w:rPr>
          <w:rFonts w:ascii="Times New Roman" w:eastAsia="Times New Roman" w:hAnsi="Times New Roman" w:cs="Times New Roman"/>
          <w:sz w:val="24"/>
          <w:szCs w:val="24"/>
          <w:lang w:val="en-GB" w:eastAsia="de-DE"/>
        </w:rPr>
        <w:t xml:space="preserve">stressful workplace, </w:t>
      </w:r>
      <w:r w:rsidR="00874727" w:rsidRPr="004130D7">
        <w:rPr>
          <w:rFonts w:ascii="Times New Roman" w:eastAsia="Times New Roman" w:hAnsi="Times New Roman" w:cs="Times New Roman"/>
          <w:sz w:val="24"/>
          <w:szCs w:val="24"/>
          <w:lang w:val="en-GB" w:eastAsia="de-DE"/>
        </w:rPr>
        <w:t xml:space="preserve">relational dynamics and mechanisms of coping </w:t>
      </w:r>
      <w:del w:id="1068" w:author="Author" w:date="2021-07-06T15:04:00Z">
        <w:r w:rsidR="00874727" w:rsidRPr="004130D7" w:rsidDel="00B6198C">
          <w:rPr>
            <w:rFonts w:ascii="Times New Roman" w:eastAsia="Times New Roman" w:hAnsi="Times New Roman" w:cs="Times New Roman"/>
            <w:sz w:val="24"/>
            <w:szCs w:val="24"/>
            <w:lang w:val="en-GB" w:eastAsia="de-DE"/>
          </w:rPr>
          <w:delText xml:space="preserve">in </w:delText>
        </w:r>
      </w:del>
      <w:ins w:id="1069" w:author="Author" w:date="2021-07-06T15:04:00Z">
        <w:r>
          <w:rPr>
            <w:rFonts w:ascii="Times New Roman" w:eastAsia="Times New Roman" w:hAnsi="Times New Roman" w:cs="Times New Roman"/>
            <w:sz w:val="24"/>
            <w:szCs w:val="24"/>
            <w:lang w:val="en-GB" w:eastAsia="de-DE"/>
          </w:rPr>
          <w:t xml:space="preserve">of </w:t>
        </w:r>
      </w:ins>
      <w:r w:rsidR="00874727" w:rsidRPr="004130D7">
        <w:rPr>
          <w:rFonts w:ascii="Times New Roman" w:eastAsia="Times New Roman" w:hAnsi="Times New Roman" w:cs="Times New Roman"/>
          <w:sz w:val="24"/>
          <w:szCs w:val="24"/>
          <w:lang w:val="en-GB" w:eastAsia="de-DE"/>
        </w:rPr>
        <w:t xml:space="preserve">mental health nursing. </w:t>
      </w:r>
      <w:del w:id="1070" w:author="Author" w:date="2021-07-06T15:04:00Z">
        <w:r w:rsidR="00874727" w:rsidRPr="004130D7" w:rsidDel="00B6198C">
          <w:rPr>
            <w:rFonts w:ascii="Times New Roman" w:eastAsia="Times New Roman" w:hAnsi="Times New Roman" w:cs="Times New Roman"/>
            <w:sz w:val="24"/>
            <w:szCs w:val="24"/>
            <w:lang w:val="en-GB" w:eastAsia="de-DE"/>
          </w:rPr>
          <w:delText xml:space="preserve">Unfortunately, </w:delText>
        </w:r>
        <w:r w:rsidR="00B06FFA" w:rsidRPr="004130D7" w:rsidDel="00B6198C">
          <w:rPr>
            <w:rFonts w:ascii="Times New Roman" w:eastAsia="Times New Roman" w:hAnsi="Times New Roman" w:cs="Times New Roman"/>
            <w:sz w:val="24"/>
            <w:szCs w:val="24"/>
            <w:lang w:val="en-GB" w:eastAsia="de-DE"/>
          </w:rPr>
          <w:delText>scarce are</w:delText>
        </w:r>
        <w:r w:rsidR="009353F0" w:rsidRPr="004130D7" w:rsidDel="00B6198C">
          <w:rPr>
            <w:rFonts w:ascii="Times New Roman" w:eastAsia="Times New Roman" w:hAnsi="Times New Roman" w:cs="Times New Roman"/>
            <w:sz w:val="24"/>
            <w:szCs w:val="24"/>
            <w:lang w:val="en-GB" w:eastAsia="de-DE"/>
          </w:rPr>
          <w:delText xml:space="preserve"> the </w:delText>
        </w:r>
      </w:del>
      <w:ins w:id="1071" w:author="Author" w:date="2021-07-06T15:04:00Z">
        <w:r>
          <w:rPr>
            <w:rFonts w:ascii="Times New Roman" w:eastAsia="Times New Roman" w:hAnsi="Times New Roman" w:cs="Times New Roman"/>
            <w:sz w:val="24"/>
            <w:szCs w:val="24"/>
            <w:lang w:val="en-GB" w:eastAsia="de-DE"/>
          </w:rPr>
          <w:t xml:space="preserve">Little </w:t>
        </w:r>
      </w:ins>
      <w:r w:rsidR="009353F0" w:rsidRPr="004130D7">
        <w:rPr>
          <w:rFonts w:ascii="Times New Roman" w:eastAsia="Times New Roman" w:hAnsi="Times New Roman" w:cs="Times New Roman"/>
          <w:sz w:val="24"/>
          <w:szCs w:val="24"/>
          <w:lang w:val="en-GB" w:eastAsia="de-DE"/>
        </w:rPr>
        <w:t xml:space="preserve">research </w:t>
      </w:r>
      <w:ins w:id="1072" w:author="Author" w:date="2021-07-06T15:04:00Z">
        <w:r>
          <w:rPr>
            <w:rFonts w:ascii="Times New Roman" w:eastAsia="Times New Roman" w:hAnsi="Times New Roman" w:cs="Times New Roman"/>
            <w:sz w:val="24"/>
            <w:szCs w:val="24"/>
            <w:lang w:val="en-GB" w:eastAsia="de-DE"/>
          </w:rPr>
          <w:t xml:space="preserve">has been </w:t>
        </w:r>
      </w:ins>
      <w:r w:rsidR="009353F0" w:rsidRPr="004130D7">
        <w:rPr>
          <w:rFonts w:ascii="Times New Roman" w:eastAsia="Times New Roman" w:hAnsi="Times New Roman" w:cs="Times New Roman"/>
          <w:sz w:val="24"/>
          <w:szCs w:val="24"/>
          <w:lang w:val="en-GB" w:eastAsia="de-DE"/>
        </w:rPr>
        <w:t xml:space="preserve">published on </w:t>
      </w:r>
      <w:del w:id="1073" w:author="Author" w:date="2021-07-06T15:04:00Z">
        <w:r w:rsidR="009353F0" w:rsidRPr="004130D7" w:rsidDel="00B6198C">
          <w:rPr>
            <w:rFonts w:ascii="Times New Roman" w:eastAsia="Times New Roman" w:hAnsi="Times New Roman" w:cs="Times New Roman"/>
            <w:sz w:val="24"/>
            <w:szCs w:val="24"/>
            <w:lang w:val="en-GB" w:eastAsia="de-DE"/>
          </w:rPr>
          <w:delText>mental health nurses</w:delText>
        </w:r>
      </w:del>
      <w:ins w:id="1074" w:author="Author" w:date="2021-07-06T15:04:00Z">
        <w:r>
          <w:rPr>
            <w:rFonts w:ascii="Times New Roman" w:eastAsia="Times New Roman" w:hAnsi="Times New Roman" w:cs="Times New Roman"/>
            <w:sz w:val="24"/>
            <w:szCs w:val="24"/>
            <w:lang w:val="en-GB" w:eastAsia="de-DE"/>
          </w:rPr>
          <w:t>this role</w:t>
        </w:r>
      </w:ins>
      <w:r w:rsidR="00B06FFA" w:rsidRPr="004130D7">
        <w:rPr>
          <w:rFonts w:ascii="Times New Roman" w:eastAsia="Times New Roman" w:hAnsi="Times New Roman" w:cs="Times New Roman"/>
          <w:sz w:val="24"/>
          <w:szCs w:val="24"/>
          <w:lang w:val="en-GB" w:eastAsia="de-DE"/>
        </w:rPr>
        <w:t xml:space="preserve">. Future </w:t>
      </w:r>
      <w:del w:id="1075" w:author="Author" w:date="2021-07-06T15:05:00Z">
        <w:r w:rsidR="00B06FFA" w:rsidRPr="004130D7" w:rsidDel="00B6198C">
          <w:rPr>
            <w:rFonts w:ascii="Times New Roman" w:eastAsia="Times New Roman" w:hAnsi="Times New Roman" w:cs="Times New Roman"/>
            <w:sz w:val="24"/>
            <w:szCs w:val="24"/>
            <w:lang w:val="en-GB" w:eastAsia="de-DE"/>
          </w:rPr>
          <w:delText xml:space="preserve">directions for </w:delText>
        </w:r>
      </w:del>
      <w:r w:rsidR="00B06FFA" w:rsidRPr="004130D7">
        <w:rPr>
          <w:rFonts w:ascii="Times New Roman" w:eastAsia="Times New Roman" w:hAnsi="Times New Roman" w:cs="Times New Roman"/>
          <w:sz w:val="24"/>
          <w:szCs w:val="24"/>
          <w:lang w:val="en-GB" w:eastAsia="de-DE"/>
        </w:rPr>
        <w:t xml:space="preserve">research should focus on these </w:t>
      </w:r>
      <w:ins w:id="1076" w:author="Author" w:date="2021-07-06T15:05:00Z">
        <w:r>
          <w:rPr>
            <w:rFonts w:ascii="Times New Roman" w:eastAsia="Times New Roman" w:hAnsi="Times New Roman" w:cs="Times New Roman"/>
            <w:sz w:val="24"/>
            <w:szCs w:val="24"/>
            <w:lang w:val="en-GB" w:eastAsia="de-DE"/>
          </w:rPr>
          <w:t xml:space="preserve">nurses’ </w:t>
        </w:r>
      </w:ins>
      <w:r w:rsidR="00B06FFA" w:rsidRPr="004130D7">
        <w:rPr>
          <w:rFonts w:ascii="Times New Roman" w:eastAsia="Times New Roman" w:hAnsi="Times New Roman" w:cs="Times New Roman"/>
          <w:sz w:val="24"/>
          <w:szCs w:val="24"/>
          <w:lang w:val="en-GB" w:eastAsia="de-DE"/>
        </w:rPr>
        <w:t>experiences</w:t>
      </w:r>
      <w:del w:id="1077" w:author="Author" w:date="2021-07-06T15:05:00Z">
        <w:r w:rsidR="00B06FFA" w:rsidRPr="004130D7" w:rsidDel="00B6198C">
          <w:rPr>
            <w:rFonts w:ascii="Times New Roman" w:eastAsia="Times New Roman" w:hAnsi="Times New Roman" w:cs="Times New Roman"/>
            <w:sz w:val="24"/>
            <w:szCs w:val="24"/>
            <w:lang w:val="en-GB" w:eastAsia="de-DE"/>
          </w:rPr>
          <w:delText xml:space="preserve">, </w:delText>
        </w:r>
      </w:del>
      <w:ins w:id="1078" w:author="Author" w:date="2021-07-06T15:05:00Z">
        <w:r>
          <w:rPr>
            <w:rFonts w:ascii="Times New Roman" w:eastAsia="Times New Roman" w:hAnsi="Times New Roman" w:cs="Times New Roman"/>
            <w:sz w:val="24"/>
            <w:szCs w:val="24"/>
            <w:lang w:val="en-GB" w:eastAsia="de-DE"/>
          </w:rPr>
          <w:t xml:space="preserve"> and how they are </w:t>
        </w:r>
      </w:ins>
      <w:del w:id="1079" w:author="Author" w:date="2021-07-06T15:05:00Z">
        <w:r w:rsidR="00B06FFA" w:rsidRPr="004130D7" w:rsidDel="00B6198C">
          <w:rPr>
            <w:rFonts w:ascii="Times New Roman" w:eastAsia="Times New Roman" w:hAnsi="Times New Roman" w:cs="Times New Roman"/>
            <w:sz w:val="24"/>
            <w:szCs w:val="24"/>
            <w:lang w:val="en-GB" w:eastAsia="de-DE"/>
          </w:rPr>
          <w:delText xml:space="preserve">addition of how it </w:delText>
        </w:r>
      </w:del>
      <w:r w:rsidR="00B06FFA" w:rsidRPr="004130D7">
        <w:rPr>
          <w:rFonts w:ascii="Times New Roman" w:eastAsia="Times New Roman" w:hAnsi="Times New Roman" w:cs="Times New Roman"/>
          <w:sz w:val="24"/>
          <w:szCs w:val="24"/>
          <w:lang w:val="en-GB" w:eastAsia="de-DE"/>
        </w:rPr>
        <w:t xml:space="preserve">affected by </w:t>
      </w:r>
      <w:ins w:id="1080" w:author="Author" w:date="2021-07-06T15:05:00Z">
        <w:r>
          <w:rPr>
            <w:rFonts w:ascii="Times New Roman" w:eastAsia="Times New Roman" w:hAnsi="Times New Roman" w:cs="Times New Roman"/>
            <w:sz w:val="24"/>
            <w:szCs w:val="24"/>
            <w:lang w:val="en-GB" w:eastAsia="de-DE"/>
          </w:rPr>
          <w:t xml:space="preserve">a </w:t>
        </w:r>
      </w:ins>
      <w:del w:id="1081" w:author="Author" w:date="2021-07-06T15:05:00Z">
        <w:r w:rsidR="00B06FFA" w:rsidRPr="004130D7" w:rsidDel="00B6198C">
          <w:rPr>
            <w:rFonts w:ascii="Times New Roman" w:eastAsia="Times New Roman" w:hAnsi="Times New Roman" w:cs="Times New Roman"/>
            <w:sz w:val="24"/>
            <w:szCs w:val="24"/>
            <w:lang w:val="en-GB" w:eastAsia="de-DE"/>
          </w:rPr>
          <w:delText xml:space="preserve">share </w:delText>
        </w:r>
      </w:del>
      <w:ins w:id="1082" w:author="Author" w:date="2021-07-06T15:05:00Z">
        <w:r w:rsidRPr="004130D7">
          <w:rPr>
            <w:rFonts w:ascii="Times New Roman" w:eastAsia="Times New Roman" w:hAnsi="Times New Roman" w:cs="Times New Roman"/>
            <w:sz w:val="24"/>
            <w:szCs w:val="24"/>
            <w:lang w:val="en-GB" w:eastAsia="de-DE"/>
          </w:rPr>
          <w:t>share</w:t>
        </w:r>
        <w:r>
          <w:rPr>
            <w:rFonts w:ascii="Times New Roman" w:eastAsia="Times New Roman" w:hAnsi="Times New Roman" w:cs="Times New Roman"/>
            <w:sz w:val="24"/>
            <w:szCs w:val="24"/>
            <w:lang w:val="en-GB" w:eastAsia="de-DE"/>
          </w:rPr>
          <w:t xml:space="preserve">d </w:t>
        </w:r>
      </w:ins>
      <w:r w:rsidR="00B06FFA" w:rsidRPr="004130D7">
        <w:rPr>
          <w:rFonts w:ascii="Times New Roman" w:eastAsia="Times New Roman" w:hAnsi="Times New Roman" w:cs="Times New Roman"/>
          <w:sz w:val="24"/>
          <w:szCs w:val="24"/>
          <w:lang w:val="en-GB" w:eastAsia="de-DE"/>
        </w:rPr>
        <w:t xml:space="preserve">traumatic realty. </w:t>
      </w:r>
      <w:r w:rsidR="009353F0" w:rsidRPr="004130D7">
        <w:rPr>
          <w:rFonts w:ascii="Times New Roman" w:eastAsia="Times New Roman" w:hAnsi="Times New Roman" w:cs="Times New Roman"/>
          <w:sz w:val="24"/>
          <w:szCs w:val="24"/>
          <w:lang w:val="en-GB" w:eastAsia="de-DE"/>
        </w:rPr>
        <w:t xml:space="preserve"> </w:t>
      </w:r>
    </w:p>
    <w:p w14:paraId="44291909" w14:textId="1508EB17" w:rsidR="00491649" w:rsidRPr="004130D7" w:rsidRDefault="0049334D" w:rsidP="0065621C">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 xml:space="preserve">Overall, this study </w:t>
      </w:r>
      <w:del w:id="1083" w:author="Author" w:date="2021-07-06T15:05:00Z">
        <w:r w:rsidRPr="004130D7" w:rsidDel="00B6198C">
          <w:rPr>
            <w:rFonts w:ascii="Times New Roman" w:eastAsia="Times New Roman" w:hAnsi="Times New Roman" w:cs="Times New Roman"/>
            <w:sz w:val="24"/>
            <w:szCs w:val="24"/>
            <w:lang w:val="en-GB" w:eastAsia="de-DE"/>
          </w:rPr>
          <w:delText>sheds light</w:delText>
        </w:r>
      </w:del>
      <w:ins w:id="1084" w:author="Author" w:date="2021-07-06T15:05:00Z">
        <w:r w:rsidR="00B6198C">
          <w:rPr>
            <w:rFonts w:ascii="Times New Roman" w:eastAsia="Times New Roman" w:hAnsi="Times New Roman" w:cs="Times New Roman"/>
            <w:sz w:val="24"/>
            <w:szCs w:val="24"/>
            <w:lang w:val="en-GB" w:eastAsia="de-DE"/>
          </w:rPr>
          <w:t>describes</w:t>
        </w:r>
      </w:ins>
      <w:r w:rsidRPr="004130D7">
        <w:rPr>
          <w:rFonts w:ascii="Times New Roman" w:eastAsia="Times New Roman" w:hAnsi="Times New Roman" w:cs="Times New Roman"/>
          <w:sz w:val="24"/>
          <w:szCs w:val="24"/>
          <w:lang w:val="en-GB" w:eastAsia="de-DE"/>
        </w:rPr>
        <w:t xml:space="preserve"> </w:t>
      </w:r>
      <w:del w:id="1085" w:author="Author" w:date="2021-07-06T15:05:00Z">
        <w:r w:rsidRPr="004130D7" w:rsidDel="00B6198C">
          <w:rPr>
            <w:rFonts w:ascii="Times New Roman" w:eastAsia="Times New Roman" w:hAnsi="Times New Roman" w:cs="Times New Roman"/>
            <w:sz w:val="24"/>
            <w:szCs w:val="24"/>
            <w:lang w:val="en-GB" w:eastAsia="de-DE"/>
          </w:rPr>
          <w:delText xml:space="preserve">on </w:delText>
        </w:r>
      </w:del>
      <w:r w:rsidRPr="004130D7">
        <w:rPr>
          <w:rFonts w:ascii="Times New Roman" w:eastAsia="Times New Roman" w:hAnsi="Times New Roman" w:cs="Times New Roman"/>
          <w:sz w:val="24"/>
          <w:szCs w:val="24"/>
          <w:lang w:val="en-GB" w:eastAsia="de-DE"/>
        </w:rPr>
        <w:t xml:space="preserve">the </w:t>
      </w:r>
      <w:del w:id="1086" w:author="Author" w:date="2021-07-06T15:05:00Z">
        <w:r w:rsidRPr="004130D7" w:rsidDel="00B6198C">
          <w:rPr>
            <w:rFonts w:ascii="Times New Roman" w:eastAsia="Times New Roman" w:hAnsi="Times New Roman" w:cs="Times New Roman"/>
            <w:sz w:val="24"/>
            <w:szCs w:val="24"/>
            <w:lang w:val="en-GB" w:eastAsia="de-DE"/>
          </w:rPr>
          <w:delText xml:space="preserve">association of COVID-19 and </w:delText>
        </w:r>
      </w:del>
      <w:r w:rsidRPr="004130D7">
        <w:rPr>
          <w:rFonts w:ascii="Times New Roman" w:eastAsia="Times New Roman" w:hAnsi="Times New Roman" w:cs="Times New Roman"/>
          <w:sz w:val="24"/>
          <w:szCs w:val="24"/>
          <w:lang w:val="en-GB" w:eastAsia="de-DE"/>
        </w:rPr>
        <w:t xml:space="preserve">psychological </w:t>
      </w:r>
      <w:r w:rsidR="007B13C9" w:rsidRPr="004130D7">
        <w:rPr>
          <w:rFonts w:ascii="Times New Roman" w:eastAsia="Times New Roman" w:hAnsi="Times New Roman" w:cs="Times New Roman"/>
          <w:sz w:val="24"/>
          <w:szCs w:val="24"/>
          <w:lang w:val="en-GB" w:eastAsia="de-DE"/>
        </w:rPr>
        <w:t>effec</w:t>
      </w:r>
      <w:r w:rsidR="002B08A8" w:rsidRPr="004130D7">
        <w:rPr>
          <w:rFonts w:ascii="Times New Roman" w:eastAsia="Times New Roman" w:hAnsi="Times New Roman" w:cs="Times New Roman"/>
          <w:sz w:val="24"/>
          <w:szCs w:val="24"/>
          <w:lang w:val="en-GB" w:eastAsia="de-DE"/>
        </w:rPr>
        <w:t xml:space="preserve">ts </w:t>
      </w:r>
      <w:ins w:id="1087" w:author="Author" w:date="2021-07-06T15:05:00Z">
        <w:r w:rsidR="00B6198C">
          <w:rPr>
            <w:rFonts w:ascii="Times New Roman" w:eastAsia="Times New Roman" w:hAnsi="Times New Roman" w:cs="Times New Roman"/>
            <w:sz w:val="24"/>
            <w:szCs w:val="24"/>
            <w:lang w:val="en-GB" w:eastAsia="de-DE"/>
          </w:rPr>
          <w:t xml:space="preserve">of the </w:t>
        </w:r>
        <w:r w:rsidR="00B6198C" w:rsidRPr="004130D7">
          <w:rPr>
            <w:rFonts w:ascii="Times New Roman" w:eastAsia="Times New Roman" w:hAnsi="Times New Roman" w:cs="Times New Roman"/>
            <w:sz w:val="24"/>
            <w:szCs w:val="24"/>
            <w:lang w:val="en-GB" w:eastAsia="de-DE"/>
          </w:rPr>
          <w:t xml:space="preserve">COVID-19 </w:t>
        </w:r>
      </w:ins>
      <w:ins w:id="1088" w:author="Author" w:date="2021-07-06T15:06:00Z">
        <w:r w:rsidR="00B6198C">
          <w:rPr>
            <w:rFonts w:ascii="Times New Roman" w:eastAsia="Times New Roman" w:hAnsi="Times New Roman" w:cs="Times New Roman"/>
            <w:sz w:val="24"/>
            <w:szCs w:val="24"/>
            <w:lang w:val="en-GB" w:eastAsia="de-DE"/>
          </w:rPr>
          <w:t xml:space="preserve">pandemic </w:t>
        </w:r>
      </w:ins>
      <w:r w:rsidR="007B13C9" w:rsidRPr="004130D7">
        <w:rPr>
          <w:rFonts w:ascii="Times New Roman" w:eastAsia="Times New Roman" w:hAnsi="Times New Roman" w:cs="Times New Roman"/>
          <w:sz w:val="24"/>
          <w:szCs w:val="24"/>
          <w:lang w:val="en-GB" w:eastAsia="de-DE"/>
        </w:rPr>
        <w:t>a</w:t>
      </w:r>
      <w:r w:rsidRPr="004130D7">
        <w:rPr>
          <w:rFonts w:ascii="Times New Roman" w:eastAsia="Times New Roman" w:hAnsi="Times New Roman" w:cs="Times New Roman"/>
          <w:sz w:val="24"/>
          <w:szCs w:val="24"/>
          <w:lang w:val="en-GB" w:eastAsia="de-DE"/>
        </w:rPr>
        <w:t xml:space="preserve">mong mental health </w:t>
      </w:r>
      <w:r w:rsidR="002B08A8" w:rsidRPr="004130D7">
        <w:rPr>
          <w:rFonts w:ascii="Times New Roman" w:eastAsia="Times New Roman" w:hAnsi="Times New Roman" w:cs="Times New Roman"/>
          <w:sz w:val="24"/>
          <w:szCs w:val="24"/>
          <w:lang w:val="en-GB" w:eastAsia="de-DE"/>
        </w:rPr>
        <w:t>nurses</w:t>
      </w:r>
      <w:r w:rsidR="00C428F7" w:rsidRPr="004130D7">
        <w:rPr>
          <w:rFonts w:ascii="Times New Roman" w:eastAsia="Times New Roman" w:hAnsi="Times New Roman" w:cs="Times New Roman"/>
          <w:sz w:val="24"/>
          <w:szCs w:val="24"/>
          <w:lang w:val="en-GB" w:eastAsia="de-DE"/>
        </w:rPr>
        <w:t xml:space="preserve">. </w:t>
      </w:r>
      <w:r w:rsidRPr="004130D7">
        <w:rPr>
          <w:rFonts w:ascii="Times New Roman" w:eastAsia="Times New Roman" w:hAnsi="Times New Roman" w:cs="Times New Roman"/>
          <w:sz w:val="24"/>
          <w:szCs w:val="24"/>
          <w:lang w:val="en-GB" w:eastAsia="de-DE"/>
        </w:rPr>
        <w:t xml:space="preserve">These results highlight the importance of </w:t>
      </w:r>
      <w:del w:id="1089" w:author="Author" w:date="2021-07-06T15:06:00Z">
        <w:r w:rsidRPr="004130D7" w:rsidDel="00B6198C">
          <w:rPr>
            <w:rFonts w:ascii="Times New Roman" w:eastAsia="Times New Roman" w:hAnsi="Times New Roman" w:cs="Times New Roman"/>
            <w:sz w:val="24"/>
            <w:szCs w:val="24"/>
            <w:lang w:val="en-GB" w:eastAsia="de-DE"/>
          </w:rPr>
          <w:delText xml:space="preserve">exploring </w:delText>
        </w:r>
      </w:del>
      <w:ins w:id="1090" w:author="Author" w:date="2021-07-06T15:06:00Z">
        <w:r w:rsidR="00B6198C">
          <w:rPr>
            <w:rFonts w:ascii="Times New Roman" w:eastAsia="Times New Roman" w:hAnsi="Times New Roman" w:cs="Times New Roman"/>
            <w:sz w:val="24"/>
            <w:szCs w:val="24"/>
            <w:lang w:val="en-GB" w:eastAsia="de-DE"/>
          </w:rPr>
          <w:t xml:space="preserve">assessing </w:t>
        </w:r>
      </w:ins>
      <w:r w:rsidRPr="004130D7">
        <w:rPr>
          <w:rFonts w:ascii="Times New Roman" w:eastAsia="Times New Roman" w:hAnsi="Times New Roman" w:cs="Times New Roman"/>
          <w:sz w:val="24"/>
          <w:szCs w:val="24"/>
          <w:lang w:val="en-GB" w:eastAsia="de-DE"/>
        </w:rPr>
        <w:t xml:space="preserve">psychological </w:t>
      </w:r>
      <w:r w:rsidR="002B08A8" w:rsidRPr="004130D7">
        <w:rPr>
          <w:rFonts w:ascii="Times New Roman" w:eastAsia="Times New Roman" w:hAnsi="Times New Roman" w:cs="Times New Roman"/>
          <w:sz w:val="24"/>
          <w:szCs w:val="24"/>
          <w:lang w:val="en-GB" w:eastAsia="de-DE"/>
        </w:rPr>
        <w:t xml:space="preserve">effects </w:t>
      </w:r>
      <w:r w:rsidRPr="004130D7">
        <w:rPr>
          <w:rFonts w:ascii="Times New Roman" w:eastAsia="Times New Roman" w:hAnsi="Times New Roman" w:cs="Times New Roman"/>
          <w:sz w:val="24"/>
          <w:szCs w:val="24"/>
          <w:lang w:val="en-GB" w:eastAsia="de-DE"/>
        </w:rPr>
        <w:t xml:space="preserve">among mental health </w:t>
      </w:r>
      <w:del w:id="1091" w:author="Author" w:date="2021-07-06T15:06:00Z">
        <w:r w:rsidR="002B08A8" w:rsidRPr="004130D7" w:rsidDel="00B6198C">
          <w:rPr>
            <w:rFonts w:ascii="Times New Roman" w:eastAsia="Times New Roman" w:hAnsi="Times New Roman" w:cs="Times New Roman"/>
            <w:sz w:val="24"/>
            <w:szCs w:val="24"/>
            <w:lang w:val="en-GB" w:eastAsia="de-DE"/>
          </w:rPr>
          <w:delText>nurse</w:delText>
        </w:r>
        <w:r w:rsidRPr="004130D7" w:rsidDel="00B6198C">
          <w:rPr>
            <w:rFonts w:ascii="Times New Roman" w:eastAsia="Times New Roman" w:hAnsi="Times New Roman" w:cs="Times New Roman"/>
            <w:sz w:val="24"/>
            <w:szCs w:val="24"/>
            <w:lang w:val="en-GB" w:eastAsia="de-DE"/>
          </w:rPr>
          <w:delText xml:space="preserve">s </w:delText>
        </w:r>
      </w:del>
      <w:ins w:id="1092" w:author="Author" w:date="2021-07-06T15:06:00Z">
        <w:r w:rsidR="00B6198C" w:rsidRPr="004130D7">
          <w:rPr>
            <w:rFonts w:ascii="Times New Roman" w:eastAsia="Times New Roman" w:hAnsi="Times New Roman" w:cs="Times New Roman"/>
            <w:sz w:val="24"/>
            <w:szCs w:val="24"/>
            <w:lang w:val="en-GB" w:eastAsia="de-DE"/>
          </w:rPr>
          <w:t>nurses</w:t>
        </w:r>
        <w:r w:rsidR="00B6198C">
          <w:rPr>
            <w:rFonts w:ascii="Times New Roman" w:eastAsia="Times New Roman" w:hAnsi="Times New Roman" w:cs="Times New Roman"/>
            <w:sz w:val="24"/>
            <w:szCs w:val="24"/>
            <w:lang w:val="en-GB" w:eastAsia="de-DE"/>
          </w:rPr>
          <w:t xml:space="preserve">, who </w:t>
        </w:r>
      </w:ins>
      <w:del w:id="1093" w:author="Author" w:date="2021-07-06T15:06:00Z">
        <w:r w:rsidRPr="004130D7" w:rsidDel="00B6198C">
          <w:rPr>
            <w:rFonts w:ascii="Times New Roman" w:eastAsia="Times New Roman" w:hAnsi="Times New Roman" w:cs="Times New Roman"/>
            <w:sz w:val="24"/>
            <w:szCs w:val="24"/>
            <w:lang w:val="en-GB" w:eastAsia="de-DE"/>
          </w:rPr>
          <w:delText xml:space="preserve">that </w:delText>
        </w:r>
      </w:del>
      <w:ins w:id="1094" w:author="Author" w:date="2021-07-06T15:06:00Z">
        <w:r w:rsidR="00B6198C">
          <w:rPr>
            <w:rFonts w:ascii="Times New Roman" w:eastAsia="Times New Roman" w:hAnsi="Times New Roman" w:cs="Times New Roman"/>
            <w:sz w:val="24"/>
            <w:szCs w:val="24"/>
            <w:lang w:val="en-GB" w:eastAsia="de-DE"/>
          </w:rPr>
          <w:t xml:space="preserve">are </w:t>
        </w:r>
      </w:ins>
      <w:del w:id="1095" w:author="Author" w:date="2021-07-06T15:06:00Z">
        <w:r w:rsidRPr="004130D7" w:rsidDel="00B6198C">
          <w:rPr>
            <w:rFonts w:ascii="Times New Roman" w:eastAsia="Times New Roman" w:hAnsi="Times New Roman" w:cs="Times New Roman"/>
            <w:sz w:val="24"/>
            <w:szCs w:val="24"/>
            <w:lang w:val="en-GB" w:eastAsia="de-DE"/>
          </w:rPr>
          <w:delText xml:space="preserve">give </w:delText>
        </w:r>
      </w:del>
      <w:ins w:id="1096" w:author="Author" w:date="2021-07-06T15:06:00Z">
        <w:r w:rsidR="00B6198C">
          <w:rPr>
            <w:rFonts w:ascii="Times New Roman" w:eastAsia="Times New Roman" w:hAnsi="Times New Roman" w:cs="Times New Roman"/>
            <w:sz w:val="24"/>
            <w:szCs w:val="24"/>
            <w:lang w:val="en-GB" w:eastAsia="de-DE"/>
          </w:rPr>
          <w:t xml:space="preserve">providing </w:t>
        </w:r>
      </w:ins>
      <w:r w:rsidRPr="004130D7">
        <w:rPr>
          <w:rFonts w:ascii="Times New Roman" w:eastAsia="Times New Roman" w:hAnsi="Times New Roman" w:cs="Times New Roman"/>
          <w:sz w:val="24"/>
          <w:szCs w:val="24"/>
          <w:lang w:val="en-GB" w:eastAsia="de-DE"/>
        </w:rPr>
        <w:t>psychological assistance to p</w:t>
      </w:r>
      <w:r w:rsidR="0065621C" w:rsidRPr="004130D7">
        <w:rPr>
          <w:rFonts w:ascii="Times New Roman" w:eastAsia="Times New Roman" w:hAnsi="Times New Roman" w:cs="Times New Roman"/>
          <w:sz w:val="24"/>
          <w:szCs w:val="24"/>
          <w:lang w:val="en-GB" w:eastAsia="de-DE"/>
        </w:rPr>
        <w:t>atients</w:t>
      </w:r>
      <w:r w:rsidRPr="004130D7">
        <w:rPr>
          <w:rFonts w:ascii="Times New Roman" w:eastAsia="Times New Roman" w:hAnsi="Times New Roman" w:cs="Times New Roman"/>
          <w:sz w:val="24"/>
          <w:szCs w:val="24"/>
          <w:lang w:val="en-GB" w:eastAsia="de-DE"/>
        </w:rPr>
        <w:t xml:space="preserve"> </w:t>
      </w:r>
      <w:del w:id="1097" w:author="Author" w:date="2021-07-06T15:06:00Z">
        <w:r w:rsidRPr="004130D7" w:rsidDel="00B6198C">
          <w:rPr>
            <w:rFonts w:ascii="Times New Roman" w:eastAsia="Times New Roman" w:hAnsi="Times New Roman" w:cs="Times New Roman"/>
            <w:sz w:val="24"/>
            <w:szCs w:val="24"/>
            <w:lang w:val="en-GB" w:eastAsia="de-DE"/>
          </w:rPr>
          <w:delText xml:space="preserve">who are dealing with the </w:delText>
        </w:r>
      </w:del>
      <w:ins w:id="1098" w:author="Author" w:date="2021-07-06T15:06:00Z">
        <w:r w:rsidR="00B6198C">
          <w:rPr>
            <w:rFonts w:ascii="Times New Roman" w:eastAsia="Times New Roman" w:hAnsi="Times New Roman" w:cs="Times New Roman"/>
            <w:sz w:val="24"/>
            <w:szCs w:val="24"/>
            <w:lang w:val="en-GB" w:eastAsia="de-DE"/>
          </w:rPr>
          <w:t xml:space="preserve">themselves under </w:t>
        </w:r>
      </w:ins>
      <w:r w:rsidRPr="004130D7">
        <w:rPr>
          <w:rFonts w:ascii="Times New Roman" w:eastAsia="Times New Roman" w:hAnsi="Times New Roman" w:cs="Times New Roman"/>
          <w:sz w:val="24"/>
          <w:szCs w:val="24"/>
          <w:lang w:val="en-GB" w:eastAsia="de-DE"/>
        </w:rPr>
        <w:t xml:space="preserve">severe psychological </w:t>
      </w:r>
      <w:del w:id="1099" w:author="Author" w:date="2021-07-06T15:06:00Z">
        <w:r w:rsidR="006949EB" w:rsidRPr="004130D7" w:rsidDel="00B6198C">
          <w:rPr>
            <w:rFonts w:ascii="Times New Roman" w:eastAsia="Times New Roman" w:hAnsi="Times New Roman" w:cs="Times New Roman"/>
            <w:sz w:val="24"/>
            <w:szCs w:val="24"/>
            <w:lang w:val="en-GB" w:eastAsia="de-DE"/>
          </w:rPr>
          <w:delText xml:space="preserve">distress </w:delText>
        </w:r>
        <w:r w:rsidRPr="004130D7" w:rsidDel="00B6198C">
          <w:rPr>
            <w:rFonts w:ascii="Times New Roman" w:eastAsia="Times New Roman" w:hAnsi="Times New Roman" w:cs="Times New Roman"/>
            <w:sz w:val="24"/>
            <w:szCs w:val="24"/>
            <w:lang w:val="en-GB" w:eastAsia="de-DE"/>
          </w:rPr>
          <w:delText xml:space="preserve">of the </w:delText>
        </w:r>
        <w:r w:rsidR="001200D5" w:rsidRPr="004130D7" w:rsidDel="00B6198C">
          <w:rPr>
            <w:rFonts w:ascii="Times New Roman" w:eastAsia="Times New Roman" w:hAnsi="Times New Roman" w:cs="Times New Roman"/>
            <w:sz w:val="24"/>
            <w:szCs w:val="24"/>
            <w:lang w:val="en-GB" w:eastAsia="de-DE"/>
          </w:rPr>
          <w:delText xml:space="preserve">COVID - </w:delText>
        </w:r>
        <w:r w:rsidRPr="004130D7" w:rsidDel="00B6198C">
          <w:rPr>
            <w:rFonts w:ascii="Times New Roman" w:eastAsia="Times New Roman" w:hAnsi="Times New Roman" w:cs="Times New Roman"/>
            <w:sz w:val="24"/>
            <w:szCs w:val="24"/>
            <w:lang w:val="en-GB" w:eastAsia="de-DE"/>
          </w:rPr>
          <w:delText>19 crisis</w:delText>
        </w:r>
      </w:del>
      <w:ins w:id="1100" w:author="Author" w:date="2021-07-06T15:06:00Z">
        <w:r w:rsidR="00B6198C">
          <w:rPr>
            <w:rFonts w:ascii="Times New Roman" w:eastAsia="Times New Roman" w:hAnsi="Times New Roman" w:cs="Times New Roman"/>
            <w:sz w:val="24"/>
            <w:szCs w:val="24"/>
            <w:lang w:val="en-GB" w:eastAsia="de-DE"/>
          </w:rPr>
          <w:t>stress</w:t>
        </w:r>
      </w:ins>
      <w:r w:rsidRPr="004130D7">
        <w:rPr>
          <w:rFonts w:ascii="Times New Roman" w:eastAsia="Times New Roman" w:hAnsi="Times New Roman" w:cs="Times New Roman"/>
          <w:sz w:val="24"/>
          <w:szCs w:val="24"/>
          <w:lang w:val="en-GB" w:eastAsia="de-DE"/>
        </w:rPr>
        <w:t xml:space="preserve">. </w:t>
      </w:r>
    </w:p>
    <w:p w14:paraId="097736F3" w14:textId="0DBE6359" w:rsidR="004B20AA" w:rsidRPr="004130D7" w:rsidRDefault="00491649">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Health organizations should be sensitive to their nurses</w:t>
      </w:r>
      <w:r w:rsidR="004130D7" w:rsidRPr="004130D7">
        <w:rPr>
          <w:rFonts w:ascii="Times New Roman" w:eastAsia="Times New Roman" w:hAnsi="Times New Roman" w:cs="Times New Roman"/>
          <w:sz w:val="24"/>
          <w:szCs w:val="24"/>
          <w:rtl/>
          <w:lang w:val="en-GB" w:eastAsia="de-DE"/>
        </w:rPr>
        <w:t>’</w:t>
      </w:r>
      <w:r w:rsidR="000F44E8" w:rsidRPr="004130D7">
        <w:rPr>
          <w:rFonts w:ascii="Times New Roman" w:eastAsia="Times New Roman" w:hAnsi="Times New Roman" w:cs="Times New Roman"/>
          <w:sz w:val="24"/>
          <w:szCs w:val="24"/>
          <w:lang w:val="en-GB" w:eastAsia="de-DE"/>
        </w:rPr>
        <w:t xml:space="preserve"> needs</w:t>
      </w:r>
      <w:del w:id="1101" w:author="Author" w:date="2021-07-06T15:07:00Z">
        <w:r w:rsidR="000F44E8" w:rsidRPr="004130D7" w:rsidDel="00B6198C">
          <w:rPr>
            <w:rFonts w:ascii="Times New Roman" w:eastAsia="Times New Roman" w:hAnsi="Times New Roman" w:cs="Times New Roman"/>
            <w:sz w:val="24"/>
            <w:szCs w:val="24"/>
            <w:lang w:val="en-GB" w:eastAsia="de-DE"/>
          </w:rPr>
          <w:delText xml:space="preserve"> in time of crisis</w:delText>
        </w:r>
      </w:del>
      <w:r w:rsidR="000F44E8" w:rsidRPr="004130D7">
        <w:rPr>
          <w:rFonts w:ascii="Times New Roman" w:eastAsia="Times New Roman" w:hAnsi="Times New Roman" w:cs="Times New Roman"/>
          <w:sz w:val="24"/>
          <w:szCs w:val="24"/>
          <w:lang w:val="en-GB" w:eastAsia="de-DE"/>
        </w:rPr>
        <w:t xml:space="preserve">, providing ongoing supervision and </w:t>
      </w:r>
      <w:r w:rsidR="00127E3E" w:rsidRPr="004130D7">
        <w:rPr>
          <w:rFonts w:ascii="Times New Roman" w:eastAsia="Times New Roman" w:hAnsi="Times New Roman" w:cs="Times New Roman"/>
          <w:sz w:val="24"/>
          <w:szCs w:val="24"/>
          <w:lang w:val="en-GB" w:eastAsia="de-DE"/>
        </w:rPr>
        <w:t>encouraging groups</w:t>
      </w:r>
      <w:r w:rsidR="000F44E8" w:rsidRPr="004130D7">
        <w:rPr>
          <w:rFonts w:ascii="Times New Roman" w:eastAsia="Times New Roman" w:hAnsi="Times New Roman" w:cs="Times New Roman"/>
          <w:sz w:val="24"/>
          <w:szCs w:val="24"/>
          <w:lang w:val="en-GB" w:eastAsia="de-DE"/>
        </w:rPr>
        <w:t xml:space="preserve"> </w:t>
      </w:r>
      <w:r w:rsidR="006949EB" w:rsidRPr="004130D7">
        <w:rPr>
          <w:rFonts w:ascii="Times New Roman" w:eastAsia="Times New Roman" w:hAnsi="Times New Roman" w:cs="Times New Roman"/>
          <w:sz w:val="24"/>
          <w:szCs w:val="24"/>
          <w:lang w:val="en-GB" w:eastAsia="de-DE"/>
        </w:rPr>
        <w:t xml:space="preserve">support </w:t>
      </w:r>
      <w:r w:rsidR="00551D4F" w:rsidRPr="004130D7">
        <w:rPr>
          <w:rFonts w:ascii="Times New Roman" w:eastAsia="Times New Roman" w:hAnsi="Times New Roman" w:cs="Times New Roman"/>
          <w:sz w:val="24"/>
          <w:szCs w:val="24"/>
          <w:lang w:val="en-GB" w:eastAsia="de-DE"/>
        </w:rPr>
        <w:t xml:space="preserve">(Lev-Wiesel et al. </w:t>
      </w:r>
      <w:r w:rsidR="006949EB" w:rsidRPr="004130D7">
        <w:rPr>
          <w:rFonts w:ascii="Times New Roman" w:eastAsia="Times New Roman" w:hAnsi="Times New Roman" w:cs="Times New Roman"/>
          <w:sz w:val="24"/>
          <w:szCs w:val="24"/>
          <w:lang w:val="en-GB" w:eastAsia="de-DE"/>
        </w:rPr>
        <w:t xml:space="preserve">2009). </w:t>
      </w:r>
      <w:r w:rsidR="0065621C" w:rsidRPr="004130D7">
        <w:rPr>
          <w:rFonts w:ascii="Times New Roman" w:eastAsia="Times New Roman" w:hAnsi="Times New Roman" w:cs="Times New Roman"/>
          <w:sz w:val="24"/>
          <w:szCs w:val="24"/>
          <w:lang w:val="en-GB" w:eastAsia="de-DE"/>
        </w:rPr>
        <w:t xml:space="preserve">Itzhaki et al. </w:t>
      </w:r>
      <w:r w:rsidR="00127E3E" w:rsidRPr="004130D7">
        <w:rPr>
          <w:rFonts w:ascii="Times New Roman" w:eastAsia="Times New Roman" w:hAnsi="Times New Roman" w:cs="Times New Roman"/>
          <w:sz w:val="24"/>
          <w:szCs w:val="24"/>
          <w:lang w:val="en-GB" w:eastAsia="de-DE"/>
        </w:rPr>
        <w:t>(2015)</w:t>
      </w:r>
      <w:del w:id="1102" w:author="Author" w:date="2021-07-06T15:07:00Z">
        <w:r w:rsidR="00127E3E" w:rsidRPr="004130D7" w:rsidDel="00B6198C">
          <w:rPr>
            <w:rFonts w:ascii="Times New Roman" w:eastAsia="Times New Roman" w:hAnsi="Times New Roman" w:cs="Times New Roman"/>
            <w:sz w:val="24"/>
            <w:szCs w:val="24"/>
            <w:lang w:val="en-GB" w:eastAsia="de-DE"/>
          </w:rPr>
          <w:delText>,</w:delText>
        </w:r>
      </w:del>
      <w:r w:rsidR="00127E3E" w:rsidRPr="004130D7">
        <w:rPr>
          <w:rFonts w:ascii="Times New Roman" w:eastAsia="Times New Roman" w:hAnsi="Times New Roman" w:cs="Times New Roman"/>
          <w:sz w:val="24"/>
          <w:szCs w:val="24"/>
          <w:lang w:val="en-GB" w:eastAsia="de-DE"/>
        </w:rPr>
        <w:t xml:space="preserve"> indicate </w:t>
      </w:r>
      <w:del w:id="1103" w:author="Author" w:date="2021-07-06T15:07:00Z">
        <w:r w:rsidR="00127E3E" w:rsidRPr="004130D7" w:rsidDel="00B6198C">
          <w:rPr>
            <w:rFonts w:ascii="Times New Roman" w:eastAsia="Times New Roman" w:hAnsi="Times New Roman" w:cs="Times New Roman"/>
            <w:sz w:val="24"/>
            <w:szCs w:val="24"/>
            <w:lang w:val="en-GB" w:eastAsia="de-DE"/>
          </w:rPr>
          <w:delText xml:space="preserve">the importance of enhancing </w:delText>
        </w:r>
      </w:del>
      <w:ins w:id="1104" w:author="Author" w:date="2021-07-06T15:07:00Z">
        <w:r w:rsidR="00B6198C">
          <w:rPr>
            <w:rFonts w:ascii="Times New Roman" w:eastAsia="Times New Roman" w:hAnsi="Times New Roman" w:cs="Times New Roman"/>
            <w:sz w:val="24"/>
            <w:szCs w:val="24"/>
            <w:lang w:val="en-GB" w:eastAsia="de-DE"/>
          </w:rPr>
          <w:t xml:space="preserve">that </w:t>
        </w:r>
      </w:ins>
      <w:r w:rsidR="00127E3E" w:rsidRPr="004130D7">
        <w:rPr>
          <w:rFonts w:ascii="Times New Roman" w:eastAsia="Times New Roman" w:hAnsi="Times New Roman" w:cs="Times New Roman"/>
          <w:sz w:val="24"/>
          <w:szCs w:val="24"/>
          <w:lang w:val="en-GB" w:eastAsia="de-DE"/>
        </w:rPr>
        <w:t xml:space="preserve">staff resilience </w:t>
      </w:r>
      <w:ins w:id="1105" w:author="Author" w:date="2021-07-06T15:07:00Z">
        <w:r w:rsidR="00B6198C">
          <w:rPr>
            <w:rFonts w:ascii="Times New Roman" w:eastAsia="Times New Roman" w:hAnsi="Times New Roman" w:cs="Times New Roman"/>
            <w:sz w:val="24"/>
            <w:szCs w:val="24"/>
            <w:lang w:val="en-GB" w:eastAsia="de-DE"/>
          </w:rPr>
          <w:t xml:space="preserve">should be increased </w:t>
        </w:r>
      </w:ins>
      <w:r w:rsidR="00127E3E" w:rsidRPr="004130D7">
        <w:rPr>
          <w:rFonts w:ascii="Times New Roman" w:eastAsia="Times New Roman" w:hAnsi="Times New Roman" w:cs="Times New Roman"/>
          <w:sz w:val="24"/>
          <w:szCs w:val="24"/>
          <w:lang w:val="en-GB" w:eastAsia="de-DE"/>
        </w:rPr>
        <w:t>by increasing mental health nurses</w:t>
      </w:r>
      <w:r w:rsidR="004130D7" w:rsidRPr="004130D7">
        <w:rPr>
          <w:rFonts w:ascii="Times New Roman" w:eastAsia="Times New Roman" w:hAnsi="Times New Roman" w:cs="Times New Roman"/>
          <w:sz w:val="24"/>
          <w:szCs w:val="24"/>
          <w:lang w:val="en-GB" w:eastAsia="de-DE"/>
        </w:rPr>
        <w:t>’</w:t>
      </w:r>
      <w:r w:rsidR="00127E3E" w:rsidRPr="004130D7">
        <w:rPr>
          <w:rFonts w:ascii="Times New Roman" w:eastAsia="Times New Roman" w:hAnsi="Times New Roman" w:cs="Times New Roman"/>
          <w:sz w:val="24"/>
          <w:szCs w:val="24"/>
          <w:lang w:val="en-GB" w:eastAsia="de-DE"/>
        </w:rPr>
        <w:t xml:space="preserve"> commitment to each other.</w:t>
      </w:r>
    </w:p>
    <w:p w14:paraId="62136AF2" w14:textId="23BC7112" w:rsidR="004D20C4" w:rsidRPr="004130D7" w:rsidRDefault="0049334D" w:rsidP="004D20C4">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 xml:space="preserve">Mental health </w:t>
      </w:r>
      <w:del w:id="1106" w:author="Author" w:date="2021-07-06T15:07:00Z">
        <w:r w:rsidR="002B08A8" w:rsidRPr="004130D7" w:rsidDel="00B6198C">
          <w:rPr>
            <w:rFonts w:ascii="Times New Roman" w:eastAsia="Times New Roman" w:hAnsi="Times New Roman" w:cs="Times New Roman"/>
            <w:sz w:val="24"/>
            <w:szCs w:val="24"/>
            <w:lang w:val="en-GB" w:eastAsia="de-DE"/>
          </w:rPr>
          <w:delText xml:space="preserve">nurses </w:delText>
        </w:r>
      </w:del>
      <w:ins w:id="1107" w:author="Author" w:date="2021-07-06T15:07:00Z">
        <w:r w:rsidR="00B6198C" w:rsidRPr="004130D7">
          <w:rPr>
            <w:rFonts w:ascii="Times New Roman" w:eastAsia="Times New Roman" w:hAnsi="Times New Roman" w:cs="Times New Roman"/>
            <w:sz w:val="24"/>
            <w:szCs w:val="24"/>
            <w:lang w:val="en-GB" w:eastAsia="de-DE"/>
          </w:rPr>
          <w:t>nurses</w:t>
        </w:r>
        <w:r w:rsidR="00B6198C">
          <w:rPr>
            <w:rFonts w:ascii="Times New Roman" w:eastAsia="Times New Roman" w:hAnsi="Times New Roman" w:cs="Times New Roman"/>
            <w:sz w:val="24"/>
            <w:szCs w:val="24"/>
            <w:lang w:val="en-GB" w:eastAsia="de-DE"/>
          </w:rPr>
          <w:t xml:space="preserve">, </w:t>
        </w:r>
      </w:ins>
      <w:r w:rsidR="002B08A8" w:rsidRPr="004130D7">
        <w:rPr>
          <w:rFonts w:ascii="Times New Roman" w:eastAsia="Times New Roman" w:hAnsi="Times New Roman" w:cs="Times New Roman"/>
          <w:sz w:val="24"/>
          <w:szCs w:val="24"/>
          <w:lang w:val="en-GB" w:eastAsia="de-DE"/>
        </w:rPr>
        <w:t>l</w:t>
      </w:r>
      <w:r w:rsidRPr="004130D7">
        <w:rPr>
          <w:rFonts w:ascii="Times New Roman" w:eastAsia="Times New Roman" w:hAnsi="Times New Roman" w:cs="Times New Roman"/>
          <w:sz w:val="24"/>
          <w:szCs w:val="24"/>
          <w:lang w:val="en-GB" w:eastAsia="de-DE"/>
        </w:rPr>
        <w:t xml:space="preserve">ike other health </w:t>
      </w:r>
      <w:ins w:id="1108" w:author="Author" w:date="2021-07-06T15:07:00Z">
        <w:r w:rsidR="00B6198C">
          <w:rPr>
            <w:rFonts w:ascii="Times New Roman" w:eastAsia="Times New Roman" w:hAnsi="Times New Roman" w:cs="Times New Roman"/>
            <w:sz w:val="24"/>
            <w:szCs w:val="24"/>
            <w:lang w:val="en-GB" w:eastAsia="de-DE"/>
          </w:rPr>
          <w:t>care</w:t>
        </w:r>
      </w:ins>
      <w:ins w:id="1109" w:author="Author" w:date="2021-07-06T15:08:00Z">
        <w:r w:rsidR="00B6198C">
          <w:rPr>
            <w:rFonts w:ascii="Times New Roman" w:eastAsia="Times New Roman" w:hAnsi="Times New Roman" w:cs="Times New Roman"/>
            <w:sz w:val="24"/>
            <w:szCs w:val="24"/>
            <w:lang w:val="en-GB" w:eastAsia="de-DE"/>
          </w:rPr>
          <w:t xml:space="preserve"> </w:t>
        </w:r>
      </w:ins>
      <w:del w:id="1110" w:author="Author" w:date="2021-07-06T15:08:00Z">
        <w:r w:rsidRPr="004130D7" w:rsidDel="00B6198C">
          <w:rPr>
            <w:rFonts w:ascii="Times New Roman" w:eastAsia="Times New Roman" w:hAnsi="Times New Roman" w:cs="Times New Roman"/>
            <w:sz w:val="24"/>
            <w:szCs w:val="24"/>
            <w:lang w:val="en-GB" w:eastAsia="de-DE"/>
          </w:rPr>
          <w:delText xml:space="preserve">workers </w:delText>
        </w:r>
      </w:del>
      <w:ins w:id="1111" w:author="Author" w:date="2021-07-06T15:08:00Z">
        <w:r w:rsidR="00B6198C" w:rsidRPr="004130D7">
          <w:rPr>
            <w:rFonts w:ascii="Times New Roman" w:eastAsia="Times New Roman" w:hAnsi="Times New Roman" w:cs="Times New Roman"/>
            <w:sz w:val="24"/>
            <w:szCs w:val="24"/>
            <w:lang w:val="en-GB" w:eastAsia="de-DE"/>
          </w:rPr>
          <w:t>workers</w:t>
        </w:r>
        <w:r w:rsidR="00B6198C">
          <w:rPr>
            <w:rFonts w:ascii="Times New Roman" w:eastAsia="Times New Roman" w:hAnsi="Times New Roman" w:cs="Times New Roman"/>
            <w:sz w:val="24"/>
            <w:szCs w:val="24"/>
            <w:lang w:val="en-GB" w:eastAsia="de-DE"/>
          </w:rPr>
          <w:t xml:space="preserve">, </w:t>
        </w:r>
      </w:ins>
      <w:r w:rsidRPr="004130D7">
        <w:rPr>
          <w:rFonts w:ascii="Times New Roman" w:eastAsia="Times New Roman" w:hAnsi="Times New Roman" w:cs="Times New Roman"/>
          <w:sz w:val="24"/>
          <w:szCs w:val="24"/>
          <w:lang w:val="en-GB" w:eastAsia="de-DE"/>
        </w:rPr>
        <w:t>need mental support</w:t>
      </w:r>
      <w:del w:id="1112" w:author="Author" w:date="2021-07-06T15:08:00Z">
        <w:r w:rsidRPr="004130D7" w:rsidDel="00B6198C">
          <w:rPr>
            <w:rFonts w:ascii="Times New Roman" w:eastAsia="Times New Roman" w:hAnsi="Times New Roman" w:cs="Times New Roman"/>
            <w:sz w:val="24"/>
            <w:szCs w:val="24"/>
            <w:lang w:val="en-GB" w:eastAsia="de-DE"/>
          </w:rPr>
          <w:delText xml:space="preserve">, which will help them </w:delText>
        </w:r>
      </w:del>
      <w:ins w:id="1113" w:author="Author" w:date="2021-07-06T15:08:00Z">
        <w:r w:rsidR="00B6198C">
          <w:rPr>
            <w:rFonts w:ascii="Times New Roman" w:eastAsia="Times New Roman" w:hAnsi="Times New Roman" w:cs="Times New Roman"/>
            <w:sz w:val="24"/>
            <w:szCs w:val="24"/>
            <w:lang w:val="en-GB" w:eastAsia="de-DE"/>
          </w:rPr>
          <w:t xml:space="preserve"> to allow them </w:t>
        </w:r>
      </w:ins>
      <w:del w:id="1114" w:author="Author" w:date="2021-07-06T15:08:00Z">
        <w:r w:rsidRPr="004130D7" w:rsidDel="00B6198C">
          <w:rPr>
            <w:rFonts w:ascii="Times New Roman" w:eastAsia="Times New Roman" w:hAnsi="Times New Roman" w:cs="Times New Roman"/>
            <w:sz w:val="24"/>
            <w:szCs w:val="24"/>
            <w:lang w:val="en-GB" w:eastAsia="de-DE"/>
          </w:rPr>
          <w:delText xml:space="preserve">continue </w:delText>
        </w:r>
      </w:del>
      <w:r w:rsidRPr="004130D7">
        <w:rPr>
          <w:rFonts w:ascii="Times New Roman" w:eastAsia="Times New Roman" w:hAnsi="Times New Roman" w:cs="Times New Roman"/>
          <w:sz w:val="24"/>
          <w:szCs w:val="24"/>
          <w:lang w:val="en-GB" w:eastAsia="de-DE"/>
        </w:rPr>
        <w:t>to care for their patients</w:t>
      </w:r>
      <w:r w:rsidR="004A5E65" w:rsidRPr="004130D7">
        <w:rPr>
          <w:rFonts w:ascii="Times New Roman" w:eastAsia="Times New Roman" w:hAnsi="Times New Roman" w:cs="Times New Roman"/>
          <w:sz w:val="24"/>
          <w:szCs w:val="24"/>
          <w:lang w:val="en-GB" w:eastAsia="de-DE"/>
        </w:rPr>
        <w:t>.</w:t>
      </w:r>
      <w:r w:rsidR="004D20C4" w:rsidRPr="004130D7">
        <w:rPr>
          <w:rFonts w:ascii="Times New Roman" w:eastAsia="Times New Roman" w:hAnsi="Times New Roman" w:cs="Times New Roman"/>
          <w:sz w:val="24"/>
          <w:szCs w:val="24"/>
          <w:lang w:val="en-GB" w:eastAsia="de-DE"/>
        </w:rPr>
        <w:t xml:space="preserve"> </w:t>
      </w:r>
      <w:del w:id="1115" w:author="Author" w:date="2021-07-06T15:08:00Z">
        <w:r w:rsidR="004D20C4" w:rsidRPr="004130D7" w:rsidDel="00B6198C">
          <w:rPr>
            <w:rFonts w:ascii="Times New Roman" w:eastAsia="Times New Roman" w:hAnsi="Times New Roman" w:cs="Times New Roman"/>
            <w:sz w:val="24"/>
            <w:szCs w:val="24"/>
            <w:lang w:val="en-GB" w:eastAsia="de-DE"/>
          </w:rPr>
          <w:delText xml:space="preserve">In order to </w:delText>
        </w:r>
      </w:del>
      <w:ins w:id="1116" w:author="Author" w:date="2021-07-06T15:08:00Z">
        <w:r w:rsidR="00B6198C">
          <w:rPr>
            <w:rFonts w:ascii="Times New Roman" w:eastAsia="Times New Roman" w:hAnsi="Times New Roman" w:cs="Times New Roman"/>
            <w:sz w:val="24"/>
            <w:szCs w:val="24"/>
            <w:lang w:val="en-GB" w:eastAsia="de-DE"/>
          </w:rPr>
          <w:t xml:space="preserve">To </w:t>
        </w:r>
      </w:ins>
      <w:r w:rsidR="004D20C4" w:rsidRPr="004130D7">
        <w:rPr>
          <w:rFonts w:ascii="Times New Roman" w:eastAsia="Times New Roman" w:hAnsi="Times New Roman" w:cs="Times New Roman"/>
          <w:sz w:val="24"/>
          <w:szCs w:val="24"/>
          <w:lang w:val="en-GB" w:eastAsia="de-DE"/>
        </w:rPr>
        <w:t xml:space="preserve">provide </w:t>
      </w:r>
      <w:del w:id="1117" w:author="Author" w:date="2021-07-06T15:07:00Z">
        <w:r w:rsidR="004D20C4" w:rsidRPr="004130D7" w:rsidDel="00B6198C">
          <w:rPr>
            <w:rFonts w:ascii="Times New Roman" w:eastAsia="Times New Roman" w:hAnsi="Times New Roman" w:cs="Times New Roman"/>
            <w:sz w:val="24"/>
            <w:szCs w:val="24"/>
            <w:lang w:val="en-GB" w:eastAsia="de-DE"/>
          </w:rPr>
          <w:delText>favorable</w:delText>
        </w:r>
      </w:del>
      <w:ins w:id="1118" w:author="Author" w:date="2021-07-06T15:07:00Z">
        <w:r w:rsidR="00B6198C" w:rsidRPr="004130D7">
          <w:rPr>
            <w:rFonts w:ascii="Times New Roman" w:eastAsia="Times New Roman" w:hAnsi="Times New Roman" w:cs="Times New Roman"/>
            <w:sz w:val="24"/>
            <w:szCs w:val="24"/>
            <w:lang w:val="en-GB" w:eastAsia="de-DE"/>
          </w:rPr>
          <w:t>favourable</w:t>
        </w:r>
      </w:ins>
      <w:r w:rsidR="004D20C4" w:rsidRPr="004130D7">
        <w:rPr>
          <w:rFonts w:ascii="Times New Roman" w:eastAsia="Times New Roman" w:hAnsi="Times New Roman" w:cs="Times New Roman"/>
          <w:sz w:val="24"/>
          <w:szCs w:val="24"/>
          <w:lang w:val="en-GB" w:eastAsia="de-DE"/>
        </w:rPr>
        <w:t xml:space="preserve"> working conditions </w:t>
      </w:r>
      <w:del w:id="1119" w:author="Author" w:date="2021-07-06T15:08:00Z">
        <w:r w:rsidR="004D20C4" w:rsidRPr="004130D7" w:rsidDel="00B6198C">
          <w:rPr>
            <w:rFonts w:ascii="Times New Roman" w:eastAsia="Times New Roman" w:hAnsi="Times New Roman" w:cs="Times New Roman"/>
            <w:sz w:val="24"/>
            <w:szCs w:val="24"/>
            <w:lang w:val="en-GB" w:eastAsia="de-DE"/>
          </w:rPr>
          <w:delText xml:space="preserve">in a time of </w:delText>
        </w:r>
      </w:del>
      <w:ins w:id="1120" w:author="Author" w:date="2021-07-06T15:08:00Z">
        <w:r w:rsidR="00B6198C">
          <w:rPr>
            <w:rFonts w:ascii="Times New Roman" w:eastAsia="Times New Roman" w:hAnsi="Times New Roman" w:cs="Times New Roman"/>
            <w:sz w:val="24"/>
            <w:szCs w:val="24"/>
            <w:lang w:val="en-GB" w:eastAsia="de-DE"/>
          </w:rPr>
          <w:t xml:space="preserve">under </w:t>
        </w:r>
      </w:ins>
      <w:r w:rsidR="004D20C4" w:rsidRPr="004130D7">
        <w:rPr>
          <w:rFonts w:ascii="Times New Roman" w:eastAsia="Times New Roman" w:hAnsi="Times New Roman" w:cs="Times New Roman"/>
          <w:sz w:val="24"/>
          <w:szCs w:val="24"/>
          <w:lang w:val="en-GB" w:eastAsia="de-DE"/>
        </w:rPr>
        <w:t xml:space="preserve">extreme </w:t>
      </w:r>
      <w:del w:id="1121" w:author="Author" w:date="2021-07-06T15:08:00Z">
        <w:r w:rsidR="004D20C4" w:rsidRPr="004130D7" w:rsidDel="00B6198C">
          <w:rPr>
            <w:rFonts w:ascii="Times New Roman" w:eastAsia="Times New Roman" w:hAnsi="Times New Roman" w:cs="Times New Roman"/>
            <w:sz w:val="24"/>
            <w:szCs w:val="24"/>
            <w:lang w:val="en-GB" w:eastAsia="de-DE"/>
          </w:rPr>
          <w:delText>distress</w:delText>
        </w:r>
      </w:del>
      <w:ins w:id="1122" w:author="Author" w:date="2021-07-06T15:08:00Z">
        <w:r w:rsidR="00B6198C">
          <w:rPr>
            <w:rFonts w:ascii="Times New Roman" w:eastAsia="Times New Roman" w:hAnsi="Times New Roman" w:cs="Times New Roman"/>
            <w:sz w:val="24"/>
            <w:szCs w:val="24"/>
            <w:lang w:val="en-GB" w:eastAsia="de-DE"/>
          </w:rPr>
          <w:t>stress</w:t>
        </w:r>
      </w:ins>
      <w:r w:rsidR="004D20C4" w:rsidRPr="004130D7">
        <w:rPr>
          <w:rFonts w:ascii="Times New Roman" w:eastAsia="Times New Roman" w:hAnsi="Times New Roman" w:cs="Times New Roman"/>
          <w:sz w:val="24"/>
          <w:szCs w:val="24"/>
          <w:lang w:val="en-GB" w:eastAsia="de-DE"/>
        </w:rPr>
        <w:t xml:space="preserve">, such as </w:t>
      </w:r>
      <w:ins w:id="1123" w:author="Author" w:date="2021-07-06T15:08:00Z">
        <w:r w:rsidR="00B6198C">
          <w:rPr>
            <w:rFonts w:ascii="Times New Roman" w:eastAsia="Times New Roman" w:hAnsi="Times New Roman" w:cs="Times New Roman"/>
            <w:sz w:val="24"/>
            <w:szCs w:val="24"/>
            <w:lang w:val="en-GB" w:eastAsia="de-DE"/>
          </w:rPr>
          <w:t xml:space="preserve">in </w:t>
        </w:r>
      </w:ins>
      <w:r w:rsidR="004D20C4" w:rsidRPr="004130D7">
        <w:rPr>
          <w:rFonts w:ascii="Times New Roman" w:eastAsia="Times New Roman" w:hAnsi="Times New Roman" w:cs="Times New Roman"/>
          <w:sz w:val="24"/>
          <w:szCs w:val="24"/>
          <w:lang w:val="en-GB" w:eastAsia="de-DE"/>
        </w:rPr>
        <w:t>the current pandemic, hospital and ward managers should encourage staff, support them</w:t>
      </w:r>
      <w:del w:id="1124" w:author="Author" w:date="2021-07-06T15:08:00Z">
        <w:r w:rsidR="004D20C4" w:rsidRPr="004130D7" w:rsidDel="00B6198C">
          <w:rPr>
            <w:rFonts w:ascii="Times New Roman" w:eastAsia="Times New Roman" w:hAnsi="Times New Roman" w:cs="Times New Roman"/>
            <w:sz w:val="24"/>
            <w:szCs w:val="24"/>
            <w:lang w:val="en-GB" w:eastAsia="de-DE"/>
          </w:rPr>
          <w:delText xml:space="preserve">, </w:delText>
        </w:r>
      </w:del>
      <w:ins w:id="1125" w:author="Author" w:date="2021-07-06T15:08:00Z">
        <w:r w:rsidR="00B6198C">
          <w:rPr>
            <w:rFonts w:ascii="Times New Roman" w:eastAsia="Times New Roman" w:hAnsi="Times New Roman" w:cs="Times New Roman"/>
            <w:sz w:val="24"/>
            <w:szCs w:val="24"/>
            <w:lang w:val="en-GB" w:eastAsia="de-DE"/>
          </w:rPr>
          <w:t xml:space="preserve"> and </w:t>
        </w:r>
      </w:ins>
      <w:r w:rsidR="004D20C4" w:rsidRPr="004130D7">
        <w:rPr>
          <w:rFonts w:ascii="Times New Roman" w:eastAsia="Times New Roman" w:hAnsi="Times New Roman" w:cs="Times New Roman"/>
          <w:sz w:val="24"/>
          <w:szCs w:val="24"/>
          <w:lang w:val="en-GB" w:eastAsia="de-DE"/>
        </w:rPr>
        <w:t xml:space="preserve">be attentive to their concerns and needs, </w:t>
      </w:r>
      <w:del w:id="1126" w:author="Author" w:date="2021-07-06T15:08:00Z">
        <w:r w:rsidR="004D20C4" w:rsidRPr="004130D7" w:rsidDel="00B6198C">
          <w:rPr>
            <w:rFonts w:ascii="Times New Roman" w:eastAsia="Times New Roman" w:hAnsi="Times New Roman" w:cs="Times New Roman"/>
            <w:sz w:val="24"/>
            <w:szCs w:val="24"/>
            <w:lang w:val="en-GB" w:eastAsia="de-DE"/>
          </w:rPr>
          <w:delText xml:space="preserve">emphasis </w:delText>
        </w:r>
      </w:del>
      <w:ins w:id="1127" w:author="Author" w:date="2021-07-06T15:08:00Z">
        <w:r w:rsidR="00B6198C">
          <w:rPr>
            <w:rFonts w:ascii="Times New Roman" w:eastAsia="Times New Roman" w:hAnsi="Times New Roman" w:cs="Times New Roman"/>
            <w:sz w:val="24"/>
            <w:szCs w:val="24"/>
            <w:lang w:val="en-GB" w:eastAsia="de-DE"/>
          </w:rPr>
          <w:t xml:space="preserve">particularly for </w:t>
        </w:r>
      </w:ins>
      <w:del w:id="1128" w:author="Author" w:date="2021-07-06T15:08:00Z">
        <w:r w:rsidR="004D20C4" w:rsidRPr="004130D7" w:rsidDel="00B6198C">
          <w:rPr>
            <w:rFonts w:ascii="Times New Roman" w:eastAsia="Times New Roman" w:hAnsi="Times New Roman" w:cs="Times New Roman"/>
            <w:sz w:val="24"/>
            <w:szCs w:val="24"/>
            <w:lang w:val="en-GB" w:eastAsia="de-DE"/>
          </w:rPr>
          <w:delText xml:space="preserve">on </w:delText>
        </w:r>
      </w:del>
      <w:r w:rsidR="004D20C4" w:rsidRPr="004130D7">
        <w:rPr>
          <w:rFonts w:ascii="Times New Roman" w:eastAsia="Times New Roman" w:hAnsi="Times New Roman" w:cs="Times New Roman"/>
          <w:sz w:val="24"/>
          <w:szCs w:val="24"/>
          <w:lang w:val="en-GB" w:eastAsia="de-DE"/>
        </w:rPr>
        <w:t xml:space="preserve">immigrants, non-Jews and those with </w:t>
      </w:r>
      <w:del w:id="1129" w:author="Author" w:date="2021-07-06T15:08:00Z">
        <w:r w:rsidR="004D20C4" w:rsidRPr="004130D7" w:rsidDel="00B6198C">
          <w:rPr>
            <w:rFonts w:ascii="Times New Roman" w:eastAsia="Times New Roman" w:hAnsi="Times New Roman" w:cs="Times New Roman"/>
            <w:sz w:val="24"/>
            <w:szCs w:val="24"/>
            <w:lang w:val="en-GB" w:eastAsia="de-DE"/>
          </w:rPr>
          <w:delText xml:space="preserve">low </w:delText>
        </w:r>
      </w:del>
      <w:ins w:id="1130" w:author="Author" w:date="2021-07-06T15:08:00Z">
        <w:r w:rsidR="00B6198C">
          <w:rPr>
            <w:rFonts w:ascii="Times New Roman" w:eastAsia="Times New Roman" w:hAnsi="Times New Roman" w:cs="Times New Roman"/>
            <w:sz w:val="24"/>
            <w:szCs w:val="24"/>
            <w:lang w:val="en-GB" w:eastAsia="de-DE"/>
          </w:rPr>
          <w:t xml:space="preserve">little </w:t>
        </w:r>
      </w:ins>
      <w:r w:rsidR="004D20C4" w:rsidRPr="004130D7">
        <w:rPr>
          <w:rFonts w:ascii="Times New Roman" w:eastAsia="Times New Roman" w:hAnsi="Times New Roman" w:cs="Times New Roman"/>
          <w:sz w:val="24"/>
          <w:szCs w:val="24"/>
          <w:lang w:val="en-GB" w:eastAsia="de-DE"/>
        </w:rPr>
        <w:t xml:space="preserve">professional experience. </w:t>
      </w:r>
      <w:del w:id="1131" w:author="Author" w:date="2021-07-06T15:08:00Z">
        <w:r w:rsidR="004D20C4" w:rsidRPr="004130D7" w:rsidDel="00B6198C">
          <w:rPr>
            <w:rFonts w:ascii="Times New Roman" w:eastAsia="Times New Roman" w:hAnsi="Times New Roman" w:cs="Times New Roman"/>
            <w:sz w:val="24"/>
            <w:szCs w:val="24"/>
            <w:lang w:val="en-GB" w:eastAsia="de-DE"/>
          </w:rPr>
          <w:delText xml:space="preserve"> </w:delText>
        </w:r>
        <w:r w:rsidR="00822302" w:rsidRPr="004130D7" w:rsidDel="00B6198C">
          <w:rPr>
            <w:rFonts w:ascii="Times New Roman" w:eastAsia="Times New Roman" w:hAnsi="Times New Roman" w:cs="Times New Roman"/>
            <w:sz w:val="24"/>
            <w:szCs w:val="24"/>
            <w:lang w:val="en-GB" w:eastAsia="de-DE"/>
          </w:rPr>
          <w:delText>After</w:delText>
        </w:r>
        <w:r w:rsidR="004D20C4" w:rsidRPr="004130D7" w:rsidDel="00B6198C">
          <w:rPr>
            <w:rFonts w:ascii="Times New Roman" w:eastAsia="Times New Roman" w:hAnsi="Times New Roman" w:cs="Times New Roman"/>
            <w:sz w:val="24"/>
            <w:szCs w:val="24"/>
            <w:lang w:val="en-GB" w:eastAsia="de-DE"/>
          </w:rPr>
          <w:delText xml:space="preserve"> all, </w:delText>
        </w:r>
      </w:del>
      <w:ins w:id="1132" w:author="Author" w:date="2021-07-06T15:08:00Z">
        <w:r w:rsidR="00B6198C">
          <w:rPr>
            <w:rFonts w:ascii="Times New Roman" w:eastAsia="Times New Roman" w:hAnsi="Times New Roman" w:cs="Times New Roman"/>
            <w:sz w:val="24"/>
            <w:szCs w:val="24"/>
            <w:lang w:val="en-GB" w:eastAsia="de-DE"/>
          </w:rPr>
          <w:t>Ultimately</w:t>
        </w:r>
      </w:ins>
      <w:ins w:id="1133" w:author="Author" w:date="2021-07-06T15:09:00Z">
        <w:r w:rsidR="00B6198C">
          <w:rPr>
            <w:rFonts w:ascii="Times New Roman" w:eastAsia="Times New Roman" w:hAnsi="Times New Roman" w:cs="Times New Roman"/>
            <w:sz w:val="24"/>
            <w:szCs w:val="24"/>
            <w:lang w:val="en-GB" w:eastAsia="de-DE"/>
          </w:rPr>
          <w:t>,</w:t>
        </w:r>
      </w:ins>
      <w:ins w:id="1134" w:author="Author" w:date="2021-07-06T15:08:00Z">
        <w:r w:rsidR="00B6198C">
          <w:rPr>
            <w:rFonts w:ascii="Times New Roman" w:eastAsia="Times New Roman" w:hAnsi="Times New Roman" w:cs="Times New Roman"/>
            <w:sz w:val="24"/>
            <w:szCs w:val="24"/>
            <w:lang w:val="en-GB" w:eastAsia="de-DE"/>
          </w:rPr>
          <w:t xml:space="preserve"> </w:t>
        </w:r>
      </w:ins>
      <w:r w:rsidR="004D20C4" w:rsidRPr="004130D7">
        <w:rPr>
          <w:rFonts w:ascii="Times New Roman" w:eastAsia="Times New Roman" w:hAnsi="Times New Roman" w:cs="Times New Roman"/>
          <w:sz w:val="24"/>
          <w:szCs w:val="24"/>
          <w:lang w:val="en-GB" w:eastAsia="de-DE"/>
        </w:rPr>
        <w:t xml:space="preserve">nurses cannot help patients </w:t>
      </w:r>
      <w:del w:id="1135" w:author="Author" w:date="2021-07-06T15:09:00Z">
        <w:r w:rsidR="004D20C4" w:rsidRPr="004130D7" w:rsidDel="00B6198C">
          <w:rPr>
            <w:rFonts w:ascii="Times New Roman" w:eastAsia="Times New Roman" w:hAnsi="Times New Roman" w:cs="Times New Roman"/>
            <w:sz w:val="24"/>
            <w:szCs w:val="24"/>
            <w:lang w:val="en-GB" w:eastAsia="de-DE"/>
          </w:rPr>
          <w:delText xml:space="preserve">come back </w:delText>
        </w:r>
      </w:del>
      <w:ins w:id="1136" w:author="Author" w:date="2021-07-06T15:09:00Z">
        <w:r w:rsidR="00B6198C">
          <w:rPr>
            <w:rFonts w:ascii="Times New Roman" w:eastAsia="Times New Roman" w:hAnsi="Times New Roman" w:cs="Times New Roman"/>
            <w:sz w:val="24"/>
            <w:szCs w:val="24"/>
            <w:lang w:val="en-GB" w:eastAsia="de-DE"/>
          </w:rPr>
          <w:t xml:space="preserve">rebound </w:t>
        </w:r>
      </w:ins>
      <w:r w:rsidR="004D20C4" w:rsidRPr="004130D7">
        <w:rPr>
          <w:rFonts w:ascii="Times New Roman" w:eastAsia="Times New Roman" w:hAnsi="Times New Roman" w:cs="Times New Roman"/>
          <w:sz w:val="24"/>
          <w:szCs w:val="24"/>
          <w:lang w:val="en-GB" w:eastAsia="de-DE"/>
        </w:rPr>
        <w:t>from adversity if they themselves are consumed by it (McGee</w:t>
      </w:r>
      <w:r w:rsidR="00551D4F" w:rsidRPr="004130D7">
        <w:rPr>
          <w:rFonts w:ascii="Times New Roman" w:eastAsia="Times New Roman" w:hAnsi="Times New Roman" w:cs="Times New Roman"/>
          <w:sz w:val="24"/>
          <w:szCs w:val="24"/>
          <w:lang w:val="en-GB" w:eastAsia="de-DE"/>
        </w:rPr>
        <w:t xml:space="preserve"> </w:t>
      </w:r>
      <w:r w:rsidR="004D20C4" w:rsidRPr="004130D7">
        <w:rPr>
          <w:rFonts w:ascii="Times New Roman" w:eastAsia="Times New Roman" w:hAnsi="Times New Roman" w:cs="Times New Roman"/>
          <w:sz w:val="24"/>
          <w:szCs w:val="24"/>
          <w:lang w:val="en-GB" w:eastAsia="de-DE"/>
        </w:rPr>
        <w:t>2006).</w:t>
      </w:r>
    </w:p>
    <w:p w14:paraId="22D2DC8D" w14:textId="3553A4B0" w:rsidR="004B20AA" w:rsidRPr="004130D7" w:rsidRDefault="004B20AA" w:rsidP="0049334D">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sz w:val="24"/>
          <w:szCs w:val="24"/>
          <w:lang w:val="en-GB" w:eastAsia="de-DE"/>
        </w:rPr>
        <w:t>Relevance for Clinical Practice</w:t>
      </w:r>
    </w:p>
    <w:p w14:paraId="5216269C" w14:textId="0F2D20BD" w:rsidR="008E6F84" w:rsidRPr="004130D7" w:rsidRDefault="00CB1873" w:rsidP="00CA65B7">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 xml:space="preserve">This study highlights critical factors </w:t>
      </w:r>
      <w:r w:rsidR="008D7BDC" w:rsidRPr="004130D7">
        <w:rPr>
          <w:rFonts w:ascii="Times New Roman" w:eastAsia="Times New Roman" w:hAnsi="Times New Roman" w:cs="Times New Roman"/>
          <w:sz w:val="24"/>
          <w:szCs w:val="24"/>
          <w:lang w:val="en-GB" w:eastAsia="de-DE"/>
        </w:rPr>
        <w:t>in</w:t>
      </w:r>
      <w:ins w:id="1137" w:author="Author" w:date="2021-07-06T15:09:00Z">
        <w:r w:rsidR="00B6198C">
          <w:rPr>
            <w:rFonts w:ascii="Times New Roman" w:eastAsia="Times New Roman" w:hAnsi="Times New Roman" w:cs="Times New Roman"/>
            <w:sz w:val="24"/>
            <w:szCs w:val="24"/>
            <w:lang w:val="en-GB" w:eastAsia="de-DE"/>
          </w:rPr>
          <w:t xml:space="preserve"> the work of</w:t>
        </w:r>
      </w:ins>
      <w:r w:rsidR="008D7BDC" w:rsidRPr="004130D7">
        <w:rPr>
          <w:rFonts w:ascii="Times New Roman" w:eastAsia="Times New Roman" w:hAnsi="Times New Roman" w:cs="Times New Roman"/>
          <w:sz w:val="24"/>
          <w:szCs w:val="24"/>
          <w:lang w:val="en-GB" w:eastAsia="de-DE"/>
        </w:rPr>
        <w:t xml:space="preserve"> mental</w:t>
      </w:r>
      <w:r w:rsidR="00867DEC" w:rsidRPr="004130D7">
        <w:rPr>
          <w:rFonts w:ascii="Times New Roman" w:eastAsia="Times New Roman" w:hAnsi="Times New Roman" w:cs="Times New Roman"/>
          <w:sz w:val="24"/>
          <w:szCs w:val="24"/>
          <w:lang w:val="en-GB" w:eastAsia="de-DE"/>
        </w:rPr>
        <w:t xml:space="preserve"> </w:t>
      </w:r>
      <w:r w:rsidR="0003053D" w:rsidRPr="004130D7">
        <w:rPr>
          <w:rFonts w:ascii="Times New Roman" w:eastAsia="Times New Roman" w:hAnsi="Times New Roman" w:cs="Times New Roman"/>
          <w:sz w:val="24"/>
          <w:szCs w:val="24"/>
          <w:lang w:val="en-GB" w:eastAsia="de-DE"/>
        </w:rPr>
        <w:t xml:space="preserve">health </w:t>
      </w:r>
      <w:del w:id="1138" w:author="Author" w:date="2021-07-06T15:09:00Z">
        <w:r w:rsidR="0003053D" w:rsidRPr="004130D7" w:rsidDel="00B6198C">
          <w:rPr>
            <w:rFonts w:ascii="Times New Roman" w:eastAsia="Times New Roman" w:hAnsi="Times New Roman" w:cs="Times New Roman"/>
            <w:sz w:val="24"/>
            <w:szCs w:val="24"/>
            <w:lang w:val="en-GB" w:eastAsia="de-DE"/>
          </w:rPr>
          <w:delText>nurse</w:delText>
        </w:r>
        <w:r w:rsidR="004130D7" w:rsidRPr="004130D7" w:rsidDel="00B6198C">
          <w:rPr>
            <w:rFonts w:ascii="Times New Roman" w:eastAsia="Times New Roman" w:hAnsi="Times New Roman" w:cs="Times New Roman"/>
            <w:sz w:val="24"/>
            <w:szCs w:val="24"/>
            <w:lang w:val="en-GB" w:eastAsia="de-DE"/>
          </w:rPr>
          <w:delText>’</w:delText>
        </w:r>
        <w:r w:rsidR="0003053D" w:rsidRPr="004130D7" w:rsidDel="00B6198C">
          <w:rPr>
            <w:rFonts w:ascii="Times New Roman" w:eastAsia="Times New Roman" w:hAnsi="Times New Roman" w:cs="Times New Roman"/>
            <w:sz w:val="24"/>
            <w:szCs w:val="24"/>
            <w:lang w:val="en-GB" w:eastAsia="de-DE"/>
          </w:rPr>
          <w:delText>s</w:delText>
        </w:r>
        <w:r w:rsidRPr="004130D7" w:rsidDel="00B6198C">
          <w:rPr>
            <w:rFonts w:ascii="Times New Roman" w:eastAsia="Times New Roman" w:hAnsi="Times New Roman" w:cs="Times New Roman"/>
            <w:sz w:val="24"/>
            <w:szCs w:val="24"/>
            <w:lang w:val="en-GB" w:eastAsia="de-DE"/>
          </w:rPr>
          <w:delText xml:space="preserve"> </w:delText>
        </w:r>
      </w:del>
      <w:ins w:id="1139" w:author="Author" w:date="2021-07-06T15:09:00Z">
        <w:r w:rsidR="00B6198C" w:rsidRPr="004130D7">
          <w:rPr>
            <w:rFonts w:ascii="Times New Roman" w:eastAsia="Times New Roman" w:hAnsi="Times New Roman" w:cs="Times New Roman"/>
            <w:sz w:val="24"/>
            <w:szCs w:val="24"/>
            <w:lang w:val="en-GB" w:eastAsia="de-DE"/>
          </w:rPr>
          <w:t>nurse</w:t>
        </w:r>
        <w:r w:rsidR="00B6198C">
          <w:rPr>
            <w:rFonts w:ascii="Times New Roman" w:eastAsia="Times New Roman" w:hAnsi="Times New Roman" w:cs="Times New Roman"/>
            <w:sz w:val="24"/>
            <w:szCs w:val="24"/>
            <w:lang w:val="en-GB" w:eastAsia="de-DE"/>
          </w:rPr>
          <w:t xml:space="preserve">s </w:t>
        </w:r>
      </w:ins>
      <w:del w:id="1140" w:author="Author" w:date="2021-07-06T15:09:00Z">
        <w:r w:rsidRPr="004130D7" w:rsidDel="00B6198C">
          <w:rPr>
            <w:rFonts w:ascii="Times New Roman" w:eastAsia="Times New Roman" w:hAnsi="Times New Roman" w:cs="Times New Roman"/>
            <w:sz w:val="24"/>
            <w:szCs w:val="24"/>
            <w:lang w:val="en-GB" w:eastAsia="de-DE"/>
          </w:rPr>
          <w:delText xml:space="preserve">work </w:delText>
        </w:r>
      </w:del>
      <w:r w:rsidRPr="004130D7">
        <w:rPr>
          <w:rFonts w:ascii="Times New Roman" w:eastAsia="Times New Roman" w:hAnsi="Times New Roman" w:cs="Times New Roman"/>
          <w:sz w:val="24"/>
          <w:szCs w:val="24"/>
          <w:lang w:val="en-GB" w:eastAsia="de-DE"/>
        </w:rPr>
        <w:t xml:space="preserve">during </w:t>
      </w:r>
      <w:del w:id="1141" w:author="Author" w:date="2021-07-06T15:09:00Z">
        <w:r w:rsidRPr="004130D7" w:rsidDel="00B6198C">
          <w:rPr>
            <w:rFonts w:ascii="Times New Roman" w:eastAsia="Times New Roman" w:hAnsi="Times New Roman" w:cs="Times New Roman"/>
            <w:sz w:val="24"/>
            <w:szCs w:val="24"/>
            <w:lang w:val="en-GB" w:eastAsia="de-DE"/>
          </w:rPr>
          <w:delText xml:space="preserve">a </w:delText>
        </w:r>
      </w:del>
      <w:ins w:id="1142" w:author="Author" w:date="2021-07-06T15:09:00Z">
        <w:r w:rsidR="00B6198C">
          <w:rPr>
            <w:rFonts w:ascii="Times New Roman" w:eastAsia="Times New Roman" w:hAnsi="Times New Roman" w:cs="Times New Roman"/>
            <w:sz w:val="24"/>
            <w:szCs w:val="24"/>
            <w:lang w:val="en-GB" w:eastAsia="de-DE"/>
          </w:rPr>
          <w:t xml:space="preserve">the </w:t>
        </w:r>
      </w:ins>
      <w:r w:rsidRPr="004130D7">
        <w:rPr>
          <w:rFonts w:ascii="Times New Roman" w:eastAsia="Times New Roman" w:hAnsi="Times New Roman" w:cs="Times New Roman"/>
          <w:sz w:val="24"/>
          <w:szCs w:val="24"/>
          <w:lang w:val="en-GB" w:eastAsia="de-DE"/>
        </w:rPr>
        <w:t>major traumatic event</w:t>
      </w:r>
      <w:del w:id="1143" w:author="Author" w:date="2021-07-06T15:09:00Z">
        <w:r w:rsidRPr="004130D7" w:rsidDel="00B6198C">
          <w:rPr>
            <w:rFonts w:ascii="Times New Roman" w:eastAsia="Times New Roman" w:hAnsi="Times New Roman" w:cs="Times New Roman"/>
            <w:sz w:val="24"/>
            <w:szCs w:val="24"/>
            <w:lang w:val="en-GB" w:eastAsia="de-DE"/>
          </w:rPr>
          <w:delText xml:space="preserve">, </w:delText>
        </w:r>
      </w:del>
      <w:ins w:id="1144" w:author="Author" w:date="2021-07-06T15:09:00Z">
        <w:r w:rsidR="00B6198C">
          <w:rPr>
            <w:rFonts w:ascii="Times New Roman" w:eastAsia="Times New Roman" w:hAnsi="Times New Roman" w:cs="Times New Roman"/>
            <w:sz w:val="24"/>
            <w:szCs w:val="24"/>
            <w:lang w:val="en-GB" w:eastAsia="de-DE"/>
          </w:rPr>
          <w:t xml:space="preserve"> of the </w:t>
        </w:r>
      </w:ins>
      <w:del w:id="1145" w:author="Author" w:date="2021-07-06T15:09:00Z">
        <w:r w:rsidRPr="004130D7" w:rsidDel="00B6198C">
          <w:rPr>
            <w:rFonts w:ascii="Times New Roman" w:eastAsia="Times New Roman" w:hAnsi="Times New Roman" w:cs="Times New Roman"/>
            <w:sz w:val="24"/>
            <w:szCs w:val="24"/>
            <w:lang w:val="en-GB" w:eastAsia="de-DE"/>
          </w:rPr>
          <w:delText xml:space="preserve">as </w:delText>
        </w:r>
      </w:del>
      <w:del w:id="1146" w:author="Author" w:date="2021-07-06T13:29:00Z">
        <w:r w:rsidRPr="004130D7" w:rsidDel="004130D7">
          <w:rPr>
            <w:rFonts w:ascii="Times New Roman" w:eastAsia="Times New Roman" w:hAnsi="Times New Roman" w:cs="Times New Roman"/>
            <w:sz w:val="24"/>
            <w:szCs w:val="24"/>
            <w:lang w:val="en-GB" w:eastAsia="de-DE"/>
          </w:rPr>
          <w:delText>Covid</w:delText>
        </w:r>
      </w:del>
      <w:ins w:id="1147" w:author="Author" w:date="2021-07-06T13:29:00Z">
        <w:r w:rsidR="004130D7" w:rsidRPr="004130D7">
          <w:rPr>
            <w:rFonts w:ascii="Times New Roman" w:eastAsia="Times New Roman" w:hAnsi="Times New Roman" w:cs="Times New Roman"/>
            <w:sz w:val="24"/>
            <w:szCs w:val="24"/>
            <w:lang w:val="en-GB" w:eastAsia="de-DE"/>
          </w:rPr>
          <w:t>COVID</w:t>
        </w:r>
      </w:ins>
      <w:r w:rsidRPr="004130D7">
        <w:rPr>
          <w:rFonts w:ascii="Times New Roman" w:eastAsia="Times New Roman" w:hAnsi="Times New Roman" w:cs="Times New Roman"/>
          <w:sz w:val="24"/>
          <w:szCs w:val="24"/>
          <w:lang w:val="en-GB" w:eastAsia="de-DE"/>
        </w:rPr>
        <w:t xml:space="preserve">-19 </w:t>
      </w:r>
      <w:r w:rsidR="0072655C" w:rsidRPr="004130D7">
        <w:rPr>
          <w:rFonts w:ascii="Times New Roman" w:eastAsia="Times New Roman" w:hAnsi="Times New Roman" w:cs="Times New Roman"/>
          <w:sz w:val="24"/>
          <w:szCs w:val="24"/>
          <w:lang w:val="en-GB" w:eastAsia="de-DE"/>
        </w:rPr>
        <w:t>pandemi</w:t>
      </w:r>
      <w:r w:rsidR="00631016" w:rsidRPr="004130D7">
        <w:rPr>
          <w:rFonts w:ascii="Times New Roman" w:hAnsi="Times New Roman" w:cs="Times New Roman"/>
          <w:lang w:val="en-GB"/>
        </w:rPr>
        <w:t xml:space="preserve">c. </w:t>
      </w:r>
      <w:r w:rsidRPr="004130D7">
        <w:rPr>
          <w:rFonts w:ascii="Times New Roman" w:eastAsia="Times New Roman" w:hAnsi="Times New Roman" w:cs="Times New Roman"/>
          <w:sz w:val="24"/>
          <w:szCs w:val="24"/>
          <w:lang w:val="en-GB" w:eastAsia="de-DE"/>
        </w:rPr>
        <w:t xml:space="preserve">It is very important as a clinical practice to learn and </w:t>
      </w:r>
      <w:r w:rsidR="00635C1E" w:rsidRPr="004130D7">
        <w:rPr>
          <w:rFonts w:ascii="Times New Roman" w:eastAsia="Times New Roman" w:hAnsi="Times New Roman" w:cs="Times New Roman"/>
          <w:sz w:val="24"/>
          <w:szCs w:val="24"/>
          <w:lang w:val="en-GB" w:eastAsia="de-DE"/>
        </w:rPr>
        <w:t>develop</w:t>
      </w:r>
      <w:r w:rsidRPr="004130D7">
        <w:rPr>
          <w:rFonts w:ascii="Times New Roman" w:eastAsia="Times New Roman" w:hAnsi="Times New Roman" w:cs="Times New Roman"/>
          <w:sz w:val="24"/>
          <w:szCs w:val="24"/>
          <w:lang w:val="en-GB" w:eastAsia="de-DE"/>
        </w:rPr>
        <w:t xml:space="preserve"> additional therapeutic coping tools </w:t>
      </w:r>
      <w:del w:id="1148" w:author="Author" w:date="2021-07-06T15:09:00Z">
        <w:r w:rsidRPr="004130D7" w:rsidDel="00B6198C">
          <w:rPr>
            <w:rFonts w:ascii="Times New Roman" w:eastAsia="Times New Roman" w:hAnsi="Times New Roman" w:cs="Times New Roman"/>
            <w:sz w:val="24"/>
            <w:szCs w:val="24"/>
            <w:lang w:val="en-GB" w:eastAsia="de-DE"/>
          </w:rPr>
          <w:delText xml:space="preserve">in order </w:delText>
        </w:r>
      </w:del>
      <w:r w:rsidRPr="004130D7">
        <w:rPr>
          <w:rFonts w:ascii="Times New Roman" w:eastAsia="Times New Roman" w:hAnsi="Times New Roman" w:cs="Times New Roman"/>
          <w:sz w:val="24"/>
          <w:szCs w:val="24"/>
          <w:lang w:val="en-GB" w:eastAsia="de-DE"/>
        </w:rPr>
        <w:t xml:space="preserve">to increase resilience </w:t>
      </w:r>
      <w:r w:rsidR="00C8352E" w:rsidRPr="004130D7">
        <w:rPr>
          <w:rFonts w:ascii="Times New Roman" w:eastAsia="Times New Roman" w:hAnsi="Times New Roman" w:cs="Times New Roman"/>
          <w:sz w:val="24"/>
          <w:szCs w:val="24"/>
          <w:lang w:val="en-GB" w:eastAsia="de-DE"/>
        </w:rPr>
        <w:t xml:space="preserve">and </w:t>
      </w:r>
      <w:del w:id="1149" w:author="Author" w:date="2021-07-06T13:47:00Z">
        <w:r w:rsidR="00C8352E" w:rsidRPr="004130D7" w:rsidDel="004130D7">
          <w:rPr>
            <w:rFonts w:ascii="Times New Roman" w:eastAsia="Times New Roman" w:hAnsi="Times New Roman" w:cs="Times New Roman"/>
            <w:sz w:val="24"/>
            <w:szCs w:val="24"/>
            <w:lang w:val="en-GB" w:eastAsia="de-DE"/>
          </w:rPr>
          <w:delText>posttraumatic</w:delText>
        </w:r>
      </w:del>
      <w:ins w:id="1150" w:author="Author" w:date="2021-07-06T13:47:00Z">
        <w:r w:rsidR="004130D7" w:rsidRPr="004130D7">
          <w:rPr>
            <w:rFonts w:ascii="Times New Roman" w:eastAsia="Times New Roman" w:hAnsi="Times New Roman" w:cs="Times New Roman"/>
            <w:sz w:val="24"/>
            <w:szCs w:val="24"/>
            <w:lang w:val="en-GB" w:eastAsia="de-DE"/>
          </w:rPr>
          <w:t>post-traumatic</w:t>
        </w:r>
      </w:ins>
      <w:r w:rsidR="005F4B65" w:rsidRPr="004130D7">
        <w:rPr>
          <w:rFonts w:ascii="Times New Roman" w:eastAsia="Times New Roman" w:hAnsi="Times New Roman" w:cs="Times New Roman"/>
          <w:sz w:val="24"/>
          <w:szCs w:val="24"/>
          <w:lang w:val="en-GB" w:eastAsia="de-DE"/>
        </w:rPr>
        <w:t xml:space="preserve"> grow</w:t>
      </w:r>
      <w:r w:rsidR="00611DEA" w:rsidRPr="004130D7">
        <w:rPr>
          <w:rFonts w:ascii="Times New Roman" w:eastAsia="Times New Roman" w:hAnsi="Times New Roman" w:cs="Times New Roman"/>
          <w:sz w:val="24"/>
          <w:szCs w:val="24"/>
          <w:lang w:val="en-GB" w:eastAsia="de-DE"/>
        </w:rPr>
        <w:t xml:space="preserve">th. </w:t>
      </w:r>
      <w:del w:id="1151" w:author="Author" w:date="2021-07-06T15:09:00Z">
        <w:r w:rsidR="00611DEA" w:rsidRPr="004130D7" w:rsidDel="00B6198C">
          <w:rPr>
            <w:rFonts w:ascii="Times New Roman" w:eastAsia="Times New Roman" w:hAnsi="Times New Roman" w:cs="Times New Roman"/>
            <w:sz w:val="24"/>
            <w:szCs w:val="24"/>
            <w:lang w:val="en-GB" w:eastAsia="de-DE"/>
          </w:rPr>
          <w:delText>I</w:delText>
        </w:r>
        <w:r w:rsidRPr="004130D7" w:rsidDel="00B6198C">
          <w:rPr>
            <w:rFonts w:ascii="Times New Roman" w:eastAsia="Times New Roman" w:hAnsi="Times New Roman" w:cs="Times New Roman"/>
            <w:sz w:val="24"/>
            <w:szCs w:val="24"/>
            <w:lang w:val="en-GB" w:eastAsia="de-DE"/>
          </w:rPr>
          <w:delText xml:space="preserve">t </w:delText>
        </w:r>
      </w:del>
      <w:ins w:id="1152" w:author="Author" w:date="2021-07-06T15:09:00Z">
        <w:r w:rsidR="00B6198C">
          <w:rPr>
            <w:rFonts w:ascii="Times New Roman" w:eastAsia="Times New Roman" w:hAnsi="Times New Roman" w:cs="Times New Roman"/>
            <w:sz w:val="24"/>
            <w:szCs w:val="24"/>
            <w:lang w:val="en-GB" w:eastAsia="de-DE"/>
          </w:rPr>
          <w:t xml:space="preserve">This </w:t>
        </w:r>
      </w:ins>
      <w:r w:rsidRPr="004130D7">
        <w:rPr>
          <w:rFonts w:ascii="Times New Roman" w:eastAsia="Times New Roman" w:hAnsi="Times New Roman" w:cs="Times New Roman"/>
          <w:sz w:val="24"/>
          <w:szCs w:val="24"/>
          <w:lang w:val="en-GB" w:eastAsia="de-DE"/>
        </w:rPr>
        <w:t xml:space="preserve">will help mental health nurses caring </w:t>
      </w:r>
      <w:r w:rsidR="00917924" w:rsidRPr="004130D7">
        <w:rPr>
          <w:rFonts w:ascii="Times New Roman" w:eastAsia="Times New Roman" w:hAnsi="Times New Roman" w:cs="Times New Roman"/>
          <w:sz w:val="24"/>
          <w:szCs w:val="24"/>
          <w:lang w:val="en-GB" w:eastAsia="de-DE"/>
        </w:rPr>
        <w:t>for</w:t>
      </w:r>
      <w:r w:rsidRPr="004130D7">
        <w:rPr>
          <w:rFonts w:ascii="Times New Roman" w:eastAsia="Times New Roman" w:hAnsi="Times New Roman" w:cs="Times New Roman"/>
          <w:sz w:val="24"/>
          <w:szCs w:val="24"/>
          <w:lang w:val="en-GB" w:eastAsia="de-DE"/>
        </w:rPr>
        <w:t xml:space="preserve"> </w:t>
      </w:r>
      <w:r w:rsidR="00236E0E" w:rsidRPr="004130D7">
        <w:rPr>
          <w:rFonts w:ascii="Times New Roman" w:eastAsia="Times New Roman" w:hAnsi="Times New Roman" w:cs="Times New Roman"/>
          <w:sz w:val="24"/>
          <w:szCs w:val="24"/>
          <w:lang w:val="en-GB" w:eastAsia="de-DE"/>
        </w:rPr>
        <w:t>themselves</w:t>
      </w:r>
      <w:r w:rsidR="00236E0E" w:rsidRPr="004130D7">
        <w:rPr>
          <w:rFonts w:ascii="Times New Roman" w:eastAsia="Times New Roman" w:hAnsi="Times New Roman" w:cs="Times New Roman"/>
          <w:sz w:val="24"/>
          <w:szCs w:val="24"/>
          <w:rtl/>
          <w:lang w:val="en-GB" w:eastAsia="de-DE"/>
        </w:rPr>
        <w:t xml:space="preserve"> </w:t>
      </w:r>
      <w:r w:rsidRPr="004130D7">
        <w:rPr>
          <w:rFonts w:ascii="Times New Roman" w:eastAsia="Times New Roman" w:hAnsi="Times New Roman" w:cs="Times New Roman"/>
          <w:sz w:val="24"/>
          <w:szCs w:val="24"/>
          <w:lang w:val="en-GB" w:eastAsia="de-DE"/>
        </w:rPr>
        <w:t>and their inpatients at a time of a shared traumatic experience</w:t>
      </w:r>
      <w:del w:id="1153" w:author="Author" w:date="2021-07-06T15:09:00Z">
        <w:r w:rsidR="00FE1067" w:rsidRPr="004130D7" w:rsidDel="00B6198C">
          <w:rPr>
            <w:rFonts w:ascii="Times New Roman" w:eastAsia="Times New Roman" w:hAnsi="Times New Roman" w:cs="Times New Roman"/>
            <w:sz w:val="24"/>
            <w:szCs w:val="24"/>
            <w:rtl/>
            <w:lang w:val="en-GB" w:eastAsia="de-DE"/>
          </w:rPr>
          <w:delText xml:space="preserve">. </w:delText>
        </w:r>
        <w:r w:rsidR="00B041F7" w:rsidRPr="004130D7" w:rsidDel="00B6198C">
          <w:rPr>
            <w:rFonts w:ascii="Times New Roman" w:eastAsia="Times New Roman" w:hAnsi="Times New Roman" w:cs="Times New Roman"/>
            <w:sz w:val="24"/>
            <w:szCs w:val="24"/>
            <w:lang w:val="en-GB" w:eastAsia="de-DE"/>
          </w:rPr>
          <w:delText xml:space="preserve"> </w:delText>
        </w:r>
      </w:del>
      <w:ins w:id="1154" w:author="Author" w:date="2021-07-06T15:09:00Z">
        <w:r w:rsidR="00B6198C">
          <w:rPr>
            <w:rFonts w:ascii="Times New Roman" w:eastAsia="Times New Roman" w:hAnsi="Times New Roman" w:cs="Times New Roman"/>
            <w:sz w:val="24"/>
            <w:szCs w:val="24"/>
            <w:lang w:val="en-GB" w:eastAsia="de-DE"/>
          </w:rPr>
          <w:t xml:space="preserve">. By </w:t>
        </w:r>
      </w:ins>
      <w:del w:id="1155" w:author="Author" w:date="2021-07-06T15:09:00Z">
        <w:r w:rsidR="00BC4938" w:rsidRPr="004130D7" w:rsidDel="00B6198C">
          <w:rPr>
            <w:rFonts w:ascii="Times New Roman" w:eastAsia="Times New Roman" w:hAnsi="Times New Roman" w:cs="Times New Roman"/>
            <w:sz w:val="24"/>
            <w:szCs w:val="24"/>
            <w:lang w:val="en-GB" w:eastAsia="de-DE"/>
          </w:rPr>
          <w:delText xml:space="preserve">Establishing </w:delText>
        </w:r>
      </w:del>
      <w:ins w:id="1156" w:author="Author" w:date="2021-07-06T15:09:00Z">
        <w:r w:rsidR="00B6198C">
          <w:rPr>
            <w:rFonts w:ascii="Times New Roman" w:eastAsia="Times New Roman" w:hAnsi="Times New Roman" w:cs="Times New Roman"/>
            <w:sz w:val="24"/>
            <w:szCs w:val="24"/>
            <w:lang w:val="en-GB" w:eastAsia="de-DE"/>
          </w:rPr>
          <w:t>e</w:t>
        </w:r>
        <w:r w:rsidR="00B6198C" w:rsidRPr="004130D7">
          <w:rPr>
            <w:rFonts w:ascii="Times New Roman" w:eastAsia="Times New Roman" w:hAnsi="Times New Roman" w:cs="Times New Roman"/>
            <w:sz w:val="24"/>
            <w:szCs w:val="24"/>
            <w:lang w:val="en-GB" w:eastAsia="de-DE"/>
          </w:rPr>
          <w:t xml:space="preserve">stablishing </w:t>
        </w:r>
      </w:ins>
      <w:r w:rsidR="00BC4938" w:rsidRPr="004130D7">
        <w:rPr>
          <w:rFonts w:ascii="Times New Roman" w:eastAsia="Times New Roman" w:hAnsi="Times New Roman" w:cs="Times New Roman"/>
          <w:sz w:val="24"/>
          <w:szCs w:val="24"/>
          <w:lang w:val="en-GB" w:eastAsia="de-DE"/>
        </w:rPr>
        <w:t xml:space="preserve">and implementing effective policies in the workplace, </w:t>
      </w:r>
      <w:del w:id="1157" w:author="Author" w:date="2021-07-06T15:10:00Z">
        <w:r w:rsidR="00BC4938" w:rsidRPr="004130D7" w:rsidDel="00B6198C">
          <w:rPr>
            <w:rFonts w:ascii="Times New Roman" w:eastAsia="Times New Roman" w:hAnsi="Times New Roman" w:cs="Times New Roman"/>
            <w:sz w:val="24"/>
            <w:szCs w:val="24"/>
            <w:lang w:val="en-GB" w:eastAsia="de-DE"/>
          </w:rPr>
          <w:delText>ord</w:delText>
        </w:r>
        <w:r w:rsidR="00B041F7" w:rsidRPr="004130D7" w:rsidDel="00B6198C">
          <w:rPr>
            <w:rFonts w:ascii="Times New Roman" w:eastAsia="Times New Roman" w:hAnsi="Times New Roman" w:cs="Times New Roman"/>
            <w:sz w:val="24"/>
            <w:szCs w:val="24"/>
            <w:lang w:val="en-GB" w:eastAsia="de-DE"/>
          </w:rPr>
          <w:delText xml:space="preserve">erly </w:delText>
        </w:r>
        <w:r w:rsidR="00BC4938" w:rsidRPr="004130D7" w:rsidDel="00B6198C">
          <w:rPr>
            <w:rFonts w:ascii="Times New Roman" w:eastAsia="Times New Roman" w:hAnsi="Times New Roman" w:cs="Times New Roman"/>
            <w:sz w:val="24"/>
            <w:szCs w:val="24"/>
            <w:lang w:val="en-GB" w:eastAsia="de-DE"/>
          </w:rPr>
          <w:delText xml:space="preserve">may contribute to </w:delText>
        </w:r>
      </w:del>
      <w:r w:rsidR="00BC4938" w:rsidRPr="004130D7">
        <w:rPr>
          <w:rFonts w:ascii="Times New Roman" w:eastAsia="Times New Roman" w:hAnsi="Times New Roman" w:cs="Times New Roman"/>
          <w:sz w:val="24"/>
          <w:szCs w:val="24"/>
          <w:lang w:val="en-GB" w:eastAsia="de-DE"/>
        </w:rPr>
        <w:t xml:space="preserve">a more effective response </w:t>
      </w:r>
      <w:ins w:id="1158" w:author="Author" w:date="2021-07-06T15:10:00Z">
        <w:r w:rsidR="00B6198C">
          <w:rPr>
            <w:rFonts w:ascii="Times New Roman" w:eastAsia="Times New Roman" w:hAnsi="Times New Roman" w:cs="Times New Roman"/>
            <w:sz w:val="24"/>
            <w:szCs w:val="24"/>
            <w:lang w:val="en-GB" w:eastAsia="de-DE"/>
          </w:rPr>
          <w:t xml:space="preserve">may be mustered </w:t>
        </w:r>
      </w:ins>
      <w:r w:rsidR="00882C5B" w:rsidRPr="004130D7">
        <w:rPr>
          <w:rFonts w:ascii="Times New Roman" w:eastAsia="Times New Roman" w:hAnsi="Times New Roman" w:cs="Times New Roman"/>
          <w:sz w:val="24"/>
          <w:szCs w:val="24"/>
          <w:lang w:val="en-GB" w:eastAsia="de-DE"/>
        </w:rPr>
        <w:t xml:space="preserve">to traumatic events. </w:t>
      </w:r>
    </w:p>
    <w:p w14:paraId="1B99F7D1" w14:textId="77777777" w:rsidR="0017755E" w:rsidRPr="004130D7" w:rsidRDefault="0017755E" w:rsidP="00CA65B7">
      <w:pPr>
        <w:spacing w:after="120" w:line="360" w:lineRule="auto"/>
        <w:rPr>
          <w:rFonts w:ascii="Times New Roman" w:eastAsia="Times New Roman" w:hAnsi="Times New Roman" w:cs="Times New Roman"/>
          <w:sz w:val="24"/>
          <w:szCs w:val="24"/>
          <w:lang w:val="en-GB" w:eastAsia="de-DE"/>
        </w:rPr>
      </w:pPr>
    </w:p>
    <w:p w14:paraId="1D27FEA3" w14:textId="147B3357" w:rsidR="0017755E" w:rsidRPr="004130D7" w:rsidRDefault="0017755E" w:rsidP="00CA65B7">
      <w:pPr>
        <w:spacing w:after="120" w:line="360" w:lineRule="auto"/>
        <w:rPr>
          <w:rFonts w:ascii="Times New Roman" w:eastAsia="Times New Roman" w:hAnsi="Times New Roman" w:cs="Times New Roman"/>
          <w:sz w:val="24"/>
          <w:szCs w:val="24"/>
          <w:lang w:val="en-GB" w:eastAsia="de-DE"/>
        </w:rPr>
      </w:pPr>
      <w:del w:id="1159" w:author="Author" w:date="2021-07-06T15:10:00Z">
        <w:r w:rsidRPr="004130D7" w:rsidDel="00B6198C">
          <w:rPr>
            <w:rFonts w:ascii="Times New Roman" w:eastAsia="Times New Roman" w:hAnsi="Times New Roman" w:cs="Times New Roman"/>
            <w:sz w:val="24"/>
            <w:szCs w:val="24"/>
            <w:lang w:val="en-GB" w:eastAsia="de-DE"/>
          </w:rPr>
          <w:delText xml:space="preserve">A </w:delText>
        </w:r>
      </w:del>
      <w:r w:rsidRPr="004130D7">
        <w:rPr>
          <w:rFonts w:ascii="Times New Roman" w:eastAsia="Times New Roman" w:hAnsi="Times New Roman" w:cs="Times New Roman"/>
          <w:sz w:val="24"/>
          <w:szCs w:val="24"/>
          <w:lang w:val="en-GB" w:eastAsia="de-DE"/>
        </w:rPr>
        <w:t>Funding Statement</w:t>
      </w:r>
      <w:del w:id="1160" w:author="Author" w:date="2021-07-06T15:10:00Z">
        <w:r w:rsidR="003F5EBF" w:rsidRPr="004130D7" w:rsidDel="00B6198C">
          <w:rPr>
            <w:rFonts w:ascii="Times New Roman" w:eastAsia="Times New Roman" w:hAnsi="Times New Roman" w:cs="Times New Roman"/>
            <w:sz w:val="24"/>
            <w:szCs w:val="24"/>
            <w:lang w:val="en-GB" w:eastAsia="de-DE"/>
          </w:rPr>
          <w:delText>:</w:delText>
        </w:r>
      </w:del>
    </w:p>
    <w:p w14:paraId="16F55FC8" w14:textId="4ACE2708" w:rsidR="0017755E" w:rsidRPr="004130D7" w:rsidRDefault="0017755E" w:rsidP="00CA65B7">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lastRenderedPageBreak/>
        <w:t xml:space="preserve">This study </w:t>
      </w:r>
      <w:del w:id="1161" w:author="Author" w:date="2021-07-06T15:10:00Z">
        <w:r w:rsidRPr="004130D7" w:rsidDel="00B6198C">
          <w:rPr>
            <w:rFonts w:ascii="Times New Roman" w:eastAsia="Times New Roman" w:hAnsi="Times New Roman" w:cs="Times New Roman"/>
            <w:sz w:val="24"/>
            <w:szCs w:val="24"/>
            <w:lang w:val="en-GB" w:eastAsia="de-DE"/>
          </w:rPr>
          <w:delText>hasn</w:delText>
        </w:r>
        <w:r w:rsidR="004130D7" w:rsidRPr="004130D7" w:rsidDel="00B6198C">
          <w:rPr>
            <w:rFonts w:ascii="Times New Roman" w:eastAsia="Times New Roman" w:hAnsi="Times New Roman" w:cs="Times New Roman"/>
            <w:sz w:val="24"/>
            <w:szCs w:val="24"/>
            <w:lang w:val="en-GB" w:eastAsia="de-DE"/>
          </w:rPr>
          <w:delText>’</w:delText>
        </w:r>
        <w:r w:rsidRPr="004130D7" w:rsidDel="00B6198C">
          <w:rPr>
            <w:rFonts w:ascii="Times New Roman" w:eastAsia="Times New Roman" w:hAnsi="Times New Roman" w:cs="Times New Roman"/>
            <w:sz w:val="24"/>
            <w:szCs w:val="24"/>
            <w:lang w:val="en-GB" w:eastAsia="de-DE"/>
          </w:rPr>
          <w:delText xml:space="preserve">t </w:delText>
        </w:r>
      </w:del>
      <w:ins w:id="1162" w:author="Author" w:date="2021-07-06T15:10:00Z">
        <w:r w:rsidR="00B6198C">
          <w:rPr>
            <w:rFonts w:ascii="Times New Roman" w:eastAsia="Times New Roman" w:hAnsi="Times New Roman" w:cs="Times New Roman"/>
            <w:sz w:val="24"/>
            <w:szCs w:val="24"/>
            <w:lang w:val="en-GB" w:eastAsia="de-DE"/>
          </w:rPr>
          <w:t>was conducted without any specific funding</w:t>
        </w:r>
      </w:ins>
      <w:del w:id="1163" w:author="Author" w:date="2021-07-06T15:10:00Z">
        <w:r w:rsidRPr="004130D7" w:rsidDel="00B6198C">
          <w:rPr>
            <w:rFonts w:ascii="Times New Roman" w:eastAsia="Times New Roman" w:hAnsi="Times New Roman" w:cs="Times New Roman"/>
            <w:sz w:val="24"/>
            <w:szCs w:val="24"/>
            <w:lang w:val="en-GB" w:eastAsia="de-DE"/>
          </w:rPr>
          <w:delText>received any funding</w:delText>
        </w:r>
      </w:del>
      <w:r w:rsidRPr="004130D7">
        <w:rPr>
          <w:rFonts w:ascii="Times New Roman" w:eastAsia="Times New Roman" w:hAnsi="Times New Roman" w:cs="Times New Roman"/>
          <w:sz w:val="24"/>
          <w:szCs w:val="24"/>
          <w:lang w:val="en-GB" w:eastAsia="de-DE"/>
        </w:rPr>
        <w:t>.</w:t>
      </w:r>
    </w:p>
    <w:p w14:paraId="5F29CE68" w14:textId="556D568D" w:rsidR="0017755E" w:rsidRPr="004130D7" w:rsidRDefault="0017755E" w:rsidP="00CA65B7">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Acknowledgment</w:t>
      </w:r>
      <w:del w:id="1164" w:author="Author" w:date="2021-07-06T15:10:00Z">
        <w:r w:rsidR="003F5EBF" w:rsidRPr="004130D7" w:rsidDel="00B6198C">
          <w:rPr>
            <w:rFonts w:ascii="Times New Roman" w:eastAsia="Times New Roman" w:hAnsi="Times New Roman" w:cs="Times New Roman"/>
            <w:sz w:val="24"/>
            <w:szCs w:val="24"/>
            <w:lang w:val="en-GB" w:eastAsia="de-DE"/>
          </w:rPr>
          <w:delText>:</w:delText>
        </w:r>
      </w:del>
    </w:p>
    <w:p w14:paraId="66AC17E8" w14:textId="70490446" w:rsidR="0017755E" w:rsidRPr="004130D7" w:rsidRDefault="0017755E" w:rsidP="00CA65B7">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 xml:space="preserve">The authors </w:t>
      </w:r>
      <w:del w:id="1165" w:author="Author" w:date="2021-07-06T15:10:00Z">
        <w:r w:rsidRPr="004130D7" w:rsidDel="00B6198C">
          <w:rPr>
            <w:rFonts w:ascii="Times New Roman" w:eastAsia="Times New Roman" w:hAnsi="Times New Roman" w:cs="Times New Roman"/>
            <w:sz w:val="24"/>
            <w:szCs w:val="24"/>
            <w:lang w:val="en-GB" w:eastAsia="de-DE"/>
          </w:rPr>
          <w:delText xml:space="preserve">would like to thank </w:delText>
        </w:r>
      </w:del>
      <w:ins w:id="1166" w:author="Author" w:date="2021-07-06T15:10:00Z">
        <w:r w:rsidR="00B6198C">
          <w:rPr>
            <w:rFonts w:ascii="Times New Roman" w:eastAsia="Times New Roman" w:hAnsi="Times New Roman" w:cs="Times New Roman"/>
            <w:sz w:val="24"/>
            <w:szCs w:val="24"/>
            <w:lang w:val="en-GB" w:eastAsia="de-DE"/>
          </w:rPr>
          <w:t xml:space="preserve">thank the </w:t>
        </w:r>
      </w:ins>
      <w:del w:id="1167" w:author="Author" w:date="2021-07-06T15:10:00Z">
        <w:r w:rsidRPr="004130D7" w:rsidDel="00B6198C">
          <w:rPr>
            <w:rFonts w:ascii="Times New Roman" w:eastAsia="Times New Roman" w:hAnsi="Times New Roman" w:cs="Times New Roman"/>
            <w:sz w:val="24"/>
            <w:szCs w:val="24"/>
            <w:lang w:val="en-GB" w:eastAsia="de-DE"/>
          </w:rPr>
          <w:delText xml:space="preserve">all </w:delText>
        </w:r>
      </w:del>
      <w:r w:rsidRPr="004130D7">
        <w:rPr>
          <w:rFonts w:ascii="Times New Roman" w:eastAsia="Times New Roman" w:hAnsi="Times New Roman" w:cs="Times New Roman"/>
          <w:sz w:val="24"/>
          <w:szCs w:val="24"/>
          <w:lang w:val="en-GB" w:eastAsia="de-DE"/>
        </w:rPr>
        <w:t xml:space="preserve">mental health nurses </w:t>
      </w:r>
      <w:del w:id="1168" w:author="Author" w:date="2021-07-06T15:10:00Z">
        <w:r w:rsidRPr="004130D7" w:rsidDel="00B6198C">
          <w:rPr>
            <w:rFonts w:ascii="Times New Roman" w:eastAsia="Times New Roman" w:hAnsi="Times New Roman" w:cs="Times New Roman"/>
            <w:sz w:val="24"/>
            <w:szCs w:val="24"/>
            <w:lang w:val="en-GB" w:eastAsia="de-DE"/>
          </w:rPr>
          <w:delText xml:space="preserve">that </w:delText>
        </w:r>
      </w:del>
      <w:ins w:id="1169" w:author="Author" w:date="2021-07-06T15:10:00Z">
        <w:r w:rsidR="00B6198C">
          <w:rPr>
            <w:rFonts w:ascii="Times New Roman" w:eastAsia="Times New Roman" w:hAnsi="Times New Roman" w:cs="Times New Roman"/>
            <w:sz w:val="24"/>
            <w:szCs w:val="24"/>
            <w:lang w:val="en-GB" w:eastAsia="de-DE"/>
          </w:rPr>
          <w:t xml:space="preserve">who </w:t>
        </w:r>
      </w:ins>
      <w:r w:rsidRPr="004130D7">
        <w:rPr>
          <w:rFonts w:ascii="Times New Roman" w:eastAsia="Times New Roman" w:hAnsi="Times New Roman" w:cs="Times New Roman"/>
          <w:sz w:val="24"/>
          <w:szCs w:val="24"/>
          <w:lang w:val="en-GB" w:eastAsia="de-DE"/>
        </w:rPr>
        <w:t>participated in this study.</w:t>
      </w:r>
    </w:p>
    <w:p w14:paraId="6B5B376A" w14:textId="5397B25A" w:rsidR="0017755E" w:rsidRPr="004130D7" w:rsidRDefault="0017755E" w:rsidP="00CA65B7">
      <w:pPr>
        <w:spacing w:after="120" w:line="360" w:lineRule="auto"/>
        <w:rPr>
          <w:rFonts w:ascii="Times New Roman" w:eastAsia="Times New Roman" w:hAnsi="Times New Roman" w:cs="Times New Roman"/>
          <w:sz w:val="24"/>
          <w:szCs w:val="24"/>
          <w:lang w:val="en-GB" w:eastAsia="de-DE"/>
        </w:rPr>
      </w:pPr>
      <w:del w:id="1170" w:author="Author" w:date="2021-07-06T15:11:00Z">
        <w:r w:rsidRPr="004130D7" w:rsidDel="00B6198C">
          <w:rPr>
            <w:rFonts w:ascii="Times New Roman" w:eastAsia="Times New Roman" w:hAnsi="Times New Roman" w:cs="Times New Roman"/>
            <w:sz w:val="24"/>
            <w:szCs w:val="24"/>
            <w:lang w:val="en-GB" w:eastAsia="de-DE"/>
          </w:rPr>
          <w:delText xml:space="preserve">A conflict </w:delText>
        </w:r>
      </w:del>
      <w:ins w:id="1171" w:author="Author" w:date="2021-07-06T15:11:00Z">
        <w:r w:rsidR="00B6198C">
          <w:rPr>
            <w:rFonts w:ascii="Times New Roman" w:eastAsia="Times New Roman" w:hAnsi="Times New Roman" w:cs="Times New Roman"/>
            <w:sz w:val="24"/>
            <w:szCs w:val="24"/>
            <w:lang w:val="en-GB" w:eastAsia="de-DE"/>
          </w:rPr>
          <w:t xml:space="preserve">Conflict </w:t>
        </w:r>
      </w:ins>
      <w:r w:rsidRPr="004130D7">
        <w:rPr>
          <w:rFonts w:ascii="Times New Roman" w:eastAsia="Times New Roman" w:hAnsi="Times New Roman" w:cs="Times New Roman"/>
          <w:sz w:val="24"/>
          <w:szCs w:val="24"/>
          <w:lang w:val="en-GB" w:eastAsia="de-DE"/>
        </w:rPr>
        <w:t>of interest statement</w:t>
      </w:r>
      <w:r w:rsidR="003F5EBF" w:rsidRPr="004130D7">
        <w:rPr>
          <w:rFonts w:ascii="Times New Roman" w:eastAsia="Times New Roman" w:hAnsi="Times New Roman" w:cs="Times New Roman"/>
          <w:sz w:val="24"/>
          <w:szCs w:val="24"/>
          <w:lang w:val="en-GB" w:eastAsia="de-DE"/>
        </w:rPr>
        <w:t>:</w:t>
      </w:r>
    </w:p>
    <w:p w14:paraId="1A0AA78B" w14:textId="11A489D9" w:rsidR="003F5EBF" w:rsidRPr="004130D7" w:rsidRDefault="003F5EBF" w:rsidP="00CA65B7">
      <w:pPr>
        <w:spacing w:after="120" w:line="360" w:lineRule="auto"/>
        <w:rPr>
          <w:rFonts w:ascii="Times New Roman" w:eastAsia="Times New Roman" w:hAnsi="Times New Roman" w:cs="Times New Roman"/>
          <w:sz w:val="24"/>
          <w:szCs w:val="24"/>
          <w:lang w:val="en-GB" w:eastAsia="de-DE"/>
        </w:rPr>
      </w:pPr>
      <w:del w:id="1172" w:author="Author" w:date="2021-07-06T15:11:00Z">
        <w:r w:rsidRPr="004130D7" w:rsidDel="00B6198C">
          <w:rPr>
            <w:rFonts w:ascii="Times New Roman" w:eastAsia="Times New Roman" w:hAnsi="Times New Roman" w:cs="Times New Roman"/>
            <w:sz w:val="24"/>
            <w:szCs w:val="24"/>
            <w:lang w:val="en-GB" w:eastAsia="de-DE"/>
          </w:rPr>
          <w:delText xml:space="preserve">Authors </w:delText>
        </w:r>
      </w:del>
      <w:ins w:id="1173" w:author="Author" w:date="2021-07-06T15:11:00Z">
        <w:r w:rsidR="00B6198C">
          <w:rPr>
            <w:rFonts w:ascii="Times New Roman" w:eastAsia="Times New Roman" w:hAnsi="Times New Roman" w:cs="Times New Roman"/>
            <w:sz w:val="24"/>
            <w:szCs w:val="24"/>
            <w:lang w:val="en-GB" w:eastAsia="de-DE"/>
          </w:rPr>
          <w:t>The a</w:t>
        </w:r>
        <w:r w:rsidR="00B6198C" w:rsidRPr="004130D7">
          <w:rPr>
            <w:rFonts w:ascii="Times New Roman" w:eastAsia="Times New Roman" w:hAnsi="Times New Roman" w:cs="Times New Roman"/>
            <w:sz w:val="24"/>
            <w:szCs w:val="24"/>
            <w:lang w:val="en-GB" w:eastAsia="de-DE"/>
          </w:rPr>
          <w:t xml:space="preserve">uthors </w:t>
        </w:r>
      </w:ins>
      <w:r w:rsidRPr="004130D7">
        <w:rPr>
          <w:rFonts w:ascii="Times New Roman" w:eastAsia="Times New Roman" w:hAnsi="Times New Roman" w:cs="Times New Roman"/>
          <w:sz w:val="24"/>
          <w:szCs w:val="24"/>
          <w:lang w:val="en-GB" w:eastAsia="de-DE"/>
        </w:rPr>
        <w:t>declare no conflict of interest</w:t>
      </w:r>
    </w:p>
    <w:p w14:paraId="0CA19789" w14:textId="64CBA1ED" w:rsidR="003F5EBF" w:rsidRPr="004130D7" w:rsidRDefault="003F5EBF" w:rsidP="00CA65B7">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Author Contributions:</w:t>
      </w:r>
    </w:p>
    <w:p w14:paraId="14D148B6" w14:textId="6A481264" w:rsidR="001F639D" w:rsidRPr="004130D7" w:rsidRDefault="00FE4045" w:rsidP="00FE4045">
      <w:pPr>
        <w:shd w:val="clear" w:color="auto" w:fill="FFFFFF"/>
        <w:spacing w:after="0" w:line="240" w:lineRule="auto"/>
        <w:rPr>
          <w:rFonts w:ascii="Times New Roman" w:eastAsia="Times New Roman" w:hAnsi="Times New Roman" w:cs="Times New Roman"/>
          <w:color w:val="000000"/>
          <w:sz w:val="24"/>
          <w:szCs w:val="24"/>
          <w:lang w:val="en-GB"/>
        </w:rPr>
      </w:pPr>
      <w:r w:rsidRPr="004130D7">
        <w:rPr>
          <w:rFonts w:ascii="Times New Roman" w:eastAsia="Times New Roman" w:hAnsi="Times New Roman" w:cs="Times New Roman"/>
          <w:color w:val="000000"/>
          <w:sz w:val="24"/>
          <w:szCs w:val="24"/>
          <w:lang w:val="en-GB"/>
        </w:rPr>
        <w:t>SD, GL</w:t>
      </w:r>
      <w:r w:rsidR="00B80690" w:rsidRPr="004130D7">
        <w:rPr>
          <w:rFonts w:ascii="Times New Roman" w:eastAsia="Times New Roman" w:hAnsi="Times New Roman" w:cs="Times New Roman"/>
          <w:color w:val="000000"/>
          <w:sz w:val="24"/>
          <w:szCs w:val="24"/>
          <w:lang w:val="en-GB"/>
        </w:rPr>
        <w:t xml:space="preserve"> </w:t>
      </w:r>
      <w:r w:rsidRPr="004130D7">
        <w:rPr>
          <w:rFonts w:ascii="Times New Roman" w:eastAsia="Times New Roman" w:hAnsi="Times New Roman" w:cs="Times New Roman"/>
          <w:color w:val="000000"/>
          <w:sz w:val="24"/>
          <w:szCs w:val="24"/>
          <w:lang w:val="en-GB"/>
        </w:rPr>
        <w:t xml:space="preserve">and RS </w:t>
      </w:r>
      <w:del w:id="1174" w:author="Author" w:date="2021-07-06T15:11:00Z">
        <w:r w:rsidR="001F639D" w:rsidRPr="004130D7" w:rsidDel="00B6198C">
          <w:rPr>
            <w:rFonts w:ascii="Times New Roman" w:eastAsia="Times New Roman" w:hAnsi="Times New Roman" w:cs="Times New Roman"/>
            <w:color w:val="000000"/>
            <w:sz w:val="24"/>
            <w:szCs w:val="24"/>
            <w:lang w:val="en-GB"/>
          </w:rPr>
          <w:delText xml:space="preserve">made </w:delText>
        </w:r>
      </w:del>
      <w:ins w:id="1175" w:author="Author" w:date="2021-07-06T15:11:00Z">
        <w:r w:rsidR="00B6198C">
          <w:rPr>
            <w:rFonts w:ascii="Times New Roman" w:eastAsia="Times New Roman" w:hAnsi="Times New Roman" w:cs="Times New Roman"/>
            <w:color w:val="000000"/>
            <w:sz w:val="24"/>
            <w:szCs w:val="24"/>
            <w:lang w:val="en-GB"/>
          </w:rPr>
          <w:t>provided</w:t>
        </w:r>
        <w:r w:rsidR="00B6198C" w:rsidRPr="004130D7">
          <w:rPr>
            <w:rFonts w:ascii="Times New Roman" w:eastAsia="Times New Roman" w:hAnsi="Times New Roman" w:cs="Times New Roman"/>
            <w:color w:val="000000"/>
            <w:sz w:val="24"/>
            <w:szCs w:val="24"/>
            <w:lang w:val="en-GB"/>
          </w:rPr>
          <w:t xml:space="preserve"> </w:t>
        </w:r>
      </w:ins>
      <w:del w:id="1176" w:author="Author" w:date="2021-07-06T15:11:00Z">
        <w:r w:rsidR="001F639D" w:rsidRPr="004130D7" w:rsidDel="00B6198C">
          <w:rPr>
            <w:rFonts w:ascii="Times New Roman" w:eastAsia="Times New Roman" w:hAnsi="Times New Roman" w:cs="Times New Roman"/>
            <w:color w:val="000000"/>
            <w:sz w:val="24"/>
            <w:szCs w:val="24"/>
            <w:lang w:val="en-GB"/>
          </w:rPr>
          <w:delText xml:space="preserve">substantial contributions to </w:delText>
        </w:r>
      </w:del>
      <w:ins w:id="1177" w:author="Author" w:date="2021-07-06T15:11:00Z">
        <w:r w:rsidR="00B6198C">
          <w:rPr>
            <w:rFonts w:ascii="Times New Roman" w:eastAsia="Times New Roman" w:hAnsi="Times New Roman" w:cs="Times New Roman"/>
            <w:color w:val="000000"/>
            <w:sz w:val="24"/>
            <w:szCs w:val="24"/>
            <w:lang w:val="en-GB"/>
          </w:rPr>
          <w:t xml:space="preserve">the </w:t>
        </w:r>
      </w:ins>
      <w:r w:rsidR="001F639D" w:rsidRPr="004130D7">
        <w:rPr>
          <w:rFonts w:ascii="Times New Roman" w:eastAsia="Times New Roman" w:hAnsi="Times New Roman" w:cs="Times New Roman"/>
          <w:color w:val="000000"/>
          <w:sz w:val="24"/>
          <w:szCs w:val="24"/>
          <w:lang w:val="en-GB"/>
        </w:rPr>
        <w:t xml:space="preserve">conception and design, </w:t>
      </w:r>
      <w:ins w:id="1178" w:author="Author" w:date="2021-07-06T15:11:00Z">
        <w:r w:rsidR="00B6198C">
          <w:rPr>
            <w:rFonts w:ascii="Times New Roman" w:eastAsia="Times New Roman" w:hAnsi="Times New Roman" w:cs="Times New Roman"/>
            <w:color w:val="000000"/>
            <w:sz w:val="24"/>
            <w:szCs w:val="24"/>
            <w:lang w:val="en-GB"/>
          </w:rPr>
          <w:t xml:space="preserve">the </w:t>
        </w:r>
      </w:ins>
      <w:del w:id="1179" w:author="Author" w:date="2021-07-06T15:11:00Z">
        <w:r w:rsidR="001F639D" w:rsidRPr="004130D7" w:rsidDel="00B6198C">
          <w:rPr>
            <w:rFonts w:ascii="Times New Roman" w:eastAsia="Times New Roman" w:hAnsi="Times New Roman" w:cs="Times New Roman"/>
            <w:color w:val="000000"/>
            <w:sz w:val="24"/>
            <w:szCs w:val="24"/>
            <w:lang w:val="en-GB"/>
          </w:rPr>
          <w:delText xml:space="preserve">or acquisition of </w:delText>
        </w:r>
      </w:del>
      <w:r w:rsidR="001F639D" w:rsidRPr="004130D7">
        <w:rPr>
          <w:rFonts w:ascii="Times New Roman" w:eastAsia="Times New Roman" w:hAnsi="Times New Roman" w:cs="Times New Roman"/>
          <w:color w:val="000000"/>
          <w:sz w:val="24"/>
          <w:szCs w:val="24"/>
          <w:lang w:val="en-GB"/>
        </w:rPr>
        <w:t>data</w:t>
      </w:r>
      <w:ins w:id="1180" w:author="Author" w:date="2021-07-06T15:11:00Z">
        <w:r w:rsidR="00B6198C" w:rsidRPr="00B6198C">
          <w:rPr>
            <w:rFonts w:ascii="Times New Roman" w:eastAsia="Times New Roman" w:hAnsi="Times New Roman" w:cs="Times New Roman"/>
            <w:color w:val="000000"/>
            <w:sz w:val="24"/>
            <w:szCs w:val="24"/>
            <w:lang w:val="en-GB"/>
          </w:rPr>
          <w:t xml:space="preserve"> </w:t>
        </w:r>
        <w:r w:rsidR="00B6198C" w:rsidRPr="004130D7">
          <w:rPr>
            <w:rFonts w:ascii="Times New Roman" w:eastAsia="Times New Roman" w:hAnsi="Times New Roman" w:cs="Times New Roman"/>
            <w:color w:val="000000"/>
            <w:sz w:val="24"/>
            <w:szCs w:val="24"/>
            <w:lang w:val="en-GB"/>
          </w:rPr>
          <w:t>acquisition</w:t>
        </w:r>
      </w:ins>
      <w:del w:id="1181" w:author="Author" w:date="2021-07-06T15:11:00Z">
        <w:r w:rsidR="001F639D" w:rsidRPr="004130D7" w:rsidDel="00B6198C">
          <w:rPr>
            <w:rFonts w:ascii="Times New Roman" w:eastAsia="Times New Roman" w:hAnsi="Times New Roman" w:cs="Times New Roman"/>
            <w:color w:val="000000"/>
            <w:sz w:val="24"/>
            <w:szCs w:val="24"/>
            <w:lang w:val="en-GB"/>
          </w:rPr>
          <w:delText xml:space="preserve">, </w:delText>
        </w:r>
      </w:del>
      <w:ins w:id="1182" w:author="Author" w:date="2021-07-06T15:11:00Z">
        <w:r w:rsidR="00B6198C">
          <w:rPr>
            <w:rFonts w:ascii="Times New Roman" w:eastAsia="Times New Roman" w:hAnsi="Times New Roman" w:cs="Times New Roman"/>
            <w:color w:val="000000"/>
            <w:sz w:val="24"/>
            <w:szCs w:val="24"/>
            <w:lang w:val="en-GB"/>
          </w:rPr>
          <w:t xml:space="preserve"> and the </w:t>
        </w:r>
      </w:ins>
      <w:del w:id="1183" w:author="Author" w:date="2021-07-06T15:11:00Z">
        <w:r w:rsidR="001F639D" w:rsidRPr="004130D7" w:rsidDel="00B6198C">
          <w:rPr>
            <w:rFonts w:ascii="Times New Roman" w:eastAsia="Times New Roman" w:hAnsi="Times New Roman" w:cs="Times New Roman"/>
            <w:color w:val="000000"/>
            <w:sz w:val="24"/>
            <w:szCs w:val="24"/>
            <w:lang w:val="en-GB"/>
          </w:rPr>
          <w:delText xml:space="preserve">or </w:delText>
        </w:r>
      </w:del>
      <w:r w:rsidR="001F639D" w:rsidRPr="004130D7">
        <w:rPr>
          <w:rFonts w:ascii="Times New Roman" w:eastAsia="Times New Roman" w:hAnsi="Times New Roman" w:cs="Times New Roman"/>
          <w:color w:val="000000"/>
          <w:sz w:val="24"/>
          <w:szCs w:val="24"/>
          <w:lang w:val="en-GB"/>
        </w:rPr>
        <w:t xml:space="preserve">analysis and interpretation of data and </w:t>
      </w:r>
      <w:del w:id="1184" w:author="Author" w:date="2021-07-06T15:12:00Z">
        <w:r w:rsidR="001F639D" w:rsidRPr="004130D7" w:rsidDel="00B6198C">
          <w:rPr>
            <w:rFonts w:ascii="Times New Roman" w:eastAsia="Times New Roman" w:hAnsi="Times New Roman" w:cs="Times New Roman"/>
            <w:color w:val="000000"/>
            <w:sz w:val="24"/>
            <w:szCs w:val="24"/>
            <w:lang w:val="en-GB"/>
          </w:rPr>
          <w:delText xml:space="preserve">agreed </w:delText>
        </w:r>
      </w:del>
      <w:ins w:id="1185" w:author="Author" w:date="2021-07-06T15:12:00Z">
        <w:r w:rsidR="00B6198C" w:rsidRPr="004130D7">
          <w:rPr>
            <w:rFonts w:ascii="Times New Roman" w:eastAsia="Times New Roman" w:hAnsi="Times New Roman" w:cs="Times New Roman"/>
            <w:color w:val="000000"/>
            <w:sz w:val="24"/>
            <w:szCs w:val="24"/>
            <w:lang w:val="en-GB"/>
          </w:rPr>
          <w:t>agre</w:t>
        </w:r>
        <w:r w:rsidR="00B6198C">
          <w:rPr>
            <w:rFonts w:ascii="Times New Roman" w:eastAsia="Times New Roman" w:hAnsi="Times New Roman" w:cs="Times New Roman"/>
            <w:color w:val="000000"/>
            <w:sz w:val="24"/>
            <w:szCs w:val="24"/>
            <w:lang w:val="en-GB"/>
          </w:rPr>
          <w:t>e</w:t>
        </w:r>
        <w:r w:rsidR="00B6198C" w:rsidRPr="004130D7">
          <w:rPr>
            <w:rFonts w:ascii="Times New Roman" w:eastAsia="Times New Roman" w:hAnsi="Times New Roman" w:cs="Times New Roman"/>
            <w:color w:val="000000"/>
            <w:sz w:val="24"/>
            <w:szCs w:val="24"/>
            <w:lang w:val="en-GB"/>
          </w:rPr>
          <w:t xml:space="preserve"> </w:t>
        </w:r>
      </w:ins>
      <w:r w:rsidR="001F639D" w:rsidRPr="004130D7">
        <w:rPr>
          <w:rFonts w:ascii="Times New Roman" w:eastAsia="Times New Roman" w:hAnsi="Times New Roman" w:cs="Times New Roman"/>
          <w:color w:val="000000"/>
          <w:sz w:val="24"/>
          <w:szCs w:val="24"/>
          <w:lang w:val="en-GB"/>
        </w:rPr>
        <w:t xml:space="preserve">to be accountable for all aspects of the </w:t>
      </w:r>
      <w:del w:id="1186" w:author="Author" w:date="2021-07-06T15:12:00Z">
        <w:r w:rsidR="001F639D" w:rsidRPr="004130D7" w:rsidDel="00B6198C">
          <w:rPr>
            <w:rFonts w:ascii="Times New Roman" w:eastAsia="Times New Roman" w:hAnsi="Times New Roman" w:cs="Times New Roman"/>
            <w:color w:val="000000"/>
            <w:sz w:val="24"/>
            <w:szCs w:val="24"/>
            <w:lang w:val="en-GB"/>
          </w:rPr>
          <w:delText xml:space="preserve">work </w:delText>
        </w:r>
      </w:del>
      <w:ins w:id="1187" w:author="Author" w:date="2021-07-06T15:12:00Z">
        <w:r w:rsidR="00B6198C" w:rsidRPr="004130D7">
          <w:rPr>
            <w:rFonts w:ascii="Times New Roman" w:eastAsia="Times New Roman" w:hAnsi="Times New Roman" w:cs="Times New Roman"/>
            <w:color w:val="000000"/>
            <w:sz w:val="24"/>
            <w:szCs w:val="24"/>
            <w:lang w:val="en-GB"/>
          </w:rPr>
          <w:t>work</w:t>
        </w:r>
        <w:r w:rsidR="00B6198C">
          <w:rPr>
            <w:rFonts w:ascii="Times New Roman" w:eastAsia="Times New Roman" w:hAnsi="Times New Roman" w:cs="Times New Roman"/>
            <w:color w:val="000000"/>
            <w:sz w:val="24"/>
            <w:szCs w:val="24"/>
            <w:lang w:val="en-GB"/>
          </w:rPr>
          <w:t xml:space="preserve">, </w:t>
        </w:r>
      </w:ins>
      <w:del w:id="1188" w:author="Author" w:date="2021-07-06T15:12:00Z">
        <w:r w:rsidR="001F639D" w:rsidRPr="004130D7" w:rsidDel="00B6198C">
          <w:rPr>
            <w:rFonts w:ascii="Times New Roman" w:eastAsia="Times New Roman" w:hAnsi="Times New Roman" w:cs="Times New Roman"/>
            <w:color w:val="000000"/>
            <w:sz w:val="24"/>
            <w:szCs w:val="24"/>
            <w:lang w:val="en-GB"/>
          </w:rPr>
          <w:delText xml:space="preserve">in </w:delText>
        </w:r>
      </w:del>
      <w:r w:rsidR="001F639D" w:rsidRPr="004130D7">
        <w:rPr>
          <w:rFonts w:ascii="Times New Roman" w:eastAsia="Times New Roman" w:hAnsi="Times New Roman" w:cs="Times New Roman"/>
          <w:color w:val="000000"/>
          <w:sz w:val="24"/>
          <w:szCs w:val="24"/>
          <w:lang w:val="en-GB"/>
        </w:rPr>
        <w:t>ensuring that</w:t>
      </w:r>
      <w:r w:rsidRPr="004130D7">
        <w:rPr>
          <w:rFonts w:ascii="Times New Roman" w:eastAsia="Times New Roman" w:hAnsi="Times New Roman" w:cs="Times New Roman"/>
          <w:color w:val="000000"/>
          <w:sz w:val="24"/>
          <w:szCs w:val="24"/>
          <w:lang w:val="en-GB"/>
        </w:rPr>
        <w:t xml:space="preserve"> questions </w:t>
      </w:r>
      <w:del w:id="1189" w:author="Author" w:date="2021-07-06T15:12:00Z">
        <w:r w:rsidRPr="004130D7" w:rsidDel="00B6198C">
          <w:rPr>
            <w:rFonts w:ascii="Times New Roman" w:eastAsia="Times New Roman" w:hAnsi="Times New Roman" w:cs="Times New Roman"/>
            <w:color w:val="000000"/>
            <w:sz w:val="24"/>
            <w:szCs w:val="24"/>
            <w:lang w:val="en-GB"/>
          </w:rPr>
          <w:delText xml:space="preserve">related to </w:delText>
        </w:r>
      </w:del>
      <w:ins w:id="1190" w:author="Author" w:date="2021-07-06T15:12:00Z">
        <w:r w:rsidR="00B6198C">
          <w:rPr>
            <w:rFonts w:ascii="Times New Roman" w:eastAsia="Times New Roman" w:hAnsi="Times New Roman" w:cs="Times New Roman"/>
            <w:color w:val="000000"/>
            <w:sz w:val="24"/>
            <w:szCs w:val="24"/>
            <w:lang w:val="en-GB"/>
          </w:rPr>
          <w:t xml:space="preserve">regarding </w:t>
        </w:r>
      </w:ins>
      <w:r w:rsidRPr="004130D7">
        <w:rPr>
          <w:rFonts w:ascii="Times New Roman" w:eastAsia="Times New Roman" w:hAnsi="Times New Roman" w:cs="Times New Roman"/>
          <w:color w:val="000000"/>
          <w:sz w:val="24"/>
          <w:szCs w:val="24"/>
          <w:lang w:val="en-GB"/>
        </w:rPr>
        <w:t>the accu</w:t>
      </w:r>
      <w:r w:rsidR="001F639D" w:rsidRPr="004130D7">
        <w:rPr>
          <w:rFonts w:ascii="Times New Roman" w:eastAsia="Times New Roman" w:hAnsi="Times New Roman" w:cs="Times New Roman"/>
          <w:color w:val="000000"/>
          <w:sz w:val="24"/>
          <w:szCs w:val="24"/>
          <w:lang w:val="en-GB"/>
        </w:rPr>
        <w:t xml:space="preserve">racy or integrity of any part of the work are appropriately investigated and resolved. </w:t>
      </w:r>
      <w:r w:rsidRPr="004130D7">
        <w:rPr>
          <w:rFonts w:ascii="Times New Roman" w:eastAsia="Times New Roman" w:hAnsi="Times New Roman" w:cs="Times New Roman"/>
          <w:color w:val="000000"/>
          <w:sz w:val="24"/>
          <w:szCs w:val="24"/>
          <w:lang w:val="en-GB"/>
        </w:rPr>
        <w:t xml:space="preserve">SD </w:t>
      </w:r>
      <w:r w:rsidR="001F639D" w:rsidRPr="004130D7">
        <w:rPr>
          <w:rFonts w:ascii="Times New Roman" w:eastAsia="Times New Roman" w:hAnsi="Times New Roman" w:cs="Times New Roman"/>
          <w:color w:val="000000"/>
          <w:sz w:val="24"/>
          <w:szCs w:val="24"/>
          <w:lang w:val="en-GB"/>
        </w:rPr>
        <w:t xml:space="preserve">and </w:t>
      </w:r>
      <w:r w:rsidRPr="004130D7">
        <w:rPr>
          <w:rFonts w:ascii="Times New Roman" w:eastAsia="Times New Roman" w:hAnsi="Times New Roman" w:cs="Times New Roman"/>
          <w:color w:val="000000"/>
          <w:sz w:val="24"/>
          <w:szCs w:val="24"/>
          <w:lang w:val="en-GB"/>
        </w:rPr>
        <w:t xml:space="preserve">GL </w:t>
      </w:r>
      <w:del w:id="1191" w:author="Author" w:date="2021-07-06T15:12:00Z">
        <w:r w:rsidR="001F639D" w:rsidRPr="004130D7" w:rsidDel="00B6198C">
          <w:rPr>
            <w:rFonts w:ascii="Times New Roman" w:eastAsia="Times New Roman" w:hAnsi="Times New Roman" w:cs="Times New Roman"/>
            <w:color w:val="000000"/>
            <w:sz w:val="24"/>
            <w:szCs w:val="24"/>
            <w:lang w:val="en-GB"/>
          </w:rPr>
          <w:delText xml:space="preserve">involved in drafting </w:delText>
        </w:r>
      </w:del>
      <w:ins w:id="1192" w:author="Author" w:date="2021-07-06T15:12:00Z">
        <w:r w:rsidR="00B6198C" w:rsidRPr="004130D7">
          <w:rPr>
            <w:rFonts w:ascii="Times New Roman" w:eastAsia="Times New Roman" w:hAnsi="Times New Roman" w:cs="Times New Roman"/>
            <w:color w:val="000000"/>
            <w:sz w:val="24"/>
            <w:szCs w:val="24"/>
            <w:lang w:val="en-GB"/>
          </w:rPr>
          <w:t>draf</w:t>
        </w:r>
        <w:r w:rsidR="00B6198C">
          <w:rPr>
            <w:rFonts w:ascii="Times New Roman" w:eastAsia="Times New Roman" w:hAnsi="Times New Roman" w:cs="Times New Roman"/>
            <w:color w:val="000000"/>
            <w:sz w:val="24"/>
            <w:szCs w:val="24"/>
            <w:lang w:val="en-GB"/>
          </w:rPr>
          <w:t xml:space="preserve">ted </w:t>
        </w:r>
      </w:ins>
      <w:r w:rsidR="001F639D" w:rsidRPr="004130D7">
        <w:rPr>
          <w:rFonts w:ascii="Times New Roman" w:eastAsia="Times New Roman" w:hAnsi="Times New Roman" w:cs="Times New Roman"/>
          <w:color w:val="000000"/>
          <w:sz w:val="24"/>
          <w:szCs w:val="24"/>
          <w:lang w:val="en-GB"/>
        </w:rPr>
        <w:t xml:space="preserve">the manuscript. </w:t>
      </w:r>
      <w:r w:rsidRPr="004130D7">
        <w:rPr>
          <w:rFonts w:ascii="Times New Roman" w:eastAsia="Times New Roman" w:hAnsi="Times New Roman" w:cs="Times New Roman"/>
          <w:color w:val="000000"/>
          <w:sz w:val="24"/>
          <w:szCs w:val="24"/>
          <w:lang w:val="en-GB"/>
        </w:rPr>
        <w:t>S</w:t>
      </w:r>
      <w:r w:rsidR="001F639D" w:rsidRPr="004130D7">
        <w:rPr>
          <w:rFonts w:ascii="Times New Roman" w:eastAsia="Times New Roman" w:hAnsi="Times New Roman" w:cs="Times New Roman"/>
          <w:color w:val="000000"/>
          <w:sz w:val="24"/>
          <w:szCs w:val="24"/>
          <w:lang w:val="en-GB"/>
        </w:rPr>
        <w:t>D</w:t>
      </w:r>
      <w:r w:rsidRPr="004130D7">
        <w:rPr>
          <w:rFonts w:ascii="Times New Roman" w:eastAsia="Times New Roman" w:hAnsi="Times New Roman" w:cs="Times New Roman"/>
          <w:color w:val="000000"/>
          <w:sz w:val="24"/>
          <w:szCs w:val="24"/>
          <w:lang w:val="en-GB"/>
        </w:rPr>
        <w:t xml:space="preserve"> and RS</w:t>
      </w:r>
      <w:r w:rsidR="001F639D" w:rsidRPr="004130D7">
        <w:rPr>
          <w:rFonts w:ascii="Times New Roman" w:eastAsia="Times New Roman" w:hAnsi="Times New Roman" w:cs="Times New Roman"/>
          <w:color w:val="000000"/>
          <w:sz w:val="24"/>
          <w:szCs w:val="24"/>
          <w:lang w:val="en-GB"/>
        </w:rPr>
        <w:t xml:space="preserve"> </w:t>
      </w:r>
      <w:del w:id="1193" w:author="Author" w:date="2021-07-06T15:12:00Z">
        <w:r w:rsidR="001F639D" w:rsidRPr="004130D7" w:rsidDel="00B6198C">
          <w:rPr>
            <w:rFonts w:ascii="Times New Roman" w:eastAsia="Times New Roman" w:hAnsi="Times New Roman" w:cs="Times New Roman"/>
            <w:color w:val="000000"/>
            <w:sz w:val="24"/>
            <w:szCs w:val="24"/>
            <w:lang w:val="en-GB"/>
          </w:rPr>
          <w:delText xml:space="preserve">Acquistion </w:delText>
        </w:r>
      </w:del>
      <w:ins w:id="1194" w:author="Author" w:date="2021-07-06T15:12:00Z">
        <w:r w:rsidR="00B6198C">
          <w:rPr>
            <w:rFonts w:ascii="Times New Roman" w:eastAsia="Times New Roman" w:hAnsi="Times New Roman" w:cs="Times New Roman"/>
            <w:color w:val="000000"/>
            <w:sz w:val="24"/>
            <w:szCs w:val="24"/>
            <w:lang w:val="en-GB"/>
          </w:rPr>
          <w:t>acquired</w:t>
        </w:r>
      </w:ins>
      <w:del w:id="1195" w:author="Author" w:date="2021-07-06T15:12:00Z">
        <w:r w:rsidR="001F639D" w:rsidRPr="004130D7" w:rsidDel="00B6198C">
          <w:rPr>
            <w:rFonts w:ascii="Times New Roman" w:eastAsia="Times New Roman" w:hAnsi="Times New Roman" w:cs="Times New Roman"/>
            <w:color w:val="000000"/>
            <w:sz w:val="24"/>
            <w:szCs w:val="24"/>
            <w:lang w:val="en-GB"/>
          </w:rPr>
          <w:delText>of da</w:delText>
        </w:r>
        <w:r w:rsidRPr="004130D7" w:rsidDel="00B6198C">
          <w:rPr>
            <w:rFonts w:ascii="Times New Roman" w:eastAsia="Times New Roman" w:hAnsi="Times New Roman" w:cs="Times New Roman"/>
            <w:color w:val="000000"/>
            <w:sz w:val="24"/>
            <w:szCs w:val="24"/>
            <w:lang w:val="en-GB"/>
          </w:rPr>
          <w:delText>ta</w:delText>
        </w:r>
      </w:del>
      <w:r w:rsidRPr="004130D7">
        <w:rPr>
          <w:rFonts w:ascii="Times New Roman" w:eastAsia="Times New Roman" w:hAnsi="Times New Roman" w:cs="Times New Roman"/>
          <w:color w:val="000000"/>
          <w:sz w:val="24"/>
          <w:szCs w:val="24"/>
          <w:lang w:val="en-GB"/>
        </w:rPr>
        <w:t xml:space="preserve">, </w:t>
      </w:r>
      <w:del w:id="1196" w:author="Author" w:date="2021-07-06T15:12:00Z">
        <w:r w:rsidRPr="004130D7" w:rsidDel="00B6198C">
          <w:rPr>
            <w:rFonts w:ascii="Times New Roman" w:eastAsia="Times New Roman" w:hAnsi="Times New Roman" w:cs="Times New Roman"/>
            <w:color w:val="000000"/>
            <w:sz w:val="24"/>
            <w:szCs w:val="24"/>
            <w:lang w:val="en-GB"/>
          </w:rPr>
          <w:delText xml:space="preserve">analysis </w:delText>
        </w:r>
      </w:del>
      <w:ins w:id="1197" w:author="Author" w:date="2021-07-06T15:12:00Z">
        <w:r w:rsidR="00B6198C" w:rsidRPr="004130D7">
          <w:rPr>
            <w:rFonts w:ascii="Times New Roman" w:eastAsia="Times New Roman" w:hAnsi="Times New Roman" w:cs="Times New Roman"/>
            <w:color w:val="000000"/>
            <w:sz w:val="24"/>
            <w:szCs w:val="24"/>
            <w:lang w:val="en-GB"/>
          </w:rPr>
          <w:t>analys</w:t>
        </w:r>
        <w:r w:rsidR="00B6198C">
          <w:rPr>
            <w:rFonts w:ascii="Times New Roman" w:eastAsia="Times New Roman" w:hAnsi="Times New Roman" w:cs="Times New Roman"/>
            <w:color w:val="000000"/>
            <w:sz w:val="24"/>
            <w:szCs w:val="24"/>
            <w:lang w:val="en-GB"/>
          </w:rPr>
          <w:t>ed</w:t>
        </w:r>
        <w:r w:rsidR="00B6198C" w:rsidRPr="004130D7">
          <w:rPr>
            <w:rFonts w:ascii="Times New Roman" w:eastAsia="Times New Roman" w:hAnsi="Times New Roman" w:cs="Times New Roman"/>
            <w:color w:val="000000"/>
            <w:sz w:val="24"/>
            <w:szCs w:val="24"/>
            <w:lang w:val="en-GB"/>
          </w:rPr>
          <w:t xml:space="preserve"> </w:t>
        </w:r>
      </w:ins>
      <w:r w:rsidRPr="004130D7">
        <w:rPr>
          <w:rFonts w:ascii="Times New Roman" w:eastAsia="Times New Roman" w:hAnsi="Times New Roman" w:cs="Times New Roman"/>
          <w:color w:val="000000"/>
          <w:sz w:val="24"/>
          <w:szCs w:val="24"/>
          <w:lang w:val="en-GB"/>
        </w:rPr>
        <w:t xml:space="preserve">and </w:t>
      </w:r>
      <w:del w:id="1198" w:author="Author" w:date="2021-07-06T15:12:00Z">
        <w:r w:rsidRPr="004130D7" w:rsidDel="00B6198C">
          <w:rPr>
            <w:rFonts w:ascii="Times New Roman" w:eastAsia="Times New Roman" w:hAnsi="Times New Roman" w:cs="Times New Roman"/>
            <w:color w:val="000000"/>
            <w:sz w:val="24"/>
            <w:szCs w:val="24"/>
            <w:lang w:val="en-GB"/>
          </w:rPr>
          <w:delText xml:space="preserve">interpretation </w:delText>
        </w:r>
      </w:del>
      <w:ins w:id="1199" w:author="Author" w:date="2021-07-06T15:12:00Z">
        <w:r w:rsidR="00B6198C" w:rsidRPr="004130D7">
          <w:rPr>
            <w:rFonts w:ascii="Times New Roman" w:eastAsia="Times New Roman" w:hAnsi="Times New Roman" w:cs="Times New Roman"/>
            <w:color w:val="000000"/>
            <w:sz w:val="24"/>
            <w:szCs w:val="24"/>
            <w:lang w:val="en-GB"/>
          </w:rPr>
          <w:t>interpret</w:t>
        </w:r>
        <w:r w:rsidR="00B6198C">
          <w:rPr>
            <w:rFonts w:ascii="Times New Roman" w:eastAsia="Times New Roman" w:hAnsi="Times New Roman" w:cs="Times New Roman"/>
            <w:color w:val="000000"/>
            <w:sz w:val="24"/>
            <w:szCs w:val="24"/>
            <w:lang w:val="en-GB"/>
          </w:rPr>
          <w:t xml:space="preserve">ed the </w:t>
        </w:r>
      </w:ins>
      <w:del w:id="1200" w:author="Author" w:date="2021-07-06T15:13:00Z">
        <w:r w:rsidR="001F639D" w:rsidRPr="004130D7" w:rsidDel="00B6198C">
          <w:rPr>
            <w:rFonts w:ascii="Times New Roman" w:eastAsia="Times New Roman" w:hAnsi="Times New Roman" w:cs="Times New Roman"/>
            <w:color w:val="000000"/>
            <w:sz w:val="24"/>
            <w:szCs w:val="24"/>
            <w:lang w:val="en-GB"/>
          </w:rPr>
          <w:delText xml:space="preserve">of </w:delText>
        </w:r>
      </w:del>
      <w:r w:rsidR="001F639D" w:rsidRPr="004130D7">
        <w:rPr>
          <w:rFonts w:ascii="Times New Roman" w:eastAsia="Times New Roman" w:hAnsi="Times New Roman" w:cs="Times New Roman"/>
          <w:color w:val="000000"/>
          <w:sz w:val="24"/>
          <w:szCs w:val="24"/>
          <w:lang w:val="en-GB"/>
        </w:rPr>
        <w:t xml:space="preserve">data.  </w:t>
      </w:r>
      <w:r w:rsidRPr="004130D7">
        <w:rPr>
          <w:rFonts w:ascii="Times New Roman" w:eastAsia="Times New Roman" w:hAnsi="Times New Roman" w:cs="Times New Roman"/>
          <w:color w:val="000000"/>
          <w:sz w:val="24"/>
          <w:szCs w:val="24"/>
          <w:lang w:val="en-GB"/>
        </w:rPr>
        <w:t>SD, GL</w:t>
      </w:r>
      <w:r w:rsidR="001F639D" w:rsidRPr="004130D7">
        <w:rPr>
          <w:rFonts w:ascii="Times New Roman" w:eastAsia="Times New Roman" w:hAnsi="Times New Roman" w:cs="Times New Roman"/>
          <w:color w:val="000000"/>
          <w:sz w:val="24"/>
          <w:szCs w:val="24"/>
          <w:lang w:val="en-GB"/>
        </w:rPr>
        <w:t xml:space="preserve"> and </w:t>
      </w:r>
      <w:r w:rsidRPr="004130D7">
        <w:rPr>
          <w:rFonts w:ascii="Times New Roman" w:eastAsia="Times New Roman" w:hAnsi="Times New Roman" w:cs="Times New Roman"/>
          <w:color w:val="000000"/>
          <w:sz w:val="24"/>
          <w:szCs w:val="24"/>
          <w:lang w:val="en-GB"/>
        </w:rPr>
        <w:t xml:space="preserve">RS </w:t>
      </w:r>
      <w:ins w:id="1201" w:author="Author" w:date="2021-07-06T15:13:00Z">
        <w:r w:rsidR="00B6198C">
          <w:rPr>
            <w:rFonts w:ascii="Times New Roman" w:eastAsia="Times New Roman" w:hAnsi="Times New Roman" w:cs="Times New Roman"/>
            <w:color w:val="000000"/>
            <w:sz w:val="24"/>
            <w:szCs w:val="24"/>
            <w:lang w:val="en-GB"/>
          </w:rPr>
          <w:t xml:space="preserve">critically </w:t>
        </w:r>
      </w:ins>
      <w:del w:id="1202" w:author="Author" w:date="2021-07-06T15:13:00Z">
        <w:r w:rsidR="001F639D" w:rsidRPr="004130D7" w:rsidDel="00B6198C">
          <w:rPr>
            <w:rFonts w:ascii="Times New Roman" w:eastAsia="Times New Roman" w:hAnsi="Times New Roman" w:cs="Times New Roman"/>
            <w:color w:val="000000"/>
            <w:sz w:val="24"/>
            <w:szCs w:val="24"/>
            <w:lang w:val="en-GB"/>
          </w:rPr>
          <w:delText xml:space="preserve">revising </w:delText>
        </w:r>
      </w:del>
      <w:ins w:id="1203" w:author="Author" w:date="2021-07-06T15:13:00Z">
        <w:r w:rsidR="00B6198C" w:rsidRPr="004130D7">
          <w:rPr>
            <w:rFonts w:ascii="Times New Roman" w:eastAsia="Times New Roman" w:hAnsi="Times New Roman" w:cs="Times New Roman"/>
            <w:color w:val="000000"/>
            <w:sz w:val="24"/>
            <w:szCs w:val="24"/>
            <w:lang w:val="en-GB"/>
          </w:rPr>
          <w:t>revis</w:t>
        </w:r>
        <w:r w:rsidR="00B6198C">
          <w:rPr>
            <w:rFonts w:ascii="Times New Roman" w:eastAsia="Times New Roman" w:hAnsi="Times New Roman" w:cs="Times New Roman"/>
            <w:color w:val="000000"/>
            <w:sz w:val="24"/>
            <w:szCs w:val="24"/>
            <w:lang w:val="en-GB"/>
          </w:rPr>
          <w:t xml:space="preserve">ed </w:t>
        </w:r>
      </w:ins>
      <w:del w:id="1204" w:author="Author" w:date="2021-07-06T15:13:00Z">
        <w:r w:rsidR="001F639D" w:rsidRPr="004130D7" w:rsidDel="00B6198C">
          <w:rPr>
            <w:rFonts w:ascii="Times New Roman" w:eastAsia="Times New Roman" w:hAnsi="Times New Roman" w:cs="Times New Roman"/>
            <w:color w:val="000000"/>
            <w:sz w:val="24"/>
            <w:szCs w:val="24"/>
            <w:lang w:val="en-GB"/>
          </w:rPr>
          <w:delText xml:space="preserve">it critically </w:delText>
        </w:r>
      </w:del>
      <w:ins w:id="1205" w:author="Author" w:date="2021-07-06T15:13:00Z">
        <w:r w:rsidR="00B6198C">
          <w:rPr>
            <w:rFonts w:ascii="Times New Roman" w:eastAsia="Times New Roman" w:hAnsi="Times New Roman" w:cs="Times New Roman"/>
            <w:color w:val="000000"/>
            <w:sz w:val="24"/>
            <w:szCs w:val="24"/>
            <w:lang w:val="en-GB"/>
          </w:rPr>
          <w:t xml:space="preserve">the manuscript </w:t>
        </w:r>
      </w:ins>
      <w:r w:rsidR="001F639D" w:rsidRPr="004130D7">
        <w:rPr>
          <w:rFonts w:ascii="Times New Roman" w:eastAsia="Times New Roman" w:hAnsi="Times New Roman" w:cs="Times New Roman"/>
          <w:color w:val="000000"/>
          <w:sz w:val="24"/>
          <w:szCs w:val="24"/>
          <w:lang w:val="en-GB"/>
        </w:rPr>
        <w:t xml:space="preserve">for important intellectual content and </w:t>
      </w:r>
      <w:del w:id="1206" w:author="Author" w:date="2021-07-06T15:13:00Z">
        <w:r w:rsidR="001F639D" w:rsidRPr="004130D7" w:rsidDel="00B6198C">
          <w:rPr>
            <w:rFonts w:ascii="Times New Roman" w:eastAsia="Times New Roman" w:hAnsi="Times New Roman" w:cs="Times New Roman"/>
            <w:color w:val="000000"/>
            <w:sz w:val="24"/>
            <w:szCs w:val="24"/>
            <w:lang w:val="en-GB"/>
          </w:rPr>
          <w:delText xml:space="preserve">given </w:delText>
        </w:r>
      </w:del>
      <w:ins w:id="1207" w:author="Author" w:date="2021-07-06T15:13:00Z">
        <w:r w:rsidR="00B6198C">
          <w:rPr>
            <w:rFonts w:ascii="Times New Roman" w:eastAsia="Times New Roman" w:hAnsi="Times New Roman" w:cs="Times New Roman"/>
            <w:color w:val="000000"/>
            <w:sz w:val="24"/>
            <w:szCs w:val="24"/>
            <w:lang w:val="en-GB"/>
          </w:rPr>
          <w:t xml:space="preserve">gave </w:t>
        </w:r>
      </w:ins>
      <w:r w:rsidR="001F639D" w:rsidRPr="004130D7">
        <w:rPr>
          <w:rFonts w:ascii="Times New Roman" w:eastAsia="Times New Roman" w:hAnsi="Times New Roman" w:cs="Times New Roman"/>
          <w:color w:val="000000"/>
          <w:sz w:val="24"/>
          <w:szCs w:val="24"/>
          <w:lang w:val="en-GB"/>
        </w:rPr>
        <w:t xml:space="preserve">ﬁnal approval </w:t>
      </w:r>
      <w:del w:id="1208" w:author="Author" w:date="2021-07-06T15:13:00Z">
        <w:r w:rsidR="001F639D" w:rsidRPr="004130D7" w:rsidDel="00B6198C">
          <w:rPr>
            <w:rFonts w:ascii="Times New Roman" w:eastAsia="Times New Roman" w:hAnsi="Times New Roman" w:cs="Times New Roman"/>
            <w:color w:val="000000"/>
            <w:sz w:val="24"/>
            <w:szCs w:val="24"/>
            <w:lang w:val="en-GB"/>
          </w:rPr>
          <w:delText xml:space="preserve">of </w:delText>
        </w:r>
      </w:del>
      <w:ins w:id="1209" w:author="Author" w:date="2021-07-06T15:13:00Z">
        <w:r w:rsidR="00B6198C">
          <w:rPr>
            <w:rFonts w:ascii="Times New Roman" w:eastAsia="Times New Roman" w:hAnsi="Times New Roman" w:cs="Times New Roman"/>
            <w:color w:val="000000"/>
            <w:sz w:val="24"/>
            <w:szCs w:val="24"/>
            <w:lang w:val="en-GB"/>
          </w:rPr>
          <w:t xml:space="preserve">to </w:t>
        </w:r>
      </w:ins>
      <w:r w:rsidR="001F639D" w:rsidRPr="004130D7">
        <w:rPr>
          <w:rFonts w:ascii="Times New Roman" w:eastAsia="Times New Roman" w:hAnsi="Times New Roman" w:cs="Times New Roman"/>
          <w:color w:val="000000"/>
          <w:sz w:val="24"/>
          <w:szCs w:val="24"/>
          <w:lang w:val="en-GB"/>
        </w:rPr>
        <w:t xml:space="preserve">the </w:t>
      </w:r>
      <w:r w:rsidRPr="004130D7">
        <w:rPr>
          <w:rFonts w:ascii="Times New Roman" w:eastAsia="Times New Roman" w:hAnsi="Times New Roman" w:cs="Times New Roman"/>
          <w:color w:val="000000"/>
          <w:sz w:val="24"/>
          <w:szCs w:val="24"/>
          <w:lang w:val="en-GB"/>
        </w:rPr>
        <w:t xml:space="preserve">submitted </w:t>
      </w:r>
      <w:r w:rsidR="001F639D" w:rsidRPr="004130D7">
        <w:rPr>
          <w:rFonts w:ascii="Times New Roman" w:eastAsia="Times New Roman" w:hAnsi="Times New Roman" w:cs="Times New Roman"/>
          <w:color w:val="000000"/>
          <w:sz w:val="24"/>
          <w:szCs w:val="24"/>
          <w:lang w:val="en-GB"/>
        </w:rPr>
        <w:t>version</w:t>
      </w:r>
      <w:r w:rsidRPr="004130D7">
        <w:rPr>
          <w:rFonts w:ascii="Times New Roman" w:eastAsia="Times New Roman" w:hAnsi="Times New Roman" w:cs="Times New Roman"/>
          <w:color w:val="000000"/>
          <w:sz w:val="24"/>
          <w:szCs w:val="24"/>
          <w:lang w:val="en-GB"/>
        </w:rPr>
        <w:t>.</w:t>
      </w:r>
    </w:p>
    <w:p w14:paraId="2E87E2E1" w14:textId="77777777" w:rsidR="001F639D" w:rsidRPr="004130D7" w:rsidRDefault="001F639D" w:rsidP="001F639D">
      <w:pPr>
        <w:shd w:val="clear" w:color="auto" w:fill="FFFFFF"/>
        <w:spacing w:after="0" w:line="240" w:lineRule="auto"/>
        <w:rPr>
          <w:rFonts w:ascii="Times New Roman" w:eastAsia="Times New Roman" w:hAnsi="Times New Roman" w:cs="Times New Roman"/>
          <w:color w:val="000000"/>
          <w:sz w:val="24"/>
          <w:szCs w:val="24"/>
          <w:lang w:val="en-GB"/>
        </w:rPr>
      </w:pPr>
    </w:p>
    <w:p w14:paraId="62C562B9" w14:textId="367D1DDB" w:rsidR="0017755E" w:rsidRPr="004130D7" w:rsidRDefault="0017755E" w:rsidP="00747589">
      <w:pPr>
        <w:spacing w:after="120" w:line="360" w:lineRule="auto"/>
        <w:rPr>
          <w:rFonts w:ascii="Times New Roman" w:eastAsia="Times New Roman" w:hAnsi="Times New Roman" w:cs="Times New Roman"/>
          <w:sz w:val="24"/>
          <w:szCs w:val="24"/>
          <w:lang w:val="en-GB" w:eastAsia="de-DE"/>
        </w:rPr>
      </w:pPr>
    </w:p>
    <w:p w14:paraId="78EF3DC3" w14:textId="77777777" w:rsidR="00747589" w:rsidRPr="004130D7" w:rsidRDefault="00747589" w:rsidP="00747589">
      <w:pPr>
        <w:spacing w:after="120" w:line="360" w:lineRule="auto"/>
        <w:rPr>
          <w:rFonts w:ascii="Times New Roman" w:eastAsia="Times New Roman" w:hAnsi="Times New Roman" w:cs="Times New Roman"/>
          <w:sz w:val="24"/>
          <w:szCs w:val="24"/>
          <w:lang w:val="en-GB" w:eastAsia="de-DE"/>
        </w:rPr>
      </w:pPr>
    </w:p>
    <w:p w14:paraId="0270B792" w14:textId="70734B06" w:rsidR="008E6F84" w:rsidRPr="004130D7" w:rsidRDefault="00E71309" w:rsidP="008E6F84">
      <w:pPr>
        <w:pStyle w:val="ListParagraph"/>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References</w:t>
      </w:r>
    </w:p>
    <w:p w14:paraId="3CF88960" w14:textId="77777777" w:rsidR="00E95933" w:rsidRPr="004130D7" w:rsidRDefault="00E95933" w:rsidP="00F73418">
      <w:pPr>
        <w:pStyle w:val="ListParagraph"/>
        <w:bidi w:val="0"/>
        <w:spacing w:after="120" w:line="360" w:lineRule="auto"/>
        <w:jc w:val="both"/>
        <w:rPr>
          <w:rFonts w:ascii="Times New Roman" w:hAnsi="Times New Roman" w:cs="Times New Roman"/>
          <w:sz w:val="24"/>
          <w:szCs w:val="24"/>
          <w:rtl/>
          <w:lang w:val="en-GB"/>
        </w:rPr>
      </w:pPr>
    </w:p>
    <w:p w14:paraId="25BAFCEC" w14:textId="77777777" w:rsidR="00E95933" w:rsidRPr="004130D7" w:rsidRDefault="00E95933" w:rsidP="00BD128F">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Baum, N. (2010). Shared traumatic reality in communal disasters: Toward a conceptualization. </w:t>
      </w:r>
      <w:r w:rsidRPr="004130D7">
        <w:rPr>
          <w:rFonts w:ascii="Times New Roman" w:hAnsi="Times New Roman" w:cs="Times New Roman"/>
          <w:i/>
          <w:iCs/>
          <w:sz w:val="24"/>
          <w:szCs w:val="24"/>
          <w:lang w:val="en-GB"/>
        </w:rPr>
        <w:t>Psychotherapy: Theory, Research, Practice, Training</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47</w:t>
      </w:r>
      <w:r w:rsidRPr="004130D7">
        <w:rPr>
          <w:rFonts w:ascii="Times New Roman" w:hAnsi="Times New Roman" w:cs="Times New Roman"/>
          <w:sz w:val="24"/>
          <w:szCs w:val="24"/>
          <w:lang w:val="en-GB"/>
        </w:rPr>
        <w:t>(2), 249.</w:t>
      </w:r>
      <w:r w:rsidRPr="004130D7">
        <w:rPr>
          <w:rFonts w:ascii="Times New Roman" w:hAnsi="Times New Roman" w:cs="Times New Roman"/>
          <w:sz w:val="24"/>
          <w:szCs w:val="24"/>
          <w:rtl/>
          <w:lang w:val="en-GB"/>
        </w:rPr>
        <w:t>‏</w:t>
      </w:r>
    </w:p>
    <w:p w14:paraId="1185A36F" w14:textId="29CD256D" w:rsidR="00E95933" w:rsidRPr="004130D7" w:rsidRDefault="00E95933" w:rsidP="004B3B78">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Baum, N. (2014). Professionals</w:t>
      </w:r>
      <w:r w:rsidR="004130D7" w:rsidRPr="004130D7">
        <w:rPr>
          <w:rFonts w:ascii="Times New Roman" w:hAnsi="Times New Roman" w:cs="Times New Roman"/>
          <w:sz w:val="24"/>
          <w:szCs w:val="24"/>
          <w:lang w:val="en-GB"/>
        </w:rPr>
        <w:t>’</w:t>
      </w:r>
      <w:r w:rsidRPr="004130D7">
        <w:rPr>
          <w:rFonts w:ascii="Times New Roman" w:hAnsi="Times New Roman" w:cs="Times New Roman"/>
          <w:sz w:val="24"/>
          <w:szCs w:val="24"/>
          <w:lang w:val="en-GB"/>
        </w:rPr>
        <w:t xml:space="preserve"> double exposure in the shared traumatic reality of wartime: Contributions to professional growth and stress. </w:t>
      </w:r>
      <w:r w:rsidRPr="004130D7">
        <w:rPr>
          <w:rFonts w:ascii="Times New Roman" w:hAnsi="Times New Roman" w:cs="Times New Roman"/>
          <w:i/>
          <w:iCs/>
          <w:sz w:val="24"/>
          <w:szCs w:val="24"/>
          <w:lang w:val="en-GB"/>
        </w:rPr>
        <w:t>The British Journal of Social Work</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44</w:t>
      </w:r>
      <w:r w:rsidRPr="004130D7">
        <w:rPr>
          <w:rFonts w:ascii="Times New Roman" w:hAnsi="Times New Roman" w:cs="Times New Roman"/>
          <w:sz w:val="24"/>
          <w:szCs w:val="24"/>
          <w:lang w:val="en-GB"/>
        </w:rPr>
        <w:t>(8), 2113-2134.</w:t>
      </w:r>
      <w:r w:rsidRPr="004130D7">
        <w:rPr>
          <w:rFonts w:ascii="Times New Roman" w:hAnsi="Times New Roman" w:cs="Times New Roman"/>
          <w:sz w:val="24"/>
          <w:szCs w:val="24"/>
          <w:rtl/>
          <w:lang w:val="en-GB"/>
        </w:rPr>
        <w:t>‏</w:t>
      </w:r>
    </w:p>
    <w:p w14:paraId="4EDB878E" w14:textId="7DC22BE3" w:rsidR="00E95933" w:rsidRPr="004130D7" w:rsidRDefault="00E95933" w:rsidP="006D5268">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Ben-Dor, G., Pedahzur, A., Canetti-Nisim, D., &amp; Zaidise, E. (2002). The role of public opinion in Israel</w:t>
      </w:r>
      <w:r w:rsidR="004130D7" w:rsidRPr="004130D7">
        <w:rPr>
          <w:rFonts w:ascii="Times New Roman" w:hAnsi="Times New Roman" w:cs="Times New Roman"/>
          <w:sz w:val="24"/>
          <w:szCs w:val="24"/>
          <w:lang w:val="en-GB"/>
        </w:rPr>
        <w:t>’</w:t>
      </w:r>
      <w:r w:rsidRPr="004130D7">
        <w:rPr>
          <w:rFonts w:ascii="Times New Roman" w:hAnsi="Times New Roman" w:cs="Times New Roman"/>
          <w:sz w:val="24"/>
          <w:szCs w:val="24"/>
          <w:lang w:val="en-GB"/>
        </w:rPr>
        <w:t xml:space="preserve">s national security. </w:t>
      </w:r>
      <w:del w:id="1210" w:author="Author" w:date="2021-07-06T15:14:00Z">
        <w:r w:rsidRPr="004130D7" w:rsidDel="00B6198C">
          <w:rPr>
            <w:rFonts w:ascii="Times New Roman" w:hAnsi="Times New Roman" w:cs="Times New Roman"/>
            <w:sz w:val="24"/>
            <w:szCs w:val="24"/>
            <w:lang w:val="en-GB"/>
          </w:rPr>
          <w:delText xml:space="preserve">In </w:delText>
        </w:r>
      </w:del>
      <w:r w:rsidRPr="004130D7">
        <w:rPr>
          <w:rFonts w:ascii="Times New Roman" w:hAnsi="Times New Roman" w:cs="Times New Roman"/>
          <w:i/>
          <w:iCs/>
          <w:sz w:val="24"/>
          <w:szCs w:val="24"/>
          <w:lang w:val="en-GB"/>
        </w:rPr>
        <w:t>American Jewish Congress: Congress Monthly</w:t>
      </w:r>
      <w:ins w:id="1211" w:author="Author" w:date="2021-07-06T15:14:00Z">
        <w:r w:rsidR="00B6198C">
          <w:rPr>
            <w:rFonts w:ascii="Times New Roman" w:hAnsi="Times New Roman" w:cs="Times New Roman"/>
            <w:sz w:val="24"/>
            <w:szCs w:val="24"/>
            <w:lang w:val="en-GB"/>
          </w:rPr>
          <w:t>,</w:t>
        </w:r>
      </w:ins>
      <w:r w:rsidRPr="004130D7">
        <w:rPr>
          <w:rFonts w:ascii="Times New Roman" w:hAnsi="Times New Roman" w:cs="Times New Roman"/>
          <w:sz w:val="24"/>
          <w:szCs w:val="24"/>
          <w:lang w:val="en-GB"/>
        </w:rPr>
        <w:t xml:space="preserve"> </w:t>
      </w:r>
      <w:del w:id="1212" w:author="Author" w:date="2021-07-06T15:14:00Z">
        <w:r w:rsidRPr="004130D7" w:rsidDel="00B6198C">
          <w:rPr>
            <w:rFonts w:ascii="Times New Roman" w:hAnsi="Times New Roman" w:cs="Times New Roman"/>
            <w:sz w:val="24"/>
            <w:szCs w:val="24"/>
            <w:lang w:val="en-GB"/>
          </w:rPr>
          <w:delText xml:space="preserve">(Vol. </w:delText>
        </w:r>
      </w:del>
      <w:r w:rsidRPr="00B6198C">
        <w:rPr>
          <w:rFonts w:ascii="Times New Roman" w:hAnsi="Times New Roman" w:cs="Times New Roman"/>
          <w:i/>
          <w:iCs/>
          <w:sz w:val="24"/>
          <w:szCs w:val="24"/>
          <w:lang w:val="en-GB"/>
          <w:rPrChange w:id="1213" w:author="Author" w:date="2021-07-06T15:14:00Z">
            <w:rPr>
              <w:rFonts w:ascii="Times New Roman" w:hAnsi="Times New Roman" w:cs="Times New Roman"/>
              <w:sz w:val="24"/>
              <w:szCs w:val="24"/>
              <w:lang w:val="en-GB"/>
            </w:rPr>
          </w:rPrChange>
        </w:rPr>
        <w:t>69</w:t>
      </w:r>
      <w:del w:id="1214" w:author="Author" w:date="2021-07-06T15:14:00Z">
        <w:r w:rsidRPr="004130D7" w:rsidDel="00B6198C">
          <w:rPr>
            <w:rFonts w:ascii="Times New Roman" w:hAnsi="Times New Roman" w:cs="Times New Roman"/>
            <w:sz w:val="24"/>
            <w:szCs w:val="24"/>
            <w:lang w:val="en-GB"/>
          </w:rPr>
          <w:delText xml:space="preserve">, No. </w:delText>
        </w:r>
      </w:del>
      <w:ins w:id="1215" w:author="Author" w:date="2021-07-06T15:14:00Z">
        <w:r w:rsidR="00B6198C">
          <w:rPr>
            <w:rFonts w:ascii="Times New Roman" w:hAnsi="Times New Roman" w:cs="Times New Roman"/>
            <w:sz w:val="24"/>
            <w:szCs w:val="24"/>
            <w:lang w:val="en-GB"/>
          </w:rPr>
          <w:t>(</w:t>
        </w:r>
      </w:ins>
      <w:r w:rsidRPr="004130D7">
        <w:rPr>
          <w:rFonts w:ascii="Times New Roman" w:hAnsi="Times New Roman" w:cs="Times New Roman"/>
          <w:sz w:val="24"/>
          <w:szCs w:val="24"/>
          <w:lang w:val="en-GB"/>
        </w:rPr>
        <w:t>5</w:t>
      </w:r>
      <w:ins w:id="1216" w:author="Author" w:date="2021-07-06T15:14:00Z">
        <w:r w:rsidR="00B6198C">
          <w:rPr>
            <w:rFonts w:ascii="Times New Roman" w:hAnsi="Times New Roman" w:cs="Times New Roman"/>
            <w:sz w:val="24"/>
            <w:szCs w:val="24"/>
            <w:lang w:val="en-GB"/>
          </w:rPr>
          <w:t>)</w:t>
        </w:r>
      </w:ins>
      <w:r w:rsidRPr="004130D7">
        <w:rPr>
          <w:rFonts w:ascii="Times New Roman" w:hAnsi="Times New Roman" w:cs="Times New Roman"/>
          <w:sz w:val="24"/>
          <w:szCs w:val="24"/>
          <w:lang w:val="en-GB"/>
        </w:rPr>
        <w:t xml:space="preserve">, </w:t>
      </w:r>
      <w:del w:id="1217" w:author="Author" w:date="2021-07-06T15:14:00Z">
        <w:r w:rsidRPr="004130D7" w:rsidDel="00B6198C">
          <w:rPr>
            <w:rFonts w:ascii="Times New Roman" w:hAnsi="Times New Roman" w:cs="Times New Roman"/>
            <w:sz w:val="24"/>
            <w:szCs w:val="24"/>
            <w:lang w:val="en-GB"/>
          </w:rPr>
          <w:delText xml:space="preserve">pp. </w:delText>
        </w:r>
      </w:del>
      <w:r w:rsidRPr="004130D7">
        <w:rPr>
          <w:rFonts w:ascii="Times New Roman" w:hAnsi="Times New Roman" w:cs="Times New Roman"/>
          <w:sz w:val="24"/>
          <w:szCs w:val="24"/>
          <w:lang w:val="en-GB"/>
        </w:rPr>
        <w:t>13-15).</w:t>
      </w:r>
      <w:r w:rsidRPr="004130D7">
        <w:rPr>
          <w:rFonts w:ascii="Times New Roman" w:hAnsi="Times New Roman" w:cs="Times New Roman"/>
          <w:sz w:val="24"/>
          <w:szCs w:val="24"/>
          <w:rtl/>
          <w:lang w:val="en-GB"/>
        </w:rPr>
        <w:t>‏</w:t>
      </w:r>
    </w:p>
    <w:p w14:paraId="1162370A" w14:textId="4F29A64D" w:rsidR="00DA7B96" w:rsidRPr="004130D7" w:rsidRDefault="00DA7B96" w:rsidP="00DA7B96">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Berger, R., &amp; Weiss, T. (2003). Immigration and posttraumatic growth-a missing link. </w:t>
      </w:r>
      <w:r w:rsidRPr="004130D7">
        <w:rPr>
          <w:rFonts w:ascii="Times New Roman" w:hAnsi="Times New Roman" w:cs="Times New Roman"/>
          <w:i/>
          <w:iCs/>
          <w:sz w:val="24"/>
          <w:szCs w:val="24"/>
          <w:lang w:val="en-GB"/>
        </w:rPr>
        <w:t>Journal of Immigrant &amp; Refugee Services</w:t>
      </w:r>
      <w:r w:rsidRPr="004130D7">
        <w:rPr>
          <w:rFonts w:ascii="Times New Roman" w:hAnsi="Times New Roman" w:cs="Times New Roman"/>
          <w:sz w:val="24"/>
          <w:szCs w:val="24"/>
          <w:lang w:val="en-GB"/>
        </w:rPr>
        <w:t>, </w:t>
      </w:r>
      <w:r w:rsidRPr="004130D7">
        <w:rPr>
          <w:rFonts w:ascii="Times New Roman" w:hAnsi="Times New Roman" w:cs="Times New Roman"/>
          <w:i/>
          <w:iCs/>
          <w:sz w:val="24"/>
          <w:szCs w:val="24"/>
          <w:lang w:val="en-GB"/>
        </w:rPr>
        <w:t>1</w:t>
      </w:r>
      <w:r w:rsidRPr="004130D7">
        <w:rPr>
          <w:rFonts w:ascii="Times New Roman" w:hAnsi="Times New Roman" w:cs="Times New Roman"/>
          <w:sz w:val="24"/>
          <w:szCs w:val="24"/>
          <w:lang w:val="en-GB"/>
        </w:rPr>
        <w:t>(2), 21-39.</w:t>
      </w:r>
      <w:r w:rsidRPr="004130D7">
        <w:rPr>
          <w:rFonts w:ascii="Times New Roman" w:hAnsi="Times New Roman" w:cs="Times New Roman"/>
          <w:sz w:val="24"/>
          <w:szCs w:val="24"/>
          <w:rtl/>
          <w:lang w:val="en-GB"/>
        </w:rPr>
        <w:t>‏</w:t>
      </w:r>
    </w:p>
    <w:p w14:paraId="65EE6930" w14:textId="3F89CA99" w:rsidR="00DA7B96" w:rsidRPr="004130D7" w:rsidRDefault="00DA7B96" w:rsidP="00DA7B96">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lastRenderedPageBreak/>
        <w:t>Bleich, A., Gelkopf, M., Melamed, Y., &amp; Solomon, Z. (2006). Mental health and resiliency following 44 months of terrorism: A survey of an Israeli national representative sample. </w:t>
      </w:r>
      <w:r w:rsidRPr="004130D7">
        <w:rPr>
          <w:rFonts w:ascii="Times New Roman" w:hAnsi="Times New Roman" w:cs="Times New Roman"/>
          <w:i/>
          <w:iCs/>
          <w:sz w:val="24"/>
          <w:szCs w:val="24"/>
          <w:lang w:val="en-GB"/>
        </w:rPr>
        <w:t>BMC medicine</w:t>
      </w:r>
      <w:r w:rsidRPr="004130D7">
        <w:rPr>
          <w:rFonts w:ascii="Times New Roman" w:hAnsi="Times New Roman" w:cs="Times New Roman"/>
          <w:sz w:val="24"/>
          <w:szCs w:val="24"/>
          <w:lang w:val="en-GB"/>
        </w:rPr>
        <w:t>, </w:t>
      </w:r>
      <w:r w:rsidRPr="004130D7">
        <w:rPr>
          <w:rFonts w:ascii="Times New Roman" w:hAnsi="Times New Roman" w:cs="Times New Roman"/>
          <w:i/>
          <w:iCs/>
          <w:sz w:val="24"/>
          <w:szCs w:val="24"/>
          <w:lang w:val="en-GB"/>
        </w:rPr>
        <w:t>4</w:t>
      </w:r>
      <w:r w:rsidRPr="004130D7">
        <w:rPr>
          <w:rFonts w:ascii="Times New Roman" w:hAnsi="Times New Roman" w:cs="Times New Roman"/>
          <w:sz w:val="24"/>
          <w:szCs w:val="24"/>
          <w:lang w:val="en-GB"/>
        </w:rPr>
        <w:t>(1), 1-11.</w:t>
      </w:r>
      <w:r w:rsidRPr="004130D7">
        <w:rPr>
          <w:rFonts w:ascii="Times New Roman" w:hAnsi="Times New Roman" w:cs="Times New Roman"/>
          <w:sz w:val="24"/>
          <w:szCs w:val="24"/>
          <w:rtl/>
          <w:lang w:val="en-GB"/>
        </w:rPr>
        <w:t>‏</w:t>
      </w:r>
    </w:p>
    <w:p w14:paraId="56EC2F32" w14:textId="16DF9DC1" w:rsidR="00E95933" w:rsidRPr="004130D7" w:rsidRDefault="00E95933" w:rsidP="004260ED">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Campbell‐Sills, L., &amp; Stein, M. B. (2007). Psychometric analysis and refinement of the </w:t>
      </w:r>
      <w:del w:id="1218" w:author="Author" w:date="2021-07-06T15:14:00Z">
        <w:r w:rsidRPr="004130D7" w:rsidDel="00B6198C">
          <w:rPr>
            <w:rFonts w:ascii="Times New Roman" w:hAnsi="Times New Roman" w:cs="Times New Roman"/>
            <w:sz w:val="24"/>
            <w:szCs w:val="24"/>
            <w:lang w:val="en-GB"/>
          </w:rPr>
          <w:delText>connor</w:delText>
        </w:r>
      </w:del>
      <w:ins w:id="1219" w:author="Author" w:date="2021-07-06T15:14:00Z">
        <w:r w:rsidR="00B6198C">
          <w:rPr>
            <w:rFonts w:ascii="Times New Roman" w:hAnsi="Times New Roman" w:cs="Times New Roman"/>
            <w:sz w:val="24"/>
            <w:szCs w:val="24"/>
            <w:lang w:val="en-GB"/>
          </w:rPr>
          <w:t>C</w:t>
        </w:r>
        <w:r w:rsidR="00B6198C" w:rsidRPr="004130D7">
          <w:rPr>
            <w:rFonts w:ascii="Times New Roman" w:hAnsi="Times New Roman" w:cs="Times New Roman"/>
            <w:sz w:val="24"/>
            <w:szCs w:val="24"/>
            <w:lang w:val="en-GB"/>
          </w:rPr>
          <w:t>onnor</w:t>
        </w:r>
      </w:ins>
      <w:r w:rsidRPr="004130D7">
        <w:rPr>
          <w:rFonts w:ascii="Times New Roman" w:hAnsi="Times New Roman" w:cs="Times New Roman"/>
          <w:sz w:val="24"/>
          <w:szCs w:val="24"/>
          <w:lang w:val="en-GB"/>
        </w:rPr>
        <w:t>–</w:t>
      </w:r>
      <w:del w:id="1220" w:author="Author" w:date="2021-07-06T15:14:00Z">
        <w:r w:rsidRPr="004130D7" w:rsidDel="00B6198C">
          <w:rPr>
            <w:rFonts w:ascii="Times New Roman" w:hAnsi="Times New Roman" w:cs="Times New Roman"/>
            <w:sz w:val="24"/>
            <w:szCs w:val="24"/>
            <w:lang w:val="en-GB"/>
          </w:rPr>
          <w:delText xml:space="preserve">davidson </w:delText>
        </w:r>
      </w:del>
      <w:ins w:id="1221" w:author="Author" w:date="2021-07-06T15:14:00Z">
        <w:r w:rsidR="00B6198C">
          <w:rPr>
            <w:rFonts w:ascii="Times New Roman" w:hAnsi="Times New Roman" w:cs="Times New Roman"/>
            <w:sz w:val="24"/>
            <w:szCs w:val="24"/>
            <w:lang w:val="en-GB"/>
          </w:rPr>
          <w:t>D</w:t>
        </w:r>
        <w:r w:rsidR="00B6198C" w:rsidRPr="004130D7">
          <w:rPr>
            <w:rFonts w:ascii="Times New Roman" w:hAnsi="Times New Roman" w:cs="Times New Roman"/>
            <w:sz w:val="24"/>
            <w:szCs w:val="24"/>
            <w:lang w:val="en-GB"/>
          </w:rPr>
          <w:t xml:space="preserve">avidson </w:t>
        </w:r>
      </w:ins>
      <w:r w:rsidRPr="004130D7">
        <w:rPr>
          <w:rFonts w:ascii="Times New Roman" w:hAnsi="Times New Roman" w:cs="Times New Roman"/>
          <w:sz w:val="24"/>
          <w:szCs w:val="24"/>
          <w:lang w:val="en-GB"/>
        </w:rPr>
        <w:t xml:space="preserve">resilience scale (CD‐RISC): Validation of a 10‐item measure of resilience. </w:t>
      </w:r>
      <w:r w:rsidRPr="004130D7">
        <w:rPr>
          <w:rFonts w:ascii="Times New Roman" w:hAnsi="Times New Roman" w:cs="Times New Roman"/>
          <w:i/>
          <w:iCs/>
          <w:sz w:val="24"/>
          <w:szCs w:val="24"/>
          <w:lang w:val="en-GB"/>
        </w:rPr>
        <w:t>Journal of Traumatic Stress: Official Publication of The International Society for Traumatic Stress Studies</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20</w:t>
      </w:r>
      <w:r w:rsidRPr="004130D7">
        <w:rPr>
          <w:rFonts w:ascii="Times New Roman" w:hAnsi="Times New Roman" w:cs="Times New Roman"/>
          <w:sz w:val="24"/>
          <w:szCs w:val="24"/>
          <w:lang w:val="en-GB"/>
        </w:rPr>
        <w:t>(6), 1019-1028.</w:t>
      </w:r>
      <w:r w:rsidRPr="004130D7">
        <w:rPr>
          <w:rFonts w:ascii="Times New Roman" w:hAnsi="Times New Roman" w:cs="Times New Roman"/>
          <w:sz w:val="24"/>
          <w:szCs w:val="24"/>
          <w:rtl/>
          <w:lang w:val="en-GB"/>
        </w:rPr>
        <w:t>‏</w:t>
      </w:r>
    </w:p>
    <w:p w14:paraId="3DDB7E7C" w14:textId="62CFDEA4" w:rsidR="00E95933" w:rsidRPr="004130D7" w:rsidRDefault="00E95933" w:rsidP="004D6A0F">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Chen, R., Sun, C., Chen, J. J., Jen, H. J., Kang, X. L., Kao, C. C.</w:t>
      </w:r>
      <w:r w:rsidR="002E755C" w:rsidRPr="004130D7">
        <w:rPr>
          <w:rFonts w:ascii="Times New Roman" w:hAnsi="Times New Roman" w:cs="Times New Roman"/>
          <w:sz w:val="24"/>
          <w:szCs w:val="24"/>
          <w:lang w:val="en-GB"/>
        </w:rPr>
        <w:t xml:space="preserve">, &amp; Chou, K. R. (2021). A </w:t>
      </w:r>
      <w:del w:id="1222" w:author="Author" w:date="2021-07-06T15:14:00Z">
        <w:r w:rsidR="002E755C" w:rsidRPr="004130D7" w:rsidDel="00B6198C">
          <w:rPr>
            <w:rFonts w:ascii="Times New Roman" w:hAnsi="Times New Roman" w:cs="Times New Roman"/>
            <w:sz w:val="24"/>
            <w:szCs w:val="24"/>
            <w:lang w:val="en-GB"/>
          </w:rPr>
          <w:delText>Large</w:delText>
        </w:r>
      </w:del>
      <w:ins w:id="1223" w:author="Author" w:date="2021-07-06T15:14:00Z">
        <w:r w:rsidR="00B6198C">
          <w:rPr>
            <w:rFonts w:ascii="Times New Roman" w:hAnsi="Times New Roman" w:cs="Times New Roman"/>
            <w:sz w:val="24"/>
            <w:szCs w:val="24"/>
            <w:lang w:val="en-GB"/>
          </w:rPr>
          <w:t>l</w:t>
        </w:r>
        <w:r w:rsidR="00B6198C" w:rsidRPr="004130D7">
          <w:rPr>
            <w:rFonts w:ascii="Times New Roman" w:hAnsi="Times New Roman" w:cs="Times New Roman"/>
            <w:sz w:val="24"/>
            <w:szCs w:val="24"/>
            <w:lang w:val="en-GB"/>
          </w:rPr>
          <w:t>arge</w:t>
        </w:r>
      </w:ins>
      <w:r w:rsidR="002E755C" w:rsidRPr="004130D7">
        <w:rPr>
          <w:rFonts w:ascii="Times New Roman" w:hAnsi="Times New Roman" w:cs="Times New Roman"/>
          <w:sz w:val="24"/>
          <w:szCs w:val="24"/>
          <w:lang w:val="en-GB"/>
        </w:rPr>
        <w:t>-</w:t>
      </w:r>
      <w:del w:id="1224" w:author="Author" w:date="2021-07-06T15:15:00Z">
        <w:r w:rsidRPr="004130D7" w:rsidDel="00B6198C">
          <w:rPr>
            <w:rFonts w:ascii="Times New Roman" w:hAnsi="Times New Roman" w:cs="Times New Roman"/>
            <w:sz w:val="24"/>
            <w:szCs w:val="24"/>
            <w:lang w:val="en-GB"/>
          </w:rPr>
          <w:delText xml:space="preserve">Scale </w:delText>
        </w:r>
      </w:del>
      <w:ins w:id="1225" w:author="Author" w:date="2021-07-06T15:15:00Z">
        <w:r w:rsidR="00B6198C">
          <w:rPr>
            <w:rFonts w:ascii="Times New Roman" w:hAnsi="Times New Roman" w:cs="Times New Roman"/>
            <w:sz w:val="24"/>
            <w:szCs w:val="24"/>
            <w:lang w:val="en-GB"/>
          </w:rPr>
          <w:t>s</w:t>
        </w:r>
        <w:r w:rsidR="00B6198C" w:rsidRPr="004130D7">
          <w:rPr>
            <w:rFonts w:ascii="Times New Roman" w:hAnsi="Times New Roman" w:cs="Times New Roman"/>
            <w:sz w:val="24"/>
            <w:szCs w:val="24"/>
            <w:lang w:val="en-GB"/>
          </w:rPr>
          <w:t xml:space="preserve">cale </w:t>
        </w:r>
      </w:ins>
      <w:del w:id="1226" w:author="Author" w:date="2021-07-06T15:15:00Z">
        <w:r w:rsidRPr="004130D7" w:rsidDel="00B6198C">
          <w:rPr>
            <w:rFonts w:ascii="Times New Roman" w:hAnsi="Times New Roman" w:cs="Times New Roman"/>
            <w:sz w:val="24"/>
            <w:szCs w:val="24"/>
            <w:lang w:val="en-GB"/>
          </w:rPr>
          <w:delText xml:space="preserve">Survey </w:delText>
        </w:r>
      </w:del>
      <w:ins w:id="1227" w:author="Author" w:date="2021-07-06T15:15:00Z">
        <w:r w:rsidR="00B6198C">
          <w:rPr>
            <w:rFonts w:ascii="Times New Roman" w:hAnsi="Times New Roman" w:cs="Times New Roman"/>
            <w:sz w:val="24"/>
            <w:szCs w:val="24"/>
            <w:lang w:val="en-GB"/>
          </w:rPr>
          <w:t>s</w:t>
        </w:r>
        <w:r w:rsidR="00B6198C" w:rsidRPr="004130D7">
          <w:rPr>
            <w:rFonts w:ascii="Times New Roman" w:hAnsi="Times New Roman" w:cs="Times New Roman"/>
            <w:sz w:val="24"/>
            <w:szCs w:val="24"/>
            <w:lang w:val="en-GB"/>
          </w:rPr>
          <w:t xml:space="preserve">urvey </w:t>
        </w:r>
      </w:ins>
      <w:r w:rsidRPr="004130D7">
        <w:rPr>
          <w:rFonts w:ascii="Times New Roman" w:hAnsi="Times New Roman" w:cs="Times New Roman"/>
          <w:sz w:val="24"/>
          <w:szCs w:val="24"/>
          <w:lang w:val="en-GB"/>
        </w:rPr>
        <w:t xml:space="preserve">on </w:t>
      </w:r>
      <w:del w:id="1228" w:author="Author" w:date="2021-07-06T15:15:00Z">
        <w:r w:rsidRPr="004130D7" w:rsidDel="00B6198C">
          <w:rPr>
            <w:rFonts w:ascii="Times New Roman" w:hAnsi="Times New Roman" w:cs="Times New Roman"/>
            <w:sz w:val="24"/>
            <w:szCs w:val="24"/>
            <w:lang w:val="en-GB"/>
          </w:rPr>
          <w:delText>Trauma</w:delText>
        </w:r>
      </w:del>
      <w:ins w:id="1229" w:author="Author" w:date="2021-07-06T15:15:00Z">
        <w:r w:rsidR="00B6198C">
          <w:rPr>
            <w:rFonts w:ascii="Times New Roman" w:hAnsi="Times New Roman" w:cs="Times New Roman"/>
            <w:sz w:val="24"/>
            <w:szCs w:val="24"/>
            <w:lang w:val="en-GB"/>
          </w:rPr>
          <w:t>t</w:t>
        </w:r>
        <w:r w:rsidR="00B6198C" w:rsidRPr="004130D7">
          <w:rPr>
            <w:rFonts w:ascii="Times New Roman" w:hAnsi="Times New Roman" w:cs="Times New Roman"/>
            <w:sz w:val="24"/>
            <w:szCs w:val="24"/>
            <w:lang w:val="en-GB"/>
          </w:rPr>
          <w:t>rauma</w:t>
        </w:r>
      </w:ins>
      <w:r w:rsidRPr="004130D7">
        <w:rPr>
          <w:rFonts w:ascii="Times New Roman" w:hAnsi="Times New Roman" w:cs="Times New Roman"/>
          <w:sz w:val="24"/>
          <w:szCs w:val="24"/>
          <w:lang w:val="en-GB"/>
        </w:rPr>
        <w:t xml:space="preserve">, </w:t>
      </w:r>
      <w:del w:id="1230" w:author="Author" w:date="2021-07-06T15:15:00Z">
        <w:r w:rsidRPr="004130D7" w:rsidDel="00B6198C">
          <w:rPr>
            <w:rFonts w:ascii="Times New Roman" w:hAnsi="Times New Roman" w:cs="Times New Roman"/>
            <w:sz w:val="24"/>
            <w:szCs w:val="24"/>
            <w:lang w:val="en-GB"/>
          </w:rPr>
          <w:delText>Burnout</w:delText>
        </w:r>
      </w:del>
      <w:ins w:id="1231" w:author="Author" w:date="2021-07-06T15:15:00Z">
        <w:r w:rsidR="00B6198C">
          <w:rPr>
            <w:rFonts w:ascii="Times New Roman" w:hAnsi="Times New Roman" w:cs="Times New Roman"/>
            <w:sz w:val="24"/>
            <w:szCs w:val="24"/>
            <w:lang w:val="en-GB"/>
          </w:rPr>
          <w:t>b</w:t>
        </w:r>
        <w:r w:rsidR="00B6198C" w:rsidRPr="004130D7">
          <w:rPr>
            <w:rFonts w:ascii="Times New Roman" w:hAnsi="Times New Roman" w:cs="Times New Roman"/>
            <w:sz w:val="24"/>
            <w:szCs w:val="24"/>
            <w:lang w:val="en-GB"/>
          </w:rPr>
          <w:t>urnout</w:t>
        </w:r>
      </w:ins>
      <w:r w:rsidRPr="004130D7">
        <w:rPr>
          <w:rFonts w:ascii="Times New Roman" w:hAnsi="Times New Roman" w:cs="Times New Roman"/>
          <w:sz w:val="24"/>
          <w:szCs w:val="24"/>
          <w:lang w:val="en-GB"/>
        </w:rPr>
        <w:t xml:space="preserve">, and </w:t>
      </w:r>
      <w:del w:id="1232" w:author="Author" w:date="2021-07-06T15:15:00Z">
        <w:r w:rsidRPr="004130D7" w:rsidDel="00B6198C">
          <w:rPr>
            <w:rFonts w:ascii="Times New Roman" w:hAnsi="Times New Roman" w:cs="Times New Roman"/>
            <w:sz w:val="24"/>
            <w:szCs w:val="24"/>
            <w:lang w:val="en-GB"/>
          </w:rPr>
          <w:delText xml:space="preserve">Posttraumatic </w:delText>
        </w:r>
      </w:del>
      <w:ins w:id="1233" w:author="Author" w:date="2021-07-06T15:15:00Z">
        <w:r w:rsidR="00B6198C">
          <w:rPr>
            <w:rFonts w:ascii="Times New Roman" w:hAnsi="Times New Roman" w:cs="Times New Roman"/>
            <w:sz w:val="24"/>
            <w:szCs w:val="24"/>
            <w:lang w:val="en-GB"/>
          </w:rPr>
          <w:t>p</w:t>
        </w:r>
        <w:r w:rsidR="00B6198C" w:rsidRPr="004130D7">
          <w:rPr>
            <w:rFonts w:ascii="Times New Roman" w:hAnsi="Times New Roman" w:cs="Times New Roman"/>
            <w:sz w:val="24"/>
            <w:szCs w:val="24"/>
            <w:lang w:val="en-GB"/>
          </w:rPr>
          <w:t xml:space="preserve">osttraumatic </w:t>
        </w:r>
      </w:ins>
      <w:del w:id="1234" w:author="Author" w:date="2021-07-06T15:15:00Z">
        <w:r w:rsidRPr="004130D7" w:rsidDel="00B6198C">
          <w:rPr>
            <w:rFonts w:ascii="Times New Roman" w:hAnsi="Times New Roman" w:cs="Times New Roman"/>
            <w:sz w:val="24"/>
            <w:szCs w:val="24"/>
            <w:lang w:val="en-GB"/>
          </w:rPr>
          <w:delText>Growt</w:delText>
        </w:r>
        <w:r w:rsidR="002E755C" w:rsidRPr="004130D7" w:rsidDel="00B6198C">
          <w:rPr>
            <w:rFonts w:ascii="Times New Roman" w:hAnsi="Times New Roman" w:cs="Times New Roman"/>
            <w:sz w:val="24"/>
            <w:szCs w:val="24"/>
            <w:lang w:val="en-GB"/>
          </w:rPr>
          <w:delText xml:space="preserve">h </w:delText>
        </w:r>
      </w:del>
      <w:ins w:id="1235" w:author="Author" w:date="2021-07-06T15:15:00Z">
        <w:r w:rsidR="00B6198C">
          <w:rPr>
            <w:rFonts w:ascii="Times New Roman" w:hAnsi="Times New Roman" w:cs="Times New Roman"/>
            <w:sz w:val="24"/>
            <w:szCs w:val="24"/>
            <w:lang w:val="en-GB"/>
          </w:rPr>
          <w:t>g</w:t>
        </w:r>
        <w:r w:rsidR="00B6198C" w:rsidRPr="004130D7">
          <w:rPr>
            <w:rFonts w:ascii="Times New Roman" w:hAnsi="Times New Roman" w:cs="Times New Roman"/>
            <w:sz w:val="24"/>
            <w:szCs w:val="24"/>
            <w:lang w:val="en-GB"/>
          </w:rPr>
          <w:t xml:space="preserve">rowth </w:t>
        </w:r>
      </w:ins>
      <w:r w:rsidR="002E755C" w:rsidRPr="004130D7">
        <w:rPr>
          <w:rFonts w:ascii="Times New Roman" w:hAnsi="Times New Roman" w:cs="Times New Roman"/>
          <w:sz w:val="24"/>
          <w:szCs w:val="24"/>
          <w:lang w:val="en-GB"/>
        </w:rPr>
        <w:t xml:space="preserve">among </w:t>
      </w:r>
      <w:del w:id="1236" w:author="Author" w:date="2021-07-06T15:15:00Z">
        <w:r w:rsidR="002E755C" w:rsidRPr="004130D7" w:rsidDel="00B6198C">
          <w:rPr>
            <w:rFonts w:ascii="Times New Roman" w:hAnsi="Times New Roman" w:cs="Times New Roman"/>
            <w:sz w:val="24"/>
            <w:szCs w:val="24"/>
            <w:lang w:val="en-GB"/>
          </w:rPr>
          <w:delText xml:space="preserve">Nurses </w:delText>
        </w:r>
      </w:del>
      <w:ins w:id="1237" w:author="Author" w:date="2021-07-06T15:15:00Z">
        <w:r w:rsidR="00B6198C">
          <w:rPr>
            <w:rFonts w:ascii="Times New Roman" w:hAnsi="Times New Roman" w:cs="Times New Roman"/>
            <w:sz w:val="24"/>
            <w:szCs w:val="24"/>
            <w:lang w:val="en-GB"/>
          </w:rPr>
          <w:t>n</w:t>
        </w:r>
        <w:r w:rsidR="00B6198C" w:rsidRPr="004130D7">
          <w:rPr>
            <w:rFonts w:ascii="Times New Roman" w:hAnsi="Times New Roman" w:cs="Times New Roman"/>
            <w:sz w:val="24"/>
            <w:szCs w:val="24"/>
            <w:lang w:val="en-GB"/>
          </w:rPr>
          <w:t xml:space="preserve">urses </w:t>
        </w:r>
      </w:ins>
      <w:r w:rsidR="002E755C" w:rsidRPr="004130D7">
        <w:rPr>
          <w:rFonts w:ascii="Times New Roman" w:hAnsi="Times New Roman" w:cs="Times New Roman"/>
          <w:sz w:val="24"/>
          <w:szCs w:val="24"/>
          <w:lang w:val="en-GB"/>
        </w:rPr>
        <w:t>during the COVID-</w:t>
      </w:r>
      <w:r w:rsidRPr="004130D7">
        <w:rPr>
          <w:rFonts w:ascii="Times New Roman" w:hAnsi="Times New Roman" w:cs="Times New Roman"/>
          <w:sz w:val="24"/>
          <w:szCs w:val="24"/>
          <w:lang w:val="en-GB"/>
        </w:rPr>
        <w:t xml:space="preserve">19 </w:t>
      </w:r>
      <w:del w:id="1238" w:author="Author" w:date="2021-07-06T15:15:00Z">
        <w:r w:rsidRPr="004130D7" w:rsidDel="00B6198C">
          <w:rPr>
            <w:rFonts w:ascii="Times New Roman" w:hAnsi="Times New Roman" w:cs="Times New Roman"/>
            <w:sz w:val="24"/>
            <w:szCs w:val="24"/>
            <w:lang w:val="en-GB"/>
          </w:rPr>
          <w:delText>Pandemic</w:delText>
        </w:r>
      </w:del>
      <w:ins w:id="1239" w:author="Author" w:date="2021-07-06T15:15:00Z">
        <w:r w:rsidR="00B6198C">
          <w:rPr>
            <w:rFonts w:ascii="Times New Roman" w:hAnsi="Times New Roman" w:cs="Times New Roman"/>
            <w:sz w:val="24"/>
            <w:szCs w:val="24"/>
            <w:lang w:val="en-GB"/>
          </w:rPr>
          <w:t>p</w:t>
        </w:r>
        <w:r w:rsidR="00B6198C" w:rsidRPr="004130D7">
          <w:rPr>
            <w:rFonts w:ascii="Times New Roman" w:hAnsi="Times New Roman" w:cs="Times New Roman"/>
            <w:sz w:val="24"/>
            <w:szCs w:val="24"/>
            <w:lang w:val="en-GB"/>
          </w:rPr>
          <w:t>andemic</w:t>
        </w:r>
      </w:ins>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 xml:space="preserve">International </w:t>
      </w:r>
      <w:del w:id="1240" w:author="Author" w:date="2021-07-06T15:15:00Z">
        <w:r w:rsidRPr="004130D7" w:rsidDel="00B6198C">
          <w:rPr>
            <w:rFonts w:ascii="Times New Roman" w:hAnsi="Times New Roman" w:cs="Times New Roman"/>
            <w:i/>
            <w:iCs/>
            <w:sz w:val="24"/>
            <w:szCs w:val="24"/>
            <w:lang w:val="en-GB"/>
          </w:rPr>
          <w:delText xml:space="preserve">journal </w:delText>
        </w:r>
      </w:del>
      <w:ins w:id="1241" w:author="Author" w:date="2021-07-06T15:15:00Z">
        <w:r w:rsidR="00B6198C">
          <w:rPr>
            <w:rFonts w:ascii="Times New Roman" w:hAnsi="Times New Roman" w:cs="Times New Roman"/>
            <w:i/>
            <w:iCs/>
            <w:sz w:val="24"/>
            <w:szCs w:val="24"/>
            <w:lang w:val="en-GB"/>
          </w:rPr>
          <w:t>J</w:t>
        </w:r>
        <w:r w:rsidR="00B6198C" w:rsidRPr="004130D7">
          <w:rPr>
            <w:rFonts w:ascii="Times New Roman" w:hAnsi="Times New Roman" w:cs="Times New Roman"/>
            <w:i/>
            <w:iCs/>
            <w:sz w:val="24"/>
            <w:szCs w:val="24"/>
            <w:lang w:val="en-GB"/>
          </w:rPr>
          <w:t xml:space="preserve">ournal </w:t>
        </w:r>
      </w:ins>
      <w:r w:rsidRPr="004130D7">
        <w:rPr>
          <w:rFonts w:ascii="Times New Roman" w:hAnsi="Times New Roman" w:cs="Times New Roman"/>
          <w:i/>
          <w:iCs/>
          <w:sz w:val="24"/>
          <w:szCs w:val="24"/>
          <w:lang w:val="en-GB"/>
        </w:rPr>
        <w:t xml:space="preserve">of </w:t>
      </w:r>
      <w:del w:id="1242" w:author="Author" w:date="2021-07-06T15:15:00Z">
        <w:r w:rsidRPr="004130D7" w:rsidDel="00B6198C">
          <w:rPr>
            <w:rFonts w:ascii="Times New Roman" w:hAnsi="Times New Roman" w:cs="Times New Roman"/>
            <w:i/>
            <w:iCs/>
            <w:sz w:val="24"/>
            <w:szCs w:val="24"/>
            <w:lang w:val="en-GB"/>
          </w:rPr>
          <w:delText xml:space="preserve">mental </w:delText>
        </w:r>
      </w:del>
      <w:ins w:id="1243" w:author="Author" w:date="2021-07-06T15:15:00Z">
        <w:r w:rsidR="00B6198C">
          <w:rPr>
            <w:rFonts w:ascii="Times New Roman" w:hAnsi="Times New Roman" w:cs="Times New Roman"/>
            <w:i/>
            <w:iCs/>
            <w:sz w:val="24"/>
            <w:szCs w:val="24"/>
            <w:lang w:val="en-GB"/>
          </w:rPr>
          <w:t>M</w:t>
        </w:r>
        <w:r w:rsidR="00B6198C" w:rsidRPr="004130D7">
          <w:rPr>
            <w:rFonts w:ascii="Times New Roman" w:hAnsi="Times New Roman" w:cs="Times New Roman"/>
            <w:i/>
            <w:iCs/>
            <w:sz w:val="24"/>
            <w:szCs w:val="24"/>
            <w:lang w:val="en-GB"/>
          </w:rPr>
          <w:t xml:space="preserve">ental </w:t>
        </w:r>
      </w:ins>
      <w:del w:id="1244" w:author="Author" w:date="2021-07-06T15:15:00Z">
        <w:r w:rsidRPr="004130D7" w:rsidDel="00B6198C">
          <w:rPr>
            <w:rFonts w:ascii="Times New Roman" w:hAnsi="Times New Roman" w:cs="Times New Roman"/>
            <w:i/>
            <w:iCs/>
            <w:sz w:val="24"/>
            <w:szCs w:val="24"/>
            <w:lang w:val="en-GB"/>
          </w:rPr>
          <w:delText xml:space="preserve">health </w:delText>
        </w:r>
      </w:del>
      <w:ins w:id="1245" w:author="Author" w:date="2021-07-06T15:15:00Z">
        <w:r w:rsidR="00B6198C">
          <w:rPr>
            <w:rFonts w:ascii="Times New Roman" w:hAnsi="Times New Roman" w:cs="Times New Roman"/>
            <w:i/>
            <w:iCs/>
            <w:sz w:val="24"/>
            <w:szCs w:val="24"/>
            <w:lang w:val="en-GB"/>
          </w:rPr>
          <w:t>H</w:t>
        </w:r>
        <w:r w:rsidR="00B6198C" w:rsidRPr="004130D7">
          <w:rPr>
            <w:rFonts w:ascii="Times New Roman" w:hAnsi="Times New Roman" w:cs="Times New Roman"/>
            <w:i/>
            <w:iCs/>
            <w:sz w:val="24"/>
            <w:szCs w:val="24"/>
            <w:lang w:val="en-GB"/>
          </w:rPr>
          <w:t xml:space="preserve">ealth </w:t>
        </w:r>
      </w:ins>
      <w:del w:id="1246" w:author="Author" w:date="2021-07-06T15:15:00Z">
        <w:r w:rsidRPr="004130D7" w:rsidDel="00B6198C">
          <w:rPr>
            <w:rFonts w:ascii="Times New Roman" w:hAnsi="Times New Roman" w:cs="Times New Roman"/>
            <w:i/>
            <w:iCs/>
            <w:sz w:val="24"/>
            <w:szCs w:val="24"/>
            <w:lang w:val="en-GB"/>
          </w:rPr>
          <w:delText>nursing</w:delText>
        </w:r>
      </w:del>
      <w:ins w:id="1247" w:author="Author" w:date="2021-07-06T15:15:00Z">
        <w:r w:rsidR="00B6198C">
          <w:rPr>
            <w:rFonts w:ascii="Times New Roman" w:hAnsi="Times New Roman" w:cs="Times New Roman"/>
            <w:i/>
            <w:iCs/>
            <w:sz w:val="24"/>
            <w:szCs w:val="24"/>
            <w:lang w:val="en-GB"/>
          </w:rPr>
          <w:t>N</w:t>
        </w:r>
        <w:r w:rsidR="00B6198C" w:rsidRPr="004130D7">
          <w:rPr>
            <w:rFonts w:ascii="Times New Roman" w:hAnsi="Times New Roman" w:cs="Times New Roman"/>
            <w:i/>
            <w:iCs/>
            <w:sz w:val="24"/>
            <w:szCs w:val="24"/>
            <w:lang w:val="en-GB"/>
          </w:rPr>
          <w:t>ursing</w:t>
        </w:r>
      </w:ins>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30</w:t>
      </w:r>
      <w:r w:rsidRPr="004130D7">
        <w:rPr>
          <w:rFonts w:ascii="Times New Roman" w:hAnsi="Times New Roman" w:cs="Times New Roman"/>
          <w:sz w:val="24"/>
          <w:szCs w:val="24"/>
          <w:lang w:val="en-GB"/>
        </w:rPr>
        <w:t>(1), 102-116.</w:t>
      </w:r>
      <w:r w:rsidRPr="004130D7">
        <w:rPr>
          <w:rFonts w:ascii="Times New Roman" w:hAnsi="Times New Roman" w:cs="Times New Roman"/>
          <w:sz w:val="24"/>
          <w:szCs w:val="24"/>
          <w:rtl/>
          <w:lang w:val="en-GB"/>
        </w:rPr>
        <w:t>‏</w:t>
      </w:r>
    </w:p>
    <w:p w14:paraId="2890356A" w14:textId="77777777" w:rsidR="00E95933" w:rsidRPr="004130D7" w:rsidRDefault="00E95933" w:rsidP="006D5268">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Dekel, R., &amp; Baum, N. (2010). Intervention in a shared traumatic reality: A new challenge for social workers. </w:t>
      </w:r>
      <w:r w:rsidRPr="004130D7">
        <w:rPr>
          <w:rFonts w:ascii="Times New Roman" w:hAnsi="Times New Roman" w:cs="Times New Roman"/>
          <w:i/>
          <w:iCs/>
          <w:sz w:val="24"/>
          <w:szCs w:val="24"/>
          <w:lang w:val="en-GB"/>
        </w:rPr>
        <w:t>British Journal of Social Work</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40</w:t>
      </w:r>
      <w:r w:rsidRPr="004130D7">
        <w:rPr>
          <w:rFonts w:ascii="Times New Roman" w:hAnsi="Times New Roman" w:cs="Times New Roman"/>
          <w:sz w:val="24"/>
          <w:szCs w:val="24"/>
          <w:lang w:val="en-GB"/>
        </w:rPr>
        <w:t>(6), 1927-1944.</w:t>
      </w:r>
      <w:r w:rsidRPr="004130D7">
        <w:rPr>
          <w:rFonts w:ascii="Times New Roman" w:hAnsi="Times New Roman" w:cs="Times New Roman"/>
          <w:sz w:val="24"/>
          <w:szCs w:val="24"/>
          <w:rtl/>
          <w:lang w:val="en-GB"/>
        </w:rPr>
        <w:t>‏</w:t>
      </w:r>
    </w:p>
    <w:p w14:paraId="3F5DD93B" w14:textId="653AE9F9" w:rsidR="00E95933" w:rsidRPr="004130D7" w:rsidRDefault="00E95933" w:rsidP="00BD128F">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Forte, G., Favieri, F., Tambelli, R., &amp; Casagrande, M. (2020). COVID-19 pandemic in the Italian population: </w:t>
      </w:r>
      <w:del w:id="1248" w:author="Author" w:date="2021-07-06T15:15:00Z">
        <w:r w:rsidRPr="004130D7" w:rsidDel="00B6198C">
          <w:rPr>
            <w:rFonts w:ascii="Times New Roman" w:hAnsi="Times New Roman" w:cs="Times New Roman"/>
            <w:sz w:val="24"/>
            <w:szCs w:val="24"/>
            <w:lang w:val="en-GB"/>
          </w:rPr>
          <w:delText xml:space="preserve">validation </w:delText>
        </w:r>
      </w:del>
      <w:ins w:id="1249" w:author="Author" w:date="2021-07-06T15:15:00Z">
        <w:r w:rsidR="00B6198C">
          <w:rPr>
            <w:rFonts w:ascii="Times New Roman" w:hAnsi="Times New Roman" w:cs="Times New Roman"/>
            <w:sz w:val="24"/>
            <w:szCs w:val="24"/>
            <w:lang w:val="en-GB"/>
          </w:rPr>
          <w:t>V</w:t>
        </w:r>
        <w:r w:rsidR="00B6198C" w:rsidRPr="004130D7">
          <w:rPr>
            <w:rFonts w:ascii="Times New Roman" w:hAnsi="Times New Roman" w:cs="Times New Roman"/>
            <w:sz w:val="24"/>
            <w:szCs w:val="24"/>
            <w:lang w:val="en-GB"/>
          </w:rPr>
          <w:t xml:space="preserve">alidation </w:t>
        </w:r>
      </w:ins>
      <w:r w:rsidRPr="004130D7">
        <w:rPr>
          <w:rFonts w:ascii="Times New Roman" w:hAnsi="Times New Roman" w:cs="Times New Roman"/>
          <w:sz w:val="24"/>
          <w:szCs w:val="24"/>
          <w:lang w:val="en-GB"/>
        </w:rPr>
        <w:t xml:space="preserve">of a post-traumatic stress disorder questionnaire and prevalence of PTSD symptomatology. </w:t>
      </w:r>
      <w:r w:rsidRPr="004130D7">
        <w:rPr>
          <w:rFonts w:ascii="Times New Roman" w:hAnsi="Times New Roman" w:cs="Times New Roman"/>
          <w:i/>
          <w:iCs/>
          <w:sz w:val="24"/>
          <w:szCs w:val="24"/>
          <w:lang w:val="en-GB"/>
        </w:rPr>
        <w:t xml:space="preserve">International </w:t>
      </w:r>
      <w:del w:id="1250" w:author="Author" w:date="2021-07-06T15:15:00Z">
        <w:r w:rsidRPr="004130D7" w:rsidDel="00B6198C">
          <w:rPr>
            <w:rFonts w:ascii="Times New Roman" w:hAnsi="Times New Roman" w:cs="Times New Roman"/>
            <w:i/>
            <w:iCs/>
            <w:sz w:val="24"/>
            <w:szCs w:val="24"/>
            <w:lang w:val="en-GB"/>
          </w:rPr>
          <w:delText xml:space="preserve">journal </w:delText>
        </w:r>
      </w:del>
      <w:ins w:id="1251" w:author="Author" w:date="2021-07-06T15:15:00Z">
        <w:r w:rsidR="00B6198C">
          <w:rPr>
            <w:rFonts w:ascii="Times New Roman" w:hAnsi="Times New Roman" w:cs="Times New Roman"/>
            <w:i/>
            <w:iCs/>
            <w:sz w:val="24"/>
            <w:szCs w:val="24"/>
            <w:lang w:val="en-GB"/>
          </w:rPr>
          <w:t>J</w:t>
        </w:r>
        <w:r w:rsidR="00B6198C" w:rsidRPr="004130D7">
          <w:rPr>
            <w:rFonts w:ascii="Times New Roman" w:hAnsi="Times New Roman" w:cs="Times New Roman"/>
            <w:i/>
            <w:iCs/>
            <w:sz w:val="24"/>
            <w:szCs w:val="24"/>
            <w:lang w:val="en-GB"/>
          </w:rPr>
          <w:t xml:space="preserve">ournal </w:t>
        </w:r>
      </w:ins>
      <w:r w:rsidRPr="004130D7">
        <w:rPr>
          <w:rFonts w:ascii="Times New Roman" w:hAnsi="Times New Roman" w:cs="Times New Roman"/>
          <w:i/>
          <w:iCs/>
          <w:sz w:val="24"/>
          <w:szCs w:val="24"/>
          <w:lang w:val="en-GB"/>
        </w:rPr>
        <w:t xml:space="preserve">of </w:t>
      </w:r>
      <w:del w:id="1252" w:author="Author" w:date="2021-07-06T15:15:00Z">
        <w:r w:rsidRPr="004130D7" w:rsidDel="00B6198C">
          <w:rPr>
            <w:rFonts w:ascii="Times New Roman" w:hAnsi="Times New Roman" w:cs="Times New Roman"/>
            <w:i/>
            <w:iCs/>
            <w:sz w:val="24"/>
            <w:szCs w:val="24"/>
            <w:lang w:val="en-GB"/>
          </w:rPr>
          <w:delText xml:space="preserve">environmental </w:delText>
        </w:r>
      </w:del>
      <w:ins w:id="1253" w:author="Author" w:date="2021-07-06T15:15:00Z">
        <w:r w:rsidR="00B6198C">
          <w:rPr>
            <w:rFonts w:ascii="Times New Roman" w:hAnsi="Times New Roman" w:cs="Times New Roman"/>
            <w:i/>
            <w:iCs/>
            <w:sz w:val="24"/>
            <w:szCs w:val="24"/>
            <w:lang w:val="en-GB"/>
          </w:rPr>
          <w:t>E</w:t>
        </w:r>
        <w:r w:rsidR="00B6198C" w:rsidRPr="004130D7">
          <w:rPr>
            <w:rFonts w:ascii="Times New Roman" w:hAnsi="Times New Roman" w:cs="Times New Roman"/>
            <w:i/>
            <w:iCs/>
            <w:sz w:val="24"/>
            <w:szCs w:val="24"/>
            <w:lang w:val="en-GB"/>
          </w:rPr>
          <w:t xml:space="preserve">nvironmental </w:t>
        </w:r>
      </w:ins>
      <w:del w:id="1254" w:author="Author" w:date="2021-07-06T15:15:00Z">
        <w:r w:rsidRPr="004130D7" w:rsidDel="00B6198C">
          <w:rPr>
            <w:rFonts w:ascii="Times New Roman" w:hAnsi="Times New Roman" w:cs="Times New Roman"/>
            <w:i/>
            <w:iCs/>
            <w:sz w:val="24"/>
            <w:szCs w:val="24"/>
            <w:lang w:val="en-GB"/>
          </w:rPr>
          <w:delText xml:space="preserve">research </w:delText>
        </w:r>
      </w:del>
      <w:ins w:id="1255" w:author="Author" w:date="2021-07-06T15:15:00Z">
        <w:r w:rsidR="00B6198C">
          <w:rPr>
            <w:rFonts w:ascii="Times New Roman" w:hAnsi="Times New Roman" w:cs="Times New Roman"/>
            <w:i/>
            <w:iCs/>
            <w:sz w:val="24"/>
            <w:szCs w:val="24"/>
            <w:lang w:val="en-GB"/>
          </w:rPr>
          <w:t>R</w:t>
        </w:r>
        <w:r w:rsidR="00B6198C" w:rsidRPr="004130D7">
          <w:rPr>
            <w:rFonts w:ascii="Times New Roman" w:hAnsi="Times New Roman" w:cs="Times New Roman"/>
            <w:i/>
            <w:iCs/>
            <w:sz w:val="24"/>
            <w:szCs w:val="24"/>
            <w:lang w:val="en-GB"/>
          </w:rPr>
          <w:t xml:space="preserve">esearch </w:t>
        </w:r>
      </w:ins>
      <w:r w:rsidRPr="004130D7">
        <w:rPr>
          <w:rFonts w:ascii="Times New Roman" w:hAnsi="Times New Roman" w:cs="Times New Roman"/>
          <w:i/>
          <w:iCs/>
          <w:sz w:val="24"/>
          <w:szCs w:val="24"/>
          <w:lang w:val="en-GB"/>
        </w:rPr>
        <w:t xml:space="preserve">and </w:t>
      </w:r>
      <w:del w:id="1256" w:author="Author" w:date="2021-07-06T15:15:00Z">
        <w:r w:rsidRPr="004130D7" w:rsidDel="00B6198C">
          <w:rPr>
            <w:rFonts w:ascii="Times New Roman" w:hAnsi="Times New Roman" w:cs="Times New Roman"/>
            <w:i/>
            <w:iCs/>
            <w:sz w:val="24"/>
            <w:szCs w:val="24"/>
            <w:lang w:val="en-GB"/>
          </w:rPr>
          <w:delText xml:space="preserve">public </w:delText>
        </w:r>
      </w:del>
      <w:ins w:id="1257" w:author="Author" w:date="2021-07-06T15:15:00Z">
        <w:r w:rsidR="00B6198C">
          <w:rPr>
            <w:rFonts w:ascii="Times New Roman" w:hAnsi="Times New Roman" w:cs="Times New Roman"/>
            <w:i/>
            <w:iCs/>
            <w:sz w:val="24"/>
            <w:szCs w:val="24"/>
            <w:lang w:val="en-GB"/>
          </w:rPr>
          <w:t>P</w:t>
        </w:r>
        <w:r w:rsidR="00B6198C" w:rsidRPr="004130D7">
          <w:rPr>
            <w:rFonts w:ascii="Times New Roman" w:hAnsi="Times New Roman" w:cs="Times New Roman"/>
            <w:i/>
            <w:iCs/>
            <w:sz w:val="24"/>
            <w:szCs w:val="24"/>
            <w:lang w:val="en-GB"/>
          </w:rPr>
          <w:t xml:space="preserve">ublic </w:t>
        </w:r>
      </w:ins>
      <w:del w:id="1258" w:author="Author" w:date="2021-07-06T15:15:00Z">
        <w:r w:rsidRPr="004130D7" w:rsidDel="00B6198C">
          <w:rPr>
            <w:rFonts w:ascii="Times New Roman" w:hAnsi="Times New Roman" w:cs="Times New Roman"/>
            <w:i/>
            <w:iCs/>
            <w:sz w:val="24"/>
            <w:szCs w:val="24"/>
            <w:lang w:val="en-GB"/>
          </w:rPr>
          <w:delText>health</w:delText>
        </w:r>
      </w:del>
      <w:ins w:id="1259" w:author="Author" w:date="2021-07-06T15:15:00Z">
        <w:r w:rsidR="00B6198C">
          <w:rPr>
            <w:rFonts w:ascii="Times New Roman" w:hAnsi="Times New Roman" w:cs="Times New Roman"/>
            <w:i/>
            <w:iCs/>
            <w:sz w:val="24"/>
            <w:szCs w:val="24"/>
            <w:lang w:val="en-GB"/>
          </w:rPr>
          <w:t>H</w:t>
        </w:r>
        <w:r w:rsidR="00B6198C" w:rsidRPr="004130D7">
          <w:rPr>
            <w:rFonts w:ascii="Times New Roman" w:hAnsi="Times New Roman" w:cs="Times New Roman"/>
            <w:i/>
            <w:iCs/>
            <w:sz w:val="24"/>
            <w:szCs w:val="24"/>
            <w:lang w:val="en-GB"/>
          </w:rPr>
          <w:t>ealth</w:t>
        </w:r>
      </w:ins>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17</w:t>
      </w:r>
      <w:r w:rsidRPr="004130D7">
        <w:rPr>
          <w:rFonts w:ascii="Times New Roman" w:hAnsi="Times New Roman" w:cs="Times New Roman"/>
          <w:sz w:val="24"/>
          <w:szCs w:val="24"/>
          <w:lang w:val="en-GB"/>
        </w:rPr>
        <w:t>(11), 4151.</w:t>
      </w:r>
      <w:r w:rsidRPr="004130D7">
        <w:rPr>
          <w:rFonts w:ascii="Times New Roman" w:hAnsi="Times New Roman" w:cs="Times New Roman"/>
          <w:sz w:val="24"/>
          <w:szCs w:val="24"/>
          <w:rtl/>
          <w:lang w:val="en-GB"/>
        </w:rPr>
        <w:t>‏</w:t>
      </w:r>
      <w:r w:rsidRPr="004130D7">
        <w:rPr>
          <w:rFonts w:ascii="Times New Roman" w:hAnsi="Times New Roman" w:cs="Times New Roman"/>
          <w:sz w:val="24"/>
          <w:szCs w:val="24"/>
          <w:lang w:val="en-GB"/>
        </w:rPr>
        <w:t xml:space="preserve"> </w:t>
      </w:r>
    </w:p>
    <w:p w14:paraId="0E638F58" w14:textId="22193FED" w:rsidR="00E95933" w:rsidRPr="004130D7" w:rsidRDefault="00E95933" w:rsidP="00BD128F">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Foster, K., Roche, M., Delgado, C., Cuzzillo, C., Giandinoto, J. A., &amp; Furness, T. (2019). Resilience and mental health nursing: An integrative review of international literature. </w:t>
      </w:r>
      <w:ins w:id="1260" w:author="Author" w:date="2021-07-06T15:16:00Z">
        <w:r w:rsidR="00B6198C" w:rsidRPr="004130D7">
          <w:rPr>
            <w:rFonts w:ascii="Times New Roman" w:hAnsi="Times New Roman" w:cs="Times New Roman"/>
            <w:i/>
            <w:iCs/>
            <w:sz w:val="24"/>
            <w:szCs w:val="24"/>
            <w:lang w:val="en-GB"/>
          </w:rPr>
          <w:t xml:space="preserve">International </w:t>
        </w:r>
        <w:r w:rsidR="00B6198C">
          <w:rPr>
            <w:rFonts w:ascii="Times New Roman" w:hAnsi="Times New Roman" w:cs="Times New Roman"/>
            <w:i/>
            <w:iCs/>
            <w:sz w:val="24"/>
            <w:szCs w:val="24"/>
            <w:lang w:val="en-GB"/>
          </w:rPr>
          <w:t>J</w:t>
        </w:r>
        <w:r w:rsidR="00B6198C" w:rsidRPr="004130D7">
          <w:rPr>
            <w:rFonts w:ascii="Times New Roman" w:hAnsi="Times New Roman" w:cs="Times New Roman"/>
            <w:i/>
            <w:iCs/>
            <w:sz w:val="24"/>
            <w:szCs w:val="24"/>
            <w:lang w:val="en-GB"/>
          </w:rPr>
          <w:t xml:space="preserve">ournal of </w:t>
        </w:r>
        <w:r w:rsidR="00B6198C">
          <w:rPr>
            <w:rFonts w:ascii="Times New Roman" w:hAnsi="Times New Roman" w:cs="Times New Roman"/>
            <w:i/>
            <w:iCs/>
            <w:sz w:val="24"/>
            <w:szCs w:val="24"/>
            <w:lang w:val="en-GB"/>
          </w:rPr>
          <w:t>M</w:t>
        </w:r>
        <w:r w:rsidR="00B6198C" w:rsidRPr="004130D7">
          <w:rPr>
            <w:rFonts w:ascii="Times New Roman" w:hAnsi="Times New Roman" w:cs="Times New Roman"/>
            <w:i/>
            <w:iCs/>
            <w:sz w:val="24"/>
            <w:szCs w:val="24"/>
            <w:lang w:val="en-GB"/>
          </w:rPr>
          <w:t xml:space="preserve">ental </w:t>
        </w:r>
        <w:r w:rsidR="00B6198C">
          <w:rPr>
            <w:rFonts w:ascii="Times New Roman" w:hAnsi="Times New Roman" w:cs="Times New Roman"/>
            <w:i/>
            <w:iCs/>
            <w:sz w:val="24"/>
            <w:szCs w:val="24"/>
            <w:lang w:val="en-GB"/>
          </w:rPr>
          <w:t>H</w:t>
        </w:r>
        <w:r w:rsidR="00B6198C" w:rsidRPr="004130D7">
          <w:rPr>
            <w:rFonts w:ascii="Times New Roman" w:hAnsi="Times New Roman" w:cs="Times New Roman"/>
            <w:i/>
            <w:iCs/>
            <w:sz w:val="24"/>
            <w:szCs w:val="24"/>
            <w:lang w:val="en-GB"/>
          </w:rPr>
          <w:t xml:space="preserve">ealth </w:t>
        </w:r>
        <w:r w:rsidR="00B6198C">
          <w:rPr>
            <w:rFonts w:ascii="Times New Roman" w:hAnsi="Times New Roman" w:cs="Times New Roman"/>
            <w:i/>
            <w:iCs/>
            <w:sz w:val="24"/>
            <w:szCs w:val="24"/>
            <w:lang w:val="en-GB"/>
          </w:rPr>
          <w:t>N</w:t>
        </w:r>
        <w:r w:rsidR="00B6198C" w:rsidRPr="004130D7">
          <w:rPr>
            <w:rFonts w:ascii="Times New Roman" w:hAnsi="Times New Roman" w:cs="Times New Roman"/>
            <w:i/>
            <w:iCs/>
            <w:sz w:val="24"/>
            <w:szCs w:val="24"/>
            <w:lang w:val="en-GB"/>
          </w:rPr>
          <w:t>ursing</w:t>
        </w:r>
      </w:ins>
      <w:del w:id="1261" w:author="Author" w:date="2021-07-06T15:16:00Z">
        <w:r w:rsidRPr="004130D7" w:rsidDel="00B6198C">
          <w:rPr>
            <w:rFonts w:ascii="Times New Roman" w:hAnsi="Times New Roman" w:cs="Times New Roman"/>
            <w:i/>
            <w:iCs/>
            <w:sz w:val="24"/>
            <w:szCs w:val="24"/>
            <w:lang w:val="en-GB"/>
          </w:rPr>
          <w:delText>International journal of mental health nursing</w:delText>
        </w:r>
      </w:del>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28</w:t>
      </w:r>
      <w:r w:rsidRPr="004130D7">
        <w:rPr>
          <w:rFonts w:ascii="Times New Roman" w:hAnsi="Times New Roman" w:cs="Times New Roman"/>
          <w:sz w:val="24"/>
          <w:szCs w:val="24"/>
          <w:lang w:val="en-GB"/>
        </w:rPr>
        <w:t>(1), 71-85.</w:t>
      </w:r>
      <w:r w:rsidRPr="004130D7">
        <w:rPr>
          <w:rFonts w:ascii="Times New Roman" w:hAnsi="Times New Roman" w:cs="Times New Roman"/>
          <w:sz w:val="24"/>
          <w:szCs w:val="24"/>
          <w:rtl/>
          <w:lang w:val="en-GB"/>
        </w:rPr>
        <w:t>‏</w:t>
      </w:r>
    </w:p>
    <w:p w14:paraId="1C7ECD75" w14:textId="10B5AD97" w:rsidR="00E95933" w:rsidRPr="004130D7" w:rsidRDefault="00E95933" w:rsidP="00BD128F">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Foster, K., Roche, M., Giandinoto, J. A., &amp; Furness, T. (2020). Workplac</w:t>
      </w:r>
      <w:r w:rsidR="002E755C" w:rsidRPr="004130D7">
        <w:rPr>
          <w:rFonts w:ascii="Times New Roman" w:hAnsi="Times New Roman" w:cs="Times New Roman"/>
          <w:sz w:val="24"/>
          <w:szCs w:val="24"/>
          <w:lang w:val="en-GB"/>
        </w:rPr>
        <w:t>e stressors, psychological well-</w:t>
      </w:r>
      <w:r w:rsidRPr="004130D7">
        <w:rPr>
          <w:rFonts w:ascii="Times New Roman" w:hAnsi="Times New Roman" w:cs="Times New Roman"/>
          <w:sz w:val="24"/>
          <w:szCs w:val="24"/>
          <w:lang w:val="en-GB"/>
        </w:rPr>
        <w:t xml:space="preserve">being, resilience, and caring behaviours of mental health nurses: A descriptive correlational study. </w:t>
      </w:r>
      <w:ins w:id="1262" w:author="Author" w:date="2021-07-06T15:16:00Z">
        <w:r w:rsidR="00B6198C" w:rsidRPr="004130D7">
          <w:rPr>
            <w:rFonts w:ascii="Times New Roman" w:hAnsi="Times New Roman" w:cs="Times New Roman"/>
            <w:i/>
            <w:iCs/>
            <w:sz w:val="24"/>
            <w:szCs w:val="24"/>
            <w:lang w:val="en-GB"/>
          </w:rPr>
          <w:t xml:space="preserve">International </w:t>
        </w:r>
        <w:r w:rsidR="00B6198C">
          <w:rPr>
            <w:rFonts w:ascii="Times New Roman" w:hAnsi="Times New Roman" w:cs="Times New Roman"/>
            <w:i/>
            <w:iCs/>
            <w:sz w:val="24"/>
            <w:szCs w:val="24"/>
            <w:lang w:val="en-GB"/>
          </w:rPr>
          <w:t>J</w:t>
        </w:r>
        <w:r w:rsidR="00B6198C" w:rsidRPr="004130D7">
          <w:rPr>
            <w:rFonts w:ascii="Times New Roman" w:hAnsi="Times New Roman" w:cs="Times New Roman"/>
            <w:i/>
            <w:iCs/>
            <w:sz w:val="24"/>
            <w:szCs w:val="24"/>
            <w:lang w:val="en-GB"/>
          </w:rPr>
          <w:t xml:space="preserve">ournal of </w:t>
        </w:r>
        <w:r w:rsidR="00B6198C">
          <w:rPr>
            <w:rFonts w:ascii="Times New Roman" w:hAnsi="Times New Roman" w:cs="Times New Roman"/>
            <w:i/>
            <w:iCs/>
            <w:sz w:val="24"/>
            <w:szCs w:val="24"/>
            <w:lang w:val="en-GB"/>
          </w:rPr>
          <w:t>M</w:t>
        </w:r>
        <w:r w:rsidR="00B6198C" w:rsidRPr="004130D7">
          <w:rPr>
            <w:rFonts w:ascii="Times New Roman" w:hAnsi="Times New Roman" w:cs="Times New Roman"/>
            <w:i/>
            <w:iCs/>
            <w:sz w:val="24"/>
            <w:szCs w:val="24"/>
            <w:lang w:val="en-GB"/>
          </w:rPr>
          <w:t xml:space="preserve">ental </w:t>
        </w:r>
        <w:r w:rsidR="00B6198C">
          <w:rPr>
            <w:rFonts w:ascii="Times New Roman" w:hAnsi="Times New Roman" w:cs="Times New Roman"/>
            <w:i/>
            <w:iCs/>
            <w:sz w:val="24"/>
            <w:szCs w:val="24"/>
            <w:lang w:val="en-GB"/>
          </w:rPr>
          <w:t>H</w:t>
        </w:r>
        <w:r w:rsidR="00B6198C" w:rsidRPr="004130D7">
          <w:rPr>
            <w:rFonts w:ascii="Times New Roman" w:hAnsi="Times New Roman" w:cs="Times New Roman"/>
            <w:i/>
            <w:iCs/>
            <w:sz w:val="24"/>
            <w:szCs w:val="24"/>
            <w:lang w:val="en-GB"/>
          </w:rPr>
          <w:t xml:space="preserve">ealth </w:t>
        </w:r>
        <w:r w:rsidR="00B6198C">
          <w:rPr>
            <w:rFonts w:ascii="Times New Roman" w:hAnsi="Times New Roman" w:cs="Times New Roman"/>
            <w:i/>
            <w:iCs/>
            <w:sz w:val="24"/>
            <w:szCs w:val="24"/>
            <w:lang w:val="en-GB"/>
          </w:rPr>
          <w:t>N</w:t>
        </w:r>
        <w:r w:rsidR="00B6198C" w:rsidRPr="004130D7">
          <w:rPr>
            <w:rFonts w:ascii="Times New Roman" w:hAnsi="Times New Roman" w:cs="Times New Roman"/>
            <w:i/>
            <w:iCs/>
            <w:sz w:val="24"/>
            <w:szCs w:val="24"/>
            <w:lang w:val="en-GB"/>
          </w:rPr>
          <w:t>ursing</w:t>
        </w:r>
      </w:ins>
      <w:del w:id="1263" w:author="Author" w:date="2021-07-06T15:16:00Z">
        <w:r w:rsidRPr="004130D7" w:rsidDel="00B6198C">
          <w:rPr>
            <w:rFonts w:ascii="Times New Roman" w:hAnsi="Times New Roman" w:cs="Times New Roman"/>
            <w:i/>
            <w:iCs/>
            <w:sz w:val="24"/>
            <w:szCs w:val="24"/>
            <w:lang w:val="en-GB"/>
          </w:rPr>
          <w:delText>International journal of mental health nursing</w:delText>
        </w:r>
      </w:del>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29</w:t>
      </w:r>
      <w:r w:rsidRPr="004130D7">
        <w:rPr>
          <w:rFonts w:ascii="Times New Roman" w:hAnsi="Times New Roman" w:cs="Times New Roman"/>
          <w:sz w:val="24"/>
          <w:szCs w:val="24"/>
          <w:lang w:val="en-GB"/>
        </w:rPr>
        <w:t>(1), 56-68.</w:t>
      </w:r>
      <w:r w:rsidRPr="004130D7">
        <w:rPr>
          <w:rFonts w:ascii="Times New Roman" w:hAnsi="Times New Roman" w:cs="Times New Roman"/>
          <w:sz w:val="24"/>
          <w:szCs w:val="24"/>
          <w:rtl/>
          <w:lang w:val="en-GB"/>
        </w:rPr>
        <w:t>‏</w:t>
      </w:r>
    </w:p>
    <w:p w14:paraId="479CB49B" w14:textId="28A9284E" w:rsidR="00E95933" w:rsidRPr="004130D7" w:rsidRDefault="00E95933" w:rsidP="007E62E1">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Fridenzon, S. (2011). </w:t>
      </w:r>
      <w:r w:rsidRPr="004130D7">
        <w:rPr>
          <w:rFonts w:ascii="Times New Roman" w:hAnsi="Times New Roman" w:cs="Times New Roman"/>
          <w:i/>
          <w:iCs/>
          <w:sz w:val="24"/>
          <w:szCs w:val="24"/>
          <w:lang w:val="en-GB"/>
        </w:rPr>
        <w:t>The effects of sleep disorders on mood states and empathic ability</w:t>
      </w:r>
      <w:r w:rsidRPr="004130D7">
        <w:rPr>
          <w:rFonts w:ascii="Times New Roman" w:hAnsi="Times New Roman" w:cs="Times New Roman"/>
          <w:sz w:val="24"/>
          <w:szCs w:val="24"/>
          <w:lang w:val="en-GB"/>
        </w:rPr>
        <w:t xml:space="preserve"> (</w:t>
      </w:r>
      <w:commentRangeStart w:id="1264"/>
      <w:del w:id="1265" w:author="Author" w:date="2021-07-06T15:16:00Z">
        <w:r w:rsidRPr="004130D7" w:rsidDel="00B6198C">
          <w:rPr>
            <w:rFonts w:ascii="Times New Roman" w:hAnsi="Times New Roman" w:cs="Times New Roman"/>
            <w:sz w:val="24"/>
            <w:szCs w:val="24"/>
            <w:lang w:val="en-GB"/>
          </w:rPr>
          <w:delText xml:space="preserve">Doctoral </w:delText>
        </w:r>
      </w:del>
      <w:ins w:id="1266" w:author="Author" w:date="2021-07-06T15:16:00Z">
        <w:r w:rsidR="00B6198C">
          <w:rPr>
            <w:rFonts w:ascii="Times New Roman" w:hAnsi="Times New Roman" w:cs="Times New Roman"/>
            <w:sz w:val="24"/>
            <w:szCs w:val="24"/>
            <w:lang w:val="en-GB"/>
          </w:rPr>
          <w:t>d</w:t>
        </w:r>
        <w:r w:rsidR="00B6198C" w:rsidRPr="004130D7">
          <w:rPr>
            <w:rFonts w:ascii="Times New Roman" w:hAnsi="Times New Roman" w:cs="Times New Roman"/>
            <w:sz w:val="24"/>
            <w:szCs w:val="24"/>
            <w:lang w:val="en-GB"/>
          </w:rPr>
          <w:t xml:space="preserve">octoral </w:t>
        </w:r>
      </w:ins>
      <w:r w:rsidRPr="004130D7">
        <w:rPr>
          <w:rFonts w:ascii="Times New Roman" w:hAnsi="Times New Roman" w:cs="Times New Roman"/>
          <w:sz w:val="24"/>
          <w:szCs w:val="24"/>
          <w:lang w:val="en-GB"/>
        </w:rPr>
        <w:t xml:space="preserve">dissertation, </w:t>
      </w:r>
      <w:del w:id="1267" w:author="Author" w:date="2021-07-06T15:16:00Z">
        <w:r w:rsidRPr="004130D7" w:rsidDel="00B6198C">
          <w:rPr>
            <w:rFonts w:ascii="Times New Roman" w:hAnsi="Times New Roman" w:cs="Times New Roman"/>
            <w:sz w:val="24"/>
            <w:szCs w:val="24"/>
            <w:lang w:val="en-GB"/>
          </w:rPr>
          <w:delText xml:space="preserve">Masters </w:delText>
        </w:r>
      </w:del>
      <w:ins w:id="1268" w:author="Author" w:date="2021-07-06T17:45:00Z">
        <w:r w:rsidR="002B3AC7">
          <w:rPr>
            <w:rFonts w:ascii="Times New Roman" w:hAnsi="Times New Roman" w:cs="Times New Roman"/>
            <w:sz w:val="24"/>
            <w:szCs w:val="24"/>
            <w:lang w:val="en-GB"/>
          </w:rPr>
          <w:t>m</w:t>
        </w:r>
      </w:ins>
      <w:ins w:id="1269" w:author="Author" w:date="2021-07-06T15:16:00Z">
        <w:r w:rsidR="00B6198C" w:rsidRPr="004130D7">
          <w:rPr>
            <w:rFonts w:ascii="Times New Roman" w:hAnsi="Times New Roman" w:cs="Times New Roman"/>
            <w:sz w:val="24"/>
            <w:szCs w:val="24"/>
            <w:lang w:val="en-GB"/>
          </w:rPr>
          <w:t>aste</w:t>
        </w:r>
        <w:r w:rsidR="00B6198C">
          <w:rPr>
            <w:rFonts w:ascii="Times New Roman" w:hAnsi="Times New Roman" w:cs="Times New Roman"/>
            <w:sz w:val="24"/>
            <w:szCs w:val="24"/>
            <w:lang w:val="en-GB"/>
          </w:rPr>
          <w:t>r’</w:t>
        </w:r>
        <w:r w:rsidR="00B6198C" w:rsidRPr="004130D7">
          <w:rPr>
            <w:rFonts w:ascii="Times New Roman" w:hAnsi="Times New Roman" w:cs="Times New Roman"/>
            <w:sz w:val="24"/>
            <w:szCs w:val="24"/>
            <w:lang w:val="en-GB"/>
          </w:rPr>
          <w:t xml:space="preserve">s </w:t>
        </w:r>
      </w:ins>
      <w:del w:id="1270" w:author="Author" w:date="2021-07-06T15:16:00Z">
        <w:r w:rsidRPr="004130D7" w:rsidDel="00B6198C">
          <w:rPr>
            <w:rFonts w:ascii="Times New Roman" w:hAnsi="Times New Roman" w:cs="Times New Roman"/>
            <w:sz w:val="24"/>
            <w:szCs w:val="24"/>
            <w:lang w:val="en-GB"/>
          </w:rPr>
          <w:delText>Dissertation</w:delText>
        </w:r>
      </w:del>
      <w:commentRangeEnd w:id="1264"/>
      <w:ins w:id="1271" w:author="Author" w:date="2021-07-06T15:16:00Z">
        <w:r w:rsidR="00B6198C">
          <w:rPr>
            <w:rFonts w:ascii="Times New Roman" w:hAnsi="Times New Roman" w:cs="Times New Roman"/>
            <w:sz w:val="24"/>
            <w:szCs w:val="24"/>
            <w:lang w:val="en-GB"/>
          </w:rPr>
          <w:t>d</w:t>
        </w:r>
        <w:r w:rsidR="00B6198C" w:rsidRPr="004130D7">
          <w:rPr>
            <w:rFonts w:ascii="Times New Roman" w:hAnsi="Times New Roman" w:cs="Times New Roman"/>
            <w:sz w:val="24"/>
            <w:szCs w:val="24"/>
            <w:lang w:val="en-GB"/>
          </w:rPr>
          <w:t>issertation</w:t>
        </w:r>
      </w:ins>
      <w:r w:rsidR="00B6198C">
        <w:rPr>
          <w:rStyle w:val="CommentReference"/>
        </w:rPr>
        <w:commentReference w:id="1264"/>
      </w:r>
      <w:r w:rsidRPr="004130D7">
        <w:rPr>
          <w:rFonts w:ascii="Times New Roman" w:hAnsi="Times New Roman" w:cs="Times New Roman"/>
          <w:sz w:val="24"/>
          <w:szCs w:val="24"/>
          <w:lang w:val="en-GB"/>
        </w:rPr>
        <w:t xml:space="preserve">, </w:t>
      </w:r>
      <w:del w:id="1272" w:author="Author" w:date="2021-07-06T15:17:00Z">
        <w:r w:rsidRPr="004130D7" w:rsidDel="00B6198C">
          <w:rPr>
            <w:rFonts w:ascii="Times New Roman" w:hAnsi="Times New Roman" w:cs="Times New Roman"/>
            <w:sz w:val="24"/>
            <w:szCs w:val="24"/>
            <w:lang w:val="en-GB"/>
          </w:rPr>
          <w:delText xml:space="preserve">nursing </w:delText>
        </w:r>
      </w:del>
      <w:ins w:id="1273" w:author="Author" w:date="2021-07-06T15:17:00Z">
        <w:r w:rsidR="00B6198C">
          <w:rPr>
            <w:rFonts w:ascii="Times New Roman" w:hAnsi="Times New Roman" w:cs="Times New Roman"/>
            <w:sz w:val="24"/>
            <w:szCs w:val="24"/>
            <w:lang w:val="en-GB"/>
          </w:rPr>
          <w:t>N</w:t>
        </w:r>
        <w:r w:rsidR="00B6198C" w:rsidRPr="004130D7">
          <w:rPr>
            <w:rFonts w:ascii="Times New Roman" w:hAnsi="Times New Roman" w:cs="Times New Roman"/>
            <w:sz w:val="24"/>
            <w:szCs w:val="24"/>
            <w:lang w:val="en-GB"/>
          </w:rPr>
          <w:t xml:space="preserve">ursing </w:t>
        </w:r>
      </w:ins>
      <w:del w:id="1274" w:author="Author" w:date="2021-07-06T15:17:00Z">
        <w:r w:rsidRPr="004130D7" w:rsidDel="00B6198C">
          <w:rPr>
            <w:rFonts w:ascii="Times New Roman" w:hAnsi="Times New Roman" w:cs="Times New Roman"/>
            <w:sz w:val="24"/>
            <w:szCs w:val="24"/>
            <w:lang w:val="en-GB"/>
          </w:rPr>
          <w:delText>department</w:delText>
        </w:r>
      </w:del>
      <w:ins w:id="1275" w:author="Author" w:date="2021-07-06T15:17:00Z">
        <w:r w:rsidR="00B6198C">
          <w:rPr>
            <w:rFonts w:ascii="Times New Roman" w:hAnsi="Times New Roman" w:cs="Times New Roman"/>
            <w:sz w:val="24"/>
            <w:szCs w:val="24"/>
            <w:lang w:val="en-GB"/>
          </w:rPr>
          <w:t>D</w:t>
        </w:r>
        <w:r w:rsidR="00B6198C" w:rsidRPr="004130D7">
          <w:rPr>
            <w:rFonts w:ascii="Times New Roman" w:hAnsi="Times New Roman" w:cs="Times New Roman"/>
            <w:sz w:val="24"/>
            <w:szCs w:val="24"/>
            <w:lang w:val="en-GB"/>
          </w:rPr>
          <w:t>epartment</w:t>
        </w:r>
      </w:ins>
      <w:r w:rsidRPr="004130D7">
        <w:rPr>
          <w:rFonts w:ascii="Times New Roman" w:hAnsi="Times New Roman" w:cs="Times New Roman"/>
          <w:sz w:val="24"/>
          <w:szCs w:val="24"/>
          <w:lang w:val="en-GB"/>
        </w:rPr>
        <w:t xml:space="preserve">, </w:t>
      </w:r>
      <w:commentRangeStart w:id="1276"/>
      <w:r w:rsidRPr="004130D7">
        <w:rPr>
          <w:rFonts w:ascii="Times New Roman" w:hAnsi="Times New Roman" w:cs="Times New Roman"/>
          <w:sz w:val="24"/>
          <w:szCs w:val="24"/>
          <w:lang w:val="en-GB"/>
        </w:rPr>
        <w:t xml:space="preserve">School of Health </w:t>
      </w:r>
      <w:del w:id="1277" w:author="Author" w:date="2021-07-06T15:17:00Z">
        <w:r w:rsidRPr="004130D7" w:rsidDel="00B6198C">
          <w:rPr>
            <w:rFonts w:ascii="Times New Roman" w:hAnsi="Times New Roman" w:cs="Times New Roman"/>
            <w:sz w:val="24"/>
            <w:szCs w:val="24"/>
            <w:lang w:val="en-GB"/>
          </w:rPr>
          <w:delText>professions</w:delText>
        </w:r>
      </w:del>
      <w:ins w:id="1278" w:author="Author" w:date="2021-07-06T15:17:00Z">
        <w:r w:rsidR="00B6198C">
          <w:rPr>
            <w:rFonts w:ascii="Times New Roman" w:hAnsi="Times New Roman" w:cs="Times New Roman"/>
            <w:sz w:val="24"/>
            <w:szCs w:val="24"/>
            <w:lang w:val="en-GB"/>
          </w:rPr>
          <w:t>P</w:t>
        </w:r>
        <w:r w:rsidR="00B6198C" w:rsidRPr="004130D7">
          <w:rPr>
            <w:rFonts w:ascii="Times New Roman" w:hAnsi="Times New Roman" w:cs="Times New Roman"/>
            <w:sz w:val="24"/>
            <w:szCs w:val="24"/>
            <w:lang w:val="en-GB"/>
          </w:rPr>
          <w:t>rofessions</w:t>
        </w:r>
        <w:commentRangeEnd w:id="1276"/>
        <w:r w:rsidR="00B6198C">
          <w:rPr>
            <w:rStyle w:val="CommentReference"/>
          </w:rPr>
          <w:commentReference w:id="1276"/>
        </w:r>
      </w:ins>
      <w:r w:rsidRPr="004130D7">
        <w:rPr>
          <w:rFonts w:ascii="Times New Roman" w:hAnsi="Times New Roman" w:cs="Times New Roman"/>
          <w:sz w:val="24"/>
          <w:szCs w:val="24"/>
          <w:lang w:val="en-GB"/>
        </w:rPr>
        <w:t>).</w:t>
      </w:r>
      <w:r w:rsidRPr="004130D7">
        <w:rPr>
          <w:rFonts w:ascii="Times New Roman" w:hAnsi="Times New Roman" w:cs="Times New Roman"/>
          <w:sz w:val="24"/>
          <w:szCs w:val="24"/>
          <w:rtl/>
          <w:lang w:val="en-GB"/>
        </w:rPr>
        <w:t>‏</w:t>
      </w:r>
    </w:p>
    <w:p w14:paraId="64BDEF28" w14:textId="2A343611" w:rsidR="00F14A37" w:rsidRPr="004130D7" w:rsidRDefault="00F14A37" w:rsidP="00F14A37">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IBM.</w:t>
      </w:r>
      <w:ins w:id="1279" w:author="Author" w:date="2021-07-06T15:17:00Z">
        <w:r w:rsidR="00B6198C">
          <w:rPr>
            <w:rFonts w:ascii="Times New Roman" w:hAnsi="Times New Roman" w:cs="Times New Roman"/>
            <w:sz w:val="24"/>
            <w:szCs w:val="24"/>
            <w:lang w:val="en-GB"/>
          </w:rPr>
          <w:t xml:space="preserve"> </w:t>
        </w:r>
      </w:ins>
      <w:r w:rsidRPr="004130D7">
        <w:rPr>
          <w:rFonts w:ascii="Times New Roman" w:hAnsi="Times New Roman" w:cs="Times New Roman"/>
          <w:sz w:val="24"/>
          <w:szCs w:val="24"/>
          <w:lang w:val="en-GB"/>
        </w:rPr>
        <w:t xml:space="preserve">(2015). </w:t>
      </w:r>
      <w:r w:rsidRPr="004130D7">
        <w:rPr>
          <w:rFonts w:ascii="Times New Roman" w:hAnsi="Times New Roman" w:cs="Times New Roman"/>
          <w:i/>
          <w:iCs/>
          <w:sz w:val="24"/>
          <w:szCs w:val="24"/>
          <w:lang w:val="en-GB"/>
        </w:rPr>
        <w:t>IBM SPSS statistics for Windows</w:t>
      </w:r>
      <w:r w:rsidRPr="004130D7">
        <w:rPr>
          <w:rFonts w:ascii="Times New Roman" w:hAnsi="Times New Roman" w:cs="Times New Roman"/>
          <w:sz w:val="24"/>
          <w:szCs w:val="24"/>
          <w:lang w:val="en-GB"/>
        </w:rPr>
        <w:t xml:space="preserve"> (version 23.0) [Computer software].</w:t>
      </w:r>
    </w:p>
    <w:p w14:paraId="61C97380" w14:textId="31722174" w:rsidR="00E95933" w:rsidRPr="004130D7" w:rsidRDefault="00E95933" w:rsidP="006D5268">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Itzhaki, M., Peles‐Bortz, A., Kostistky, H., Barnoy, D., Filshtinsky, V., &amp; Bluvstein, I. (2015). Exposure of mental health nurses to violence associated with </w:t>
      </w:r>
      <w:r w:rsidRPr="004130D7">
        <w:rPr>
          <w:rFonts w:ascii="Times New Roman" w:hAnsi="Times New Roman" w:cs="Times New Roman"/>
          <w:sz w:val="24"/>
          <w:szCs w:val="24"/>
          <w:lang w:val="en-GB"/>
        </w:rPr>
        <w:lastRenderedPageBreak/>
        <w:t xml:space="preserve">job stress, life satisfaction, staff resilience, and post‐traumatic growth. </w:t>
      </w:r>
      <w:ins w:id="1280" w:author="Author" w:date="2021-07-06T15:17:00Z">
        <w:r w:rsidR="00B6198C" w:rsidRPr="004130D7">
          <w:rPr>
            <w:rFonts w:ascii="Times New Roman" w:hAnsi="Times New Roman" w:cs="Times New Roman"/>
            <w:i/>
            <w:iCs/>
            <w:sz w:val="24"/>
            <w:szCs w:val="24"/>
            <w:lang w:val="en-GB"/>
          </w:rPr>
          <w:t xml:space="preserve">International </w:t>
        </w:r>
        <w:r w:rsidR="00B6198C">
          <w:rPr>
            <w:rFonts w:ascii="Times New Roman" w:hAnsi="Times New Roman" w:cs="Times New Roman"/>
            <w:i/>
            <w:iCs/>
            <w:sz w:val="24"/>
            <w:szCs w:val="24"/>
            <w:lang w:val="en-GB"/>
          </w:rPr>
          <w:t>J</w:t>
        </w:r>
        <w:r w:rsidR="00B6198C" w:rsidRPr="004130D7">
          <w:rPr>
            <w:rFonts w:ascii="Times New Roman" w:hAnsi="Times New Roman" w:cs="Times New Roman"/>
            <w:i/>
            <w:iCs/>
            <w:sz w:val="24"/>
            <w:szCs w:val="24"/>
            <w:lang w:val="en-GB"/>
          </w:rPr>
          <w:t xml:space="preserve">ournal of </w:t>
        </w:r>
        <w:r w:rsidR="00B6198C">
          <w:rPr>
            <w:rFonts w:ascii="Times New Roman" w:hAnsi="Times New Roman" w:cs="Times New Roman"/>
            <w:i/>
            <w:iCs/>
            <w:sz w:val="24"/>
            <w:szCs w:val="24"/>
            <w:lang w:val="en-GB"/>
          </w:rPr>
          <w:t>M</w:t>
        </w:r>
        <w:r w:rsidR="00B6198C" w:rsidRPr="004130D7">
          <w:rPr>
            <w:rFonts w:ascii="Times New Roman" w:hAnsi="Times New Roman" w:cs="Times New Roman"/>
            <w:i/>
            <w:iCs/>
            <w:sz w:val="24"/>
            <w:szCs w:val="24"/>
            <w:lang w:val="en-GB"/>
          </w:rPr>
          <w:t xml:space="preserve">ental </w:t>
        </w:r>
        <w:r w:rsidR="00B6198C">
          <w:rPr>
            <w:rFonts w:ascii="Times New Roman" w:hAnsi="Times New Roman" w:cs="Times New Roman"/>
            <w:i/>
            <w:iCs/>
            <w:sz w:val="24"/>
            <w:szCs w:val="24"/>
            <w:lang w:val="en-GB"/>
          </w:rPr>
          <w:t>H</w:t>
        </w:r>
        <w:r w:rsidR="00B6198C" w:rsidRPr="004130D7">
          <w:rPr>
            <w:rFonts w:ascii="Times New Roman" w:hAnsi="Times New Roman" w:cs="Times New Roman"/>
            <w:i/>
            <w:iCs/>
            <w:sz w:val="24"/>
            <w:szCs w:val="24"/>
            <w:lang w:val="en-GB"/>
          </w:rPr>
          <w:t xml:space="preserve">ealth </w:t>
        </w:r>
        <w:r w:rsidR="00B6198C">
          <w:rPr>
            <w:rFonts w:ascii="Times New Roman" w:hAnsi="Times New Roman" w:cs="Times New Roman"/>
            <w:i/>
            <w:iCs/>
            <w:sz w:val="24"/>
            <w:szCs w:val="24"/>
            <w:lang w:val="en-GB"/>
          </w:rPr>
          <w:t>N</w:t>
        </w:r>
        <w:r w:rsidR="00B6198C" w:rsidRPr="004130D7">
          <w:rPr>
            <w:rFonts w:ascii="Times New Roman" w:hAnsi="Times New Roman" w:cs="Times New Roman"/>
            <w:i/>
            <w:iCs/>
            <w:sz w:val="24"/>
            <w:szCs w:val="24"/>
            <w:lang w:val="en-GB"/>
          </w:rPr>
          <w:t>ursing</w:t>
        </w:r>
      </w:ins>
      <w:del w:id="1281" w:author="Author" w:date="2021-07-06T15:17:00Z">
        <w:r w:rsidRPr="004130D7" w:rsidDel="00B6198C">
          <w:rPr>
            <w:rFonts w:ascii="Times New Roman" w:hAnsi="Times New Roman" w:cs="Times New Roman"/>
            <w:i/>
            <w:iCs/>
            <w:sz w:val="24"/>
            <w:szCs w:val="24"/>
            <w:lang w:val="en-GB"/>
          </w:rPr>
          <w:delText>International journal of mental health nursing</w:delText>
        </w:r>
      </w:del>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24</w:t>
      </w:r>
      <w:r w:rsidRPr="004130D7">
        <w:rPr>
          <w:rFonts w:ascii="Times New Roman" w:hAnsi="Times New Roman" w:cs="Times New Roman"/>
          <w:sz w:val="24"/>
          <w:szCs w:val="24"/>
          <w:lang w:val="en-GB"/>
        </w:rPr>
        <w:t>(5), 403-412.</w:t>
      </w:r>
      <w:r w:rsidRPr="004130D7">
        <w:rPr>
          <w:rFonts w:ascii="Times New Roman" w:hAnsi="Times New Roman" w:cs="Times New Roman"/>
          <w:sz w:val="24"/>
          <w:szCs w:val="24"/>
          <w:rtl/>
          <w:lang w:val="en-GB"/>
        </w:rPr>
        <w:t>‏</w:t>
      </w:r>
    </w:p>
    <w:p w14:paraId="0B022B00" w14:textId="77777777" w:rsidR="00B6198C" w:rsidRPr="004130D7" w:rsidRDefault="00B6198C" w:rsidP="00B6198C">
      <w:pPr>
        <w:pStyle w:val="ListParagraph"/>
        <w:numPr>
          <w:ilvl w:val="0"/>
          <w:numId w:val="2"/>
        </w:numPr>
        <w:bidi w:val="0"/>
        <w:spacing w:after="120" w:line="360" w:lineRule="auto"/>
        <w:jc w:val="both"/>
        <w:rPr>
          <w:moveTo w:id="1282" w:author="Author" w:date="2021-07-06T15:18:00Z"/>
          <w:rFonts w:ascii="Times New Roman" w:hAnsi="Times New Roman" w:cs="Times New Roman"/>
          <w:sz w:val="24"/>
          <w:szCs w:val="24"/>
          <w:lang w:val="en-GB"/>
        </w:rPr>
      </w:pPr>
      <w:moveToRangeStart w:id="1283" w:author="Author" w:date="2021-07-06T15:18:00Z" w:name="move76477105"/>
      <w:moveTo w:id="1284" w:author="Author" w:date="2021-07-06T15:18:00Z">
        <w:r w:rsidRPr="004130D7">
          <w:rPr>
            <w:rFonts w:ascii="Times New Roman" w:hAnsi="Times New Roman" w:cs="Times New Roman"/>
            <w:sz w:val="24"/>
            <w:szCs w:val="24"/>
            <w:lang w:val="en-GB"/>
          </w:rPr>
          <w:t xml:space="preserve">Kalaitzaki, A., &amp; Rovithis, M. (2021). Secondary traumatic stress and vicarious posttraumatic growth in healthcare workers during the first COVID-19 lockdown in Greece: The role of resilience and coping strategies. </w:t>
        </w:r>
        <w:commentRangeStart w:id="1285"/>
        <w:r w:rsidRPr="004130D7">
          <w:rPr>
            <w:rFonts w:ascii="Times New Roman" w:hAnsi="Times New Roman" w:cs="Times New Roman"/>
            <w:i/>
            <w:iCs/>
            <w:sz w:val="24"/>
            <w:szCs w:val="24"/>
            <w:lang w:val="en-GB"/>
          </w:rPr>
          <w:t>Psychiatrike=</w:t>
        </w:r>
        <w:del w:id="1286" w:author="Author" w:date="2021-07-06T17:45:00Z">
          <w:r w:rsidRPr="004130D7" w:rsidDel="002B3AC7">
            <w:rPr>
              <w:rFonts w:ascii="Times New Roman" w:hAnsi="Times New Roman" w:cs="Times New Roman"/>
              <w:i/>
              <w:iCs/>
              <w:sz w:val="24"/>
              <w:szCs w:val="24"/>
              <w:lang w:val="en-GB"/>
            </w:rPr>
            <w:delText xml:space="preserve"> </w:delText>
          </w:r>
        </w:del>
        <w:r w:rsidRPr="004130D7">
          <w:rPr>
            <w:rFonts w:ascii="Times New Roman" w:hAnsi="Times New Roman" w:cs="Times New Roman"/>
            <w:i/>
            <w:iCs/>
            <w:sz w:val="24"/>
            <w:szCs w:val="24"/>
            <w:lang w:val="en-GB"/>
          </w:rPr>
          <w:t>Psychiatriki</w:t>
        </w:r>
      </w:moveTo>
      <w:commentRangeEnd w:id="1285"/>
      <w:r>
        <w:rPr>
          <w:rStyle w:val="CommentReference"/>
        </w:rPr>
        <w:commentReference w:id="1285"/>
      </w:r>
      <w:moveTo w:id="1287" w:author="Author" w:date="2021-07-06T15:18:00Z">
        <w:r w:rsidRPr="004130D7">
          <w:rPr>
            <w:rFonts w:ascii="Times New Roman" w:hAnsi="Times New Roman" w:cs="Times New Roman"/>
            <w:sz w:val="24"/>
            <w:szCs w:val="24"/>
            <w:lang w:val="en-GB"/>
          </w:rPr>
          <w:t>.</w:t>
        </w:r>
        <w:r w:rsidRPr="004130D7">
          <w:rPr>
            <w:rFonts w:ascii="Times New Roman" w:hAnsi="Times New Roman" w:cs="Times New Roman"/>
            <w:sz w:val="24"/>
            <w:szCs w:val="24"/>
            <w:rtl/>
            <w:lang w:val="en-GB"/>
          </w:rPr>
          <w:t>‏</w:t>
        </w:r>
      </w:moveTo>
    </w:p>
    <w:moveToRangeEnd w:id="1283"/>
    <w:p w14:paraId="0860E380" w14:textId="2EE9EBFB" w:rsidR="00E95933" w:rsidRPr="004130D7" w:rsidRDefault="00E95933" w:rsidP="001E62B9">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Kalaitzaki, A. E., Tamiolaki, A., &amp; Rovithis, M. (2020). The healthcare professionals amidst COVID-19 pandemic: A perspective of resilience and posttraumatic growth. </w:t>
      </w:r>
      <w:r w:rsidRPr="004130D7">
        <w:rPr>
          <w:rFonts w:ascii="Times New Roman" w:hAnsi="Times New Roman" w:cs="Times New Roman"/>
          <w:i/>
          <w:iCs/>
          <w:sz w:val="24"/>
          <w:szCs w:val="24"/>
          <w:lang w:val="en-GB"/>
        </w:rPr>
        <w:t xml:space="preserve">Asian </w:t>
      </w:r>
      <w:del w:id="1288" w:author="Author" w:date="2021-07-06T15:17:00Z">
        <w:r w:rsidRPr="004130D7" w:rsidDel="00B6198C">
          <w:rPr>
            <w:rFonts w:ascii="Times New Roman" w:hAnsi="Times New Roman" w:cs="Times New Roman"/>
            <w:i/>
            <w:iCs/>
            <w:sz w:val="24"/>
            <w:szCs w:val="24"/>
            <w:lang w:val="en-GB"/>
          </w:rPr>
          <w:delText xml:space="preserve">journal </w:delText>
        </w:r>
      </w:del>
      <w:ins w:id="1289" w:author="Author" w:date="2021-07-06T15:17:00Z">
        <w:r w:rsidR="00B6198C">
          <w:rPr>
            <w:rFonts w:ascii="Times New Roman" w:hAnsi="Times New Roman" w:cs="Times New Roman"/>
            <w:i/>
            <w:iCs/>
            <w:sz w:val="24"/>
            <w:szCs w:val="24"/>
            <w:lang w:val="en-GB"/>
          </w:rPr>
          <w:t>J</w:t>
        </w:r>
        <w:r w:rsidR="00B6198C" w:rsidRPr="004130D7">
          <w:rPr>
            <w:rFonts w:ascii="Times New Roman" w:hAnsi="Times New Roman" w:cs="Times New Roman"/>
            <w:i/>
            <w:iCs/>
            <w:sz w:val="24"/>
            <w:szCs w:val="24"/>
            <w:lang w:val="en-GB"/>
          </w:rPr>
          <w:t xml:space="preserve">ournal </w:t>
        </w:r>
      </w:ins>
      <w:r w:rsidRPr="004130D7">
        <w:rPr>
          <w:rFonts w:ascii="Times New Roman" w:hAnsi="Times New Roman" w:cs="Times New Roman"/>
          <w:i/>
          <w:iCs/>
          <w:sz w:val="24"/>
          <w:szCs w:val="24"/>
          <w:lang w:val="en-GB"/>
        </w:rPr>
        <w:t xml:space="preserve">of </w:t>
      </w:r>
      <w:del w:id="1290" w:author="Author" w:date="2021-07-06T15:17:00Z">
        <w:r w:rsidRPr="004130D7" w:rsidDel="00B6198C">
          <w:rPr>
            <w:rFonts w:ascii="Times New Roman" w:hAnsi="Times New Roman" w:cs="Times New Roman"/>
            <w:i/>
            <w:iCs/>
            <w:sz w:val="24"/>
            <w:szCs w:val="24"/>
            <w:lang w:val="en-GB"/>
          </w:rPr>
          <w:delText>psychiatry</w:delText>
        </w:r>
      </w:del>
      <w:ins w:id="1291" w:author="Author" w:date="2021-07-06T15:17:00Z">
        <w:r w:rsidR="00B6198C">
          <w:rPr>
            <w:rFonts w:ascii="Times New Roman" w:hAnsi="Times New Roman" w:cs="Times New Roman"/>
            <w:i/>
            <w:iCs/>
            <w:sz w:val="24"/>
            <w:szCs w:val="24"/>
            <w:lang w:val="en-GB"/>
          </w:rPr>
          <w:t>P</w:t>
        </w:r>
        <w:r w:rsidR="00B6198C" w:rsidRPr="004130D7">
          <w:rPr>
            <w:rFonts w:ascii="Times New Roman" w:hAnsi="Times New Roman" w:cs="Times New Roman"/>
            <w:i/>
            <w:iCs/>
            <w:sz w:val="24"/>
            <w:szCs w:val="24"/>
            <w:lang w:val="en-GB"/>
          </w:rPr>
          <w:t>sychiatry</w:t>
        </w:r>
      </w:ins>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52</w:t>
      </w:r>
      <w:r w:rsidRPr="004130D7">
        <w:rPr>
          <w:rFonts w:ascii="Times New Roman" w:hAnsi="Times New Roman" w:cs="Times New Roman"/>
          <w:sz w:val="24"/>
          <w:szCs w:val="24"/>
          <w:lang w:val="en-GB"/>
        </w:rPr>
        <w:t>, 102172.</w:t>
      </w:r>
      <w:r w:rsidRPr="004130D7">
        <w:rPr>
          <w:rFonts w:ascii="Times New Roman" w:hAnsi="Times New Roman" w:cs="Times New Roman"/>
          <w:sz w:val="24"/>
          <w:szCs w:val="24"/>
          <w:rtl/>
          <w:lang w:val="en-GB"/>
        </w:rPr>
        <w:t>‏</w:t>
      </w:r>
    </w:p>
    <w:p w14:paraId="08044B7E" w14:textId="29430421" w:rsidR="00E95933" w:rsidRPr="004130D7" w:rsidDel="00B6198C" w:rsidRDefault="00E95933" w:rsidP="008661E2">
      <w:pPr>
        <w:pStyle w:val="ListParagraph"/>
        <w:numPr>
          <w:ilvl w:val="0"/>
          <w:numId w:val="2"/>
        </w:numPr>
        <w:bidi w:val="0"/>
        <w:spacing w:after="120" w:line="360" w:lineRule="auto"/>
        <w:jc w:val="both"/>
        <w:rPr>
          <w:moveFrom w:id="1292" w:author="Author" w:date="2021-07-06T15:18:00Z"/>
          <w:rFonts w:ascii="Times New Roman" w:hAnsi="Times New Roman" w:cs="Times New Roman"/>
          <w:sz w:val="24"/>
          <w:szCs w:val="24"/>
          <w:lang w:val="en-GB"/>
        </w:rPr>
      </w:pPr>
      <w:moveFromRangeStart w:id="1293" w:author="Author" w:date="2021-07-06T15:18:00Z" w:name="move76477105"/>
      <w:moveFrom w:id="1294" w:author="Author" w:date="2021-07-06T15:18:00Z">
        <w:r w:rsidRPr="004130D7" w:rsidDel="00B6198C">
          <w:rPr>
            <w:rFonts w:ascii="Times New Roman" w:hAnsi="Times New Roman" w:cs="Times New Roman"/>
            <w:sz w:val="24"/>
            <w:szCs w:val="24"/>
            <w:lang w:val="en-GB"/>
          </w:rPr>
          <w:t xml:space="preserve">Kalaitzaki, A., &amp; Rovithis, M. (2021). Secondary traumatic stress and vicarious posttraumatic growth in healthcare workers during the first COVID-19 lockdown in Greece: The role of resilience and coping strategies. </w:t>
        </w:r>
        <w:r w:rsidRPr="004130D7" w:rsidDel="00B6198C">
          <w:rPr>
            <w:rFonts w:ascii="Times New Roman" w:hAnsi="Times New Roman" w:cs="Times New Roman"/>
            <w:i/>
            <w:iCs/>
            <w:sz w:val="24"/>
            <w:szCs w:val="24"/>
            <w:lang w:val="en-GB"/>
          </w:rPr>
          <w:t>Psychiatrike= Psychiatriki</w:t>
        </w:r>
        <w:r w:rsidRPr="004130D7" w:rsidDel="00B6198C">
          <w:rPr>
            <w:rFonts w:ascii="Times New Roman" w:hAnsi="Times New Roman" w:cs="Times New Roman"/>
            <w:sz w:val="24"/>
            <w:szCs w:val="24"/>
            <w:lang w:val="en-GB"/>
          </w:rPr>
          <w:t>.</w:t>
        </w:r>
        <w:r w:rsidRPr="004130D7" w:rsidDel="00B6198C">
          <w:rPr>
            <w:rFonts w:ascii="Times New Roman" w:hAnsi="Times New Roman" w:cs="Times New Roman"/>
            <w:sz w:val="24"/>
            <w:szCs w:val="24"/>
            <w:rtl/>
            <w:lang w:val="en-GB"/>
          </w:rPr>
          <w:t>‏</w:t>
        </w:r>
      </w:moveFrom>
    </w:p>
    <w:moveFromRangeEnd w:id="1293"/>
    <w:p w14:paraId="27D0D7C6" w14:textId="086DB164" w:rsidR="00E95933" w:rsidRPr="004130D7" w:rsidRDefault="00E95933" w:rsidP="006D5268">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Kimhi, S. (2016). Levels of resilience: Associations among individual, community, and national resilience. </w:t>
      </w:r>
      <w:r w:rsidRPr="004130D7">
        <w:rPr>
          <w:rFonts w:ascii="Times New Roman" w:hAnsi="Times New Roman" w:cs="Times New Roman"/>
          <w:i/>
          <w:iCs/>
          <w:sz w:val="24"/>
          <w:szCs w:val="24"/>
          <w:lang w:val="en-GB"/>
        </w:rPr>
        <w:t xml:space="preserve">Journal of </w:t>
      </w:r>
      <w:del w:id="1295" w:author="Author" w:date="2021-07-06T15:18:00Z">
        <w:r w:rsidRPr="004130D7" w:rsidDel="00B6198C">
          <w:rPr>
            <w:rFonts w:ascii="Times New Roman" w:hAnsi="Times New Roman" w:cs="Times New Roman"/>
            <w:i/>
            <w:iCs/>
            <w:sz w:val="24"/>
            <w:szCs w:val="24"/>
            <w:lang w:val="en-GB"/>
          </w:rPr>
          <w:delText xml:space="preserve">health </w:delText>
        </w:r>
      </w:del>
      <w:ins w:id="1296" w:author="Author" w:date="2021-07-06T15:18:00Z">
        <w:r w:rsidR="00B6198C">
          <w:rPr>
            <w:rFonts w:ascii="Times New Roman" w:hAnsi="Times New Roman" w:cs="Times New Roman"/>
            <w:i/>
            <w:iCs/>
            <w:sz w:val="24"/>
            <w:szCs w:val="24"/>
            <w:lang w:val="en-GB"/>
          </w:rPr>
          <w:t>H</w:t>
        </w:r>
        <w:r w:rsidR="00B6198C" w:rsidRPr="004130D7">
          <w:rPr>
            <w:rFonts w:ascii="Times New Roman" w:hAnsi="Times New Roman" w:cs="Times New Roman"/>
            <w:i/>
            <w:iCs/>
            <w:sz w:val="24"/>
            <w:szCs w:val="24"/>
            <w:lang w:val="en-GB"/>
          </w:rPr>
          <w:t xml:space="preserve">ealth </w:t>
        </w:r>
      </w:ins>
      <w:del w:id="1297" w:author="Author" w:date="2021-07-06T15:19:00Z">
        <w:r w:rsidRPr="004130D7" w:rsidDel="00B6198C">
          <w:rPr>
            <w:rFonts w:ascii="Times New Roman" w:hAnsi="Times New Roman" w:cs="Times New Roman"/>
            <w:i/>
            <w:iCs/>
            <w:sz w:val="24"/>
            <w:szCs w:val="24"/>
            <w:lang w:val="en-GB"/>
          </w:rPr>
          <w:delText>psychology</w:delText>
        </w:r>
      </w:del>
      <w:ins w:id="1298" w:author="Author" w:date="2021-07-06T15:19:00Z">
        <w:r w:rsidR="00B6198C">
          <w:rPr>
            <w:rFonts w:ascii="Times New Roman" w:hAnsi="Times New Roman" w:cs="Times New Roman"/>
            <w:i/>
            <w:iCs/>
            <w:sz w:val="24"/>
            <w:szCs w:val="24"/>
            <w:lang w:val="en-GB"/>
          </w:rPr>
          <w:t>P</w:t>
        </w:r>
        <w:r w:rsidR="00B6198C" w:rsidRPr="004130D7">
          <w:rPr>
            <w:rFonts w:ascii="Times New Roman" w:hAnsi="Times New Roman" w:cs="Times New Roman"/>
            <w:i/>
            <w:iCs/>
            <w:sz w:val="24"/>
            <w:szCs w:val="24"/>
            <w:lang w:val="en-GB"/>
          </w:rPr>
          <w:t>sychology</w:t>
        </w:r>
      </w:ins>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21</w:t>
      </w:r>
      <w:r w:rsidRPr="004130D7">
        <w:rPr>
          <w:rFonts w:ascii="Times New Roman" w:hAnsi="Times New Roman" w:cs="Times New Roman"/>
          <w:sz w:val="24"/>
          <w:szCs w:val="24"/>
          <w:lang w:val="en-GB"/>
        </w:rPr>
        <w:t>(2), 164-170.</w:t>
      </w:r>
      <w:r w:rsidRPr="004130D7">
        <w:rPr>
          <w:rFonts w:ascii="Times New Roman" w:hAnsi="Times New Roman" w:cs="Times New Roman"/>
          <w:sz w:val="24"/>
          <w:szCs w:val="24"/>
          <w:rtl/>
          <w:lang w:val="en-GB"/>
        </w:rPr>
        <w:t>‏</w:t>
      </w:r>
    </w:p>
    <w:p w14:paraId="11F286D9" w14:textId="77777777" w:rsidR="00E95933" w:rsidRPr="004130D7" w:rsidRDefault="00E95933" w:rsidP="008661E2">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Kimhi, S., &amp; Eshel, Y. (2009). Individual and public resilience and coping with long‐term outcomes of war 1. </w:t>
      </w:r>
      <w:r w:rsidRPr="004130D7">
        <w:rPr>
          <w:rFonts w:ascii="Times New Roman" w:hAnsi="Times New Roman" w:cs="Times New Roman"/>
          <w:i/>
          <w:iCs/>
          <w:sz w:val="24"/>
          <w:szCs w:val="24"/>
          <w:lang w:val="en-GB"/>
        </w:rPr>
        <w:t>Journal of Applied Biobehavioral Research</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14</w:t>
      </w:r>
      <w:r w:rsidRPr="004130D7">
        <w:rPr>
          <w:rFonts w:ascii="Times New Roman" w:hAnsi="Times New Roman" w:cs="Times New Roman"/>
          <w:sz w:val="24"/>
          <w:szCs w:val="24"/>
          <w:lang w:val="en-GB"/>
        </w:rPr>
        <w:t>(2), 70-89.</w:t>
      </w:r>
      <w:r w:rsidRPr="004130D7">
        <w:rPr>
          <w:rFonts w:ascii="Times New Roman" w:hAnsi="Times New Roman" w:cs="Times New Roman"/>
          <w:sz w:val="24"/>
          <w:szCs w:val="24"/>
          <w:rtl/>
          <w:lang w:val="en-GB"/>
        </w:rPr>
        <w:t>‏</w:t>
      </w:r>
    </w:p>
    <w:p w14:paraId="202BE3FD" w14:textId="53FBE8FF" w:rsidR="00E95933" w:rsidRPr="004130D7" w:rsidRDefault="00E95933" w:rsidP="006D5268">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Kimhi, S., &amp; Eshel, Y. (2019). Measuring national resilience: A new</w:t>
      </w:r>
      <w:r w:rsidR="002E755C" w:rsidRPr="004130D7">
        <w:rPr>
          <w:rFonts w:ascii="Times New Roman" w:hAnsi="Times New Roman" w:cs="Times New Roman"/>
          <w:sz w:val="24"/>
          <w:szCs w:val="24"/>
          <w:lang w:val="en-GB"/>
        </w:rPr>
        <w:t xml:space="preserve"> short version of the scale (NR-</w:t>
      </w:r>
      <w:r w:rsidRPr="004130D7">
        <w:rPr>
          <w:rFonts w:ascii="Times New Roman" w:hAnsi="Times New Roman" w:cs="Times New Roman"/>
          <w:sz w:val="24"/>
          <w:szCs w:val="24"/>
          <w:lang w:val="en-GB"/>
        </w:rPr>
        <w:t xml:space="preserve">13). </w:t>
      </w:r>
      <w:r w:rsidRPr="004130D7">
        <w:rPr>
          <w:rFonts w:ascii="Times New Roman" w:hAnsi="Times New Roman" w:cs="Times New Roman"/>
          <w:i/>
          <w:iCs/>
          <w:sz w:val="24"/>
          <w:szCs w:val="24"/>
          <w:lang w:val="en-GB"/>
        </w:rPr>
        <w:t xml:space="preserve">Journal of </w:t>
      </w:r>
      <w:del w:id="1299" w:author="Author" w:date="2021-07-06T15:19:00Z">
        <w:r w:rsidRPr="004130D7" w:rsidDel="00B6198C">
          <w:rPr>
            <w:rFonts w:ascii="Times New Roman" w:hAnsi="Times New Roman" w:cs="Times New Roman"/>
            <w:i/>
            <w:iCs/>
            <w:sz w:val="24"/>
            <w:szCs w:val="24"/>
            <w:lang w:val="en-GB"/>
          </w:rPr>
          <w:delText xml:space="preserve">community </w:delText>
        </w:r>
      </w:del>
      <w:ins w:id="1300" w:author="Author" w:date="2021-07-06T15:19:00Z">
        <w:r w:rsidR="00B6198C">
          <w:rPr>
            <w:rFonts w:ascii="Times New Roman" w:hAnsi="Times New Roman" w:cs="Times New Roman"/>
            <w:i/>
            <w:iCs/>
            <w:sz w:val="24"/>
            <w:szCs w:val="24"/>
            <w:lang w:val="en-GB"/>
          </w:rPr>
          <w:t>C</w:t>
        </w:r>
        <w:r w:rsidR="00B6198C" w:rsidRPr="004130D7">
          <w:rPr>
            <w:rFonts w:ascii="Times New Roman" w:hAnsi="Times New Roman" w:cs="Times New Roman"/>
            <w:i/>
            <w:iCs/>
            <w:sz w:val="24"/>
            <w:szCs w:val="24"/>
            <w:lang w:val="en-GB"/>
          </w:rPr>
          <w:t xml:space="preserve">ommunity </w:t>
        </w:r>
      </w:ins>
      <w:del w:id="1301" w:author="Author" w:date="2021-07-06T15:19:00Z">
        <w:r w:rsidRPr="004130D7" w:rsidDel="00B6198C">
          <w:rPr>
            <w:rFonts w:ascii="Times New Roman" w:hAnsi="Times New Roman" w:cs="Times New Roman"/>
            <w:i/>
            <w:iCs/>
            <w:sz w:val="24"/>
            <w:szCs w:val="24"/>
            <w:lang w:val="en-GB"/>
          </w:rPr>
          <w:delText>psychology</w:delText>
        </w:r>
      </w:del>
      <w:ins w:id="1302" w:author="Author" w:date="2021-07-06T15:19:00Z">
        <w:r w:rsidR="00B6198C">
          <w:rPr>
            <w:rFonts w:ascii="Times New Roman" w:hAnsi="Times New Roman" w:cs="Times New Roman"/>
            <w:i/>
            <w:iCs/>
            <w:sz w:val="24"/>
            <w:szCs w:val="24"/>
            <w:lang w:val="en-GB"/>
          </w:rPr>
          <w:t>P</w:t>
        </w:r>
        <w:r w:rsidR="00B6198C" w:rsidRPr="004130D7">
          <w:rPr>
            <w:rFonts w:ascii="Times New Roman" w:hAnsi="Times New Roman" w:cs="Times New Roman"/>
            <w:i/>
            <w:iCs/>
            <w:sz w:val="24"/>
            <w:szCs w:val="24"/>
            <w:lang w:val="en-GB"/>
          </w:rPr>
          <w:t>sychology</w:t>
        </w:r>
      </w:ins>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47</w:t>
      </w:r>
      <w:r w:rsidRPr="004130D7">
        <w:rPr>
          <w:rFonts w:ascii="Times New Roman" w:hAnsi="Times New Roman" w:cs="Times New Roman"/>
          <w:sz w:val="24"/>
          <w:szCs w:val="24"/>
          <w:lang w:val="en-GB"/>
        </w:rPr>
        <w:t>(3), 517-528.</w:t>
      </w:r>
      <w:r w:rsidRPr="004130D7">
        <w:rPr>
          <w:rFonts w:ascii="Times New Roman" w:hAnsi="Times New Roman" w:cs="Times New Roman"/>
          <w:sz w:val="24"/>
          <w:szCs w:val="24"/>
          <w:rtl/>
          <w:lang w:val="en-GB"/>
        </w:rPr>
        <w:t>‏</w:t>
      </w:r>
    </w:p>
    <w:p w14:paraId="4ED61A61" w14:textId="77777777" w:rsidR="00E95933" w:rsidRPr="004130D7" w:rsidRDefault="00E95933" w:rsidP="008661E2">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Kimhi, S., Marciano, H., Eshel, Y., &amp; Adini, B. (2020). Resilience and demographic characteristics predicting distress during the COVID-19 crisis. </w:t>
      </w:r>
      <w:r w:rsidRPr="004130D7">
        <w:rPr>
          <w:rFonts w:ascii="Times New Roman" w:hAnsi="Times New Roman" w:cs="Times New Roman"/>
          <w:i/>
          <w:iCs/>
          <w:sz w:val="24"/>
          <w:szCs w:val="24"/>
          <w:lang w:val="en-GB"/>
        </w:rPr>
        <w:t>Social Science &amp; Medicine</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265</w:t>
      </w:r>
      <w:r w:rsidRPr="004130D7">
        <w:rPr>
          <w:rFonts w:ascii="Times New Roman" w:hAnsi="Times New Roman" w:cs="Times New Roman"/>
          <w:sz w:val="24"/>
          <w:szCs w:val="24"/>
          <w:lang w:val="en-GB"/>
        </w:rPr>
        <w:t>, 113389.</w:t>
      </w:r>
      <w:r w:rsidRPr="004130D7">
        <w:rPr>
          <w:rFonts w:ascii="Times New Roman" w:hAnsi="Times New Roman" w:cs="Times New Roman"/>
          <w:sz w:val="24"/>
          <w:szCs w:val="24"/>
          <w:rtl/>
          <w:lang w:val="en-GB"/>
        </w:rPr>
        <w:t>‏</w:t>
      </w:r>
    </w:p>
    <w:p w14:paraId="06BEE14B" w14:textId="3A78FC92" w:rsidR="00E95933" w:rsidRPr="004130D7" w:rsidRDefault="00E95933" w:rsidP="000C2A24">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Lai, J., Ma, S., Wang, Y.</w:t>
      </w:r>
      <w:del w:id="1303" w:author="Author" w:date="2021-07-06T17:46:00Z">
        <w:r w:rsidRPr="004130D7" w:rsidDel="002B3AC7">
          <w:rPr>
            <w:rFonts w:ascii="Times New Roman" w:hAnsi="Times New Roman" w:cs="Times New Roman"/>
            <w:sz w:val="24"/>
            <w:szCs w:val="24"/>
            <w:lang w:val="en-GB"/>
          </w:rPr>
          <w:delText>,</w:delText>
        </w:r>
      </w:del>
      <w:r w:rsidRPr="004130D7">
        <w:rPr>
          <w:rFonts w:ascii="Times New Roman" w:hAnsi="Times New Roman" w:cs="Times New Roman"/>
          <w:sz w:val="24"/>
          <w:szCs w:val="24"/>
          <w:lang w:val="en-GB"/>
        </w:rPr>
        <w:t xml:space="preserve"> </w:t>
      </w:r>
      <w:del w:id="1304" w:author="Author" w:date="2021-07-06T15:19:00Z">
        <w:r w:rsidRPr="004130D7" w:rsidDel="00B6198C">
          <w:rPr>
            <w:rFonts w:ascii="Times New Roman" w:hAnsi="Times New Roman" w:cs="Times New Roman"/>
            <w:sz w:val="24"/>
            <w:szCs w:val="24"/>
            <w:lang w:val="en-GB"/>
          </w:rPr>
          <w:delText xml:space="preserve">Cai, Z., Hu, J., Wei, N., ... &amp; Tan, </w:delText>
        </w:r>
        <w:commentRangeStart w:id="1305"/>
        <w:r w:rsidRPr="004130D7" w:rsidDel="00B6198C">
          <w:rPr>
            <w:rFonts w:ascii="Times New Roman" w:hAnsi="Times New Roman" w:cs="Times New Roman"/>
            <w:sz w:val="24"/>
            <w:szCs w:val="24"/>
            <w:lang w:val="en-GB"/>
          </w:rPr>
          <w:delText>H</w:delText>
        </w:r>
      </w:del>
      <w:ins w:id="1306" w:author="Author" w:date="2021-07-06T15:19:00Z">
        <w:r w:rsidR="00B6198C">
          <w:rPr>
            <w:rFonts w:ascii="Times New Roman" w:hAnsi="Times New Roman" w:cs="Times New Roman"/>
            <w:sz w:val="24"/>
            <w:szCs w:val="24"/>
            <w:lang w:val="en-GB"/>
          </w:rPr>
          <w:t>et al</w:t>
        </w:r>
        <w:commentRangeEnd w:id="1305"/>
        <w:r w:rsidR="00B6198C">
          <w:rPr>
            <w:rStyle w:val="CommentReference"/>
          </w:rPr>
          <w:commentReference w:id="1305"/>
        </w:r>
      </w:ins>
      <w:r w:rsidRPr="004130D7">
        <w:rPr>
          <w:rFonts w:ascii="Times New Roman" w:hAnsi="Times New Roman" w:cs="Times New Roman"/>
          <w:sz w:val="24"/>
          <w:szCs w:val="24"/>
          <w:lang w:val="en-GB"/>
        </w:rPr>
        <w:t>. (2020). Factors associated with mental health outcomes among health care workers exposed to covid 19 disease 2019. </w:t>
      </w:r>
      <w:r w:rsidRPr="004130D7">
        <w:rPr>
          <w:rFonts w:ascii="Times New Roman" w:hAnsi="Times New Roman" w:cs="Times New Roman"/>
          <w:i/>
          <w:iCs/>
          <w:sz w:val="24"/>
          <w:szCs w:val="24"/>
          <w:lang w:val="en-GB"/>
        </w:rPr>
        <w:t xml:space="preserve">JAMA </w:t>
      </w:r>
      <w:del w:id="1307" w:author="Author" w:date="2021-07-06T15:20:00Z">
        <w:r w:rsidRPr="004130D7" w:rsidDel="00B6198C">
          <w:rPr>
            <w:rFonts w:ascii="Times New Roman" w:hAnsi="Times New Roman" w:cs="Times New Roman"/>
            <w:i/>
            <w:iCs/>
            <w:sz w:val="24"/>
            <w:szCs w:val="24"/>
            <w:lang w:val="en-GB"/>
          </w:rPr>
          <w:delText xml:space="preserve">network </w:delText>
        </w:r>
      </w:del>
      <w:ins w:id="1308" w:author="Author" w:date="2021-07-06T15:20:00Z">
        <w:r w:rsidR="00B6198C">
          <w:rPr>
            <w:rFonts w:ascii="Times New Roman" w:hAnsi="Times New Roman" w:cs="Times New Roman"/>
            <w:i/>
            <w:iCs/>
            <w:sz w:val="24"/>
            <w:szCs w:val="24"/>
            <w:lang w:val="en-GB"/>
          </w:rPr>
          <w:t>N</w:t>
        </w:r>
        <w:r w:rsidR="00B6198C" w:rsidRPr="004130D7">
          <w:rPr>
            <w:rFonts w:ascii="Times New Roman" w:hAnsi="Times New Roman" w:cs="Times New Roman"/>
            <w:i/>
            <w:iCs/>
            <w:sz w:val="24"/>
            <w:szCs w:val="24"/>
            <w:lang w:val="en-GB"/>
          </w:rPr>
          <w:t xml:space="preserve">etwork </w:t>
        </w:r>
      </w:ins>
      <w:del w:id="1309" w:author="Author" w:date="2021-07-06T15:20:00Z">
        <w:r w:rsidRPr="004130D7" w:rsidDel="00B6198C">
          <w:rPr>
            <w:rFonts w:ascii="Times New Roman" w:hAnsi="Times New Roman" w:cs="Times New Roman"/>
            <w:i/>
            <w:iCs/>
            <w:sz w:val="24"/>
            <w:szCs w:val="24"/>
            <w:lang w:val="en-GB"/>
          </w:rPr>
          <w:delText>open</w:delText>
        </w:r>
      </w:del>
      <w:ins w:id="1310" w:author="Author" w:date="2021-07-06T15:20:00Z">
        <w:r w:rsidR="00B6198C">
          <w:rPr>
            <w:rFonts w:ascii="Times New Roman" w:hAnsi="Times New Roman" w:cs="Times New Roman"/>
            <w:i/>
            <w:iCs/>
            <w:sz w:val="24"/>
            <w:szCs w:val="24"/>
            <w:lang w:val="en-GB"/>
          </w:rPr>
          <w:t>O</w:t>
        </w:r>
        <w:r w:rsidR="00B6198C" w:rsidRPr="004130D7">
          <w:rPr>
            <w:rFonts w:ascii="Times New Roman" w:hAnsi="Times New Roman" w:cs="Times New Roman"/>
            <w:i/>
            <w:iCs/>
            <w:sz w:val="24"/>
            <w:szCs w:val="24"/>
            <w:lang w:val="en-GB"/>
          </w:rPr>
          <w:t>pen</w:t>
        </w:r>
      </w:ins>
      <w:r w:rsidRPr="004130D7">
        <w:rPr>
          <w:rFonts w:ascii="Times New Roman" w:hAnsi="Times New Roman" w:cs="Times New Roman"/>
          <w:sz w:val="24"/>
          <w:szCs w:val="24"/>
          <w:lang w:val="en-GB"/>
        </w:rPr>
        <w:t>, </w:t>
      </w:r>
      <w:r w:rsidRPr="004130D7">
        <w:rPr>
          <w:rFonts w:ascii="Times New Roman" w:hAnsi="Times New Roman" w:cs="Times New Roman"/>
          <w:i/>
          <w:iCs/>
          <w:sz w:val="24"/>
          <w:szCs w:val="24"/>
          <w:lang w:val="en-GB"/>
        </w:rPr>
        <w:t>3</w:t>
      </w:r>
      <w:r w:rsidRPr="004130D7">
        <w:rPr>
          <w:rFonts w:ascii="Times New Roman" w:hAnsi="Times New Roman" w:cs="Times New Roman"/>
          <w:sz w:val="24"/>
          <w:szCs w:val="24"/>
          <w:lang w:val="en-GB"/>
        </w:rPr>
        <w:t>(3), e203976-e203976.</w:t>
      </w:r>
    </w:p>
    <w:p w14:paraId="63D5BCDB" w14:textId="199D7E66" w:rsidR="00E95933" w:rsidRPr="004130D7" w:rsidRDefault="00E95933" w:rsidP="00E95933">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Laufer, A., &amp; Solomon, Z. (2006). Posttraumatic symptoms and posttraumatic growth among Israeli youth exposed to terror incidents. </w:t>
      </w:r>
      <w:r w:rsidRPr="00B6198C">
        <w:rPr>
          <w:rFonts w:ascii="Times New Roman" w:hAnsi="Times New Roman" w:cs="Times New Roman"/>
          <w:i/>
          <w:iCs/>
          <w:sz w:val="24"/>
          <w:szCs w:val="24"/>
          <w:lang w:val="en-GB"/>
          <w:rPrChange w:id="1311" w:author="Author" w:date="2021-07-06T15:20:00Z">
            <w:rPr>
              <w:rFonts w:ascii="Times New Roman" w:hAnsi="Times New Roman" w:cs="Times New Roman"/>
              <w:sz w:val="24"/>
              <w:szCs w:val="24"/>
              <w:lang w:val="en-GB"/>
            </w:rPr>
          </w:rPrChange>
        </w:rPr>
        <w:t>Journal of Social and Clinical Psychology</w:t>
      </w:r>
      <w:r w:rsidRPr="004130D7">
        <w:rPr>
          <w:rFonts w:ascii="Times New Roman" w:hAnsi="Times New Roman" w:cs="Times New Roman"/>
          <w:sz w:val="24"/>
          <w:szCs w:val="24"/>
          <w:lang w:val="en-GB"/>
        </w:rPr>
        <w:t xml:space="preserve">, </w:t>
      </w:r>
      <w:r w:rsidRPr="00B6198C">
        <w:rPr>
          <w:rFonts w:ascii="Times New Roman" w:hAnsi="Times New Roman" w:cs="Times New Roman"/>
          <w:i/>
          <w:iCs/>
          <w:sz w:val="24"/>
          <w:szCs w:val="24"/>
          <w:lang w:val="en-GB"/>
          <w:rPrChange w:id="1312" w:author="Author" w:date="2021-07-06T15:21:00Z">
            <w:rPr>
              <w:rFonts w:ascii="Times New Roman" w:hAnsi="Times New Roman" w:cs="Times New Roman"/>
              <w:sz w:val="24"/>
              <w:szCs w:val="24"/>
              <w:lang w:val="en-GB"/>
            </w:rPr>
          </w:rPrChange>
        </w:rPr>
        <w:t>25</w:t>
      </w:r>
      <w:r w:rsidRPr="004130D7">
        <w:rPr>
          <w:rFonts w:ascii="Times New Roman" w:hAnsi="Times New Roman" w:cs="Times New Roman"/>
          <w:sz w:val="24"/>
          <w:szCs w:val="24"/>
          <w:lang w:val="en-GB"/>
        </w:rPr>
        <w:t>(4), 429-447</w:t>
      </w:r>
      <w:r w:rsidRPr="004130D7">
        <w:rPr>
          <w:rFonts w:ascii="Times New Roman" w:hAnsi="Times New Roman" w:cs="Times New Roman"/>
          <w:sz w:val="24"/>
          <w:szCs w:val="24"/>
          <w:rtl/>
          <w:lang w:val="en-GB"/>
        </w:rPr>
        <w:t>.</w:t>
      </w:r>
    </w:p>
    <w:p w14:paraId="19BB09C2" w14:textId="44786AF3" w:rsidR="00E95933" w:rsidRPr="004130D7" w:rsidRDefault="00E95933" w:rsidP="006D7D5C">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Levine, S. Z.</w:t>
      </w:r>
      <w:r w:rsidR="00DF4FAE" w:rsidRPr="004130D7">
        <w:rPr>
          <w:rFonts w:ascii="Times New Roman" w:hAnsi="Times New Roman" w:cs="Times New Roman"/>
          <w:sz w:val="24"/>
          <w:szCs w:val="24"/>
          <w:lang w:val="en-GB"/>
        </w:rPr>
        <w:t>, Laufer, A., Stein, E., Hamama-</w:t>
      </w:r>
      <w:r w:rsidRPr="004130D7">
        <w:rPr>
          <w:rFonts w:ascii="Times New Roman" w:hAnsi="Times New Roman" w:cs="Times New Roman"/>
          <w:sz w:val="24"/>
          <w:szCs w:val="24"/>
          <w:lang w:val="en-GB"/>
        </w:rPr>
        <w:t xml:space="preserve">Raz, Y., &amp; Solomon, Z. (2009). Examining the relationship between resilience and posttraumatic growth. </w:t>
      </w:r>
      <w:r w:rsidRPr="00B6198C">
        <w:rPr>
          <w:rFonts w:ascii="Times New Roman" w:hAnsi="Times New Roman" w:cs="Times New Roman"/>
          <w:i/>
          <w:iCs/>
          <w:sz w:val="24"/>
          <w:szCs w:val="24"/>
          <w:lang w:val="en-GB"/>
          <w:rPrChange w:id="1313" w:author="Author" w:date="2021-07-06T15:21:00Z">
            <w:rPr>
              <w:rFonts w:ascii="Times New Roman" w:hAnsi="Times New Roman" w:cs="Times New Roman"/>
              <w:sz w:val="24"/>
              <w:szCs w:val="24"/>
              <w:lang w:val="en-GB"/>
            </w:rPr>
          </w:rPrChange>
        </w:rPr>
        <w:t>Journal of Traumatic Stress: Official Publication of The International Society for Traumatic Stress Studies</w:t>
      </w:r>
      <w:r w:rsidRPr="004130D7">
        <w:rPr>
          <w:rFonts w:ascii="Times New Roman" w:hAnsi="Times New Roman" w:cs="Times New Roman"/>
          <w:sz w:val="24"/>
          <w:szCs w:val="24"/>
          <w:lang w:val="en-GB"/>
        </w:rPr>
        <w:t xml:space="preserve">, </w:t>
      </w:r>
      <w:r w:rsidRPr="00B6198C">
        <w:rPr>
          <w:rFonts w:ascii="Times New Roman" w:hAnsi="Times New Roman" w:cs="Times New Roman"/>
          <w:i/>
          <w:iCs/>
          <w:sz w:val="24"/>
          <w:szCs w:val="24"/>
          <w:lang w:val="en-GB"/>
          <w:rPrChange w:id="1314" w:author="Author" w:date="2021-07-06T15:21:00Z">
            <w:rPr>
              <w:rFonts w:ascii="Times New Roman" w:hAnsi="Times New Roman" w:cs="Times New Roman"/>
              <w:sz w:val="24"/>
              <w:szCs w:val="24"/>
              <w:lang w:val="en-GB"/>
            </w:rPr>
          </w:rPrChange>
        </w:rPr>
        <w:t>22</w:t>
      </w:r>
      <w:r w:rsidRPr="004130D7">
        <w:rPr>
          <w:rFonts w:ascii="Times New Roman" w:hAnsi="Times New Roman" w:cs="Times New Roman"/>
          <w:sz w:val="24"/>
          <w:szCs w:val="24"/>
          <w:lang w:val="en-GB"/>
        </w:rPr>
        <w:t>(4), 282-286.</w:t>
      </w:r>
      <w:r w:rsidRPr="004130D7">
        <w:rPr>
          <w:rFonts w:ascii="Times New Roman" w:hAnsi="Times New Roman" w:cs="Times New Roman"/>
          <w:sz w:val="24"/>
          <w:szCs w:val="24"/>
          <w:rtl/>
          <w:lang w:val="en-GB"/>
        </w:rPr>
        <w:t>‏</w:t>
      </w:r>
    </w:p>
    <w:p w14:paraId="3772160B" w14:textId="77777777" w:rsidR="00E95933" w:rsidRPr="004130D7" w:rsidRDefault="00E95933" w:rsidP="00FF2BEF">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Lev-Wiesel, R., Goldblatt, H., Eisikovits, Z., &amp; Admi, H. (2009). Growth in the shadow of war: The case of social workers and nurses working in a shared war reality. </w:t>
      </w:r>
      <w:r w:rsidRPr="004130D7">
        <w:rPr>
          <w:rFonts w:ascii="Times New Roman" w:hAnsi="Times New Roman" w:cs="Times New Roman"/>
          <w:i/>
          <w:iCs/>
          <w:sz w:val="24"/>
          <w:szCs w:val="24"/>
          <w:lang w:val="en-GB"/>
        </w:rPr>
        <w:t>British Journal of Social Work</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39</w:t>
      </w:r>
      <w:r w:rsidRPr="004130D7">
        <w:rPr>
          <w:rFonts w:ascii="Times New Roman" w:hAnsi="Times New Roman" w:cs="Times New Roman"/>
          <w:sz w:val="24"/>
          <w:szCs w:val="24"/>
          <w:lang w:val="en-GB"/>
        </w:rPr>
        <w:t>(6), 1154-1174.</w:t>
      </w:r>
      <w:r w:rsidRPr="004130D7">
        <w:rPr>
          <w:rFonts w:ascii="Times New Roman" w:hAnsi="Times New Roman" w:cs="Times New Roman"/>
          <w:sz w:val="24"/>
          <w:szCs w:val="24"/>
          <w:rtl/>
          <w:lang w:val="en-GB"/>
        </w:rPr>
        <w:t>‏</w:t>
      </w:r>
    </w:p>
    <w:p w14:paraId="2EC4712C" w14:textId="16D06260" w:rsidR="00E95933" w:rsidRPr="004130D7" w:rsidRDefault="00E95933" w:rsidP="00E465E5">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lastRenderedPageBreak/>
        <w:t xml:space="preserve">Ogińska-Bulik, N., Gurowiec, P. J., Michalska, P., &amp; Kędra, E. (2021). Prevalence and determinants of secondary posttraumatic growth following trauma work among medical personnel: </w:t>
      </w:r>
      <w:del w:id="1315" w:author="Author" w:date="2021-07-06T15:21:00Z">
        <w:r w:rsidRPr="004130D7" w:rsidDel="00B6198C">
          <w:rPr>
            <w:rFonts w:ascii="Times New Roman" w:hAnsi="Times New Roman" w:cs="Times New Roman"/>
            <w:sz w:val="24"/>
            <w:szCs w:val="24"/>
            <w:lang w:val="en-GB"/>
          </w:rPr>
          <w:delText xml:space="preserve">a </w:delText>
        </w:r>
      </w:del>
      <w:ins w:id="1316" w:author="Author" w:date="2021-07-06T15:21:00Z">
        <w:r w:rsidR="00B6198C">
          <w:rPr>
            <w:rFonts w:ascii="Times New Roman" w:hAnsi="Times New Roman" w:cs="Times New Roman"/>
            <w:sz w:val="24"/>
            <w:szCs w:val="24"/>
            <w:lang w:val="en-GB"/>
          </w:rPr>
          <w:t>A</w:t>
        </w:r>
        <w:r w:rsidR="00B6198C" w:rsidRPr="004130D7">
          <w:rPr>
            <w:rFonts w:ascii="Times New Roman" w:hAnsi="Times New Roman" w:cs="Times New Roman"/>
            <w:sz w:val="24"/>
            <w:szCs w:val="24"/>
            <w:lang w:val="en-GB"/>
          </w:rPr>
          <w:t xml:space="preserve"> </w:t>
        </w:r>
      </w:ins>
      <w:r w:rsidRPr="004130D7">
        <w:rPr>
          <w:rFonts w:ascii="Times New Roman" w:hAnsi="Times New Roman" w:cs="Times New Roman"/>
          <w:sz w:val="24"/>
          <w:szCs w:val="24"/>
          <w:lang w:val="en-GB"/>
        </w:rPr>
        <w:t xml:space="preserve">cross sectional study. </w:t>
      </w:r>
      <w:r w:rsidRPr="004130D7">
        <w:rPr>
          <w:rFonts w:ascii="Times New Roman" w:hAnsi="Times New Roman" w:cs="Times New Roman"/>
          <w:i/>
          <w:iCs/>
          <w:sz w:val="24"/>
          <w:szCs w:val="24"/>
          <w:lang w:val="en-GB"/>
        </w:rPr>
        <w:t>European Journal of Psychotraumatology</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12</w:t>
      </w:r>
      <w:r w:rsidRPr="004130D7">
        <w:rPr>
          <w:rFonts w:ascii="Times New Roman" w:hAnsi="Times New Roman" w:cs="Times New Roman"/>
          <w:sz w:val="24"/>
          <w:szCs w:val="24"/>
          <w:lang w:val="en-GB"/>
        </w:rPr>
        <w:t>(1), 1876382.</w:t>
      </w:r>
    </w:p>
    <w:p w14:paraId="282AD6FB" w14:textId="072CA9CB" w:rsidR="009D0603" w:rsidRPr="004130D7" w:rsidRDefault="009D0603" w:rsidP="009D0603">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Pargament, K. I. (2001). </w:t>
      </w:r>
      <w:r w:rsidRPr="004130D7">
        <w:rPr>
          <w:rFonts w:ascii="Times New Roman" w:hAnsi="Times New Roman" w:cs="Times New Roman"/>
          <w:i/>
          <w:iCs/>
          <w:sz w:val="24"/>
          <w:szCs w:val="24"/>
          <w:lang w:val="en-GB"/>
        </w:rPr>
        <w:t>The psychology of religion and coping: Theory, research, practice</w:t>
      </w:r>
      <w:r w:rsidRPr="004130D7">
        <w:rPr>
          <w:rFonts w:ascii="Times New Roman" w:hAnsi="Times New Roman" w:cs="Times New Roman"/>
          <w:sz w:val="24"/>
          <w:szCs w:val="24"/>
          <w:lang w:val="en-GB"/>
        </w:rPr>
        <w:t xml:space="preserve">. </w:t>
      </w:r>
      <w:commentRangeStart w:id="1317"/>
      <w:r w:rsidRPr="004130D7">
        <w:rPr>
          <w:rFonts w:ascii="Times New Roman" w:hAnsi="Times New Roman" w:cs="Times New Roman"/>
          <w:sz w:val="24"/>
          <w:szCs w:val="24"/>
          <w:lang w:val="en-GB"/>
        </w:rPr>
        <w:t>Guilford press</w:t>
      </w:r>
      <w:commentRangeEnd w:id="1317"/>
      <w:r w:rsidR="00B6198C">
        <w:rPr>
          <w:rStyle w:val="CommentReference"/>
        </w:rPr>
        <w:commentReference w:id="1317"/>
      </w:r>
      <w:r w:rsidRPr="004130D7">
        <w:rPr>
          <w:rFonts w:ascii="Times New Roman" w:hAnsi="Times New Roman" w:cs="Times New Roman"/>
          <w:sz w:val="24"/>
          <w:szCs w:val="24"/>
          <w:lang w:val="en-GB"/>
        </w:rPr>
        <w:t>.</w:t>
      </w:r>
      <w:r w:rsidRPr="004130D7">
        <w:rPr>
          <w:rFonts w:ascii="Times New Roman" w:hAnsi="Times New Roman" w:cs="Times New Roman"/>
          <w:sz w:val="24"/>
          <w:szCs w:val="24"/>
          <w:rtl/>
          <w:lang w:val="en-GB"/>
        </w:rPr>
        <w:t>‏</w:t>
      </w:r>
    </w:p>
    <w:p w14:paraId="34183875" w14:textId="2C3E1A23" w:rsidR="00D0174A" w:rsidRPr="004130D7" w:rsidRDefault="00D0174A" w:rsidP="00D0174A">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Pruginin, I., Findley, P., Isralowitz, R., &amp; Reznik, A. (2017). Adaptation and </w:t>
      </w:r>
      <w:del w:id="1318" w:author="Author" w:date="2021-07-06T15:21:00Z">
        <w:r w:rsidRPr="004130D7" w:rsidDel="00B6198C">
          <w:rPr>
            <w:rFonts w:ascii="Times New Roman" w:hAnsi="Times New Roman" w:cs="Times New Roman"/>
            <w:sz w:val="24"/>
            <w:szCs w:val="24"/>
            <w:lang w:val="en-GB"/>
          </w:rPr>
          <w:delText xml:space="preserve">Resilience </w:delText>
        </w:r>
      </w:del>
      <w:ins w:id="1319" w:author="Author" w:date="2021-07-06T15:21:00Z">
        <w:r w:rsidR="00B6198C">
          <w:rPr>
            <w:rFonts w:ascii="Times New Roman" w:hAnsi="Times New Roman" w:cs="Times New Roman"/>
            <w:sz w:val="24"/>
            <w:szCs w:val="24"/>
            <w:lang w:val="en-GB"/>
          </w:rPr>
          <w:t>r</w:t>
        </w:r>
        <w:r w:rsidR="00B6198C" w:rsidRPr="004130D7">
          <w:rPr>
            <w:rFonts w:ascii="Times New Roman" w:hAnsi="Times New Roman" w:cs="Times New Roman"/>
            <w:sz w:val="24"/>
            <w:szCs w:val="24"/>
            <w:lang w:val="en-GB"/>
          </w:rPr>
          <w:t xml:space="preserve">esilience </w:t>
        </w:r>
      </w:ins>
      <w:del w:id="1320" w:author="Author" w:date="2021-07-06T15:21:00Z">
        <w:r w:rsidRPr="004130D7" w:rsidDel="00B6198C">
          <w:rPr>
            <w:rFonts w:ascii="Times New Roman" w:hAnsi="Times New Roman" w:cs="Times New Roman"/>
            <w:sz w:val="24"/>
            <w:szCs w:val="24"/>
            <w:lang w:val="en-GB"/>
          </w:rPr>
          <w:delText xml:space="preserve">Among </w:delText>
        </w:r>
      </w:del>
      <w:ins w:id="1321" w:author="Author" w:date="2021-07-06T15:21:00Z">
        <w:r w:rsidR="00B6198C">
          <w:rPr>
            <w:rFonts w:ascii="Times New Roman" w:hAnsi="Times New Roman" w:cs="Times New Roman"/>
            <w:sz w:val="24"/>
            <w:szCs w:val="24"/>
            <w:lang w:val="en-GB"/>
          </w:rPr>
          <w:t>a</w:t>
        </w:r>
        <w:r w:rsidR="00B6198C" w:rsidRPr="004130D7">
          <w:rPr>
            <w:rFonts w:ascii="Times New Roman" w:hAnsi="Times New Roman" w:cs="Times New Roman"/>
            <w:sz w:val="24"/>
            <w:szCs w:val="24"/>
            <w:lang w:val="en-GB"/>
          </w:rPr>
          <w:t xml:space="preserve">mong </w:t>
        </w:r>
      </w:ins>
      <w:del w:id="1322" w:author="Author" w:date="2021-07-06T15:21:00Z">
        <w:r w:rsidRPr="004130D7" w:rsidDel="00B6198C">
          <w:rPr>
            <w:rFonts w:ascii="Times New Roman" w:hAnsi="Times New Roman" w:cs="Times New Roman"/>
            <w:sz w:val="24"/>
            <w:szCs w:val="24"/>
            <w:lang w:val="en-GB"/>
          </w:rPr>
          <w:delText xml:space="preserve">Clinicians </w:delText>
        </w:r>
      </w:del>
      <w:ins w:id="1323" w:author="Author" w:date="2021-07-06T15:21:00Z">
        <w:r w:rsidR="00B6198C">
          <w:rPr>
            <w:rFonts w:ascii="Times New Roman" w:hAnsi="Times New Roman" w:cs="Times New Roman"/>
            <w:sz w:val="24"/>
            <w:szCs w:val="24"/>
            <w:lang w:val="en-GB"/>
          </w:rPr>
          <w:t>c</w:t>
        </w:r>
        <w:r w:rsidR="00B6198C" w:rsidRPr="004130D7">
          <w:rPr>
            <w:rFonts w:ascii="Times New Roman" w:hAnsi="Times New Roman" w:cs="Times New Roman"/>
            <w:sz w:val="24"/>
            <w:szCs w:val="24"/>
            <w:lang w:val="en-GB"/>
          </w:rPr>
          <w:t xml:space="preserve">linicians </w:t>
        </w:r>
      </w:ins>
      <w:del w:id="1324" w:author="Author" w:date="2021-07-06T15:22:00Z">
        <w:r w:rsidRPr="004130D7" w:rsidDel="00B6198C">
          <w:rPr>
            <w:rFonts w:ascii="Times New Roman" w:hAnsi="Times New Roman" w:cs="Times New Roman"/>
            <w:sz w:val="24"/>
            <w:szCs w:val="24"/>
            <w:lang w:val="en-GB"/>
          </w:rPr>
          <w:delText xml:space="preserve">Under </w:delText>
        </w:r>
      </w:del>
      <w:ins w:id="1325" w:author="Author" w:date="2021-07-06T15:22:00Z">
        <w:r w:rsidR="00B6198C">
          <w:rPr>
            <w:rFonts w:ascii="Times New Roman" w:hAnsi="Times New Roman" w:cs="Times New Roman"/>
            <w:sz w:val="24"/>
            <w:szCs w:val="24"/>
            <w:lang w:val="en-GB"/>
          </w:rPr>
          <w:t>u</w:t>
        </w:r>
        <w:r w:rsidR="00B6198C" w:rsidRPr="004130D7">
          <w:rPr>
            <w:rFonts w:ascii="Times New Roman" w:hAnsi="Times New Roman" w:cs="Times New Roman"/>
            <w:sz w:val="24"/>
            <w:szCs w:val="24"/>
            <w:lang w:val="en-GB"/>
          </w:rPr>
          <w:t xml:space="preserve">nder </w:t>
        </w:r>
      </w:ins>
      <w:del w:id="1326" w:author="Author" w:date="2021-07-06T15:22:00Z">
        <w:r w:rsidRPr="004130D7" w:rsidDel="00B6198C">
          <w:rPr>
            <w:rFonts w:ascii="Times New Roman" w:hAnsi="Times New Roman" w:cs="Times New Roman"/>
            <w:sz w:val="24"/>
            <w:szCs w:val="24"/>
            <w:lang w:val="en-GB"/>
          </w:rPr>
          <w:delText xml:space="preserve">Missile </w:delText>
        </w:r>
      </w:del>
      <w:ins w:id="1327" w:author="Author" w:date="2021-07-06T15:22:00Z">
        <w:r w:rsidR="00B6198C">
          <w:rPr>
            <w:rFonts w:ascii="Times New Roman" w:hAnsi="Times New Roman" w:cs="Times New Roman"/>
            <w:sz w:val="24"/>
            <w:szCs w:val="24"/>
            <w:lang w:val="en-GB"/>
          </w:rPr>
          <w:t>m</w:t>
        </w:r>
        <w:r w:rsidR="00B6198C" w:rsidRPr="004130D7">
          <w:rPr>
            <w:rFonts w:ascii="Times New Roman" w:hAnsi="Times New Roman" w:cs="Times New Roman"/>
            <w:sz w:val="24"/>
            <w:szCs w:val="24"/>
            <w:lang w:val="en-GB"/>
          </w:rPr>
          <w:t xml:space="preserve">issile </w:t>
        </w:r>
      </w:ins>
      <w:del w:id="1328" w:author="Author" w:date="2021-07-06T15:22:00Z">
        <w:r w:rsidRPr="004130D7" w:rsidDel="00B6198C">
          <w:rPr>
            <w:rFonts w:ascii="Times New Roman" w:hAnsi="Times New Roman" w:cs="Times New Roman"/>
            <w:sz w:val="24"/>
            <w:szCs w:val="24"/>
            <w:lang w:val="en-GB"/>
          </w:rPr>
          <w:delText>Attack</w:delText>
        </w:r>
      </w:del>
      <w:ins w:id="1329" w:author="Author" w:date="2021-07-06T15:22:00Z">
        <w:r w:rsidR="00B6198C">
          <w:rPr>
            <w:rFonts w:ascii="Times New Roman" w:hAnsi="Times New Roman" w:cs="Times New Roman"/>
            <w:sz w:val="24"/>
            <w:szCs w:val="24"/>
            <w:lang w:val="en-GB"/>
          </w:rPr>
          <w:t>a</w:t>
        </w:r>
        <w:r w:rsidR="00B6198C" w:rsidRPr="004130D7">
          <w:rPr>
            <w:rFonts w:ascii="Times New Roman" w:hAnsi="Times New Roman" w:cs="Times New Roman"/>
            <w:sz w:val="24"/>
            <w:szCs w:val="24"/>
            <w:lang w:val="en-GB"/>
          </w:rPr>
          <w:t>ttack</w:t>
        </w:r>
      </w:ins>
      <w:r w:rsidRPr="004130D7">
        <w:rPr>
          <w:rFonts w:ascii="Times New Roman" w:hAnsi="Times New Roman" w:cs="Times New Roman"/>
          <w:sz w:val="24"/>
          <w:szCs w:val="24"/>
          <w:lang w:val="en-GB"/>
        </w:rPr>
        <w:t xml:space="preserve">: Shared </w:t>
      </w:r>
      <w:del w:id="1330" w:author="Author" w:date="2021-07-06T15:22:00Z">
        <w:r w:rsidRPr="004130D7" w:rsidDel="00B6198C">
          <w:rPr>
            <w:rFonts w:ascii="Times New Roman" w:hAnsi="Times New Roman" w:cs="Times New Roman"/>
            <w:sz w:val="24"/>
            <w:szCs w:val="24"/>
            <w:lang w:val="en-GB"/>
          </w:rPr>
          <w:delText xml:space="preserve">Traumatic </w:delText>
        </w:r>
      </w:del>
      <w:ins w:id="1331" w:author="Author" w:date="2021-07-06T15:22:00Z">
        <w:r w:rsidR="00B6198C">
          <w:rPr>
            <w:rFonts w:ascii="Times New Roman" w:hAnsi="Times New Roman" w:cs="Times New Roman"/>
            <w:sz w:val="24"/>
            <w:szCs w:val="24"/>
            <w:lang w:val="en-GB"/>
          </w:rPr>
          <w:t>t</w:t>
        </w:r>
        <w:r w:rsidR="00B6198C" w:rsidRPr="004130D7">
          <w:rPr>
            <w:rFonts w:ascii="Times New Roman" w:hAnsi="Times New Roman" w:cs="Times New Roman"/>
            <w:sz w:val="24"/>
            <w:szCs w:val="24"/>
            <w:lang w:val="en-GB"/>
          </w:rPr>
          <w:t xml:space="preserve">raumatic </w:t>
        </w:r>
      </w:ins>
      <w:del w:id="1332" w:author="Author" w:date="2021-07-06T15:22:00Z">
        <w:r w:rsidRPr="004130D7" w:rsidDel="00B6198C">
          <w:rPr>
            <w:rFonts w:ascii="Times New Roman" w:hAnsi="Times New Roman" w:cs="Times New Roman"/>
            <w:sz w:val="24"/>
            <w:szCs w:val="24"/>
            <w:lang w:val="en-GB"/>
          </w:rPr>
          <w:delText>Reality</w:delText>
        </w:r>
      </w:del>
      <w:ins w:id="1333" w:author="Author" w:date="2021-07-06T15:22:00Z">
        <w:r w:rsidR="00B6198C">
          <w:rPr>
            <w:rFonts w:ascii="Times New Roman" w:hAnsi="Times New Roman" w:cs="Times New Roman"/>
            <w:sz w:val="24"/>
            <w:szCs w:val="24"/>
            <w:lang w:val="en-GB"/>
          </w:rPr>
          <w:t>r</w:t>
        </w:r>
        <w:r w:rsidR="00B6198C" w:rsidRPr="004130D7">
          <w:rPr>
            <w:rFonts w:ascii="Times New Roman" w:hAnsi="Times New Roman" w:cs="Times New Roman"/>
            <w:sz w:val="24"/>
            <w:szCs w:val="24"/>
            <w:lang w:val="en-GB"/>
          </w:rPr>
          <w:t>eality</w:t>
        </w:r>
      </w:ins>
      <w:r w:rsidRPr="004130D7">
        <w:rPr>
          <w:rFonts w:ascii="Times New Roman" w:hAnsi="Times New Roman" w:cs="Times New Roman"/>
          <w:sz w:val="24"/>
          <w:szCs w:val="24"/>
          <w:lang w:val="en-GB"/>
        </w:rPr>
        <w:t>. </w:t>
      </w:r>
      <w:r w:rsidRPr="004130D7">
        <w:rPr>
          <w:rFonts w:ascii="Times New Roman" w:hAnsi="Times New Roman" w:cs="Times New Roman"/>
          <w:i/>
          <w:iCs/>
          <w:sz w:val="24"/>
          <w:szCs w:val="24"/>
          <w:lang w:val="en-GB"/>
        </w:rPr>
        <w:t>International Journal of Mental Health and Addiction</w:t>
      </w:r>
      <w:r w:rsidRPr="004130D7">
        <w:rPr>
          <w:rFonts w:ascii="Times New Roman" w:hAnsi="Times New Roman" w:cs="Times New Roman"/>
          <w:sz w:val="24"/>
          <w:szCs w:val="24"/>
          <w:lang w:val="en-GB"/>
        </w:rPr>
        <w:t>, </w:t>
      </w:r>
      <w:r w:rsidRPr="004130D7">
        <w:rPr>
          <w:rFonts w:ascii="Times New Roman" w:hAnsi="Times New Roman" w:cs="Times New Roman"/>
          <w:i/>
          <w:iCs/>
          <w:sz w:val="24"/>
          <w:szCs w:val="24"/>
          <w:lang w:val="en-GB"/>
        </w:rPr>
        <w:t>15</w:t>
      </w:r>
      <w:r w:rsidRPr="004130D7">
        <w:rPr>
          <w:rFonts w:ascii="Times New Roman" w:hAnsi="Times New Roman" w:cs="Times New Roman"/>
          <w:sz w:val="24"/>
          <w:szCs w:val="24"/>
          <w:lang w:val="en-GB"/>
        </w:rPr>
        <w:t>(3), 684-700.</w:t>
      </w:r>
      <w:r w:rsidRPr="004130D7">
        <w:rPr>
          <w:rFonts w:ascii="Times New Roman" w:hAnsi="Times New Roman" w:cs="Times New Roman"/>
          <w:sz w:val="24"/>
          <w:szCs w:val="24"/>
          <w:rtl/>
          <w:lang w:val="en-GB"/>
        </w:rPr>
        <w:t>‏</w:t>
      </w:r>
    </w:p>
    <w:p w14:paraId="41368245" w14:textId="3FCD20E4" w:rsidR="00E95933" w:rsidRPr="004130D7" w:rsidRDefault="00E95933" w:rsidP="00365E08">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Shapiro, E., Levine, L., &amp; Kay, A. (2020). Mental health stressors in Israel during the coronavirus pandemic. </w:t>
      </w:r>
      <w:r w:rsidRPr="004130D7">
        <w:rPr>
          <w:rFonts w:ascii="Times New Roman" w:hAnsi="Times New Roman" w:cs="Times New Roman"/>
          <w:i/>
          <w:iCs/>
          <w:sz w:val="24"/>
          <w:szCs w:val="24"/>
          <w:lang w:val="en-GB"/>
        </w:rPr>
        <w:t>Psychological Trauma: Theory, Research, Practice, and Policy</w:t>
      </w:r>
      <w:r w:rsidRPr="004130D7">
        <w:rPr>
          <w:rFonts w:ascii="Times New Roman" w:hAnsi="Times New Roman" w:cs="Times New Roman"/>
          <w:sz w:val="24"/>
          <w:szCs w:val="24"/>
          <w:lang w:val="en-GB"/>
        </w:rPr>
        <w:t>.</w:t>
      </w:r>
      <w:r w:rsidRPr="004130D7">
        <w:rPr>
          <w:rFonts w:ascii="Times New Roman" w:hAnsi="Times New Roman" w:cs="Times New Roman"/>
          <w:sz w:val="24"/>
          <w:szCs w:val="24"/>
          <w:rtl/>
          <w:lang w:val="en-GB"/>
        </w:rPr>
        <w:t>‏</w:t>
      </w:r>
    </w:p>
    <w:p w14:paraId="63307060" w14:textId="13F6D96C" w:rsidR="00E95933" w:rsidRPr="004130D7" w:rsidRDefault="00E95933" w:rsidP="00DF5641">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Shaw, A., Joseph, S., &amp; Linley, P. A. (2005). Religion, spirituality, and posttraumatic growth: A systematic review. </w:t>
      </w:r>
      <w:r w:rsidRPr="004130D7">
        <w:rPr>
          <w:rFonts w:ascii="Times New Roman" w:hAnsi="Times New Roman" w:cs="Times New Roman"/>
          <w:i/>
          <w:iCs/>
          <w:sz w:val="24"/>
          <w:szCs w:val="24"/>
          <w:lang w:val="en-GB"/>
        </w:rPr>
        <w:t>Mental Health, Religion &amp; Culture</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8</w:t>
      </w:r>
      <w:r w:rsidRPr="004130D7">
        <w:rPr>
          <w:rFonts w:ascii="Times New Roman" w:hAnsi="Times New Roman" w:cs="Times New Roman"/>
          <w:sz w:val="24"/>
          <w:szCs w:val="24"/>
          <w:lang w:val="en-GB"/>
        </w:rPr>
        <w:t>(1), 1-11.</w:t>
      </w:r>
      <w:r w:rsidRPr="004130D7">
        <w:rPr>
          <w:rFonts w:ascii="Times New Roman" w:hAnsi="Times New Roman" w:cs="Times New Roman"/>
          <w:sz w:val="24"/>
          <w:szCs w:val="24"/>
          <w:rtl/>
          <w:lang w:val="en-GB"/>
        </w:rPr>
        <w:t>‏</w:t>
      </w:r>
    </w:p>
    <w:p w14:paraId="01CA0E98" w14:textId="1E13CBA8" w:rsidR="00F834EC" w:rsidRPr="004130D7" w:rsidRDefault="00E95933">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Spitzer, R. L., Kroenke, K., Williams, J. B., &amp; Löwe, B. (2006). A brief measure for assessing generalized anxiety disorder: </w:t>
      </w:r>
      <w:del w:id="1334" w:author="Author" w:date="2021-07-06T15:22:00Z">
        <w:r w:rsidRPr="004130D7" w:rsidDel="00B6198C">
          <w:rPr>
            <w:rFonts w:ascii="Times New Roman" w:hAnsi="Times New Roman" w:cs="Times New Roman"/>
            <w:sz w:val="24"/>
            <w:szCs w:val="24"/>
            <w:lang w:val="en-GB"/>
          </w:rPr>
          <w:delText xml:space="preserve">the </w:delText>
        </w:r>
      </w:del>
      <w:ins w:id="1335" w:author="Author" w:date="2021-07-06T15:22:00Z">
        <w:r w:rsidR="00B6198C">
          <w:rPr>
            <w:rFonts w:ascii="Times New Roman" w:hAnsi="Times New Roman" w:cs="Times New Roman"/>
            <w:sz w:val="24"/>
            <w:szCs w:val="24"/>
            <w:lang w:val="en-GB"/>
          </w:rPr>
          <w:t>T</w:t>
        </w:r>
        <w:r w:rsidR="00B6198C" w:rsidRPr="004130D7">
          <w:rPr>
            <w:rFonts w:ascii="Times New Roman" w:hAnsi="Times New Roman" w:cs="Times New Roman"/>
            <w:sz w:val="24"/>
            <w:szCs w:val="24"/>
            <w:lang w:val="en-GB"/>
          </w:rPr>
          <w:t xml:space="preserve">he </w:t>
        </w:r>
      </w:ins>
      <w:r w:rsidRPr="004130D7">
        <w:rPr>
          <w:rFonts w:ascii="Times New Roman" w:hAnsi="Times New Roman" w:cs="Times New Roman"/>
          <w:sz w:val="24"/>
          <w:szCs w:val="24"/>
          <w:lang w:val="en-GB"/>
        </w:rPr>
        <w:t xml:space="preserve">GAD-7. </w:t>
      </w:r>
      <w:r w:rsidRPr="004130D7">
        <w:rPr>
          <w:rFonts w:ascii="Times New Roman" w:hAnsi="Times New Roman" w:cs="Times New Roman"/>
          <w:i/>
          <w:iCs/>
          <w:sz w:val="24"/>
          <w:szCs w:val="24"/>
          <w:lang w:val="en-GB"/>
        </w:rPr>
        <w:t xml:space="preserve">Archives of </w:t>
      </w:r>
      <w:del w:id="1336" w:author="Author" w:date="2021-07-06T15:22:00Z">
        <w:r w:rsidRPr="004130D7" w:rsidDel="00B6198C">
          <w:rPr>
            <w:rFonts w:ascii="Times New Roman" w:hAnsi="Times New Roman" w:cs="Times New Roman"/>
            <w:i/>
            <w:iCs/>
            <w:sz w:val="24"/>
            <w:szCs w:val="24"/>
            <w:lang w:val="en-GB"/>
          </w:rPr>
          <w:delText xml:space="preserve">internal </w:delText>
        </w:r>
      </w:del>
      <w:ins w:id="1337" w:author="Author" w:date="2021-07-06T15:22:00Z">
        <w:r w:rsidR="00B6198C">
          <w:rPr>
            <w:rFonts w:ascii="Times New Roman" w:hAnsi="Times New Roman" w:cs="Times New Roman"/>
            <w:i/>
            <w:iCs/>
            <w:sz w:val="24"/>
            <w:szCs w:val="24"/>
            <w:lang w:val="en-GB"/>
          </w:rPr>
          <w:t>I</w:t>
        </w:r>
        <w:r w:rsidR="00B6198C" w:rsidRPr="004130D7">
          <w:rPr>
            <w:rFonts w:ascii="Times New Roman" w:hAnsi="Times New Roman" w:cs="Times New Roman"/>
            <w:i/>
            <w:iCs/>
            <w:sz w:val="24"/>
            <w:szCs w:val="24"/>
            <w:lang w:val="en-GB"/>
          </w:rPr>
          <w:t xml:space="preserve">nternal </w:t>
        </w:r>
      </w:ins>
      <w:del w:id="1338" w:author="Author" w:date="2021-07-06T15:22:00Z">
        <w:r w:rsidRPr="004130D7" w:rsidDel="00B6198C">
          <w:rPr>
            <w:rFonts w:ascii="Times New Roman" w:hAnsi="Times New Roman" w:cs="Times New Roman"/>
            <w:i/>
            <w:iCs/>
            <w:sz w:val="24"/>
            <w:szCs w:val="24"/>
            <w:lang w:val="en-GB"/>
          </w:rPr>
          <w:delText>medicine</w:delText>
        </w:r>
      </w:del>
      <w:ins w:id="1339" w:author="Author" w:date="2021-07-06T15:22:00Z">
        <w:r w:rsidR="00B6198C">
          <w:rPr>
            <w:rFonts w:ascii="Times New Roman" w:hAnsi="Times New Roman" w:cs="Times New Roman"/>
            <w:i/>
            <w:iCs/>
            <w:sz w:val="24"/>
            <w:szCs w:val="24"/>
            <w:lang w:val="en-GB"/>
          </w:rPr>
          <w:t>M</w:t>
        </w:r>
        <w:r w:rsidR="00B6198C" w:rsidRPr="004130D7">
          <w:rPr>
            <w:rFonts w:ascii="Times New Roman" w:hAnsi="Times New Roman" w:cs="Times New Roman"/>
            <w:i/>
            <w:iCs/>
            <w:sz w:val="24"/>
            <w:szCs w:val="24"/>
            <w:lang w:val="en-GB"/>
          </w:rPr>
          <w:t>edicine</w:t>
        </w:r>
      </w:ins>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166</w:t>
      </w:r>
      <w:r w:rsidRPr="004130D7">
        <w:rPr>
          <w:rFonts w:ascii="Times New Roman" w:hAnsi="Times New Roman" w:cs="Times New Roman"/>
          <w:sz w:val="24"/>
          <w:szCs w:val="24"/>
          <w:lang w:val="en-GB"/>
        </w:rPr>
        <w:t>(10), 1092-1097.</w:t>
      </w:r>
      <w:r w:rsidRPr="004130D7">
        <w:rPr>
          <w:rFonts w:ascii="Times New Roman" w:hAnsi="Times New Roman" w:cs="Times New Roman"/>
          <w:sz w:val="24"/>
          <w:szCs w:val="24"/>
          <w:rtl/>
          <w:lang w:val="en-GB"/>
        </w:rPr>
        <w:t>‏</w:t>
      </w:r>
    </w:p>
    <w:p w14:paraId="32F1F70D" w14:textId="6E9AD8EF" w:rsidR="00E95933" w:rsidRPr="004130D7" w:rsidRDefault="00E95933">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Tedeschi, R. G., &amp; Calhoun, L. G. (1996). The </w:t>
      </w:r>
      <w:del w:id="1340" w:author="Author" w:date="2021-07-06T15:22:00Z">
        <w:r w:rsidRPr="004130D7" w:rsidDel="00B6198C">
          <w:rPr>
            <w:rFonts w:ascii="Times New Roman" w:hAnsi="Times New Roman" w:cs="Times New Roman"/>
            <w:sz w:val="24"/>
            <w:szCs w:val="24"/>
            <w:lang w:val="en-GB"/>
          </w:rPr>
          <w:delText xml:space="preserve">Posttraumatic </w:delText>
        </w:r>
      </w:del>
      <w:ins w:id="1341" w:author="Author" w:date="2021-07-06T15:22:00Z">
        <w:r w:rsidR="00B6198C">
          <w:rPr>
            <w:rFonts w:ascii="Times New Roman" w:hAnsi="Times New Roman" w:cs="Times New Roman"/>
            <w:sz w:val="24"/>
            <w:szCs w:val="24"/>
            <w:lang w:val="en-GB"/>
          </w:rPr>
          <w:t>p</w:t>
        </w:r>
        <w:r w:rsidR="00B6198C" w:rsidRPr="004130D7">
          <w:rPr>
            <w:rFonts w:ascii="Times New Roman" w:hAnsi="Times New Roman" w:cs="Times New Roman"/>
            <w:sz w:val="24"/>
            <w:szCs w:val="24"/>
            <w:lang w:val="en-GB"/>
          </w:rPr>
          <w:t xml:space="preserve">osttraumatic </w:t>
        </w:r>
      </w:ins>
      <w:del w:id="1342" w:author="Author" w:date="2021-07-06T15:23:00Z">
        <w:r w:rsidRPr="004130D7" w:rsidDel="00B6198C">
          <w:rPr>
            <w:rFonts w:ascii="Times New Roman" w:hAnsi="Times New Roman" w:cs="Times New Roman"/>
            <w:sz w:val="24"/>
            <w:szCs w:val="24"/>
            <w:lang w:val="en-GB"/>
          </w:rPr>
          <w:delText xml:space="preserve">Growth </w:delText>
        </w:r>
      </w:del>
      <w:ins w:id="1343" w:author="Author" w:date="2021-07-06T15:23:00Z">
        <w:r w:rsidR="00B6198C">
          <w:rPr>
            <w:rFonts w:ascii="Times New Roman" w:hAnsi="Times New Roman" w:cs="Times New Roman"/>
            <w:sz w:val="24"/>
            <w:szCs w:val="24"/>
            <w:lang w:val="en-GB"/>
          </w:rPr>
          <w:t>g</w:t>
        </w:r>
        <w:r w:rsidR="00B6198C" w:rsidRPr="004130D7">
          <w:rPr>
            <w:rFonts w:ascii="Times New Roman" w:hAnsi="Times New Roman" w:cs="Times New Roman"/>
            <w:sz w:val="24"/>
            <w:szCs w:val="24"/>
            <w:lang w:val="en-GB"/>
          </w:rPr>
          <w:t xml:space="preserve">rowth </w:t>
        </w:r>
      </w:ins>
      <w:del w:id="1344" w:author="Author" w:date="2021-07-06T15:23:00Z">
        <w:r w:rsidRPr="004130D7" w:rsidDel="00B6198C">
          <w:rPr>
            <w:rFonts w:ascii="Times New Roman" w:hAnsi="Times New Roman" w:cs="Times New Roman"/>
            <w:sz w:val="24"/>
            <w:szCs w:val="24"/>
            <w:lang w:val="en-GB"/>
          </w:rPr>
          <w:delText>Inventory</w:delText>
        </w:r>
      </w:del>
      <w:ins w:id="1345" w:author="Author" w:date="2021-07-06T15:23:00Z">
        <w:r w:rsidR="00B6198C">
          <w:rPr>
            <w:rFonts w:ascii="Times New Roman" w:hAnsi="Times New Roman" w:cs="Times New Roman"/>
            <w:sz w:val="24"/>
            <w:szCs w:val="24"/>
            <w:lang w:val="en-GB"/>
          </w:rPr>
          <w:t>i</w:t>
        </w:r>
        <w:r w:rsidR="00B6198C" w:rsidRPr="004130D7">
          <w:rPr>
            <w:rFonts w:ascii="Times New Roman" w:hAnsi="Times New Roman" w:cs="Times New Roman"/>
            <w:sz w:val="24"/>
            <w:szCs w:val="24"/>
            <w:lang w:val="en-GB"/>
          </w:rPr>
          <w:t>nventory</w:t>
        </w:r>
      </w:ins>
      <w:r w:rsidRPr="004130D7">
        <w:rPr>
          <w:rFonts w:ascii="Times New Roman" w:hAnsi="Times New Roman" w:cs="Times New Roman"/>
          <w:sz w:val="24"/>
          <w:szCs w:val="24"/>
          <w:lang w:val="en-GB"/>
        </w:rPr>
        <w:t xml:space="preserve">: Measuring the positive legacy of trauma. </w:t>
      </w:r>
      <w:r w:rsidRPr="00B6198C">
        <w:rPr>
          <w:rFonts w:ascii="Times New Roman" w:hAnsi="Times New Roman" w:cs="Times New Roman"/>
          <w:i/>
          <w:iCs/>
          <w:sz w:val="24"/>
          <w:szCs w:val="24"/>
          <w:lang w:val="en-GB"/>
          <w:rPrChange w:id="1346" w:author="Author" w:date="2021-07-06T15:22:00Z">
            <w:rPr>
              <w:rFonts w:ascii="Times New Roman" w:hAnsi="Times New Roman" w:cs="Times New Roman"/>
              <w:sz w:val="24"/>
              <w:szCs w:val="24"/>
              <w:lang w:val="en-GB"/>
            </w:rPr>
          </w:rPrChange>
        </w:rPr>
        <w:t xml:space="preserve">Journal of </w:t>
      </w:r>
      <w:del w:id="1347" w:author="Author" w:date="2021-07-06T15:22:00Z">
        <w:r w:rsidRPr="00B6198C" w:rsidDel="00B6198C">
          <w:rPr>
            <w:rFonts w:ascii="Times New Roman" w:hAnsi="Times New Roman" w:cs="Times New Roman"/>
            <w:i/>
            <w:iCs/>
            <w:sz w:val="24"/>
            <w:szCs w:val="24"/>
            <w:lang w:val="en-GB"/>
            <w:rPrChange w:id="1348" w:author="Author" w:date="2021-07-06T15:22:00Z">
              <w:rPr>
                <w:rFonts w:ascii="Times New Roman" w:hAnsi="Times New Roman" w:cs="Times New Roman"/>
                <w:sz w:val="24"/>
                <w:szCs w:val="24"/>
                <w:lang w:val="en-GB"/>
              </w:rPr>
            </w:rPrChange>
          </w:rPr>
          <w:delText xml:space="preserve">traumatic </w:delText>
        </w:r>
      </w:del>
      <w:ins w:id="1349" w:author="Author" w:date="2021-07-06T15:22:00Z">
        <w:r w:rsidR="00B6198C" w:rsidRPr="00B6198C">
          <w:rPr>
            <w:rFonts w:ascii="Times New Roman" w:hAnsi="Times New Roman" w:cs="Times New Roman"/>
            <w:i/>
            <w:iCs/>
            <w:sz w:val="24"/>
            <w:szCs w:val="24"/>
            <w:lang w:val="en-GB"/>
            <w:rPrChange w:id="1350" w:author="Author" w:date="2021-07-06T15:22:00Z">
              <w:rPr>
                <w:rFonts w:ascii="Times New Roman" w:hAnsi="Times New Roman" w:cs="Times New Roman"/>
                <w:sz w:val="24"/>
                <w:szCs w:val="24"/>
                <w:lang w:val="en-GB"/>
              </w:rPr>
            </w:rPrChange>
          </w:rPr>
          <w:t xml:space="preserve">Traumatic </w:t>
        </w:r>
      </w:ins>
      <w:del w:id="1351" w:author="Author" w:date="2021-07-06T15:22:00Z">
        <w:r w:rsidRPr="00B6198C" w:rsidDel="00B6198C">
          <w:rPr>
            <w:rFonts w:ascii="Times New Roman" w:hAnsi="Times New Roman" w:cs="Times New Roman"/>
            <w:i/>
            <w:iCs/>
            <w:sz w:val="24"/>
            <w:szCs w:val="24"/>
            <w:lang w:val="en-GB"/>
            <w:rPrChange w:id="1352" w:author="Author" w:date="2021-07-06T15:22:00Z">
              <w:rPr>
                <w:rFonts w:ascii="Times New Roman" w:hAnsi="Times New Roman" w:cs="Times New Roman"/>
                <w:sz w:val="24"/>
                <w:szCs w:val="24"/>
                <w:lang w:val="en-GB"/>
              </w:rPr>
            </w:rPrChange>
          </w:rPr>
          <w:delText>stress</w:delText>
        </w:r>
      </w:del>
      <w:ins w:id="1353" w:author="Author" w:date="2021-07-06T15:22:00Z">
        <w:r w:rsidR="00B6198C" w:rsidRPr="00B6198C">
          <w:rPr>
            <w:rFonts w:ascii="Times New Roman" w:hAnsi="Times New Roman" w:cs="Times New Roman"/>
            <w:i/>
            <w:iCs/>
            <w:sz w:val="24"/>
            <w:szCs w:val="24"/>
            <w:lang w:val="en-GB"/>
            <w:rPrChange w:id="1354" w:author="Author" w:date="2021-07-06T15:22:00Z">
              <w:rPr>
                <w:rFonts w:ascii="Times New Roman" w:hAnsi="Times New Roman" w:cs="Times New Roman"/>
                <w:sz w:val="24"/>
                <w:szCs w:val="24"/>
                <w:lang w:val="en-GB"/>
              </w:rPr>
            </w:rPrChange>
          </w:rPr>
          <w:t>Stress</w:t>
        </w:r>
      </w:ins>
      <w:r w:rsidRPr="004130D7">
        <w:rPr>
          <w:rFonts w:ascii="Times New Roman" w:hAnsi="Times New Roman" w:cs="Times New Roman"/>
          <w:sz w:val="24"/>
          <w:szCs w:val="24"/>
          <w:lang w:val="en-GB"/>
        </w:rPr>
        <w:t>, 9(3), 455-471.</w:t>
      </w:r>
    </w:p>
    <w:p w14:paraId="079F70F0" w14:textId="105A9CCE" w:rsidR="00E95933" w:rsidRPr="004130D7" w:rsidRDefault="00E95933" w:rsidP="005D0646">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Tedeschi, R. G., &amp;</w:t>
      </w:r>
      <w:r w:rsidR="00A36772" w:rsidRPr="004130D7">
        <w:rPr>
          <w:rFonts w:ascii="Times New Roman" w:hAnsi="Times New Roman" w:cs="Times New Roman"/>
          <w:sz w:val="24"/>
          <w:szCs w:val="24"/>
          <w:lang w:val="en-GB"/>
        </w:rPr>
        <w:t xml:space="preserve"> Calhoun, L. G. (2004). </w:t>
      </w:r>
      <w:del w:id="1355" w:author="Author" w:date="2021-07-06T15:22:00Z">
        <w:r w:rsidR="004130D7" w:rsidDel="00B6198C">
          <w:rPr>
            <w:rFonts w:ascii="Times New Roman" w:hAnsi="Times New Roman" w:cs="Times New Roman"/>
            <w:sz w:val="24"/>
            <w:szCs w:val="24"/>
            <w:lang w:val="en-GB"/>
          </w:rPr>
          <w:delText>“</w:delText>
        </w:r>
      </w:del>
      <w:r w:rsidRPr="004130D7">
        <w:rPr>
          <w:rFonts w:ascii="Times New Roman" w:hAnsi="Times New Roman" w:cs="Times New Roman"/>
          <w:sz w:val="24"/>
          <w:szCs w:val="24"/>
          <w:lang w:val="en-GB"/>
        </w:rPr>
        <w:t>Posttraumatic growth: Conceptual foundations and empirical evidence</w:t>
      </w:r>
      <w:del w:id="1356" w:author="Author" w:date="2021-07-06T15:22:00Z">
        <w:r w:rsidR="004130D7" w:rsidDel="00B6198C">
          <w:rPr>
            <w:rFonts w:ascii="Times New Roman" w:hAnsi="Times New Roman" w:cs="Times New Roman"/>
            <w:sz w:val="24"/>
            <w:szCs w:val="24"/>
            <w:lang w:val="en-GB"/>
          </w:rPr>
          <w:delText>”</w:delText>
        </w:r>
      </w:del>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Psychological inquiry</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15</w:t>
      </w:r>
      <w:r w:rsidRPr="004130D7">
        <w:rPr>
          <w:rFonts w:ascii="Times New Roman" w:hAnsi="Times New Roman" w:cs="Times New Roman"/>
          <w:sz w:val="24"/>
          <w:szCs w:val="24"/>
          <w:lang w:val="en-GB"/>
        </w:rPr>
        <w:t>(1), 1-18.</w:t>
      </w:r>
      <w:r w:rsidRPr="004130D7">
        <w:rPr>
          <w:rFonts w:ascii="Times New Roman" w:hAnsi="Times New Roman" w:cs="Times New Roman"/>
          <w:sz w:val="24"/>
          <w:szCs w:val="24"/>
          <w:rtl/>
          <w:lang w:val="en-GB"/>
        </w:rPr>
        <w:t>‏</w:t>
      </w:r>
    </w:p>
    <w:p w14:paraId="0ABC580B" w14:textId="612846E9" w:rsidR="00E95933" w:rsidRPr="004130D7" w:rsidRDefault="00E95933" w:rsidP="00124F29">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Tedeschi, R. G., Park, C. L., &amp; Calhoun, L. G. (Eds.). (1998). </w:t>
      </w:r>
      <w:del w:id="1357" w:author="Author" w:date="2021-07-06T13:47:00Z">
        <w:r w:rsidRPr="004130D7" w:rsidDel="004130D7">
          <w:rPr>
            <w:rFonts w:ascii="Times New Roman" w:hAnsi="Times New Roman" w:cs="Times New Roman"/>
            <w:i/>
            <w:iCs/>
            <w:sz w:val="24"/>
            <w:szCs w:val="24"/>
            <w:lang w:val="en-GB"/>
          </w:rPr>
          <w:delText>Posttraumatic</w:delText>
        </w:r>
      </w:del>
      <w:ins w:id="1358" w:author="Author" w:date="2021-07-06T13:47:00Z">
        <w:r w:rsidR="004130D7" w:rsidRPr="004130D7">
          <w:rPr>
            <w:rFonts w:ascii="Times New Roman" w:hAnsi="Times New Roman" w:cs="Times New Roman"/>
            <w:i/>
            <w:iCs/>
            <w:sz w:val="24"/>
            <w:szCs w:val="24"/>
            <w:lang w:val="en-GB"/>
          </w:rPr>
          <w:t>Post-traumatic</w:t>
        </w:r>
      </w:ins>
      <w:r w:rsidRPr="004130D7">
        <w:rPr>
          <w:rFonts w:ascii="Times New Roman" w:hAnsi="Times New Roman" w:cs="Times New Roman"/>
          <w:i/>
          <w:iCs/>
          <w:sz w:val="24"/>
          <w:szCs w:val="24"/>
          <w:lang w:val="en-GB"/>
        </w:rPr>
        <w:t xml:space="preserve"> growth: Positive changes in the aftermath of crisis</w:t>
      </w:r>
      <w:r w:rsidRPr="004130D7">
        <w:rPr>
          <w:rFonts w:ascii="Times New Roman" w:hAnsi="Times New Roman" w:cs="Times New Roman"/>
          <w:sz w:val="24"/>
          <w:szCs w:val="24"/>
          <w:lang w:val="en-GB"/>
        </w:rPr>
        <w:t xml:space="preserve">. </w:t>
      </w:r>
      <w:commentRangeStart w:id="1359"/>
      <w:r w:rsidRPr="004130D7">
        <w:rPr>
          <w:rFonts w:ascii="Times New Roman" w:hAnsi="Times New Roman" w:cs="Times New Roman"/>
          <w:sz w:val="24"/>
          <w:szCs w:val="24"/>
          <w:lang w:val="en-GB"/>
        </w:rPr>
        <w:t>Routledge</w:t>
      </w:r>
      <w:commentRangeEnd w:id="1359"/>
      <w:r w:rsidR="00B6198C">
        <w:rPr>
          <w:rStyle w:val="CommentReference"/>
        </w:rPr>
        <w:commentReference w:id="1359"/>
      </w:r>
      <w:r w:rsidRPr="004130D7">
        <w:rPr>
          <w:rFonts w:ascii="Times New Roman" w:hAnsi="Times New Roman" w:cs="Times New Roman"/>
          <w:sz w:val="24"/>
          <w:szCs w:val="24"/>
          <w:lang w:val="en-GB"/>
        </w:rPr>
        <w:t>.</w:t>
      </w:r>
      <w:r w:rsidRPr="004130D7">
        <w:rPr>
          <w:rFonts w:ascii="Times New Roman" w:hAnsi="Times New Roman" w:cs="Times New Roman"/>
          <w:sz w:val="24"/>
          <w:szCs w:val="24"/>
          <w:rtl/>
          <w:lang w:val="en-GB"/>
        </w:rPr>
        <w:t>‏</w:t>
      </w:r>
    </w:p>
    <w:p w14:paraId="7A24F365" w14:textId="1182E30A" w:rsidR="00F834EC" w:rsidRPr="004130D7" w:rsidRDefault="00F834EC" w:rsidP="00F834EC">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Tsaras, K., Daglas, A., Mitsi, D., Papathanasiou, I. V., Tzavella, F., Zyga, S., &amp; Fradelos, E. C. (2018). A cross-sectional study for the impact of coping strategies on mental health disorders among psychiatric nurses. </w:t>
      </w:r>
      <w:r w:rsidRPr="004130D7">
        <w:rPr>
          <w:rFonts w:ascii="Times New Roman" w:hAnsi="Times New Roman" w:cs="Times New Roman"/>
          <w:i/>
          <w:iCs/>
          <w:sz w:val="24"/>
          <w:szCs w:val="24"/>
          <w:lang w:val="en-GB"/>
        </w:rPr>
        <w:t xml:space="preserve">Health </w:t>
      </w:r>
      <w:del w:id="1360" w:author="Author" w:date="2021-07-06T15:23:00Z">
        <w:r w:rsidRPr="004130D7" w:rsidDel="00B6198C">
          <w:rPr>
            <w:rFonts w:ascii="Times New Roman" w:hAnsi="Times New Roman" w:cs="Times New Roman"/>
            <w:i/>
            <w:iCs/>
            <w:sz w:val="24"/>
            <w:szCs w:val="24"/>
            <w:lang w:val="en-GB"/>
          </w:rPr>
          <w:delText xml:space="preserve">psychology </w:delText>
        </w:r>
      </w:del>
      <w:ins w:id="1361" w:author="Author" w:date="2021-07-06T15:23:00Z">
        <w:r w:rsidR="00B6198C">
          <w:rPr>
            <w:rFonts w:ascii="Times New Roman" w:hAnsi="Times New Roman" w:cs="Times New Roman"/>
            <w:i/>
            <w:iCs/>
            <w:sz w:val="24"/>
            <w:szCs w:val="24"/>
            <w:lang w:val="en-GB"/>
          </w:rPr>
          <w:t>P</w:t>
        </w:r>
        <w:r w:rsidR="00B6198C" w:rsidRPr="004130D7">
          <w:rPr>
            <w:rFonts w:ascii="Times New Roman" w:hAnsi="Times New Roman" w:cs="Times New Roman"/>
            <w:i/>
            <w:iCs/>
            <w:sz w:val="24"/>
            <w:szCs w:val="24"/>
            <w:lang w:val="en-GB"/>
          </w:rPr>
          <w:t xml:space="preserve">sychology </w:t>
        </w:r>
      </w:ins>
      <w:del w:id="1362" w:author="Author" w:date="2021-07-06T15:23:00Z">
        <w:r w:rsidRPr="004130D7" w:rsidDel="00B6198C">
          <w:rPr>
            <w:rFonts w:ascii="Times New Roman" w:hAnsi="Times New Roman" w:cs="Times New Roman"/>
            <w:i/>
            <w:iCs/>
            <w:sz w:val="24"/>
            <w:szCs w:val="24"/>
            <w:lang w:val="en-GB"/>
          </w:rPr>
          <w:delText>research</w:delText>
        </w:r>
      </w:del>
      <w:ins w:id="1363" w:author="Author" w:date="2021-07-06T15:23:00Z">
        <w:r w:rsidR="00B6198C">
          <w:rPr>
            <w:rFonts w:ascii="Times New Roman" w:hAnsi="Times New Roman" w:cs="Times New Roman"/>
            <w:i/>
            <w:iCs/>
            <w:sz w:val="24"/>
            <w:szCs w:val="24"/>
            <w:lang w:val="en-GB"/>
          </w:rPr>
          <w:t>R</w:t>
        </w:r>
        <w:r w:rsidR="00B6198C" w:rsidRPr="004130D7">
          <w:rPr>
            <w:rFonts w:ascii="Times New Roman" w:hAnsi="Times New Roman" w:cs="Times New Roman"/>
            <w:i/>
            <w:iCs/>
            <w:sz w:val="24"/>
            <w:szCs w:val="24"/>
            <w:lang w:val="en-GB"/>
          </w:rPr>
          <w:t>esearch</w:t>
        </w:r>
      </w:ins>
      <w:r w:rsidRPr="004130D7">
        <w:rPr>
          <w:rFonts w:ascii="Times New Roman" w:hAnsi="Times New Roman" w:cs="Times New Roman"/>
          <w:sz w:val="24"/>
          <w:szCs w:val="24"/>
          <w:lang w:val="en-GB"/>
        </w:rPr>
        <w:t>, </w:t>
      </w:r>
      <w:r w:rsidRPr="004130D7">
        <w:rPr>
          <w:rFonts w:ascii="Times New Roman" w:hAnsi="Times New Roman" w:cs="Times New Roman"/>
          <w:i/>
          <w:iCs/>
          <w:sz w:val="24"/>
          <w:szCs w:val="24"/>
          <w:lang w:val="en-GB"/>
        </w:rPr>
        <w:t>6</w:t>
      </w:r>
      <w:r w:rsidRPr="004130D7">
        <w:rPr>
          <w:rFonts w:ascii="Times New Roman" w:hAnsi="Times New Roman" w:cs="Times New Roman"/>
          <w:sz w:val="24"/>
          <w:szCs w:val="24"/>
          <w:lang w:val="en-GB"/>
        </w:rPr>
        <w:t>(1).</w:t>
      </w:r>
      <w:r w:rsidRPr="004130D7">
        <w:rPr>
          <w:rFonts w:ascii="Times New Roman" w:hAnsi="Times New Roman" w:cs="Times New Roman"/>
          <w:sz w:val="24"/>
          <w:szCs w:val="24"/>
          <w:rtl/>
          <w:lang w:val="en-GB"/>
        </w:rPr>
        <w:t>‏</w:t>
      </w:r>
    </w:p>
    <w:p w14:paraId="731BFD8F" w14:textId="3BD68691" w:rsidR="00A85F64" w:rsidRPr="004130D7" w:rsidRDefault="00A85F64" w:rsidP="00A85F64">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lastRenderedPageBreak/>
        <w:t xml:space="preserve">Vandenbroucke, J., von Elm, E., Altman, D., et al. (2007). Strengthening the reporting of observational studies in epidemiology (STROBE): Explanation and elaboration. </w:t>
      </w:r>
      <w:r w:rsidRPr="00B6198C">
        <w:rPr>
          <w:rFonts w:ascii="Times New Roman" w:hAnsi="Times New Roman" w:cs="Times New Roman"/>
          <w:i/>
          <w:iCs/>
          <w:sz w:val="24"/>
          <w:szCs w:val="24"/>
          <w:lang w:val="en-GB"/>
          <w:rPrChange w:id="1364" w:author="Author" w:date="2021-07-06T15:23:00Z">
            <w:rPr>
              <w:rFonts w:ascii="Times New Roman" w:hAnsi="Times New Roman" w:cs="Times New Roman"/>
              <w:sz w:val="24"/>
              <w:szCs w:val="24"/>
              <w:lang w:val="en-GB"/>
            </w:rPr>
          </w:rPrChange>
        </w:rPr>
        <w:t>PLoS Med</w:t>
      </w:r>
      <w:r w:rsidRPr="004130D7">
        <w:rPr>
          <w:rFonts w:ascii="Times New Roman" w:hAnsi="Times New Roman" w:cs="Times New Roman"/>
          <w:sz w:val="24"/>
          <w:szCs w:val="24"/>
          <w:lang w:val="en-GB"/>
        </w:rPr>
        <w:t xml:space="preserve">, </w:t>
      </w:r>
      <w:r w:rsidRPr="00B6198C">
        <w:rPr>
          <w:rFonts w:ascii="Times New Roman" w:hAnsi="Times New Roman" w:cs="Times New Roman"/>
          <w:i/>
          <w:iCs/>
          <w:sz w:val="24"/>
          <w:szCs w:val="24"/>
          <w:lang w:val="en-GB"/>
          <w:rPrChange w:id="1365" w:author="Author" w:date="2021-07-06T15:23:00Z">
            <w:rPr>
              <w:rFonts w:ascii="Times New Roman" w:hAnsi="Times New Roman" w:cs="Times New Roman"/>
              <w:sz w:val="24"/>
              <w:szCs w:val="24"/>
              <w:lang w:val="en-GB"/>
            </w:rPr>
          </w:rPrChange>
        </w:rPr>
        <w:t>4</w:t>
      </w:r>
      <w:r w:rsidRPr="004130D7">
        <w:rPr>
          <w:rFonts w:ascii="Times New Roman" w:hAnsi="Times New Roman" w:cs="Times New Roman"/>
          <w:sz w:val="24"/>
          <w:szCs w:val="24"/>
          <w:lang w:val="en-GB"/>
        </w:rPr>
        <w:t xml:space="preserve">, e297. </w:t>
      </w:r>
    </w:p>
    <w:p w14:paraId="768A61F4" w14:textId="641C6A5B" w:rsidR="00E95933" w:rsidRPr="004130D7" w:rsidRDefault="00E95933">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Westphal, M., &amp; Bonanno, G. A. (2007). Posttraumatic growth and resilience to trauma: Different sides of the</w:t>
      </w:r>
      <w:r w:rsidR="00A36772" w:rsidRPr="004130D7">
        <w:rPr>
          <w:rFonts w:ascii="Times New Roman" w:hAnsi="Times New Roman" w:cs="Times New Roman"/>
          <w:sz w:val="24"/>
          <w:szCs w:val="24"/>
          <w:lang w:val="en-GB"/>
        </w:rPr>
        <w:t xml:space="preserve"> same coin or different coins? </w:t>
      </w:r>
      <w:r w:rsidRPr="00B6198C">
        <w:rPr>
          <w:rFonts w:ascii="Times New Roman" w:hAnsi="Times New Roman" w:cs="Times New Roman"/>
          <w:i/>
          <w:iCs/>
          <w:sz w:val="24"/>
          <w:szCs w:val="24"/>
          <w:lang w:val="en-GB"/>
          <w:rPrChange w:id="1366" w:author="Author" w:date="2021-07-06T15:23:00Z">
            <w:rPr>
              <w:rFonts w:ascii="Times New Roman" w:hAnsi="Times New Roman" w:cs="Times New Roman"/>
              <w:sz w:val="24"/>
              <w:szCs w:val="24"/>
              <w:lang w:val="en-GB"/>
            </w:rPr>
          </w:rPrChange>
        </w:rPr>
        <w:t>Applied Psychology</w:t>
      </w:r>
      <w:r w:rsidRPr="004130D7">
        <w:rPr>
          <w:rFonts w:ascii="Times New Roman" w:hAnsi="Times New Roman" w:cs="Times New Roman"/>
          <w:sz w:val="24"/>
          <w:szCs w:val="24"/>
          <w:lang w:val="en-GB"/>
        </w:rPr>
        <w:t>, 56(3), 417-427.</w:t>
      </w:r>
      <w:r w:rsidRPr="004130D7">
        <w:rPr>
          <w:rFonts w:ascii="Times New Roman" w:hAnsi="Times New Roman" w:cs="Times New Roman"/>
          <w:sz w:val="24"/>
          <w:szCs w:val="24"/>
          <w:rtl/>
          <w:lang w:val="en-GB"/>
        </w:rPr>
        <w:t>‏</w:t>
      </w:r>
    </w:p>
    <w:p w14:paraId="35DCC42E" w14:textId="05192768" w:rsidR="00E95933" w:rsidRPr="004130D7" w:rsidRDefault="00E95933" w:rsidP="000C2A24">
      <w:pPr>
        <w:pStyle w:val="ListParagraph"/>
        <w:numPr>
          <w:ilvl w:val="0"/>
          <w:numId w:val="2"/>
        </w:numPr>
        <w:bidi w:val="0"/>
        <w:spacing w:after="120" w:line="360" w:lineRule="auto"/>
        <w:jc w:val="both"/>
        <w:rPr>
          <w:rFonts w:ascii="Times New Roman" w:hAnsi="Times New Roman" w:cs="Times New Roman"/>
          <w:sz w:val="24"/>
          <w:szCs w:val="24"/>
          <w:lang w:val="en-GB"/>
        </w:rPr>
      </w:pPr>
      <w:del w:id="1367" w:author="Author" w:date="2021-07-06T17:46:00Z">
        <w:r w:rsidRPr="004130D7" w:rsidDel="002B3AC7">
          <w:rPr>
            <w:rFonts w:ascii="Times New Roman" w:hAnsi="Times New Roman" w:cs="Times New Roman"/>
            <w:sz w:val="24"/>
            <w:szCs w:val="24"/>
            <w:lang w:val="en-GB"/>
          </w:rPr>
          <w:delText>World Health Organization</w:delText>
        </w:r>
      </w:del>
      <w:ins w:id="1368" w:author="Author" w:date="2021-07-06T17:46:00Z">
        <w:r w:rsidR="002B3AC7">
          <w:rPr>
            <w:rFonts w:ascii="Times New Roman" w:hAnsi="Times New Roman" w:cs="Times New Roman"/>
            <w:sz w:val="24"/>
            <w:szCs w:val="24"/>
            <w:lang w:val="en-GB"/>
          </w:rPr>
          <w:t>WHO (World Health Organization)</w:t>
        </w:r>
      </w:ins>
      <w:r w:rsidRPr="004130D7">
        <w:rPr>
          <w:rFonts w:ascii="Times New Roman" w:hAnsi="Times New Roman" w:cs="Times New Roman"/>
          <w:sz w:val="24"/>
          <w:szCs w:val="24"/>
          <w:lang w:val="en-GB"/>
        </w:rPr>
        <w:t>. Virtual press conference on COVID-19,</w:t>
      </w:r>
      <w:r w:rsidRPr="004130D7">
        <w:rPr>
          <w:rFonts w:ascii="Times New Roman" w:hAnsi="Times New Roman" w:cs="Times New Roman"/>
          <w:sz w:val="24"/>
          <w:szCs w:val="24"/>
          <w:rtl/>
          <w:lang w:val="en-GB"/>
        </w:rPr>
        <w:t xml:space="preserve"> </w:t>
      </w:r>
      <w:r w:rsidRPr="004130D7">
        <w:rPr>
          <w:rFonts w:ascii="Times New Roman" w:hAnsi="Times New Roman" w:cs="Times New Roman"/>
          <w:sz w:val="24"/>
          <w:szCs w:val="24"/>
          <w:lang w:val="en-GB"/>
        </w:rPr>
        <w:t>11</w:t>
      </w:r>
      <w:r w:rsidRPr="004130D7">
        <w:rPr>
          <w:rFonts w:ascii="Times New Roman" w:hAnsi="Times New Roman" w:cs="Times New Roman"/>
          <w:sz w:val="24"/>
          <w:szCs w:val="24"/>
          <w:rtl/>
          <w:lang w:val="en-GB"/>
        </w:rPr>
        <w:t xml:space="preserve"> </w:t>
      </w:r>
      <w:r w:rsidRPr="004130D7">
        <w:rPr>
          <w:rFonts w:ascii="Times New Roman" w:hAnsi="Times New Roman" w:cs="Times New Roman"/>
          <w:sz w:val="24"/>
          <w:szCs w:val="24"/>
          <w:lang w:val="en-GB"/>
        </w:rPr>
        <w:t>March 2020</w:t>
      </w:r>
      <w:r w:rsidRPr="004130D7">
        <w:rPr>
          <w:rFonts w:ascii="Times New Roman" w:hAnsi="Times New Roman" w:cs="Times New Roman"/>
          <w:sz w:val="24"/>
          <w:szCs w:val="24"/>
          <w:rtl/>
          <w:lang w:val="en-GB"/>
        </w:rPr>
        <w:t>.</w:t>
      </w:r>
    </w:p>
    <w:p w14:paraId="715ED9F9" w14:textId="39B37257" w:rsidR="00E95933" w:rsidRPr="004130D7" w:rsidRDefault="00E95933" w:rsidP="008661E2">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Yıldız, E. (2021). Posttraumatic growth and positive determinants </w:t>
      </w:r>
      <w:r w:rsidR="00DF4FAE" w:rsidRPr="004130D7">
        <w:rPr>
          <w:rFonts w:ascii="Times New Roman" w:hAnsi="Times New Roman" w:cs="Times New Roman"/>
          <w:sz w:val="24"/>
          <w:szCs w:val="24"/>
          <w:lang w:val="en-GB"/>
        </w:rPr>
        <w:t>in nursing students after COVID-</w:t>
      </w:r>
      <w:r w:rsidRPr="004130D7">
        <w:rPr>
          <w:rFonts w:ascii="Times New Roman" w:hAnsi="Times New Roman" w:cs="Times New Roman"/>
          <w:sz w:val="24"/>
          <w:szCs w:val="24"/>
          <w:lang w:val="en-GB"/>
        </w:rPr>
        <w:t xml:space="preserve">19 alarm status: A descriptive cross‐sectional study. </w:t>
      </w:r>
      <w:commentRangeStart w:id="1369"/>
      <w:r w:rsidRPr="004130D7">
        <w:rPr>
          <w:rFonts w:ascii="Times New Roman" w:hAnsi="Times New Roman" w:cs="Times New Roman"/>
          <w:i/>
          <w:iCs/>
          <w:sz w:val="24"/>
          <w:szCs w:val="24"/>
          <w:lang w:val="en-GB"/>
        </w:rPr>
        <w:t>Perspectives in Psychiatric Care</w:t>
      </w:r>
      <w:r w:rsidRPr="004130D7">
        <w:rPr>
          <w:rFonts w:ascii="Times New Roman" w:hAnsi="Times New Roman" w:cs="Times New Roman"/>
          <w:sz w:val="24"/>
          <w:szCs w:val="24"/>
          <w:lang w:val="en-GB"/>
        </w:rPr>
        <w:t>.</w:t>
      </w:r>
      <w:r w:rsidRPr="004130D7">
        <w:rPr>
          <w:rFonts w:ascii="Times New Roman" w:hAnsi="Times New Roman" w:cs="Times New Roman"/>
          <w:sz w:val="24"/>
          <w:szCs w:val="24"/>
          <w:rtl/>
          <w:lang w:val="en-GB"/>
        </w:rPr>
        <w:t>‏</w:t>
      </w:r>
      <w:commentRangeEnd w:id="1369"/>
      <w:r w:rsidR="00B6198C">
        <w:rPr>
          <w:rStyle w:val="CommentReference"/>
        </w:rPr>
        <w:commentReference w:id="1369"/>
      </w:r>
    </w:p>
    <w:p w14:paraId="7E365EDE" w14:textId="77777777" w:rsidR="00F73418" w:rsidRPr="004130D7" w:rsidRDefault="00F73418" w:rsidP="00F73418">
      <w:pPr>
        <w:pStyle w:val="ListParagraph"/>
        <w:bidi w:val="0"/>
        <w:spacing w:after="120" w:line="360" w:lineRule="auto"/>
        <w:jc w:val="both"/>
        <w:rPr>
          <w:rFonts w:ascii="Times New Roman" w:hAnsi="Times New Roman" w:cs="Times New Roman"/>
          <w:sz w:val="24"/>
          <w:szCs w:val="24"/>
          <w:rtl/>
          <w:lang w:val="en-GB"/>
        </w:rPr>
      </w:pPr>
    </w:p>
    <w:p w14:paraId="06E26B9B" w14:textId="77777777" w:rsidR="00F73418" w:rsidRPr="004130D7" w:rsidRDefault="00F73418" w:rsidP="00F73418">
      <w:pPr>
        <w:pStyle w:val="ListParagraph"/>
        <w:bidi w:val="0"/>
        <w:spacing w:after="120" w:line="360" w:lineRule="auto"/>
        <w:jc w:val="both"/>
        <w:rPr>
          <w:rFonts w:ascii="Times New Roman" w:hAnsi="Times New Roman" w:cs="Times New Roman"/>
          <w:sz w:val="24"/>
          <w:szCs w:val="24"/>
          <w:rtl/>
          <w:lang w:val="en-GB"/>
        </w:rPr>
      </w:pPr>
    </w:p>
    <w:p w14:paraId="3746BDA6" w14:textId="77777777" w:rsidR="00F73418" w:rsidRPr="004130D7" w:rsidRDefault="00F73418" w:rsidP="00F73418">
      <w:pPr>
        <w:pStyle w:val="ListParagraph"/>
        <w:bidi w:val="0"/>
        <w:spacing w:after="120" w:line="360" w:lineRule="auto"/>
        <w:jc w:val="both"/>
        <w:rPr>
          <w:rFonts w:ascii="Times New Roman" w:hAnsi="Times New Roman" w:cs="Times New Roman"/>
          <w:sz w:val="24"/>
          <w:szCs w:val="24"/>
          <w:rtl/>
          <w:lang w:val="en-GB"/>
        </w:rPr>
      </w:pPr>
    </w:p>
    <w:p w14:paraId="2FE666D1" w14:textId="77777777" w:rsidR="00F73418" w:rsidRPr="004130D7" w:rsidRDefault="00F73418" w:rsidP="00F73418">
      <w:pPr>
        <w:pStyle w:val="ListParagraph"/>
        <w:bidi w:val="0"/>
        <w:spacing w:after="120" w:line="360" w:lineRule="auto"/>
        <w:jc w:val="both"/>
        <w:rPr>
          <w:rFonts w:ascii="Times New Roman" w:hAnsi="Times New Roman" w:cs="Times New Roman"/>
          <w:sz w:val="24"/>
          <w:szCs w:val="24"/>
          <w:rtl/>
          <w:lang w:val="en-GB"/>
        </w:rPr>
      </w:pPr>
    </w:p>
    <w:p w14:paraId="35032DC7" w14:textId="77777777" w:rsidR="00F73418" w:rsidRPr="004130D7" w:rsidRDefault="00F73418" w:rsidP="00F73418">
      <w:pPr>
        <w:pStyle w:val="ListParagraph"/>
        <w:bidi w:val="0"/>
        <w:spacing w:after="120" w:line="360" w:lineRule="auto"/>
        <w:jc w:val="both"/>
        <w:rPr>
          <w:rFonts w:ascii="Times New Roman" w:hAnsi="Times New Roman" w:cs="Times New Roman"/>
          <w:sz w:val="24"/>
          <w:szCs w:val="24"/>
          <w:rtl/>
          <w:lang w:val="en-GB"/>
        </w:rPr>
      </w:pPr>
    </w:p>
    <w:p w14:paraId="6A6CA5EA" w14:textId="41755244" w:rsidR="00F73418" w:rsidRPr="004130D7" w:rsidRDefault="00F73418" w:rsidP="00F73418">
      <w:pPr>
        <w:spacing w:after="120" w:line="360" w:lineRule="auto"/>
        <w:jc w:val="both"/>
        <w:rPr>
          <w:rFonts w:ascii="Times New Roman" w:hAnsi="Times New Roman" w:cs="Times New Roman"/>
          <w:sz w:val="24"/>
          <w:szCs w:val="24"/>
          <w:rtl/>
          <w:lang w:val="en-GB"/>
        </w:rPr>
      </w:pPr>
    </w:p>
    <w:p w14:paraId="6525ED87" w14:textId="6D3FDBC1" w:rsidR="00F73418" w:rsidRPr="004130D7" w:rsidRDefault="00E465E5" w:rsidP="00982867">
      <w:pPr>
        <w:spacing w:after="120" w:line="360" w:lineRule="auto"/>
        <w:rPr>
          <w:rFonts w:ascii="Times New Roman" w:eastAsia="Calibri" w:hAnsi="Times New Roman" w:cs="Times New Roman"/>
          <w:b/>
          <w:bCs/>
          <w:sz w:val="24"/>
          <w:szCs w:val="24"/>
          <w:lang w:val="en-GB"/>
        </w:rPr>
      </w:pPr>
      <w:r w:rsidRPr="004130D7">
        <w:rPr>
          <w:rFonts w:ascii="Times New Roman" w:hAnsi="Times New Roman" w:cs="Times New Roman"/>
          <w:sz w:val="24"/>
          <w:szCs w:val="24"/>
          <w:rtl/>
          <w:lang w:val="en-GB"/>
        </w:rPr>
        <w:t>‏</w:t>
      </w:r>
      <w:r w:rsidR="00F73418" w:rsidRPr="004130D7">
        <w:rPr>
          <w:rFonts w:ascii="Times New Roman" w:eastAsia="Calibri" w:hAnsi="Times New Roman" w:cs="Times New Roman"/>
          <w:b/>
          <w:bCs/>
          <w:sz w:val="24"/>
          <w:szCs w:val="24"/>
          <w:lang w:val="en-GB"/>
        </w:rPr>
        <w:t xml:space="preserve"> Table 1: </w:t>
      </w:r>
      <w:del w:id="1370" w:author="Author" w:date="2021-07-06T15:24:00Z">
        <w:r w:rsidR="00F73418" w:rsidRPr="004130D7" w:rsidDel="00B6198C">
          <w:rPr>
            <w:rFonts w:ascii="Times New Roman" w:eastAsia="Calibri" w:hAnsi="Times New Roman" w:cs="Times New Roman"/>
            <w:b/>
            <w:bCs/>
            <w:sz w:val="24"/>
            <w:szCs w:val="24"/>
            <w:lang w:val="en-GB"/>
          </w:rPr>
          <w:delText xml:space="preserve">characteristics </w:delText>
        </w:r>
      </w:del>
      <w:ins w:id="1371" w:author="Author" w:date="2021-07-06T15:24:00Z">
        <w:r w:rsidR="00B6198C">
          <w:rPr>
            <w:rFonts w:ascii="Times New Roman" w:eastAsia="Calibri" w:hAnsi="Times New Roman" w:cs="Times New Roman"/>
            <w:b/>
            <w:bCs/>
            <w:sz w:val="24"/>
            <w:szCs w:val="24"/>
            <w:lang w:val="en-GB"/>
          </w:rPr>
          <w:t>C</w:t>
        </w:r>
        <w:r w:rsidR="00B6198C" w:rsidRPr="004130D7">
          <w:rPr>
            <w:rFonts w:ascii="Times New Roman" w:eastAsia="Calibri" w:hAnsi="Times New Roman" w:cs="Times New Roman"/>
            <w:b/>
            <w:bCs/>
            <w:sz w:val="24"/>
            <w:szCs w:val="24"/>
            <w:lang w:val="en-GB"/>
          </w:rPr>
          <w:t xml:space="preserve">haracteristics </w:t>
        </w:r>
      </w:ins>
      <w:r w:rsidR="00F73418" w:rsidRPr="004130D7">
        <w:rPr>
          <w:rFonts w:ascii="Times New Roman" w:eastAsia="Calibri" w:hAnsi="Times New Roman" w:cs="Times New Roman"/>
          <w:b/>
          <w:bCs/>
          <w:sz w:val="24"/>
          <w:szCs w:val="24"/>
          <w:lang w:val="en-GB"/>
        </w:rPr>
        <w:t>of the</w:t>
      </w:r>
      <w:r w:rsidR="00982867" w:rsidRPr="004130D7">
        <w:rPr>
          <w:rFonts w:ascii="Times New Roman" w:eastAsia="Calibri" w:hAnsi="Times New Roman" w:cs="Times New Roman"/>
          <w:b/>
          <w:bCs/>
          <w:sz w:val="24"/>
          <w:szCs w:val="24"/>
          <w:lang w:val="en-GB"/>
        </w:rPr>
        <w:t xml:space="preserve"> </w:t>
      </w:r>
      <w:ins w:id="1372" w:author="Author" w:date="2021-07-06T17:46:00Z">
        <w:r w:rsidR="002B3AC7" w:rsidRPr="004130D7">
          <w:rPr>
            <w:rFonts w:ascii="Times New Roman" w:eastAsia="Calibri" w:hAnsi="Times New Roman" w:cs="Times New Roman"/>
            <w:b/>
            <w:bCs/>
            <w:sz w:val="24"/>
            <w:szCs w:val="24"/>
            <w:lang w:val="en-GB"/>
          </w:rPr>
          <w:t>sample</w:t>
        </w:r>
      </w:ins>
      <w:ins w:id="1373" w:author="Author" w:date="2021-07-06T17:47:00Z">
        <w:r w:rsidR="002B3AC7">
          <w:rPr>
            <w:rFonts w:ascii="Times New Roman" w:eastAsia="Calibri" w:hAnsi="Times New Roman" w:cs="Times New Roman"/>
            <w:b/>
            <w:bCs/>
            <w:sz w:val="24"/>
            <w:szCs w:val="24"/>
            <w:lang w:val="en-GB"/>
          </w:rPr>
          <w:t xml:space="preserve"> of</w:t>
        </w:r>
      </w:ins>
      <w:ins w:id="1374" w:author="Author" w:date="2021-07-06T17:46:00Z">
        <w:r w:rsidR="002B3AC7" w:rsidRPr="004130D7">
          <w:rPr>
            <w:rFonts w:ascii="Times New Roman" w:hAnsi="Times New Roman" w:cs="Times New Roman"/>
            <w:lang w:val="en-GB"/>
          </w:rPr>
          <w:t xml:space="preserve"> </w:t>
        </w:r>
      </w:ins>
      <w:r w:rsidR="00982867" w:rsidRPr="004130D7">
        <w:rPr>
          <w:rFonts w:ascii="Times New Roman" w:eastAsia="Calibri" w:hAnsi="Times New Roman" w:cs="Times New Roman"/>
          <w:b/>
          <w:bCs/>
          <w:sz w:val="24"/>
          <w:szCs w:val="24"/>
          <w:lang w:val="en-GB"/>
        </w:rPr>
        <w:t xml:space="preserve">mental health </w:t>
      </w:r>
      <w:del w:id="1375" w:author="Author" w:date="2021-07-06T17:46:00Z">
        <w:r w:rsidR="00982867" w:rsidRPr="004130D7" w:rsidDel="002B3AC7">
          <w:rPr>
            <w:rFonts w:ascii="Times New Roman" w:eastAsia="Calibri" w:hAnsi="Times New Roman" w:cs="Times New Roman"/>
            <w:b/>
            <w:bCs/>
            <w:sz w:val="24"/>
            <w:szCs w:val="24"/>
            <w:lang w:val="en-GB"/>
          </w:rPr>
          <w:delText>nurses</w:delText>
        </w:r>
        <w:r w:rsidR="004130D7" w:rsidRPr="004130D7" w:rsidDel="002B3AC7">
          <w:rPr>
            <w:rFonts w:ascii="Times New Roman" w:eastAsia="Calibri" w:hAnsi="Times New Roman" w:cs="Times New Roman"/>
            <w:b/>
            <w:bCs/>
            <w:sz w:val="24"/>
            <w:szCs w:val="24"/>
            <w:lang w:val="en-GB"/>
          </w:rPr>
          <w:delText>’</w:delText>
        </w:r>
        <w:r w:rsidR="00F73418" w:rsidRPr="004130D7" w:rsidDel="002B3AC7">
          <w:rPr>
            <w:rFonts w:ascii="Times New Roman" w:eastAsia="Calibri" w:hAnsi="Times New Roman" w:cs="Times New Roman"/>
            <w:b/>
            <w:bCs/>
            <w:sz w:val="24"/>
            <w:szCs w:val="24"/>
            <w:lang w:val="en-GB"/>
          </w:rPr>
          <w:delText xml:space="preserve"> </w:delText>
        </w:r>
      </w:del>
      <w:ins w:id="1376" w:author="Author" w:date="2021-07-06T17:46:00Z">
        <w:r w:rsidR="002B3AC7" w:rsidRPr="004130D7">
          <w:rPr>
            <w:rFonts w:ascii="Times New Roman" w:eastAsia="Calibri" w:hAnsi="Times New Roman" w:cs="Times New Roman"/>
            <w:b/>
            <w:bCs/>
            <w:sz w:val="24"/>
            <w:szCs w:val="24"/>
            <w:lang w:val="en-GB"/>
          </w:rPr>
          <w:t>nurs</w:t>
        </w:r>
        <w:r w:rsidR="002B3AC7">
          <w:rPr>
            <w:rFonts w:ascii="Times New Roman" w:eastAsia="Calibri" w:hAnsi="Times New Roman" w:cs="Times New Roman"/>
            <w:b/>
            <w:bCs/>
            <w:sz w:val="24"/>
            <w:szCs w:val="24"/>
            <w:lang w:val="en-GB"/>
          </w:rPr>
          <w:t xml:space="preserve">es </w:t>
        </w:r>
      </w:ins>
      <w:del w:id="1377" w:author="Author" w:date="2021-07-06T17:46:00Z">
        <w:r w:rsidR="00F73418" w:rsidRPr="004130D7" w:rsidDel="002B3AC7">
          <w:rPr>
            <w:rFonts w:ascii="Times New Roman" w:eastAsia="Calibri" w:hAnsi="Times New Roman" w:cs="Times New Roman"/>
            <w:b/>
            <w:bCs/>
            <w:sz w:val="24"/>
            <w:szCs w:val="24"/>
            <w:lang w:val="en-GB"/>
          </w:rPr>
          <w:delText>sample</w:delText>
        </w:r>
        <w:r w:rsidR="00F73418" w:rsidRPr="004130D7" w:rsidDel="002B3AC7">
          <w:rPr>
            <w:rFonts w:ascii="Times New Roman" w:hAnsi="Times New Roman" w:cs="Times New Roman"/>
            <w:lang w:val="en-GB"/>
          </w:rPr>
          <w:delText xml:space="preserve"> </w:delText>
        </w:r>
      </w:del>
      <w:r w:rsidR="00F73418" w:rsidRPr="004130D7">
        <w:rPr>
          <w:rFonts w:ascii="Times New Roman" w:eastAsia="Calibri" w:hAnsi="Times New Roman" w:cs="Times New Roman"/>
          <w:b/>
          <w:bCs/>
          <w:sz w:val="24"/>
          <w:szCs w:val="24"/>
          <w:lang w:val="en-GB"/>
        </w:rPr>
        <w:t>(N</w:t>
      </w:r>
      <w:ins w:id="1378" w:author="Author" w:date="2021-07-06T15:24:00Z">
        <w:r w:rsidR="00B6198C">
          <w:rPr>
            <w:rFonts w:ascii="Times New Roman" w:eastAsia="Calibri" w:hAnsi="Times New Roman" w:cs="Times New Roman"/>
            <w:b/>
            <w:bCs/>
            <w:sz w:val="24"/>
            <w:szCs w:val="24"/>
            <w:lang w:val="en-GB"/>
          </w:rPr>
          <w:t xml:space="preserve"> </w:t>
        </w:r>
      </w:ins>
      <w:r w:rsidR="00F73418" w:rsidRPr="004130D7">
        <w:rPr>
          <w:rFonts w:ascii="Times New Roman" w:eastAsia="Calibri" w:hAnsi="Times New Roman" w:cs="Times New Roman"/>
          <w:b/>
          <w:bCs/>
          <w:sz w:val="24"/>
          <w:szCs w:val="24"/>
          <w:lang w:val="en-GB"/>
        </w:rPr>
        <w:t>=</w:t>
      </w:r>
      <w:ins w:id="1379" w:author="Author" w:date="2021-07-06T15:24:00Z">
        <w:r w:rsidR="00B6198C">
          <w:rPr>
            <w:rFonts w:ascii="Times New Roman" w:eastAsia="Calibri" w:hAnsi="Times New Roman" w:cs="Times New Roman"/>
            <w:b/>
            <w:bCs/>
            <w:sz w:val="24"/>
            <w:szCs w:val="24"/>
            <w:lang w:val="en-GB"/>
          </w:rPr>
          <w:t xml:space="preserve"> </w:t>
        </w:r>
      </w:ins>
      <w:r w:rsidR="00F73418" w:rsidRPr="004130D7">
        <w:rPr>
          <w:rFonts w:ascii="Times New Roman" w:eastAsia="Calibri" w:hAnsi="Times New Roman" w:cs="Times New Roman"/>
          <w:b/>
          <w:bCs/>
          <w:sz w:val="24"/>
          <w:szCs w:val="24"/>
          <w:lang w:val="en-GB"/>
        </w:rPr>
        <w:t>183)</w:t>
      </w:r>
    </w:p>
    <w:tbl>
      <w:tblPr>
        <w:bidiVisual/>
        <w:tblW w:w="8223" w:type="dxa"/>
        <w:jc w:val="center"/>
        <w:tblBorders>
          <w:top w:val="single" w:sz="12" w:space="0" w:color="000000"/>
          <w:bottom w:val="single" w:sz="12" w:space="0" w:color="000000"/>
        </w:tblBorders>
        <w:tblLook w:val="0120" w:firstRow="1" w:lastRow="0" w:firstColumn="0" w:lastColumn="1" w:noHBand="0" w:noVBand="0"/>
      </w:tblPr>
      <w:tblGrid>
        <w:gridCol w:w="2029"/>
        <w:gridCol w:w="35"/>
        <w:gridCol w:w="571"/>
        <w:gridCol w:w="58"/>
        <w:gridCol w:w="1478"/>
        <w:gridCol w:w="2067"/>
        <w:gridCol w:w="1985"/>
      </w:tblGrid>
      <w:tr w:rsidR="00F73418" w:rsidRPr="004130D7" w14:paraId="4B9A84D0" w14:textId="77777777" w:rsidTr="00BF1FF3">
        <w:trPr>
          <w:jc w:val="center"/>
        </w:trPr>
        <w:tc>
          <w:tcPr>
            <w:tcW w:w="2635" w:type="dxa"/>
            <w:gridSpan w:val="3"/>
            <w:tcBorders>
              <w:top w:val="single" w:sz="12" w:space="0" w:color="000000"/>
              <w:left w:val="nil"/>
              <w:bottom w:val="nil"/>
              <w:right w:val="nil"/>
            </w:tcBorders>
            <w:hideMark/>
          </w:tcPr>
          <w:p w14:paraId="7B1646FB" w14:textId="77777777" w:rsidR="00F73418" w:rsidRPr="004130D7" w:rsidRDefault="00F73418" w:rsidP="00BF1FF3">
            <w:pPr>
              <w:spacing w:after="0" w:line="240" w:lineRule="auto"/>
              <w:jc w:val="center"/>
              <w:rPr>
                <w:rFonts w:ascii="Times New Roman" w:eastAsia="Times New Roman" w:hAnsi="Times New Roman" w:cs="Times New Roman"/>
                <w:b/>
                <w:bCs/>
                <w:i/>
                <w:iCs/>
                <w:sz w:val="24"/>
                <w:szCs w:val="24"/>
                <w:lang w:val="en-GB"/>
              </w:rPr>
            </w:pPr>
          </w:p>
        </w:tc>
        <w:tc>
          <w:tcPr>
            <w:tcW w:w="1536" w:type="dxa"/>
            <w:gridSpan w:val="2"/>
            <w:tcBorders>
              <w:top w:val="single" w:sz="12" w:space="0" w:color="000000"/>
              <w:left w:val="nil"/>
              <w:bottom w:val="nil"/>
              <w:right w:val="nil"/>
            </w:tcBorders>
          </w:tcPr>
          <w:p w14:paraId="20ADFD74" w14:textId="77777777" w:rsidR="00F73418" w:rsidRPr="004130D7" w:rsidRDefault="00F73418" w:rsidP="00BF1FF3">
            <w:pPr>
              <w:spacing w:after="0" w:line="240" w:lineRule="auto"/>
              <w:jc w:val="center"/>
              <w:rPr>
                <w:rFonts w:ascii="Times New Roman" w:eastAsia="Times New Roman" w:hAnsi="Times New Roman" w:cs="Times New Roman"/>
                <w:b/>
                <w:bCs/>
                <w:i/>
                <w:iCs/>
                <w:sz w:val="24"/>
                <w:szCs w:val="24"/>
                <w:lang w:val="en-GB"/>
              </w:rPr>
            </w:pPr>
          </w:p>
        </w:tc>
        <w:tc>
          <w:tcPr>
            <w:tcW w:w="4052" w:type="dxa"/>
            <w:gridSpan w:val="2"/>
            <w:tcBorders>
              <w:top w:val="single" w:sz="12" w:space="0" w:color="000000"/>
              <w:left w:val="nil"/>
              <w:bottom w:val="nil"/>
              <w:right w:val="nil"/>
            </w:tcBorders>
            <w:hideMark/>
          </w:tcPr>
          <w:p w14:paraId="4DE0FEC4" w14:textId="77777777" w:rsidR="00F73418" w:rsidRPr="004130D7" w:rsidRDefault="00F73418" w:rsidP="00BF1FF3">
            <w:pPr>
              <w:spacing w:after="0" w:line="240" w:lineRule="auto"/>
              <w:rPr>
                <w:rFonts w:ascii="Times New Roman" w:eastAsia="Times New Roman" w:hAnsi="Times New Roman" w:cs="Times New Roman"/>
                <w:b/>
                <w:bCs/>
                <w:i/>
                <w:iCs/>
                <w:sz w:val="24"/>
                <w:szCs w:val="24"/>
                <w:lang w:val="en-GB"/>
              </w:rPr>
            </w:pPr>
            <w:r w:rsidRPr="004130D7">
              <w:rPr>
                <w:rFonts w:ascii="Times New Roman" w:eastAsia="Times New Roman" w:hAnsi="Times New Roman" w:cs="Times New Roman"/>
                <w:b/>
                <w:bCs/>
                <w:i/>
                <w:iCs/>
                <w:sz w:val="24"/>
                <w:szCs w:val="24"/>
                <w:lang w:val="en-GB"/>
              </w:rPr>
              <w:t>Characteristic</w:t>
            </w:r>
          </w:p>
        </w:tc>
      </w:tr>
      <w:tr w:rsidR="00F73418" w:rsidRPr="004130D7" w14:paraId="3F5E3E48" w14:textId="77777777" w:rsidTr="00BF1FF3">
        <w:trPr>
          <w:jc w:val="center"/>
        </w:trPr>
        <w:tc>
          <w:tcPr>
            <w:tcW w:w="2029" w:type="dxa"/>
            <w:tcBorders>
              <w:top w:val="nil"/>
              <w:left w:val="nil"/>
              <w:bottom w:val="single" w:sz="6" w:space="0" w:color="000000"/>
              <w:right w:val="nil"/>
            </w:tcBorders>
            <w:hideMark/>
          </w:tcPr>
          <w:p w14:paraId="01E5F0B7" w14:textId="77777777" w:rsidR="00F73418" w:rsidRPr="004130D7" w:rsidRDefault="00F73418" w:rsidP="00BF1FF3">
            <w:pPr>
              <w:spacing w:after="0" w:line="360" w:lineRule="auto"/>
              <w:jc w:val="center"/>
              <w:rPr>
                <w:rFonts w:ascii="Times New Roman" w:eastAsia="Times New Roman" w:hAnsi="Times New Roman" w:cs="Times New Roman"/>
                <w:b/>
                <w:bCs/>
                <w:i/>
                <w:iCs/>
                <w:sz w:val="24"/>
                <w:szCs w:val="24"/>
                <w:rtl/>
                <w:lang w:val="en-GB"/>
              </w:rPr>
            </w:pPr>
            <w:r w:rsidRPr="004130D7">
              <w:rPr>
                <w:rFonts w:ascii="Times New Roman" w:eastAsia="Times New Roman" w:hAnsi="Times New Roman" w:cs="Times New Roman"/>
                <w:b/>
                <w:bCs/>
                <w:i/>
                <w:iCs/>
                <w:sz w:val="24"/>
                <w:szCs w:val="24"/>
                <w:rtl/>
                <w:lang w:val="en-GB"/>
              </w:rPr>
              <w:t>%</w:t>
            </w:r>
          </w:p>
        </w:tc>
        <w:tc>
          <w:tcPr>
            <w:tcW w:w="606" w:type="dxa"/>
            <w:gridSpan w:val="2"/>
            <w:tcBorders>
              <w:top w:val="nil"/>
              <w:left w:val="nil"/>
              <w:bottom w:val="single" w:sz="6" w:space="0" w:color="000000"/>
              <w:right w:val="nil"/>
            </w:tcBorders>
            <w:hideMark/>
          </w:tcPr>
          <w:p w14:paraId="6D504517" w14:textId="77777777" w:rsidR="00F73418" w:rsidRPr="004130D7" w:rsidRDefault="00F73418" w:rsidP="00BF1FF3">
            <w:pPr>
              <w:spacing w:after="0" w:line="360" w:lineRule="auto"/>
              <w:jc w:val="center"/>
              <w:rPr>
                <w:rFonts w:ascii="Times New Roman" w:eastAsia="Times New Roman" w:hAnsi="Times New Roman" w:cs="Times New Roman"/>
                <w:b/>
                <w:bCs/>
                <w:i/>
                <w:iCs/>
                <w:sz w:val="24"/>
                <w:szCs w:val="24"/>
                <w:rtl/>
                <w:lang w:val="en-GB"/>
              </w:rPr>
            </w:pPr>
            <w:r w:rsidRPr="004130D7">
              <w:rPr>
                <w:rFonts w:ascii="Times New Roman" w:eastAsia="Times New Roman" w:hAnsi="Times New Roman" w:cs="Times New Roman"/>
                <w:b/>
                <w:bCs/>
                <w:i/>
                <w:iCs/>
                <w:sz w:val="24"/>
                <w:szCs w:val="24"/>
                <w:lang w:val="en-GB"/>
              </w:rPr>
              <w:t>N</w:t>
            </w:r>
          </w:p>
        </w:tc>
        <w:tc>
          <w:tcPr>
            <w:tcW w:w="1536" w:type="dxa"/>
            <w:gridSpan w:val="2"/>
            <w:tcBorders>
              <w:top w:val="nil"/>
              <w:left w:val="nil"/>
              <w:bottom w:val="single" w:sz="6" w:space="0" w:color="000000"/>
              <w:right w:val="nil"/>
            </w:tcBorders>
          </w:tcPr>
          <w:p w14:paraId="3B776E6E" w14:textId="77777777" w:rsidR="00F73418" w:rsidRPr="004130D7" w:rsidRDefault="00F73418" w:rsidP="00BF1FF3">
            <w:pPr>
              <w:spacing w:after="0" w:line="360" w:lineRule="auto"/>
              <w:jc w:val="center"/>
              <w:rPr>
                <w:rFonts w:ascii="Times New Roman" w:eastAsia="Times New Roman" w:hAnsi="Times New Roman" w:cs="Times New Roman"/>
                <w:b/>
                <w:bCs/>
                <w:i/>
                <w:iCs/>
                <w:sz w:val="24"/>
                <w:szCs w:val="24"/>
                <w:lang w:val="en-GB"/>
              </w:rPr>
            </w:pPr>
          </w:p>
        </w:tc>
        <w:tc>
          <w:tcPr>
            <w:tcW w:w="4052" w:type="dxa"/>
            <w:gridSpan w:val="2"/>
            <w:tcBorders>
              <w:top w:val="nil"/>
              <w:left w:val="nil"/>
              <w:bottom w:val="single" w:sz="6" w:space="0" w:color="000000"/>
              <w:right w:val="nil"/>
            </w:tcBorders>
          </w:tcPr>
          <w:p w14:paraId="6FD45217" w14:textId="77777777" w:rsidR="00F73418" w:rsidRPr="004130D7" w:rsidRDefault="00F73418" w:rsidP="00BF1FF3">
            <w:pPr>
              <w:spacing w:after="0" w:line="360" w:lineRule="auto"/>
              <w:rPr>
                <w:rFonts w:ascii="Times New Roman" w:eastAsia="Times New Roman" w:hAnsi="Times New Roman" w:cs="Times New Roman"/>
                <w:b/>
                <w:bCs/>
                <w:i/>
                <w:iCs/>
                <w:sz w:val="24"/>
                <w:szCs w:val="24"/>
                <w:lang w:val="en-GB"/>
              </w:rPr>
            </w:pPr>
          </w:p>
        </w:tc>
      </w:tr>
      <w:tr w:rsidR="00F73418" w:rsidRPr="004130D7" w14:paraId="25C58B24" w14:textId="77777777" w:rsidTr="00BF1FF3">
        <w:trPr>
          <w:jc w:val="center"/>
        </w:trPr>
        <w:tc>
          <w:tcPr>
            <w:tcW w:w="2064" w:type="dxa"/>
            <w:gridSpan w:val="2"/>
            <w:tcBorders>
              <w:top w:val="nil"/>
              <w:left w:val="nil"/>
              <w:bottom w:val="nil"/>
              <w:right w:val="nil"/>
            </w:tcBorders>
            <w:hideMark/>
          </w:tcPr>
          <w:p w14:paraId="1D8828CD" w14:textId="77777777" w:rsidR="00F73418" w:rsidRPr="004130D7" w:rsidRDefault="00F73418" w:rsidP="00BF1FF3">
            <w:pPr>
              <w:tabs>
                <w:tab w:val="center" w:pos="491"/>
              </w:tabs>
              <w:spacing w:after="0" w:line="240" w:lineRule="auto"/>
              <w:rPr>
                <w:rFonts w:ascii="Times New Roman" w:eastAsia="Times New Roman" w:hAnsi="Times New Roman" w:cs="Times New Roman"/>
                <w:sz w:val="24"/>
                <w:szCs w:val="24"/>
                <w:rtl/>
                <w:lang w:val="en-GB"/>
              </w:rPr>
            </w:pPr>
            <w:r w:rsidRPr="004130D7">
              <w:rPr>
                <w:rFonts w:ascii="Times New Roman" w:eastAsia="Times New Roman" w:hAnsi="Times New Roman" w:cs="Times New Roman"/>
                <w:sz w:val="24"/>
                <w:szCs w:val="24"/>
                <w:rtl/>
                <w:lang w:val="en-GB"/>
              </w:rPr>
              <w:tab/>
            </w:r>
          </w:p>
          <w:p w14:paraId="0B91EF62" w14:textId="77777777" w:rsidR="00F73418" w:rsidRPr="004130D7" w:rsidRDefault="00F73418" w:rsidP="00BF1FF3">
            <w:pPr>
              <w:tabs>
                <w:tab w:val="center" w:pos="491"/>
              </w:tabs>
              <w:spacing w:after="0" w:line="240" w:lineRule="auto"/>
              <w:jc w:val="center"/>
              <w:rPr>
                <w:rFonts w:ascii="Times New Roman" w:eastAsia="Times New Roman" w:hAnsi="Times New Roman" w:cs="Times New Roman"/>
                <w:sz w:val="24"/>
                <w:szCs w:val="24"/>
                <w:rtl/>
                <w:lang w:val="en-GB"/>
              </w:rPr>
            </w:pPr>
            <w:r w:rsidRPr="004130D7">
              <w:rPr>
                <w:rFonts w:ascii="Times New Roman" w:eastAsia="Times New Roman" w:hAnsi="Times New Roman" w:cs="Times New Roman"/>
                <w:sz w:val="24"/>
                <w:szCs w:val="24"/>
                <w:lang w:val="en-GB"/>
              </w:rPr>
              <w:t>35.0</w:t>
            </w:r>
            <w:r w:rsidRPr="004130D7">
              <w:rPr>
                <w:rFonts w:ascii="Times New Roman" w:eastAsia="Times New Roman" w:hAnsi="Times New Roman" w:cs="Times New Roman"/>
                <w:sz w:val="24"/>
                <w:szCs w:val="24"/>
                <w:rtl/>
                <w:lang w:val="en-GB"/>
              </w:rPr>
              <w:t>%</w:t>
            </w:r>
          </w:p>
          <w:p w14:paraId="78992AD6" w14:textId="77777777" w:rsidR="00F73418" w:rsidRPr="004130D7" w:rsidRDefault="00F73418" w:rsidP="00BF1FF3">
            <w:pPr>
              <w:spacing w:after="0" w:line="240" w:lineRule="auto"/>
              <w:jc w:val="center"/>
              <w:rPr>
                <w:rFonts w:ascii="Times New Roman" w:eastAsia="Times New Roman" w:hAnsi="Times New Roman" w:cs="Times New Roman"/>
                <w:sz w:val="24"/>
                <w:szCs w:val="24"/>
                <w:rtl/>
                <w:lang w:val="en-GB"/>
              </w:rPr>
            </w:pPr>
            <w:r w:rsidRPr="004130D7">
              <w:rPr>
                <w:rFonts w:ascii="Times New Roman" w:eastAsia="Times New Roman" w:hAnsi="Times New Roman" w:cs="Times New Roman"/>
                <w:sz w:val="24"/>
                <w:szCs w:val="24"/>
                <w:rtl/>
                <w:lang w:val="en-GB"/>
              </w:rPr>
              <w:t>65.0%</w:t>
            </w:r>
          </w:p>
          <w:p w14:paraId="270D4257" w14:textId="77777777" w:rsidR="00F73418" w:rsidRPr="004130D7" w:rsidRDefault="00F73418" w:rsidP="00BF1FF3">
            <w:pPr>
              <w:spacing w:after="0" w:line="240" w:lineRule="auto"/>
              <w:jc w:val="center"/>
              <w:rPr>
                <w:rFonts w:ascii="Times New Roman" w:eastAsia="Times New Roman" w:hAnsi="Times New Roman" w:cs="Times New Roman"/>
                <w:sz w:val="24"/>
                <w:szCs w:val="24"/>
                <w:rtl/>
                <w:lang w:val="en-GB"/>
              </w:rPr>
            </w:pPr>
          </w:p>
        </w:tc>
        <w:tc>
          <w:tcPr>
            <w:tcW w:w="629" w:type="dxa"/>
            <w:gridSpan w:val="2"/>
            <w:tcBorders>
              <w:top w:val="nil"/>
              <w:left w:val="nil"/>
              <w:bottom w:val="nil"/>
              <w:right w:val="nil"/>
            </w:tcBorders>
          </w:tcPr>
          <w:p w14:paraId="42B6BAFA" w14:textId="77777777" w:rsidR="00F73418" w:rsidRPr="004130D7" w:rsidRDefault="00F73418" w:rsidP="00BF1FF3">
            <w:pPr>
              <w:spacing w:after="0" w:line="240" w:lineRule="auto"/>
              <w:jc w:val="center"/>
              <w:rPr>
                <w:rFonts w:ascii="Times New Roman" w:eastAsia="Times New Roman" w:hAnsi="Times New Roman" w:cs="Times New Roman"/>
                <w:sz w:val="24"/>
                <w:szCs w:val="24"/>
                <w:rtl/>
                <w:lang w:val="en-GB"/>
              </w:rPr>
            </w:pPr>
          </w:p>
          <w:p w14:paraId="772FEB93"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64</w:t>
            </w:r>
          </w:p>
          <w:p w14:paraId="046D4FAE" w14:textId="77777777" w:rsidR="00F73418" w:rsidRPr="004130D7" w:rsidRDefault="00F73418" w:rsidP="00BF1FF3">
            <w:pPr>
              <w:spacing w:after="0" w:line="240" w:lineRule="auto"/>
              <w:jc w:val="center"/>
              <w:rPr>
                <w:rFonts w:ascii="Times New Roman" w:eastAsia="Times New Roman" w:hAnsi="Times New Roman" w:cs="Times New Roman"/>
                <w:sz w:val="24"/>
                <w:szCs w:val="24"/>
                <w:rtl/>
                <w:lang w:val="en-GB"/>
              </w:rPr>
            </w:pPr>
            <w:r w:rsidRPr="004130D7">
              <w:rPr>
                <w:rFonts w:ascii="Times New Roman" w:eastAsia="Times New Roman" w:hAnsi="Times New Roman" w:cs="Times New Roman"/>
                <w:sz w:val="24"/>
                <w:szCs w:val="24"/>
                <w:lang w:val="en-GB"/>
              </w:rPr>
              <w:t>119</w:t>
            </w:r>
          </w:p>
          <w:p w14:paraId="709681A0"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p>
        </w:tc>
        <w:tc>
          <w:tcPr>
            <w:tcW w:w="3545" w:type="dxa"/>
            <w:gridSpan w:val="2"/>
            <w:tcBorders>
              <w:top w:val="nil"/>
              <w:left w:val="nil"/>
              <w:bottom w:val="nil"/>
              <w:right w:val="nil"/>
            </w:tcBorders>
          </w:tcPr>
          <w:p w14:paraId="58F7D8E6" w14:textId="77777777" w:rsidR="00F73418" w:rsidRPr="004130D7" w:rsidRDefault="00F73418" w:rsidP="00BF1FF3">
            <w:pPr>
              <w:spacing w:after="0" w:line="240" w:lineRule="auto"/>
              <w:rPr>
                <w:rFonts w:ascii="Times New Roman" w:eastAsia="Times New Roman" w:hAnsi="Times New Roman" w:cs="Times New Roman"/>
                <w:sz w:val="24"/>
                <w:szCs w:val="24"/>
                <w:rtl/>
                <w:lang w:val="en-GB"/>
              </w:rPr>
            </w:pPr>
          </w:p>
          <w:p w14:paraId="3748E079"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Male</w:t>
            </w:r>
          </w:p>
          <w:p w14:paraId="01D85189"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Female</w:t>
            </w:r>
          </w:p>
          <w:p w14:paraId="62BCA47F"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p>
        </w:tc>
        <w:tc>
          <w:tcPr>
            <w:tcW w:w="1985" w:type="dxa"/>
            <w:tcBorders>
              <w:top w:val="nil"/>
              <w:left w:val="nil"/>
              <w:bottom w:val="nil"/>
              <w:right w:val="nil"/>
            </w:tcBorders>
          </w:tcPr>
          <w:p w14:paraId="79FF9106" w14:textId="77777777" w:rsidR="00F73418" w:rsidRPr="004130D7" w:rsidRDefault="00F73418" w:rsidP="00BF1FF3">
            <w:pPr>
              <w:spacing w:after="0" w:line="240" w:lineRule="auto"/>
              <w:rPr>
                <w:rFonts w:ascii="Times New Roman" w:eastAsia="Times New Roman" w:hAnsi="Times New Roman" w:cs="Times New Roman"/>
                <w:sz w:val="24"/>
                <w:szCs w:val="24"/>
                <w:rtl/>
                <w:lang w:val="en-GB"/>
              </w:rPr>
            </w:pPr>
          </w:p>
          <w:p w14:paraId="5C6B91CF"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Gender</w:t>
            </w:r>
          </w:p>
        </w:tc>
      </w:tr>
      <w:tr w:rsidR="00F73418" w:rsidRPr="004130D7" w14:paraId="3C16CF63" w14:textId="77777777" w:rsidTr="00BF1FF3">
        <w:trPr>
          <w:jc w:val="center"/>
        </w:trPr>
        <w:tc>
          <w:tcPr>
            <w:tcW w:w="2064" w:type="dxa"/>
            <w:gridSpan w:val="2"/>
            <w:tcBorders>
              <w:top w:val="nil"/>
              <w:left w:val="nil"/>
              <w:bottom w:val="nil"/>
              <w:right w:val="nil"/>
            </w:tcBorders>
          </w:tcPr>
          <w:p w14:paraId="2677AEDC" w14:textId="77777777" w:rsidR="00F73418" w:rsidRPr="004130D7" w:rsidRDefault="00F73418" w:rsidP="00BF1FF3">
            <w:pPr>
              <w:spacing w:after="0" w:line="240" w:lineRule="auto"/>
              <w:jc w:val="center"/>
              <w:rPr>
                <w:rFonts w:ascii="Times New Roman" w:eastAsia="Times New Roman" w:hAnsi="Times New Roman" w:cs="Times New Roman"/>
                <w:sz w:val="24"/>
                <w:szCs w:val="24"/>
                <w:rtl/>
                <w:lang w:val="en-GB"/>
              </w:rPr>
            </w:pPr>
          </w:p>
        </w:tc>
        <w:tc>
          <w:tcPr>
            <w:tcW w:w="629" w:type="dxa"/>
            <w:gridSpan w:val="2"/>
            <w:tcBorders>
              <w:top w:val="nil"/>
              <w:left w:val="nil"/>
              <w:bottom w:val="nil"/>
              <w:right w:val="nil"/>
            </w:tcBorders>
          </w:tcPr>
          <w:p w14:paraId="587BEC09"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p>
        </w:tc>
        <w:tc>
          <w:tcPr>
            <w:tcW w:w="3545" w:type="dxa"/>
            <w:gridSpan w:val="2"/>
            <w:tcBorders>
              <w:top w:val="nil"/>
              <w:left w:val="nil"/>
              <w:bottom w:val="nil"/>
              <w:right w:val="nil"/>
            </w:tcBorders>
          </w:tcPr>
          <w:p w14:paraId="251B055D"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p>
        </w:tc>
        <w:tc>
          <w:tcPr>
            <w:tcW w:w="1985" w:type="dxa"/>
            <w:tcBorders>
              <w:top w:val="nil"/>
              <w:left w:val="nil"/>
              <w:bottom w:val="nil"/>
              <w:right w:val="nil"/>
            </w:tcBorders>
          </w:tcPr>
          <w:p w14:paraId="18A99070" w14:textId="77777777" w:rsidR="00F73418" w:rsidRPr="004130D7" w:rsidRDefault="00F73418" w:rsidP="00BF1FF3">
            <w:pPr>
              <w:spacing w:after="0" w:line="240" w:lineRule="auto"/>
              <w:rPr>
                <w:rFonts w:ascii="Times New Roman" w:eastAsia="Times New Roman" w:hAnsi="Times New Roman" w:cs="Times New Roman"/>
                <w:sz w:val="24"/>
                <w:szCs w:val="24"/>
                <w:rtl/>
                <w:lang w:val="en-GB"/>
              </w:rPr>
            </w:pPr>
          </w:p>
        </w:tc>
      </w:tr>
      <w:tr w:rsidR="00F73418" w:rsidRPr="004130D7" w14:paraId="1CCADB71" w14:textId="77777777" w:rsidTr="00BF1FF3">
        <w:trPr>
          <w:jc w:val="center"/>
        </w:trPr>
        <w:tc>
          <w:tcPr>
            <w:tcW w:w="2064" w:type="dxa"/>
            <w:gridSpan w:val="2"/>
            <w:tcBorders>
              <w:top w:val="nil"/>
              <w:left w:val="nil"/>
              <w:bottom w:val="nil"/>
              <w:right w:val="nil"/>
            </w:tcBorders>
          </w:tcPr>
          <w:p w14:paraId="521ED35E"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55.7%</w:t>
            </w:r>
          </w:p>
          <w:p w14:paraId="039FA527"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37.7%</w:t>
            </w:r>
          </w:p>
          <w:p w14:paraId="1E8F8124"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3.8%</w:t>
            </w:r>
          </w:p>
          <w:p w14:paraId="025A0FDC"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1.6%</w:t>
            </w:r>
          </w:p>
          <w:p w14:paraId="541F0CDD"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0.5%</w:t>
            </w:r>
          </w:p>
          <w:p w14:paraId="463D5EFE"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0.5%</w:t>
            </w:r>
          </w:p>
        </w:tc>
        <w:tc>
          <w:tcPr>
            <w:tcW w:w="629" w:type="dxa"/>
            <w:gridSpan w:val="2"/>
            <w:tcBorders>
              <w:top w:val="nil"/>
              <w:left w:val="nil"/>
              <w:bottom w:val="nil"/>
              <w:right w:val="nil"/>
            </w:tcBorders>
          </w:tcPr>
          <w:p w14:paraId="3B72058C"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102</w:t>
            </w:r>
          </w:p>
          <w:p w14:paraId="204BAC72"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69</w:t>
            </w:r>
          </w:p>
          <w:p w14:paraId="12234A10"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7</w:t>
            </w:r>
          </w:p>
          <w:p w14:paraId="6EDD0793"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3</w:t>
            </w:r>
          </w:p>
          <w:p w14:paraId="30788259"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w:t>
            </w:r>
          </w:p>
          <w:p w14:paraId="1A2D5232"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w:t>
            </w:r>
          </w:p>
        </w:tc>
        <w:tc>
          <w:tcPr>
            <w:tcW w:w="3545" w:type="dxa"/>
            <w:gridSpan w:val="2"/>
            <w:tcBorders>
              <w:top w:val="nil"/>
              <w:left w:val="nil"/>
              <w:bottom w:val="nil"/>
              <w:right w:val="nil"/>
            </w:tcBorders>
          </w:tcPr>
          <w:p w14:paraId="57B7150A"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Israel</w:t>
            </w:r>
          </w:p>
          <w:p w14:paraId="25AF0869"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Former USSR</w:t>
            </w:r>
          </w:p>
          <w:p w14:paraId="46E26D93"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America</w:t>
            </w:r>
          </w:p>
          <w:p w14:paraId="77927A8A"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Europe</w:t>
            </w:r>
          </w:p>
          <w:p w14:paraId="4973EDAE"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Asia</w:t>
            </w:r>
          </w:p>
          <w:p w14:paraId="7F71F543"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Other</w:t>
            </w:r>
          </w:p>
          <w:p w14:paraId="51DB0F5D"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p>
        </w:tc>
        <w:tc>
          <w:tcPr>
            <w:tcW w:w="1985" w:type="dxa"/>
            <w:tcBorders>
              <w:top w:val="nil"/>
              <w:left w:val="nil"/>
              <w:bottom w:val="nil"/>
              <w:right w:val="nil"/>
            </w:tcBorders>
          </w:tcPr>
          <w:p w14:paraId="5BE93EB9"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Country of origin</w:t>
            </w:r>
          </w:p>
          <w:p w14:paraId="1E18142E"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p>
        </w:tc>
      </w:tr>
      <w:tr w:rsidR="00F73418" w:rsidRPr="004130D7" w14:paraId="1C908BDD" w14:textId="77777777" w:rsidTr="00BF1FF3">
        <w:trPr>
          <w:jc w:val="center"/>
        </w:trPr>
        <w:tc>
          <w:tcPr>
            <w:tcW w:w="2064" w:type="dxa"/>
            <w:gridSpan w:val="2"/>
            <w:tcBorders>
              <w:top w:val="nil"/>
              <w:left w:val="nil"/>
              <w:bottom w:val="nil"/>
              <w:right w:val="nil"/>
            </w:tcBorders>
          </w:tcPr>
          <w:p w14:paraId="2D513067"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10.9%</w:t>
            </w:r>
          </w:p>
          <w:p w14:paraId="1EBABBA8"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2.2%</w:t>
            </w:r>
          </w:p>
          <w:p w14:paraId="7CBDE682"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70.5%</w:t>
            </w:r>
          </w:p>
          <w:p w14:paraId="1C40F833"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lastRenderedPageBreak/>
              <w:t>13.7%</w:t>
            </w:r>
          </w:p>
          <w:p w14:paraId="037E7075"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2.7%</w:t>
            </w:r>
          </w:p>
        </w:tc>
        <w:tc>
          <w:tcPr>
            <w:tcW w:w="629" w:type="dxa"/>
            <w:gridSpan w:val="2"/>
            <w:tcBorders>
              <w:top w:val="nil"/>
              <w:left w:val="nil"/>
              <w:bottom w:val="nil"/>
              <w:right w:val="nil"/>
            </w:tcBorders>
          </w:tcPr>
          <w:p w14:paraId="24ACE743"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lastRenderedPageBreak/>
              <w:t>20</w:t>
            </w:r>
          </w:p>
          <w:p w14:paraId="1830B601"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4</w:t>
            </w:r>
          </w:p>
          <w:p w14:paraId="1FC314D7"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129</w:t>
            </w:r>
          </w:p>
          <w:p w14:paraId="1A0332BB"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lastRenderedPageBreak/>
              <w:t>25</w:t>
            </w:r>
          </w:p>
          <w:p w14:paraId="07BDF35F"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5</w:t>
            </w:r>
          </w:p>
        </w:tc>
        <w:tc>
          <w:tcPr>
            <w:tcW w:w="3545" w:type="dxa"/>
            <w:gridSpan w:val="2"/>
            <w:tcBorders>
              <w:top w:val="nil"/>
              <w:left w:val="nil"/>
              <w:bottom w:val="nil"/>
              <w:right w:val="nil"/>
            </w:tcBorders>
          </w:tcPr>
          <w:p w14:paraId="1D2E4946"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lastRenderedPageBreak/>
              <w:t>Single</w:t>
            </w:r>
          </w:p>
          <w:p w14:paraId="13BDBA08"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Lives with a partner</w:t>
            </w:r>
          </w:p>
          <w:p w14:paraId="70966FD6"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Married</w:t>
            </w:r>
          </w:p>
          <w:p w14:paraId="564D6804"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lastRenderedPageBreak/>
              <w:t>Divorced</w:t>
            </w:r>
          </w:p>
          <w:p w14:paraId="729C4448"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Widow</w:t>
            </w:r>
          </w:p>
          <w:p w14:paraId="6FF46E65"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p>
        </w:tc>
        <w:tc>
          <w:tcPr>
            <w:tcW w:w="1985" w:type="dxa"/>
            <w:tcBorders>
              <w:top w:val="nil"/>
              <w:left w:val="nil"/>
              <w:bottom w:val="nil"/>
              <w:right w:val="nil"/>
            </w:tcBorders>
          </w:tcPr>
          <w:p w14:paraId="0F3C1CCB"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lastRenderedPageBreak/>
              <w:t>Family status</w:t>
            </w:r>
          </w:p>
          <w:p w14:paraId="10295437"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p>
        </w:tc>
      </w:tr>
      <w:tr w:rsidR="00F73418" w:rsidRPr="004130D7" w14:paraId="0543EC2E" w14:textId="77777777" w:rsidTr="00BF1FF3">
        <w:trPr>
          <w:jc w:val="center"/>
        </w:trPr>
        <w:tc>
          <w:tcPr>
            <w:tcW w:w="2064" w:type="dxa"/>
            <w:gridSpan w:val="2"/>
            <w:tcBorders>
              <w:top w:val="nil"/>
              <w:left w:val="nil"/>
              <w:bottom w:val="nil"/>
              <w:right w:val="nil"/>
            </w:tcBorders>
            <w:hideMark/>
          </w:tcPr>
          <w:p w14:paraId="54AE51DC" w14:textId="77777777" w:rsidR="00F73418" w:rsidRPr="004130D7" w:rsidRDefault="00FB2580" w:rsidP="00BF1FF3">
            <w:pPr>
              <w:spacing w:after="0" w:line="240" w:lineRule="auto"/>
              <w:contextualSpacing/>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55.7%</w:t>
            </w:r>
          </w:p>
          <w:p w14:paraId="2F99657A" w14:textId="77777777" w:rsidR="00FB2580" w:rsidRPr="004130D7" w:rsidRDefault="00FB2580" w:rsidP="00BF1FF3">
            <w:pPr>
              <w:spacing w:after="0" w:line="240" w:lineRule="auto"/>
              <w:contextualSpacing/>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4.9%</w:t>
            </w:r>
          </w:p>
          <w:p w14:paraId="7F698DC2" w14:textId="77777777" w:rsidR="00FB2580" w:rsidRPr="004130D7" w:rsidRDefault="00FB2580" w:rsidP="00BF1FF3">
            <w:pPr>
              <w:spacing w:after="0" w:line="240" w:lineRule="auto"/>
              <w:contextualSpacing/>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8.7%</w:t>
            </w:r>
          </w:p>
          <w:p w14:paraId="24F9F0B2" w14:textId="77777777" w:rsidR="00FB2580" w:rsidRPr="004130D7" w:rsidRDefault="00FB2580" w:rsidP="00BF1FF3">
            <w:pPr>
              <w:spacing w:after="0" w:line="240" w:lineRule="auto"/>
              <w:contextualSpacing/>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47.5%</w:t>
            </w:r>
          </w:p>
          <w:p w14:paraId="7F50C358" w14:textId="60BEE389" w:rsidR="00FB2580" w:rsidRPr="004130D7" w:rsidRDefault="00FB2580" w:rsidP="00BF1FF3">
            <w:pPr>
              <w:spacing w:after="0" w:line="240" w:lineRule="auto"/>
              <w:contextualSpacing/>
              <w:jc w:val="center"/>
              <w:rPr>
                <w:rFonts w:ascii="Times New Roman" w:eastAsia="Times New Roman" w:hAnsi="Times New Roman" w:cs="Times New Roman"/>
                <w:sz w:val="24"/>
                <w:szCs w:val="24"/>
                <w:rtl/>
                <w:lang w:val="en-GB"/>
              </w:rPr>
            </w:pPr>
            <w:r w:rsidRPr="004130D7">
              <w:rPr>
                <w:rFonts w:ascii="Times New Roman" w:eastAsia="Times New Roman" w:hAnsi="Times New Roman" w:cs="Times New Roman"/>
                <w:sz w:val="24"/>
                <w:szCs w:val="24"/>
                <w:lang w:val="en-GB"/>
              </w:rPr>
              <w:t>1.09%</w:t>
            </w:r>
          </w:p>
        </w:tc>
        <w:tc>
          <w:tcPr>
            <w:tcW w:w="629" w:type="dxa"/>
            <w:gridSpan w:val="2"/>
            <w:tcBorders>
              <w:top w:val="nil"/>
              <w:left w:val="nil"/>
              <w:bottom w:val="nil"/>
              <w:right w:val="nil"/>
            </w:tcBorders>
            <w:hideMark/>
          </w:tcPr>
          <w:p w14:paraId="5862FEDA" w14:textId="4DE821E6" w:rsidR="00F73418" w:rsidRPr="004130D7" w:rsidRDefault="0059195F" w:rsidP="00BF1FF3">
            <w:pPr>
              <w:spacing w:after="0" w:line="240" w:lineRule="auto"/>
              <w:contextualSpacing/>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69</w:t>
            </w:r>
          </w:p>
          <w:p w14:paraId="68D7E302" w14:textId="591CF59C" w:rsidR="00F73418" w:rsidRPr="004130D7" w:rsidRDefault="001403A5" w:rsidP="00BF1FF3">
            <w:pPr>
              <w:spacing w:after="0" w:line="240" w:lineRule="auto"/>
              <w:contextualSpacing/>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9</w:t>
            </w:r>
          </w:p>
          <w:p w14:paraId="3D2CC08F" w14:textId="47074494" w:rsidR="00F73418" w:rsidRPr="004130D7" w:rsidRDefault="001403A5" w:rsidP="00BF1FF3">
            <w:pPr>
              <w:spacing w:after="0" w:line="240" w:lineRule="auto"/>
              <w:contextualSpacing/>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16</w:t>
            </w:r>
          </w:p>
          <w:p w14:paraId="78E3F8F3" w14:textId="7CDEB29C" w:rsidR="00F73418" w:rsidRPr="004130D7" w:rsidRDefault="001403A5" w:rsidP="00BF1FF3">
            <w:pPr>
              <w:spacing w:after="0" w:line="240" w:lineRule="auto"/>
              <w:contextualSpacing/>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87</w:t>
            </w:r>
          </w:p>
          <w:p w14:paraId="5CD27BA9" w14:textId="77777777" w:rsidR="00F73418" w:rsidRPr="004130D7" w:rsidRDefault="00F73418" w:rsidP="00BF1FF3">
            <w:pPr>
              <w:spacing w:after="0" w:line="240" w:lineRule="auto"/>
              <w:contextualSpacing/>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2</w:t>
            </w:r>
          </w:p>
        </w:tc>
        <w:tc>
          <w:tcPr>
            <w:tcW w:w="3545" w:type="dxa"/>
            <w:gridSpan w:val="2"/>
            <w:tcBorders>
              <w:top w:val="nil"/>
              <w:left w:val="nil"/>
              <w:bottom w:val="nil"/>
              <w:right w:val="nil"/>
            </w:tcBorders>
            <w:hideMark/>
          </w:tcPr>
          <w:p w14:paraId="71434F4D" w14:textId="77777777" w:rsidR="001403A5" w:rsidRPr="004130D7" w:rsidRDefault="00433C4C" w:rsidP="001403A5">
            <w:pPr>
              <w:spacing w:after="0" w:line="240" w:lineRule="auto"/>
              <w:contextualSpacing/>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RN</w:t>
            </w:r>
          </w:p>
          <w:p w14:paraId="4D531902" w14:textId="294FE07F" w:rsidR="001403A5" w:rsidRPr="004130D7" w:rsidRDefault="001403A5" w:rsidP="001403A5">
            <w:pPr>
              <w:spacing w:after="0" w:line="240" w:lineRule="auto"/>
              <w:contextualSpacing/>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RN+ clinical course</w:t>
            </w:r>
            <w:r w:rsidR="00433C4C" w:rsidRPr="004130D7">
              <w:rPr>
                <w:rFonts w:ascii="Times New Roman" w:eastAsia="Times New Roman" w:hAnsi="Times New Roman" w:cs="Times New Roman"/>
                <w:sz w:val="24"/>
                <w:szCs w:val="24"/>
                <w:lang w:val="en-GB"/>
              </w:rPr>
              <w:t xml:space="preserve"> </w:t>
            </w:r>
          </w:p>
          <w:p w14:paraId="2F2F2A66" w14:textId="06A60A03" w:rsidR="00F73418" w:rsidRPr="004130D7" w:rsidRDefault="00433C4C" w:rsidP="001403A5">
            <w:pPr>
              <w:spacing w:after="0" w:line="240" w:lineRule="auto"/>
              <w:contextualSpacing/>
              <w:rPr>
                <w:rFonts w:ascii="Times New Roman" w:eastAsia="Times New Roman" w:hAnsi="Times New Roman" w:cs="Times New Roman"/>
                <w:sz w:val="24"/>
                <w:szCs w:val="24"/>
                <w:rtl/>
                <w:lang w:val="en-GB"/>
              </w:rPr>
            </w:pPr>
            <w:r w:rsidRPr="004130D7">
              <w:rPr>
                <w:rFonts w:ascii="Times New Roman" w:eastAsia="Times New Roman" w:hAnsi="Times New Roman" w:cs="Times New Roman"/>
                <w:sz w:val="24"/>
                <w:szCs w:val="24"/>
                <w:lang w:val="en-GB"/>
              </w:rPr>
              <w:t>Academic</w:t>
            </w:r>
          </w:p>
          <w:p w14:paraId="3F7A5D8D" w14:textId="0608475A" w:rsidR="00F73418" w:rsidRPr="004130D7" w:rsidRDefault="00433C4C" w:rsidP="001403A5">
            <w:pPr>
              <w:spacing w:after="0" w:line="240" w:lineRule="auto"/>
              <w:contextualSpacing/>
              <w:rPr>
                <w:rFonts w:ascii="Times New Roman" w:eastAsia="Times New Roman" w:hAnsi="Times New Roman" w:cs="Times New Roman"/>
                <w:sz w:val="24"/>
                <w:szCs w:val="24"/>
                <w:rtl/>
                <w:lang w:val="en-GB"/>
              </w:rPr>
            </w:pPr>
            <w:r w:rsidRPr="004130D7">
              <w:rPr>
                <w:rFonts w:ascii="Times New Roman" w:eastAsia="Times New Roman" w:hAnsi="Times New Roman" w:cs="Times New Roman"/>
                <w:sz w:val="24"/>
                <w:szCs w:val="24"/>
                <w:lang w:val="en-GB"/>
              </w:rPr>
              <w:t xml:space="preserve">Academic+ clinical course </w:t>
            </w:r>
          </w:p>
          <w:p w14:paraId="12514C65" w14:textId="37C4071E" w:rsidR="00F73418" w:rsidRPr="004130D7" w:rsidRDefault="001403A5" w:rsidP="001403A5">
            <w:pPr>
              <w:spacing w:after="0" w:line="240" w:lineRule="auto"/>
              <w:contextualSpacing/>
              <w:rPr>
                <w:rFonts w:ascii="Times New Roman" w:eastAsia="Times New Roman" w:hAnsi="Times New Roman" w:cs="Times New Roman"/>
                <w:sz w:val="24"/>
                <w:szCs w:val="24"/>
                <w:rtl/>
                <w:lang w:val="en-GB"/>
              </w:rPr>
            </w:pPr>
            <w:r w:rsidRPr="004130D7">
              <w:rPr>
                <w:rFonts w:ascii="Times New Roman" w:eastAsia="Times New Roman" w:hAnsi="Times New Roman" w:cs="Times New Roman"/>
                <w:sz w:val="24"/>
                <w:szCs w:val="24"/>
                <w:lang w:val="en-GB"/>
              </w:rPr>
              <w:t>RN, M</w:t>
            </w:r>
            <w:del w:id="1380" w:author="Author" w:date="2021-07-06T15:24:00Z">
              <w:r w:rsidRPr="004130D7" w:rsidDel="00B6198C">
                <w:rPr>
                  <w:rFonts w:ascii="Times New Roman" w:eastAsia="Times New Roman" w:hAnsi="Times New Roman" w:cs="Times New Roman"/>
                  <w:sz w:val="24"/>
                  <w:szCs w:val="24"/>
                  <w:lang w:val="en-GB"/>
                </w:rPr>
                <w:delText>.</w:delText>
              </w:r>
            </w:del>
            <w:r w:rsidRPr="004130D7">
              <w:rPr>
                <w:rFonts w:ascii="Times New Roman" w:eastAsia="Times New Roman" w:hAnsi="Times New Roman" w:cs="Times New Roman"/>
                <w:sz w:val="24"/>
                <w:szCs w:val="24"/>
                <w:lang w:val="en-GB"/>
              </w:rPr>
              <w:t>A</w:t>
            </w:r>
          </w:p>
          <w:p w14:paraId="53EC6833" w14:textId="77777777" w:rsidR="00F73418" w:rsidRPr="004130D7" w:rsidRDefault="00F73418" w:rsidP="001403A5">
            <w:pPr>
              <w:spacing w:after="0" w:line="240" w:lineRule="auto"/>
              <w:contextualSpacing/>
              <w:rPr>
                <w:rFonts w:ascii="Times New Roman" w:eastAsia="Times New Roman" w:hAnsi="Times New Roman" w:cs="Times New Roman"/>
                <w:sz w:val="24"/>
                <w:szCs w:val="24"/>
                <w:rtl/>
                <w:lang w:val="en-GB"/>
              </w:rPr>
            </w:pPr>
          </w:p>
        </w:tc>
        <w:tc>
          <w:tcPr>
            <w:tcW w:w="1985" w:type="dxa"/>
            <w:tcBorders>
              <w:top w:val="nil"/>
              <w:left w:val="nil"/>
              <w:bottom w:val="nil"/>
              <w:right w:val="nil"/>
            </w:tcBorders>
            <w:hideMark/>
          </w:tcPr>
          <w:p w14:paraId="2F665E7F" w14:textId="77777777" w:rsidR="00F73418" w:rsidRPr="004130D7" w:rsidRDefault="00F73418" w:rsidP="00BF1FF3">
            <w:pPr>
              <w:spacing w:after="0" w:line="240" w:lineRule="auto"/>
              <w:contextualSpacing/>
              <w:rPr>
                <w:rFonts w:ascii="Times New Roman" w:eastAsia="Times New Roman" w:hAnsi="Times New Roman" w:cs="Times New Roman"/>
                <w:sz w:val="24"/>
                <w:szCs w:val="24"/>
                <w:rtl/>
                <w:lang w:val="en-GB"/>
              </w:rPr>
            </w:pPr>
            <w:r w:rsidRPr="004130D7">
              <w:rPr>
                <w:rFonts w:ascii="Times New Roman" w:eastAsia="Times New Roman" w:hAnsi="Times New Roman" w:cs="Times New Roman"/>
                <w:sz w:val="24"/>
                <w:szCs w:val="24"/>
                <w:lang w:val="en-GB"/>
              </w:rPr>
              <w:t>Nurse Education</w:t>
            </w:r>
          </w:p>
        </w:tc>
      </w:tr>
      <w:tr w:rsidR="00F73418" w:rsidRPr="004130D7" w14:paraId="6025970B" w14:textId="77777777" w:rsidTr="00BF1FF3">
        <w:trPr>
          <w:jc w:val="center"/>
        </w:trPr>
        <w:tc>
          <w:tcPr>
            <w:tcW w:w="2064" w:type="dxa"/>
            <w:gridSpan w:val="2"/>
            <w:tcBorders>
              <w:top w:val="nil"/>
              <w:left w:val="nil"/>
              <w:bottom w:val="nil"/>
              <w:right w:val="nil"/>
            </w:tcBorders>
          </w:tcPr>
          <w:p w14:paraId="4F5CF783" w14:textId="77777777" w:rsidR="00F73418" w:rsidRPr="004130D7" w:rsidRDefault="00FB2580" w:rsidP="00BF1FF3">
            <w:pPr>
              <w:spacing w:after="0" w:line="240" w:lineRule="auto"/>
              <w:contextualSpacing/>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55.7%</w:t>
            </w:r>
          </w:p>
          <w:p w14:paraId="40097886" w14:textId="77777777" w:rsidR="00FB2580" w:rsidRPr="004130D7" w:rsidRDefault="00FB2580" w:rsidP="00BF1FF3">
            <w:pPr>
              <w:spacing w:after="0" w:line="240" w:lineRule="auto"/>
              <w:contextualSpacing/>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21.3%</w:t>
            </w:r>
          </w:p>
          <w:p w14:paraId="1A327842" w14:textId="06D9474D" w:rsidR="00FB2580" w:rsidRPr="004130D7" w:rsidRDefault="00FB2580" w:rsidP="00BF1FF3">
            <w:pPr>
              <w:spacing w:after="0" w:line="240" w:lineRule="auto"/>
              <w:contextualSpacing/>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22.9%</w:t>
            </w:r>
          </w:p>
        </w:tc>
        <w:tc>
          <w:tcPr>
            <w:tcW w:w="629" w:type="dxa"/>
            <w:gridSpan w:val="2"/>
            <w:tcBorders>
              <w:top w:val="nil"/>
              <w:left w:val="nil"/>
              <w:bottom w:val="nil"/>
              <w:right w:val="nil"/>
            </w:tcBorders>
          </w:tcPr>
          <w:p w14:paraId="1D3C49E8" w14:textId="3809A177" w:rsidR="00F73418" w:rsidRPr="004130D7" w:rsidRDefault="00FB2580" w:rsidP="00BF1FF3">
            <w:pPr>
              <w:spacing w:after="0" w:line="240" w:lineRule="auto"/>
              <w:contextualSpacing/>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102</w:t>
            </w:r>
          </w:p>
          <w:p w14:paraId="2CEBF929" w14:textId="7A434BCF" w:rsidR="00F73418" w:rsidRPr="004130D7" w:rsidRDefault="00FB2580" w:rsidP="00BF1FF3">
            <w:pPr>
              <w:spacing w:after="0" w:line="240" w:lineRule="auto"/>
              <w:contextualSpacing/>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39</w:t>
            </w:r>
          </w:p>
          <w:p w14:paraId="73C2765A" w14:textId="77777777" w:rsidR="00F73418" w:rsidRPr="004130D7" w:rsidRDefault="00F73418" w:rsidP="00BF1FF3">
            <w:pPr>
              <w:spacing w:after="0" w:line="240" w:lineRule="auto"/>
              <w:contextualSpacing/>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42</w:t>
            </w:r>
          </w:p>
        </w:tc>
        <w:tc>
          <w:tcPr>
            <w:tcW w:w="3545" w:type="dxa"/>
            <w:gridSpan w:val="2"/>
            <w:tcBorders>
              <w:top w:val="nil"/>
              <w:left w:val="nil"/>
              <w:bottom w:val="nil"/>
              <w:right w:val="nil"/>
            </w:tcBorders>
          </w:tcPr>
          <w:p w14:paraId="06436072" w14:textId="0E3CAB6E" w:rsidR="00F73418" w:rsidRPr="004130D7" w:rsidRDefault="00712272" w:rsidP="00BF1FF3">
            <w:pPr>
              <w:spacing w:after="0" w:line="240" w:lineRule="auto"/>
              <w:contextualSpacing/>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 xml:space="preserve">Staff </w:t>
            </w:r>
            <w:del w:id="1381" w:author="Author" w:date="2021-07-06T15:25:00Z">
              <w:r w:rsidRPr="004130D7" w:rsidDel="00B6198C">
                <w:rPr>
                  <w:rFonts w:ascii="Times New Roman" w:eastAsia="Times New Roman" w:hAnsi="Times New Roman" w:cs="Times New Roman"/>
                  <w:sz w:val="24"/>
                  <w:szCs w:val="24"/>
                  <w:lang w:val="en-GB"/>
                </w:rPr>
                <w:delText xml:space="preserve"> </w:delText>
              </w:r>
            </w:del>
            <w:r w:rsidRPr="004130D7">
              <w:rPr>
                <w:rFonts w:ascii="Times New Roman" w:eastAsia="Times New Roman" w:hAnsi="Times New Roman" w:cs="Times New Roman"/>
                <w:sz w:val="24"/>
                <w:szCs w:val="24"/>
                <w:lang w:val="en-GB"/>
              </w:rPr>
              <w:t>Nurse</w:t>
            </w:r>
          </w:p>
          <w:p w14:paraId="61D7B1BB" w14:textId="0EE36D94" w:rsidR="00F73418" w:rsidRPr="004130D7" w:rsidRDefault="00712272" w:rsidP="001403A5">
            <w:pPr>
              <w:spacing w:after="0" w:line="240" w:lineRule="auto"/>
              <w:contextualSpacing/>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Deputy Nurse</w:t>
            </w:r>
            <w:del w:id="1382" w:author="Author" w:date="2021-07-06T15:25:00Z">
              <w:r w:rsidR="001403A5" w:rsidRPr="004130D7" w:rsidDel="00B6198C">
                <w:rPr>
                  <w:rFonts w:ascii="Times New Roman" w:eastAsia="Times New Roman" w:hAnsi="Times New Roman" w:cs="Times New Roman"/>
                  <w:sz w:val="24"/>
                  <w:szCs w:val="24"/>
                  <w:lang w:val="en-GB"/>
                </w:rPr>
                <w:delText>,</w:delText>
              </w:r>
            </w:del>
            <w:r w:rsidR="001403A5" w:rsidRPr="004130D7">
              <w:rPr>
                <w:rFonts w:ascii="Times New Roman" w:eastAsia="Times New Roman" w:hAnsi="Times New Roman" w:cs="Times New Roman"/>
                <w:sz w:val="24"/>
                <w:szCs w:val="24"/>
                <w:lang w:val="en-GB"/>
              </w:rPr>
              <w:t xml:space="preserve"> </w:t>
            </w:r>
            <w:del w:id="1383" w:author="Author" w:date="2021-07-06T15:25:00Z">
              <w:r w:rsidR="001403A5" w:rsidRPr="004130D7" w:rsidDel="00B6198C">
                <w:rPr>
                  <w:rFonts w:ascii="Times New Roman" w:eastAsia="Times New Roman" w:hAnsi="Times New Roman" w:cs="Times New Roman"/>
                  <w:sz w:val="24"/>
                  <w:szCs w:val="24"/>
                  <w:lang w:val="en-GB"/>
                </w:rPr>
                <w:delText xml:space="preserve">and </w:delText>
              </w:r>
            </w:del>
            <w:ins w:id="1384" w:author="Author" w:date="2021-07-06T15:25:00Z">
              <w:r w:rsidR="00B6198C">
                <w:rPr>
                  <w:rFonts w:ascii="Times New Roman" w:eastAsia="Times New Roman" w:hAnsi="Times New Roman" w:cs="Times New Roman"/>
                  <w:sz w:val="24"/>
                  <w:szCs w:val="24"/>
                  <w:lang w:val="en-GB"/>
                </w:rPr>
                <w:t>or</w:t>
              </w:r>
              <w:r w:rsidR="00B6198C" w:rsidRPr="004130D7">
                <w:rPr>
                  <w:rFonts w:ascii="Times New Roman" w:eastAsia="Times New Roman" w:hAnsi="Times New Roman" w:cs="Times New Roman"/>
                  <w:sz w:val="24"/>
                  <w:szCs w:val="24"/>
                  <w:lang w:val="en-GB"/>
                </w:rPr>
                <w:t xml:space="preserve"> </w:t>
              </w:r>
            </w:ins>
            <w:r w:rsidRPr="004130D7">
              <w:rPr>
                <w:rFonts w:ascii="Times New Roman" w:eastAsia="Times New Roman" w:hAnsi="Times New Roman" w:cs="Times New Roman"/>
                <w:sz w:val="24"/>
                <w:szCs w:val="24"/>
                <w:lang w:val="en-GB"/>
              </w:rPr>
              <w:t>Head Nurse</w:t>
            </w:r>
          </w:p>
          <w:p w14:paraId="2ACA353E" w14:textId="7D16672E" w:rsidR="00F73418" w:rsidRPr="004130D7" w:rsidRDefault="00712272" w:rsidP="00AC6663">
            <w:pPr>
              <w:spacing w:after="0" w:line="240" w:lineRule="auto"/>
              <w:contextualSpacing/>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Nursing Director</w:t>
            </w:r>
          </w:p>
          <w:p w14:paraId="2A694AFD" w14:textId="77777777" w:rsidR="00F73418" w:rsidRPr="004130D7" w:rsidRDefault="00F73418" w:rsidP="00BF1FF3">
            <w:pPr>
              <w:spacing w:after="0" w:line="240" w:lineRule="auto"/>
              <w:contextualSpacing/>
              <w:rPr>
                <w:rFonts w:ascii="Times New Roman" w:eastAsia="Times New Roman" w:hAnsi="Times New Roman" w:cs="Times New Roman"/>
                <w:sz w:val="24"/>
                <w:szCs w:val="24"/>
                <w:rtl/>
                <w:lang w:val="en-GB"/>
              </w:rPr>
            </w:pPr>
          </w:p>
        </w:tc>
        <w:tc>
          <w:tcPr>
            <w:tcW w:w="1985" w:type="dxa"/>
            <w:tcBorders>
              <w:top w:val="nil"/>
              <w:left w:val="nil"/>
              <w:bottom w:val="nil"/>
              <w:right w:val="nil"/>
            </w:tcBorders>
          </w:tcPr>
          <w:p w14:paraId="246E9FFB" w14:textId="77777777" w:rsidR="00F73418" w:rsidRPr="004130D7" w:rsidRDefault="00F73418" w:rsidP="00BF1FF3">
            <w:pPr>
              <w:spacing w:after="0" w:line="240" w:lineRule="auto"/>
              <w:contextualSpacing/>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Job description</w:t>
            </w:r>
          </w:p>
          <w:p w14:paraId="42FC3261" w14:textId="77777777" w:rsidR="00F73418" w:rsidRPr="004130D7" w:rsidRDefault="00F73418" w:rsidP="00BF1FF3">
            <w:pPr>
              <w:spacing w:after="0" w:line="240" w:lineRule="auto"/>
              <w:contextualSpacing/>
              <w:rPr>
                <w:rFonts w:ascii="Times New Roman" w:eastAsia="Times New Roman" w:hAnsi="Times New Roman" w:cs="Times New Roman"/>
                <w:sz w:val="24"/>
                <w:szCs w:val="24"/>
                <w:lang w:val="en-GB"/>
              </w:rPr>
            </w:pPr>
          </w:p>
        </w:tc>
      </w:tr>
      <w:tr w:rsidR="00F73418" w:rsidRPr="004130D7" w14:paraId="318945E1" w14:textId="77777777" w:rsidTr="00BF1FF3">
        <w:trPr>
          <w:jc w:val="center"/>
        </w:trPr>
        <w:tc>
          <w:tcPr>
            <w:tcW w:w="2064" w:type="dxa"/>
            <w:gridSpan w:val="2"/>
            <w:tcBorders>
              <w:top w:val="nil"/>
              <w:left w:val="nil"/>
              <w:bottom w:val="nil"/>
              <w:right w:val="nil"/>
            </w:tcBorders>
          </w:tcPr>
          <w:p w14:paraId="1D2058BD" w14:textId="77777777" w:rsidR="00F73418" w:rsidRPr="004130D7" w:rsidRDefault="00F73418" w:rsidP="00BF1FF3">
            <w:pPr>
              <w:spacing w:after="0" w:line="240" w:lineRule="auto"/>
              <w:jc w:val="center"/>
              <w:rPr>
                <w:rFonts w:ascii="Times New Roman" w:eastAsia="Times New Roman" w:hAnsi="Times New Roman" w:cs="Times New Roman"/>
                <w:sz w:val="24"/>
                <w:szCs w:val="24"/>
                <w:rtl/>
                <w:lang w:val="en-GB"/>
              </w:rPr>
            </w:pPr>
            <w:r w:rsidRPr="004130D7">
              <w:rPr>
                <w:rFonts w:ascii="Times New Roman" w:eastAsia="Times New Roman" w:hAnsi="Times New Roman" w:cs="Times New Roman"/>
                <w:sz w:val="24"/>
                <w:szCs w:val="24"/>
                <w:lang w:val="en-GB"/>
              </w:rPr>
              <w:t>75.4</w:t>
            </w:r>
            <w:r w:rsidRPr="004130D7">
              <w:rPr>
                <w:rFonts w:ascii="Times New Roman" w:eastAsia="Times New Roman" w:hAnsi="Times New Roman" w:cs="Times New Roman"/>
                <w:sz w:val="24"/>
                <w:szCs w:val="24"/>
                <w:rtl/>
                <w:lang w:val="en-GB"/>
              </w:rPr>
              <w:t>%</w:t>
            </w:r>
          </w:p>
          <w:p w14:paraId="7CF91908" w14:textId="77777777" w:rsidR="00F73418" w:rsidRPr="004130D7" w:rsidRDefault="00F73418" w:rsidP="00BF1FF3">
            <w:pPr>
              <w:spacing w:after="0" w:line="240" w:lineRule="auto"/>
              <w:jc w:val="center"/>
              <w:rPr>
                <w:rFonts w:ascii="Times New Roman" w:eastAsia="Times New Roman" w:hAnsi="Times New Roman" w:cs="Times New Roman"/>
                <w:sz w:val="24"/>
                <w:szCs w:val="24"/>
                <w:rtl/>
                <w:lang w:val="en-GB"/>
              </w:rPr>
            </w:pPr>
            <w:r w:rsidRPr="004130D7">
              <w:rPr>
                <w:rFonts w:ascii="Times New Roman" w:eastAsia="Times New Roman" w:hAnsi="Times New Roman" w:cs="Times New Roman"/>
                <w:sz w:val="24"/>
                <w:szCs w:val="24"/>
                <w:lang w:val="en-GB"/>
              </w:rPr>
              <w:t>16.9</w:t>
            </w:r>
            <w:r w:rsidRPr="004130D7">
              <w:rPr>
                <w:rFonts w:ascii="Times New Roman" w:eastAsia="Times New Roman" w:hAnsi="Times New Roman" w:cs="Times New Roman"/>
                <w:sz w:val="24"/>
                <w:szCs w:val="24"/>
                <w:rtl/>
                <w:lang w:val="en-GB"/>
              </w:rPr>
              <w:t>%</w:t>
            </w:r>
          </w:p>
          <w:p w14:paraId="7B4247F5" w14:textId="77777777" w:rsidR="00F73418" w:rsidRPr="004130D7" w:rsidRDefault="00F73418" w:rsidP="00BF1FF3">
            <w:pPr>
              <w:spacing w:after="0" w:line="240" w:lineRule="auto"/>
              <w:jc w:val="center"/>
              <w:rPr>
                <w:rFonts w:ascii="Times New Roman" w:eastAsia="Times New Roman" w:hAnsi="Times New Roman" w:cs="Times New Roman"/>
                <w:sz w:val="24"/>
                <w:szCs w:val="24"/>
                <w:rtl/>
                <w:lang w:val="en-GB"/>
              </w:rPr>
            </w:pPr>
            <w:r w:rsidRPr="004130D7">
              <w:rPr>
                <w:rFonts w:ascii="Times New Roman" w:eastAsia="Times New Roman" w:hAnsi="Times New Roman" w:cs="Times New Roman"/>
                <w:sz w:val="24"/>
                <w:szCs w:val="24"/>
                <w:rtl/>
                <w:lang w:val="en-GB"/>
              </w:rPr>
              <w:t>3.3%</w:t>
            </w:r>
          </w:p>
          <w:p w14:paraId="38CF6C2E" w14:textId="77777777" w:rsidR="00F73418" w:rsidRPr="004130D7" w:rsidRDefault="00F73418" w:rsidP="00BF1FF3">
            <w:pPr>
              <w:spacing w:after="0" w:line="240" w:lineRule="auto"/>
              <w:jc w:val="center"/>
              <w:rPr>
                <w:rFonts w:ascii="Times New Roman" w:eastAsia="Times New Roman" w:hAnsi="Times New Roman" w:cs="Times New Roman"/>
                <w:sz w:val="24"/>
                <w:szCs w:val="24"/>
                <w:rtl/>
                <w:lang w:val="en-GB"/>
              </w:rPr>
            </w:pPr>
            <w:r w:rsidRPr="004130D7">
              <w:rPr>
                <w:rFonts w:ascii="Times New Roman" w:eastAsia="Times New Roman" w:hAnsi="Times New Roman" w:cs="Times New Roman"/>
                <w:sz w:val="24"/>
                <w:szCs w:val="24"/>
                <w:rtl/>
                <w:lang w:val="en-GB"/>
              </w:rPr>
              <w:t>0.5%</w:t>
            </w:r>
          </w:p>
          <w:p w14:paraId="0875E307" w14:textId="77777777" w:rsidR="00F73418" w:rsidRPr="004130D7" w:rsidRDefault="00F73418" w:rsidP="00BF1FF3">
            <w:pPr>
              <w:spacing w:after="0" w:line="240" w:lineRule="auto"/>
              <w:jc w:val="center"/>
              <w:rPr>
                <w:rFonts w:ascii="Times New Roman" w:eastAsia="Times New Roman" w:hAnsi="Times New Roman" w:cs="Times New Roman"/>
                <w:sz w:val="24"/>
                <w:szCs w:val="24"/>
                <w:rtl/>
                <w:lang w:val="en-GB"/>
              </w:rPr>
            </w:pPr>
            <w:r w:rsidRPr="004130D7">
              <w:rPr>
                <w:rFonts w:ascii="Times New Roman" w:eastAsia="Times New Roman" w:hAnsi="Times New Roman" w:cs="Times New Roman"/>
                <w:sz w:val="24"/>
                <w:szCs w:val="24"/>
                <w:rtl/>
                <w:lang w:val="en-GB"/>
              </w:rPr>
              <w:t>3.8%</w:t>
            </w:r>
          </w:p>
          <w:p w14:paraId="2D932D81" w14:textId="77777777" w:rsidR="00F73418" w:rsidRPr="004130D7" w:rsidRDefault="00F73418" w:rsidP="00BF1FF3">
            <w:pPr>
              <w:spacing w:after="0" w:line="240" w:lineRule="auto"/>
              <w:jc w:val="center"/>
              <w:rPr>
                <w:rFonts w:ascii="Times New Roman" w:eastAsia="Times New Roman" w:hAnsi="Times New Roman" w:cs="Times New Roman"/>
                <w:sz w:val="24"/>
                <w:szCs w:val="24"/>
                <w:rtl/>
                <w:lang w:val="en-GB"/>
              </w:rPr>
            </w:pPr>
          </w:p>
        </w:tc>
        <w:tc>
          <w:tcPr>
            <w:tcW w:w="629" w:type="dxa"/>
            <w:gridSpan w:val="2"/>
            <w:tcBorders>
              <w:top w:val="nil"/>
              <w:left w:val="nil"/>
              <w:bottom w:val="nil"/>
              <w:right w:val="nil"/>
            </w:tcBorders>
          </w:tcPr>
          <w:p w14:paraId="02457CEB"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138</w:t>
            </w:r>
          </w:p>
          <w:p w14:paraId="3ED5E8B0"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31</w:t>
            </w:r>
          </w:p>
          <w:p w14:paraId="2F4C6CF3"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6</w:t>
            </w:r>
          </w:p>
          <w:p w14:paraId="21FC7BEC"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w:t>
            </w:r>
          </w:p>
          <w:p w14:paraId="6E2AD7CF"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7</w:t>
            </w:r>
          </w:p>
        </w:tc>
        <w:tc>
          <w:tcPr>
            <w:tcW w:w="3545" w:type="dxa"/>
            <w:gridSpan w:val="2"/>
            <w:tcBorders>
              <w:top w:val="nil"/>
              <w:left w:val="nil"/>
              <w:bottom w:val="nil"/>
              <w:right w:val="nil"/>
            </w:tcBorders>
            <w:hideMark/>
          </w:tcPr>
          <w:p w14:paraId="7CA6208C"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Jewish</w:t>
            </w:r>
          </w:p>
          <w:p w14:paraId="0C3BA0E9"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Muslim</w:t>
            </w:r>
          </w:p>
          <w:p w14:paraId="6698BC78"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Christian</w:t>
            </w:r>
          </w:p>
          <w:p w14:paraId="0C833FC8"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Druze</w:t>
            </w:r>
          </w:p>
          <w:p w14:paraId="22329C9F"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Other</w:t>
            </w:r>
          </w:p>
          <w:p w14:paraId="0AAF45C0"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p>
          <w:p w14:paraId="4347F829" w14:textId="77777777" w:rsidR="00524255" w:rsidRPr="004130D7" w:rsidRDefault="00524255" w:rsidP="00BF1FF3">
            <w:pPr>
              <w:spacing w:after="0" w:line="240" w:lineRule="auto"/>
              <w:rPr>
                <w:rFonts w:ascii="Times New Roman" w:eastAsia="Times New Roman" w:hAnsi="Times New Roman" w:cs="Times New Roman"/>
                <w:sz w:val="24"/>
                <w:szCs w:val="24"/>
                <w:lang w:val="en-GB"/>
              </w:rPr>
            </w:pPr>
          </w:p>
          <w:p w14:paraId="3B08117D" w14:textId="77777777" w:rsidR="00524255" w:rsidRPr="004130D7" w:rsidRDefault="00524255" w:rsidP="00BF1FF3">
            <w:pPr>
              <w:spacing w:after="0" w:line="240" w:lineRule="auto"/>
              <w:rPr>
                <w:rFonts w:ascii="Times New Roman" w:eastAsia="Times New Roman" w:hAnsi="Times New Roman" w:cs="Times New Roman"/>
                <w:sz w:val="24"/>
                <w:szCs w:val="24"/>
                <w:lang w:val="en-GB"/>
              </w:rPr>
            </w:pPr>
          </w:p>
          <w:p w14:paraId="3F93C506" w14:textId="77777777" w:rsidR="00524255" w:rsidRPr="004130D7" w:rsidRDefault="00524255" w:rsidP="00BF1FF3">
            <w:pPr>
              <w:spacing w:after="0" w:line="240" w:lineRule="auto"/>
              <w:rPr>
                <w:rFonts w:ascii="Times New Roman" w:eastAsia="Times New Roman" w:hAnsi="Times New Roman" w:cs="Times New Roman"/>
                <w:sz w:val="24"/>
                <w:szCs w:val="24"/>
                <w:lang w:val="en-GB"/>
              </w:rPr>
            </w:pPr>
          </w:p>
          <w:p w14:paraId="22FA3E24" w14:textId="77777777" w:rsidR="00524255" w:rsidRPr="004130D7" w:rsidRDefault="00524255" w:rsidP="00BF1FF3">
            <w:pPr>
              <w:spacing w:after="0" w:line="240" w:lineRule="auto"/>
              <w:rPr>
                <w:rFonts w:ascii="Times New Roman" w:eastAsia="Times New Roman" w:hAnsi="Times New Roman" w:cs="Times New Roman"/>
                <w:sz w:val="24"/>
                <w:szCs w:val="24"/>
                <w:lang w:val="en-GB"/>
              </w:rPr>
            </w:pPr>
          </w:p>
          <w:p w14:paraId="752E9F13" w14:textId="77777777" w:rsidR="00524255" w:rsidRPr="004130D7" w:rsidRDefault="00524255" w:rsidP="00BF1FF3">
            <w:pPr>
              <w:spacing w:after="0" w:line="240" w:lineRule="auto"/>
              <w:rPr>
                <w:rFonts w:ascii="Times New Roman" w:eastAsia="Times New Roman" w:hAnsi="Times New Roman" w:cs="Times New Roman"/>
                <w:sz w:val="24"/>
                <w:szCs w:val="24"/>
                <w:lang w:val="en-GB"/>
              </w:rPr>
            </w:pPr>
          </w:p>
          <w:p w14:paraId="01137CE5"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p>
        </w:tc>
        <w:tc>
          <w:tcPr>
            <w:tcW w:w="1985" w:type="dxa"/>
            <w:tcBorders>
              <w:top w:val="nil"/>
              <w:left w:val="nil"/>
              <w:bottom w:val="nil"/>
              <w:right w:val="nil"/>
            </w:tcBorders>
            <w:hideMark/>
          </w:tcPr>
          <w:p w14:paraId="63AAFBC3" w14:textId="77777777" w:rsidR="00F73418" w:rsidRPr="004130D7" w:rsidRDefault="00F73418" w:rsidP="00BF1FF3">
            <w:pPr>
              <w:spacing w:after="0" w:line="240" w:lineRule="auto"/>
              <w:rPr>
                <w:rFonts w:ascii="Times New Roman" w:eastAsia="Times New Roman" w:hAnsi="Times New Roman" w:cs="Times New Roman"/>
                <w:sz w:val="24"/>
                <w:szCs w:val="24"/>
                <w:rtl/>
                <w:lang w:val="en-GB"/>
              </w:rPr>
            </w:pPr>
            <w:r w:rsidRPr="004130D7">
              <w:rPr>
                <w:rFonts w:ascii="Times New Roman" w:eastAsia="Times New Roman" w:hAnsi="Times New Roman" w:cs="Times New Roman"/>
                <w:sz w:val="24"/>
                <w:szCs w:val="24"/>
                <w:lang w:val="en-GB"/>
              </w:rPr>
              <w:t>Religion</w:t>
            </w:r>
          </w:p>
        </w:tc>
      </w:tr>
      <w:tr w:rsidR="00F73418" w:rsidRPr="004130D7" w14:paraId="37D410BB" w14:textId="77777777" w:rsidTr="00BF1FF3">
        <w:trPr>
          <w:jc w:val="center"/>
        </w:trPr>
        <w:tc>
          <w:tcPr>
            <w:tcW w:w="2064" w:type="dxa"/>
            <w:gridSpan w:val="2"/>
            <w:tcBorders>
              <w:top w:val="nil"/>
              <w:left w:val="nil"/>
              <w:bottom w:val="nil"/>
              <w:right w:val="nil"/>
            </w:tcBorders>
            <w:hideMark/>
          </w:tcPr>
          <w:p w14:paraId="18078A96" w14:textId="77777777" w:rsidR="00F73418" w:rsidRPr="004130D7" w:rsidRDefault="00F73418" w:rsidP="00BF1FF3">
            <w:pPr>
              <w:spacing w:after="0" w:line="240" w:lineRule="auto"/>
              <w:jc w:val="center"/>
              <w:rPr>
                <w:rFonts w:ascii="Times New Roman" w:eastAsia="Times New Roman" w:hAnsi="Times New Roman" w:cs="Times New Roman"/>
                <w:sz w:val="24"/>
                <w:szCs w:val="24"/>
                <w:rtl/>
                <w:lang w:val="en-GB"/>
              </w:rPr>
            </w:pPr>
            <w:r w:rsidRPr="004130D7">
              <w:rPr>
                <w:rFonts w:ascii="Times New Roman" w:eastAsia="Times New Roman" w:hAnsi="Times New Roman" w:cs="Times New Roman"/>
                <w:sz w:val="24"/>
                <w:szCs w:val="24"/>
                <w:lang w:val="en-GB"/>
              </w:rPr>
              <w:t>62.3</w:t>
            </w:r>
            <w:r w:rsidRPr="004130D7">
              <w:rPr>
                <w:rFonts w:ascii="Times New Roman" w:eastAsia="Times New Roman" w:hAnsi="Times New Roman" w:cs="Times New Roman"/>
                <w:sz w:val="24"/>
                <w:szCs w:val="24"/>
                <w:rtl/>
                <w:lang w:val="en-GB"/>
              </w:rPr>
              <w:t>%</w:t>
            </w:r>
          </w:p>
          <w:p w14:paraId="745C48C6"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28.4%</w:t>
            </w:r>
          </w:p>
          <w:p w14:paraId="1360BB2F"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6.6%</w:t>
            </w:r>
          </w:p>
          <w:p w14:paraId="129B301B" w14:textId="66912B16" w:rsidR="00524255" w:rsidRPr="004130D7" w:rsidRDefault="00524255"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2.7%</w:t>
            </w:r>
          </w:p>
          <w:p w14:paraId="00F9B93E" w14:textId="77777777" w:rsidR="00F73418" w:rsidRPr="004130D7" w:rsidRDefault="00F73418" w:rsidP="00BF1FF3">
            <w:pPr>
              <w:spacing w:after="0" w:line="240" w:lineRule="auto"/>
              <w:jc w:val="center"/>
              <w:rPr>
                <w:rFonts w:ascii="Times New Roman" w:eastAsia="Times New Roman" w:hAnsi="Times New Roman" w:cs="Times New Roman"/>
                <w:sz w:val="24"/>
                <w:szCs w:val="24"/>
                <w:rtl/>
                <w:lang w:val="en-GB"/>
              </w:rPr>
            </w:pPr>
          </w:p>
        </w:tc>
        <w:tc>
          <w:tcPr>
            <w:tcW w:w="629" w:type="dxa"/>
            <w:gridSpan w:val="2"/>
            <w:tcBorders>
              <w:top w:val="nil"/>
              <w:left w:val="nil"/>
              <w:bottom w:val="nil"/>
              <w:right w:val="nil"/>
            </w:tcBorders>
            <w:hideMark/>
          </w:tcPr>
          <w:p w14:paraId="5F1A7086"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114</w:t>
            </w:r>
          </w:p>
          <w:p w14:paraId="145BB27D"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52</w:t>
            </w:r>
          </w:p>
          <w:p w14:paraId="18999E5B"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12</w:t>
            </w:r>
          </w:p>
          <w:p w14:paraId="1CDB337D" w14:textId="585CC5AD" w:rsidR="00524255" w:rsidRPr="004130D7" w:rsidRDefault="00524255"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5</w:t>
            </w:r>
          </w:p>
        </w:tc>
        <w:tc>
          <w:tcPr>
            <w:tcW w:w="3545" w:type="dxa"/>
            <w:gridSpan w:val="2"/>
            <w:tcBorders>
              <w:top w:val="nil"/>
              <w:left w:val="nil"/>
              <w:bottom w:val="nil"/>
              <w:right w:val="nil"/>
            </w:tcBorders>
          </w:tcPr>
          <w:p w14:paraId="2B3C854B"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Secular</w:t>
            </w:r>
          </w:p>
          <w:p w14:paraId="4BD24804"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Traditional</w:t>
            </w:r>
          </w:p>
          <w:p w14:paraId="5D219D04"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Religious</w:t>
            </w:r>
          </w:p>
          <w:p w14:paraId="6D917AF1" w14:textId="7A1855A9" w:rsidR="00F73418" w:rsidRPr="004130D7" w:rsidRDefault="00524255" w:rsidP="00524255">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 xml:space="preserve">Other                                            </w:t>
            </w:r>
          </w:p>
        </w:tc>
        <w:tc>
          <w:tcPr>
            <w:tcW w:w="1985" w:type="dxa"/>
            <w:tcBorders>
              <w:top w:val="nil"/>
              <w:left w:val="nil"/>
              <w:bottom w:val="nil"/>
              <w:right w:val="nil"/>
            </w:tcBorders>
            <w:hideMark/>
          </w:tcPr>
          <w:p w14:paraId="01265D40" w14:textId="77777777" w:rsidR="00F73418" w:rsidRPr="004130D7" w:rsidRDefault="00F73418" w:rsidP="00BF1FF3">
            <w:pPr>
              <w:spacing w:after="0" w:line="240" w:lineRule="auto"/>
              <w:rPr>
                <w:rFonts w:ascii="Times New Roman" w:eastAsia="Times New Roman" w:hAnsi="Times New Roman" w:cs="Times New Roman"/>
                <w:sz w:val="24"/>
                <w:szCs w:val="24"/>
                <w:rtl/>
                <w:lang w:val="en-GB"/>
              </w:rPr>
            </w:pPr>
            <w:r w:rsidRPr="004130D7">
              <w:rPr>
                <w:rFonts w:ascii="Times New Roman" w:eastAsia="Times New Roman" w:hAnsi="Times New Roman" w:cs="Times New Roman"/>
                <w:sz w:val="24"/>
                <w:szCs w:val="24"/>
                <w:lang w:val="en-GB"/>
              </w:rPr>
              <w:t>Religiosity</w:t>
            </w:r>
          </w:p>
        </w:tc>
      </w:tr>
      <w:tr w:rsidR="00F73418" w:rsidRPr="004130D7" w14:paraId="3B6A0E1C" w14:textId="77777777" w:rsidTr="00BF1FF3">
        <w:trPr>
          <w:jc w:val="center"/>
        </w:trPr>
        <w:tc>
          <w:tcPr>
            <w:tcW w:w="2064" w:type="dxa"/>
            <w:gridSpan w:val="2"/>
            <w:tcBorders>
              <w:top w:val="nil"/>
              <w:left w:val="nil"/>
              <w:bottom w:val="single" w:sz="4" w:space="0" w:color="auto"/>
              <w:right w:val="nil"/>
            </w:tcBorders>
          </w:tcPr>
          <w:p w14:paraId="5D929D6A" w14:textId="77777777" w:rsidR="00F73418" w:rsidRPr="004130D7" w:rsidRDefault="00F73418" w:rsidP="00BF1FF3">
            <w:pPr>
              <w:tabs>
                <w:tab w:val="center" w:pos="491"/>
              </w:tabs>
              <w:spacing w:after="0" w:line="240" w:lineRule="auto"/>
              <w:rPr>
                <w:rFonts w:ascii="Times New Roman" w:eastAsia="Times New Roman" w:hAnsi="Times New Roman" w:cs="Times New Roman"/>
                <w:sz w:val="24"/>
                <w:szCs w:val="24"/>
                <w:rtl/>
                <w:lang w:val="en-GB"/>
              </w:rPr>
            </w:pPr>
            <w:r w:rsidRPr="004130D7">
              <w:rPr>
                <w:rFonts w:ascii="Times New Roman" w:eastAsia="Times New Roman" w:hAnsi="Times New Roman" w:cs="Times New Roman"/>
                <w:sz w:val="24"/>
                <w:szCs w:val="24"/>
                <w:rtl/>
                <w:lang w:val="en-GB"/>
              </w:rPr>
              <w:tab/>
            </w:r>
          </w:p>
          <w:p w14:paraId="5CADDBC0" w14:textId="77777777" w:rsidR="00F73418" w:rsidRPr="004130D7" w:rsidRDefault="00F73418" w:rsidP="00BF1FF3">
            <w:pPr>
              <w:tabs>
                <w:tab w:val="center" w:pos="491"/>
              </w:tabs>
              <w:spacing w:after="0" w:line="240" w:lineRule="auto"/>
              <w:jc w:val="center"/>
              <w:rPr>
                <w:rFonts w:ascii="Times New Roman" w:eastAsia="Times New Roman" w:hAnsi="Times New Roman" w:cs="Times New Roman"/>
                <w:sz w:val="24"/>
                <w:szCs w:val="24"/>
                <w:rtl/>
                <w:lang w:val="en-GB"/>
              </w:rPr>
            </w:pPr>
            <w:r w:rsidRPr="004130D7">
              <w:rPr>
                <w:rFonts w:ascii="Times New Roman" w:eastAsia="Times New Roman" w:hAnsi="Times New Roman" w:cs="Times New Roman"/>
                <w:sz w:val="24"/>
                <w:szCs w:val="24"/>
                <w:lang w:val="en-GB"/>
              </w:rPr>
              <w:t>14.8</w:t>
            </w:r>
            <w:r w:rsidRPr="004130D7">
              <w:rPr>
                <w:rFonts w:ascii="Times New Roman" w:eastAsia="Times New Roman" w:hAnsi="Times New Roman" w:cs="Times New Roman"/>
                <w:sz w:val="24"/>
                <w:szCs w:val="24"/>
                <w:rtl/>
                <w:lang w:val="en-GB"/>
              </w:rPr>
              <w:t>%</w:t>
            </w:r>
          </w:p>
          <w:p w14:paraId="14D43257" w14:textId="77777777" w:rsidR="00F73418" w:rsidRPr="004130D7" w:rsidRDefault="00F73418" w:rsidP="00BF1FF3">
            <w:pPr>
              <w:spacing w:after="0" w:line="240" w:lineRule="auto"/>
              <w:jc w:val="center"/>
              <w:rPr>
                <w:rFonts w:ascii="Times New Roman" w:eastAsia="Times New Roman" w:hAnsi="Times New Roman" w:cs="Times New Roman"/>
                <w:sz w:val="24"/>
                <w:szCs w:val="24"/>
                <w:rtl/>
                <w:lang w:val="en-GB"/>
              </w:rPr>
            </w:pPr>
            <w:r w:rsidRPr="004130D7">
              <w:rPr>
                <w:rFonts w:ascii="Times New Roman" w:eastAsia="Times New Roman" w:hAnsi="Times New Roman" w:cs="Times New Roman"/>
                <w:sz w:val="24"/>
                <w:szCs w:val="24"/>
                <w:rtl/>
                <w:lang w:val="en-GB"/>
              </w:rPr>
              <w:t>7.7%</w:t>
            </w:r>
          </w:p>
          <w:p w14:paraId="2B9BE210"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6.6%</w:t>
            </w:r>
          </w:p>
          <w:p w14:paraId="163C4AF8"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13.1%</w:t>
            </w:r>
          </w:p>
          <w:p w14:paraId="2214C6B1"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15.3%</w:t>
            </w:r>
          </w:p>
          <w:p w14:paraId="1217296E"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19.7%</w:t>
            </w:r>
          </w:p>
          <w:p w14:paraId="1D9D0C1F" w14:textId="77777777" w:rsidR="00F73418" w:rsidRPr="004130D7" w:rsidRDefault="00F73418" w:rsidP="00BF1FF3">
            <w:pPr>
              <w:spacing w:after="0" w:line="240" w:lineRule="auto"/>
              <w:jc w:val="center"/>
              <w:rPr>
                <w:rFonts w:ascii="Times New Roman" w:eastAsia="Times New Roman" w:hAnsi="Times New Roman" w:cs="Times New Roman"/>
                <w:sz w:val="24"/>
                <w:szCs w:val="24"/>
                <w:rtl/>
                <w:lang w:val="en-GB"/>
              </w:rPr>
            </w:pPr>
            <w:r w:rsidRPr="004130D7">
              <w:rPr>
                <w:rFonts w:ascii="Times New Roman" w:eastAsia="Times New Roman" w:hAnsi="Times New Roman" w:cs="Times New Roman"/>
                <w:sz w:val="24"/>
                <w:szCs w:val="24"/>
                <w:lang w:val="en-GB"/>
              </w:rPr>
              <w:t>23.0%</w:t>
            </w:r>
          </w:p>
        </w:tc>
        <w:tc>
          <w:tcPr>
            <w:tcW w:w="629" w:type="dxa"/>
            <w:gridSpan w:val="2"/>
            <w:tcBorders>
              <w:top w:val="nil"/>
              <w:left w:val="nil"/>
              <w:bottom w:val="single" w:sz="4" w:space="0" w:color="auto"/>
              <w:right w:val="nil"/>
            </w:tcBorders>
          </w:tcPr>
          <w:p w14:paraId="2CE6CCB7"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p>
          <w:p w14:paraId="2D485EF3"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27</w:t>
            </w:r>
          </w:p>
          <w:p w14:paraId="4C6F5B48"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14</w:t>
            </w:r>
          </w:p>
          <w:p w14:paraId="670DAC2D"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12</w:t>
            </w:r>
          </w:p>
          <w:p w14:paraId="12931E15"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24</w:t>
            </w:r>
          </w:p>
          <w:p w14:paraId="30F5B60A"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28</w:t>
            </w:r>
          </w:p>
          <w:p w14:paraId="5D557021"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36</w:t>
            </w:r>
          </w:p>
          <w:p w14:paraId="31BB7B4E"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42</w:t>
            </w:r>
          </w:p>
        </w:tc>
        <w:tc>
          <w:tcPr>
            <w:tcW w:w="3545" w:type="dxa"/>
            <w:gridSpan w:val="2"/>
            <w:tcBorders>
              <w:top w:val="nil"/>
              <w:left w:val="nil"/>
              <w:bottom w:val="single" w:sz="4" w:space="0" w:color="auto"/>
              <w:right w:val="nil"/>
            </w:tcBorders>
          </w:tcPr>
          <w:p w14:paraId="00762699" w14:textId="77777777" w:rsidR="00F73418" w:rsidRPr="004130D7" w:rsidRDefault="00F73418" w:rsidP="00BF1FF3">
            <w:pPr>
              <w:spacing w:after="0" w:line="240" w:lineRule="auto"/>
              <w:rPr>
                <w:rFonts w:ascii="Times New Roman" w:eastAsia="Times New Roman" w:hAnsi="Times New Roman" w:cs="Times New Roman"/>
                <w:sz w:val="24"/>
                <w:szCs w:val="24"/>
                <w:rtl/>
                <w:lang w:val="en-GB"/>
              </w:rPr>
            </w:pPr>
          </w:p>
          <w:p w14:paraId="4FB36517"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Up to 5 years</w:t>
            </w:r>
          </w:p>
          <w:p w14:paraId="303A1553" w14:textId="504435E8" w:rsidR="00F73418" w:rsidRPr="004130D7" w:rsidRDefault="00524255"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6</w:t>
            </w:r>
            <w:r w:rsidR="00F73418" w:rsidRPr="004130D7">
              <w:rPr>
                <w:rFonts w:ascii="Times New Roman" w:eastAsia="Times New Roman" w:hAnsi="Times New Roman" w:cs="Times New Roman"/>
                <w:sz w:val="24"/>
                <w:szCs w:val="24"/>
                <w:lang w:val="en-GB"/>
              </w:rPr>
              <w:t>-10</w:t>
            </w:r>
          </w:p>
          <w:p w14:paraId="3F50DAA8"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11-15</w:t>
            </w:r>
          </w:p>
          <w:p w14:paraId="1BE14024"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16-20</w:t>
            </w:r>
          </w:p>
          <w:p w14:paraId="2B666824"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21-25</w:t>
            </w:r>
          </w:p>
          <w:p w14:paraId="12B5F65C"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26-30</w:t>
            </w:r>
          </w:p>
          <w:p w14:paraId="69B8F39F"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30+</w:t>
            </w:r>
          </w:p>
          <w:p w14:paraId="7767108C"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p>
        </w:tc>
        <w:tc>
          <w:tcPr>
            <w:tcW w:w="1985" w:type="dxa"/>
            <w:tcBorders>
              <w:top w:val="nil"/>
              <w:left w:val="nil"/>
              <w:bottom w:val="single" w:sz="4" w:space="0" w:color="auto"/>
              <w:right w:val="nil"/>
            </w:tcBorders>
          </w:tcPr>
          <w:p w14:paraId="47F2B961" w14:textId="77777777" w:rsidR="00F73418" w:rsidRPr="004130D7" w:rsidRDefault="00F73418" w:rsidP="00BF1FF3">
            <w:pPr>
              <w:spacing w:after="0" w:line="240" w:lineRule="auto"/>
              <w:rPr>
                <w:rFonts w:ascii="Times New Roman" w:eastAsia="Times New Roman" w:hAnsi="Times New Roman" w:cs="Times New Roman"/>
                <w:sz w:val="24"/>
                <w:szCs w:val="24"/>
                <w:rtl/>
                <w:lang w:val="en-GB"/>
              </w:rPr>
            </w:pPr>
          </w:p>
          <w:p w14:paraId="45BE9515" w14:textId="50AAF76B" w:rsidR="00F73418" w:rsidRPr="004130D7" w:rsidRDefault="007F6FB0" w:rsidP="007F6FB0">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Professional  seniority</w:t>
            </w:r>
          </w:p>
        </w:tc>
      </w:tr>
    </w:tbl>
    <w:p w14:paraId="7F3F190E" w14:textId="77777777" w:rsidR="00524255" w:rsidRPr="004130D7" w:rsidRDefault="00524255" w:rsidP="00524255">
      <w:pPr>
        <w:spacing w:after="120" w:line="360" w:lineRule="auto"/>
        <w:jc w:val="both"/>
        <w:rPr>
          <w:rFonts w:ascii="Times New Roman" w:hAnsi="Times New Roman" w:cs="Times New Roman"/>
          <w:lang w:val="en-GB"/>
        </w:rPr>
      </w:pPr>
    </w:p>
    <w:p w14:paraId="5E454BE1" w14:textId="77777777" w:rsidR="00F73418" w:rsidRPr="004130D7" w:rsidRDefault="00F73418" w:rsidP="00F73418">
      <w:pPr>
        <w:spacing w:after="120" w:line="360" w:lineRule="auto"/>
        <w:rPr>
          <w:rFonts w:ascii="Times New Roman" w:hAnsi="Times New Roman" w:cs="Times New Roman"/>
          <w:b/>
          <w:bCs/>
          <w:sz w:val="24"/>
          <w:szCs w:val="24"/>
          <w:lang w:val="en-GB"/>
        </w:rPr>
      </w:pPr>
      <w:r w:rsidRPr="004130D7">
        <w:rPr>
          <w:rFonts w:ascii="Times New Roman" w:hAnsi="Times New Roman" w:cs="Times New Roman"/>
          <w:b/>
          <w:bCs/>
          <w:sz w:val="24"/>
          <w:szCs w:val="24"/>
          <w:lang w:val="en-GB"/>
        </w:rPr>
        <w:t>Table 2: Descriptive statistics of the main research variables</w:t>
      </w:r>
    </w:p>
    <w:tbl>
      <w:tblPr>
        <w:tblStyle w:val="1"/>
        <w:tblW w:w="8630" w:type="dxa"/>
        <w:jc w:val="center"/>
        <w:tblLook w:val="04A0" w:firstRow="1" w:lastRow="0" w:firstColumn="1" w:lastColumn="0" w:noHBand="0" w:noVBand="1"/>
      </w:tblPr>
      <w:tblGrid>
        <w:gridCol w:w="3165"/>
        <w:gridCol w:w="1325"/>
        <w:gridCol w:w="1316"/>
        <w:gridCol w:w="1439"/>
        <w:gridCol w:w="1385"/>
      </w:tblGrid>
      <w:tr w:rsidR="00F73418" w:rsidRPr="004130D7" w14:paraId="57FE836D" w14:textId="77777777" w:rsidTr="00BF1FF3">
        <w:trPr>
          <w:jc w:val="center"/>
        </w:trPr>
        <w:tc>
          <w:tcPr>
            <w:tcW w:w="3165" w:type="dxa"/>
          </w:tcPr>
          <w:p w14:paraId="237CDC45" w14:textId="77777777" w:rsidR="00F73418" w:rsidRPr="004130D7" w:rsidRDefault="00F73418" w:rsidP="00BF1FF3">
            <w:pPr>
              <w:tabs>
                <w:tab w:val="left" w:pos="469"/>
              </w:tabs>
              <w:spacing w:line="360" w:lineRule="auto"/>
              <w:rPr>
                <w:rFonts w:ascii="Times New Roman" w:eastAsia="Times New Roman" w:hAnsi="Times New Roman" w:cs="Times New Roman"/>
                <w:b/>
                <w:bCs/>
                <w:sz w:val="24"/>
                <w:szCs w:val="24"/>
                <w:lang w:val="en-GB"/>
              </w:rPr>
            </w:pPr>
            <w:r w:rsidRPr="004130D7">
              <w:rPr>
                <w:rFonts w:ascii="Times New Roman" w:eastAsia="Times New Roman" w:hAnsi="Times New Roman" w:cs="Times New Roman"/>
                <w:b/>
                <w:bCs/>
                <w:sz w:val="24"/>
                <w:szCs w:val="24"/>
                <w:lang w:val="en-GB"/>
              </w:rPr>
              <w:t>Variable</w:t>
            </w:r>
          </w:p>
        </w:tc>
        <w:tc>
          <w:tcPr>
            <w:tcW w:w="1325" w:type="dxa"/>
          </w:tcPr>
          <w:p w14:paraId="081AFB44" w14:textId="77777777" w:rsidR="00F73418" w:rsidRPr="004130D7" w:rsidRDefault="00F73418" w:rsidP="00BF1FF3">
            <w:pPr>
              <w:tabs>
                <w:tab w:val="left" w:pos="469"/>
              </w:tabs>
              <w:spacing w:line="360" w:lineRule="auto"/>
              <w:jc w:val="center"/>
              <w:rPr>
                <w:rFonts w:ascii="Times New Roman" w:eastAsia="Times New Roman" w:hAnsi="Times New Roman" w:cs="Times New Roman"/>
                <w:b/>
                <w:bCs/>
                <w:lang w:val="en-GB"/>
              </w:rPr>
            </w:pPr>
            <w:r w:rsidRPr="004130D7">
              <w:rPr>
                <w:rFonts w:ascii="Times New Roman" w:eastAsia="Times New Roman" w:hAnsi="Times New Roman" w:cs="Times New Roman"/>
                <w:b/>
                <w:bCs/>
                <w:lang w:val="en-GB"/>
              </w:rPr>
              <w:t>Scale</w:t>
            </w:r>
          </w:p>
        </w:tc>
        <w:tc>
          <w:tcPr>
            <w:tcW w:w="1316" w:type="dxa"/>
            <w:vAlign w:val="center"/>
          </w:tcPr>
          <w:p w14:paraId="0E261C06" w14:textId="77777777" w:rsidR="00F73418" w:rsidRPr="004130D7" w:rsidRDefault="00F73418" w:rsidP="00BF1FF3">
            <w:pPr>
              <w:tabs>
                <w:tab w:val="left" w:pos="469"/>
              </w:tabs>
              <w:spacing w:line="360" w:lineRule="auto"/>
              <w:jc w:val="center"/>
              <w:rPr>
                <w:rFonts w:ascii="Times New Roman" w:eastAsia="Times New Roman" w:hAnsi="Times New Roman" w:cs="Times New Roman"/>
                <w:b/>
                <w:bCs/>
                <w:lang w:val="en-GB"/>
              </w:rPr>
            </w:pPr>
            <w:r w:rsidRPr="004130D7">
              <w:rPr>
                <w:rFonts w:ascii="Times New Roman" w:eastAsia="Times New Roman" w:hAnsi="Times New Roman" w:cs="Times New Roman"/>
                <w:b/>
                <w:bCs/>
                <w:lang w:val="en-GB"/>
              </w:rPr>
              <w:t>M</w:t>
            </w:r>
          </w:p>
        </w:tc>
        <w:tc>
          <w:tcPr>
            <w:tcW w:w="1439" w:type="dxa"/>
            <w:vAlign w:val="center"/>
          </w:tcPr>
          <w:p w14:paraId="670DCE1F" w14:textId="77777777" w:rsidR="00F73418" w:rsidRPr="004130D7" w:rsidRDefault="00F73418" w:rsidP="00BF1FF3">
            <w:pPr>
              <w:tabs>
                <w:tab w:val="left" w:pos="469"/>
              </w:tabs>
              <w:spacing w:line="360" w:lineRule="auto"/>
              <w:jc w:val="center"/>
              <w:rPr>
                <w:rFonts w:ascii="Times New Roman" w:eastAsia="Times New Roman" w:hAnsi="Times New Roman" w:cs="Times New Roman"/>
                <w:b/>
                <w:bCs/>
                <w:lang w:val="en-GB"/>
              </w:rPr>
            </w:pPr>
            <w:r w:rsidRPr="004130D7">
              <w:rPr>
                <w:rFonts w:ascii="Times New Roman" w:eastAsia="Times New Roman" w:hAnsi="Times New Roman" w:cs="Times New Roman"/>
                <w:b/>
                <w:bCs/>
                <w:lang w:val="en-GB"/>
              </w:rPr>
              <w:t>SD</w:t>
            </w:r>
          </w:p>
        </w:tc>
        <w:tc>
          <w:tcPr>
            <w:tcW w:w="1385" w:type="dxa"/>
          </w:tcPr>
          <w:p w14:paraId="17A96118" w14:textId="77777777" w:rsidR="00F73418" w:rsidRPr="004130D7" w:rsidRDefault="00F73418" w:rsidP="00BF1FF3">
            <w:pPr>
              <w:tabs>
                <w:tab w:val="left" w:pos="469"/>
              </w:tabs>
              <w:spacing w:line="360" w:lineRule="auto"/>
              <w:jc w:val="center"/>
              <w:rPr>
                <w:rFonts w:ascii="Times New Roman" w:eastAsia="Times New Roman" w:hAnsi="Times New Roman" w:cs="Times New Roman"/>
                <w:b/>
                <w:bCs/>
                <w:lang w:val="en-GB"/>
              </w:rPr>
            </w:pPr>
            <w:r w:rsidRPr="004130D7">
              <w:rPr>
                <w:rFonts w:ascii="Times New Roman" w:eastAsia="Times New Roman" w:hAnsi="Times New Roman" w:cs="Times New Roman"/>
                <w:b/>
                <w:bCs/>
                <w:lang w:val="en-GB"/>
              </w:rPr>
              <w:t>Range</w:t>
            </w:r>
          </w:p>
        </w:tc>
      </w:tr>
      <w:tr w:rsidR="00F73418" w:rsidRPr="004130D7" w14:paraId="3582CEF0" w14:textId="77777777" w:rsidTr="00BF1FF3">
        <w:trPr>
          <w:jc w:val="center"/>
        </w:trPr>
        <w:tc>
          <w:tcPr>
            <w:tcW w:w="3165" w:type="dxa"/>
          </w:tcPr>
          <w:p w14:paraId="5A04BECB" w14:textId="77777777" w:rsidR="00F73418" w:rsidRPr="004130D7" w:rsidRDefault="00F73418" w:rsidP="00BF1FF3">
            <w:pPr>
              <w:rPr>
                <w:rFonts w:ascii="Times New Roman" w:hAnsi="Times New Roman" w:cs="Times New Roman"/>
                <w:b/>
                <w:bCs/>
                <w:sz w:val="24"/>
                <w:szCs w:val="24"/>
                <w:lang w:val="en-GB"/>
              </w:rPr>
            </w:pPr>
          </w:p>
          <w:p w14:paraId="0318558E" w14:textId="77777777" w:rsidR="00F73418" w:rsidRPr="004130D7" w:rsidRDefault="00F73418" w:rsidP="00BF1FF3">
            <w:pPr>
              <w:rPr>
                <w:rFonts w:ascii="Times New Roman" w:hAnsi="Times New Roman" w:cs="Times New Roman"/>
                <w:b/>
                <w:bCs/>
                <w:sz w:val="24"/>
                <w:szCs w:val="24"/>
                <w:lang w:val="en-GB"/>
              </w:rPr>
            </w:pPr>
            <w:r w:rsidRPr="004130D7">
              <w:rPr>
                <w:rFonts w:ascii="Times New Roman" w:hAnsi="Times New Roman" w:cs="Times New Roman"/>
                <w:b/>
                <w:bCs/>
                <w:sz w:val="24"/>
                <w:szCs w:val="24"/>
                <w:lang w:val="en-GB"/>
              </w:rPr>
              <w:t>Concern</w:t>
            </w:r>
          </w:p>
        </w:tc>
        <w:tc>
          <w:tcPr>
            <w:tcW w:w="1325" w:type="dxa"/>
          </w:tcPr>
          <w:p w14:paraId="5796D9F6" w14:textId="77777777" w:rsidR="00F73418" w:rsidRPr="004130D7" w:rsidRDefault="00F73418" w:rsidP="00BF1FF3">
            <w:pPr>
              <w:spacing w:line="276" w:lineRule="auto"/>
              <w:jc w:val="center"/>
              <w:rPr>
                <w:rFonts w:ascii="Times New Roman" w:eastAsia="Times New Roman" w:hAnsi="Times New Roman" w:cs="Times New Roman"/>
                <w:sz w:val="24"/>
                <w:szCs w:val="24"/>
                <w:lang w:val="en-GB"/>
              </w:rPr>
            </w:pPr>
          </w:p>
          <w:p w14:paraId="5134A71B" w14:textId="77777777" w:rsidR="00F73418" w:rsidRPr="004130D7" w:rsidRDefault="00F73418" w:rsidP="00BF1FF3">
            <w:pPr>
              <w:spacing w:line="276" w:lineRule="auto"/>
              <w:jc w:val="center"/>
              <w:rPr>
                <w:rFonts w:ascii="Times New Roman" w:eastAsia="Times New Roman" w:hAnsi="Times New Roman" w:cs="Times New Roman"/>
                <w:sz w:val="24"/>
                <w:szCs w:val="24"/>
                <w:rtl/>
                <w:lang w:val="en-GB" w:bidi="he-IL"/>
              </w:rPr>
            </w:pPr>
            <w:r w:rsidRPr="004130D7">
              <w:rPr>
                <w:rFonts w:ascii="Times New Roman" w:eastAsia="Times New Roman" w:hAnsi="Times New Roman" w:cs="Times New Roman"/>
                <w:sz w:val="24"/>
                <w:szCs w:val="24"/>
                <w:lang w:val="en-GB"/>
              </w:rPr>
              <w:t>1-5</w:t>
            </w:r>
          </w:p>
        </w:tc>
        <w:tc>
          <w:tcPr>
            <w:tcW w:w="1316" w:type="dxa"/>
          </w:tcPr>
          <w:p w14:paraId="6BFBA780" w14:textId="77777777" w:rsidR="00F73418" w:rsidRPr="004130D7" w:rsidRDefault="00F73418" w:rsidP="00BF1FF3">
            <w:pPr>
              <w:spacing w:line="276" w:lineRule="auto"/>
              <w:jc w:val="center"/>
              <w:rPr>
                <w:rFonts w:ascii="Times New Roman" w:eastAsia="Times New Roman" w:hAnsi="Times New Roman" w:cs="Times New Roman"/>
                <w:sz w:val="24"/>
                <w:szCs w:val="24"/>
                <w:lang w:val="en-GB"/>
              </w:rPr>
            </w:pPr>
          </w:p>
          <w:p w14:paraId="3055BA89" w14:textId="77777777" w:rsidR="00F73418" w:rsidRPr="004130D7" w:rsidRDefault="00F73418" w:rsidP="00BF1FF3">
            <w:pPr>
              <w:spacing w:line="276"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3.20</w:t>
            </w:r>
          </w:p>
        </w:tc>
        <w:tc>
          <w:tcPr>
            <w:tcW w:w="1439" w:type="dxa"/>
          </w:tcPr>
          <w:p w14:paraId="63E1D5EF" w14:textId="77777777" w:rsidR="00F73418" w:rsidRPr="004130D7" w:rsidRDefault="00F73418" w:rsidP="00BF1FF3">
            <w:pPr>
              <w:spacing w:line="276" w:lineRule="auto"/>
              <w:jc w:val="center"/>
              <w:rPr>
                <w:rFonts w:ascii="Times New Roman" w:eastAsia="Times New Roman" w:hAnsi="Times New Roman" w:cs="Times New Roman"/>
                <w:sz w:val="24"/>
                <w:szCs w:val="24"/>
                <w:lang w:val="en-GB"/>
              </w:rPr>
            </w:pPr>
          </w:p>
          <w:p w14:paraId="69D92C8E" w14:textId="77777777" w:rsidR="00F73418" w:rsidRPr="004130D7" w:rsidRDefault="00F73418" w:rsidP="00BF1FF3">
            <w:pPr>
              <w:spacing w:line="276"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0.82</w:t>
            </w:r>
          </w:p>
        </w:tc>
        <w:tc>
          <w:tcPr>
            <w:tcW w:w="1385" w:type="dxa"/>
          </w:tcPr>
          <w:p w14:paraId="4B8F31A8" w14:textId="77777777" w:rsidR="00F73418" w:rsidRPr="004130D7" w:rsidRDefault="00F73418" w:rsidP="00BF1FF3">
            <w:pPr>
              <w:spacing w:line="276" w:lineRule="auto"/>
              <w:jc w:val="center"/>
              <w:rPr>
                <w:rFonts w:ascii="Times New Roman" w:eastAsia="Times New Roman" w:hAnsi="Times New Roman" w:cs="Times New Roman"/>
                <w:sz w:val="24"/>
                <w:szCs w:val="24"/>
                <w:lang w:val="en-GB"/>
              </w:rPr>
            </w:pPr>
          </w:p>
          <w:p w14:paraId="4F70CD5A" w14:textId="77777777" w:rsidR="00F73418" w:rsidRPr="004130D7" w:rsidRDefault="00F73418" w:rsidP="00BF1FF3">
            <w:pPr>
              <w:spacing w:line="276"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1.13-5.00</w:t>
            </w:r>
          </w:p>
        </w:tc>
      </w:tr>
      <w:tr w:rsidR="00F73418" w:rsidRPr="004130D7" w14:paraId="4555355A" w14:textId="77777777" w:rsidTr="00BF1FF3">
        <w:trPr>
          <w:jc w:val="center"/>
        </w:trPr>
        <w:tc>
          <w:tcPr>
            <w:tcW w:w="3165" w:type="dxa"/>
          </w:tcPr>
          <w:p w14:paraId="76498D79" w14:textId="77777777" w:rsidR="00F73418" w:rsidRPr="004130D7" w:rsidRDefault="00F73418" w:rsidP="00BF1FF3">
            <w:pPr>
              <w:rPr>
                <w:rFonts w:ascii="Times New Roman" w:hAnsi="Times New Roman" w:cs="Times New Roman"/>
                <w:b/>
                <w:bCs/>
                <w:sz w:val="24"/>
                <w:szCs w:val="24"/>
                <w:lang w:val="en-GB"/>
              </w:rPr>
            </w:pPr>
            <w:r w:rsidRPr="004130D7">
              <w:rPr>
                <w:rFonts w:ascii="Times New Roman" w:hAnsi="Times New Roman" w:cs="Times New Roman"/>
                <w:b/>
                <w:bCs/>
                <w:sz w:val="24"/>
                <w:szCs w:val="24"/>
                <w:lang w:val="en-GB"/>
              </w:rPr>
              <w:lastRenderedPageBreak/>
              <w:t>Anxiety</w:t>
            </w:r>
          </w:p>
        </w:tc>
        <w:tc>
          <w:tcPr>
            <w:tcW w:w="1325" w:type="dxa"/>
          </w:tcPr>
          <w:p w14:paraId="7EC55550" w14:textId="77777777" w:rsidR="00F73418" w:rsidRPr="004130D7" w:rsidRDefault="00F73418" w:rsidP="00BF1FF3">
            <w:pPr>
              <w:spacing w:line="276"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1-4</w:t>
            </w:r>
          </w:p>
        </w:tc>
        <w:tc>
          <w:tcPr>
            <w:tcW w:w="1316" w:type="dxa"/>
          </w:tcPr>
          <w:p w14:paraId="7366CFBA" w14:textId="77777777" w:rsidR="00F73418" w:rsidRPr="004130D7" w:rsidRDefault="00F73418" w:rsidP="00BF1FF3">
            <w:pPr>
              <w:spacing w:line="276"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1.50</w:t>
            </w:r>
          </w:p>
        </w:tc>
        <w:tc>
          <w:tcPr>
            <w:tcW w:w="1439" w:type="dxa"/>
          </w:tcPr>
          <w:p w14:paraId="4A3C018A" w14:textId="77777777" w:rsidR="00F73418" w:rsidRPr="004130D7" w:rsidRDefault="00F73418" w:rsidP="00BF1FF3">
            <w:pPr>
              <w:spacing w:line="276"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0.49</w:t>
            </w:r>
          </w:p>
        </w:tc>
        <w:tc>
          <w:tcPr>
            <w:tcW w:w="1385" w:type="dxa"/>
          </w:tcPr>
          <w:p w14:paraId="7B13E56B" w14:textId="77777777" w:rsidR="00F73418" w:rsidRPr="004130D7" w:rsidRDefault="00F73418" w:rsidP="00BF1FF3">
            <w:pPr>
              <w:spacing w:line="276"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1.00-4.00</w:t>
            </w:r>
          </w:p>
        </w:tc>
      </w:tr>
      <w:tr w:rsidR="00F73418" w:rsidRPr="004130D7" w14:paraId="3CB17ADA" w14:textId="77777777" w:rsidTr="00BF1FF3">
        <w:trPr>
          <w:jc w:val="center"/>
        </w:trPr>
        <w:tc>
          <w:tcPr>
            <w:tcW w:w="3165" w:type="dxa"/>
          </w:tcPr>
          <w:p w14:paraId="70ECA4B8" w14:textId="77777777" w:rsidR="00F73418" w:rsidRPr="004130D7" w:rsidRDefault="00F73418" w:rsidP="00BF1FF3">
            <w:pPr>
              <w:rPr>
                <w:rFonts w:ascii="Times New Roman" w:hAnsi="Times New Roman" w:cs="Times New Roman"/>
                <w:b/>
                <w:bCs/>
                <w:sz w:val="24"/>
                <w:szCs w:val="24"/>
                <w:lang w:val="en-GB"/>
              </w:rPr>
            </w:pPr>
            <w:r w:rsidRPr="004130D7">
              <w:rPr>
                <w:rFonts w:ascii="Times New Roman" w:hAnsi="Times New Roman" w:cs="Times New Roman"/>
                <w:b/>
                <w:bCs/>
                <w:sz w:val="24"/>
                <w:szCs w:val="24"/>
                <w:lang w:val="en-GB"/>
              </w:rPr>
              <w:t>Personal resilience</w:t>
            </w:r>
          </w:p>
        </w:tc>
        <w:tc>
          <w:tcPr>
            <w:tcW w:w="1325" w:type="dxa"/>
          </w:tcPr>
          <w:p w14:paraId="41781DAE" w14:textId="77777777" w:rsidR="00F73418" w:rsidRPr="004130D7" w:rsidRDefault="00F73418" w:rsidP="00BF1FF3">
            <w:pPr>
              <w:spacing w:line="276"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0-4</w:t>
            </w:r>
          </w:p>
        </w:tc>
        <w:tc>
          <w:tcPr>
            <w:tcW w:w="1316" w:type="dxa"/>
          </w:tcPr>
          <w:p w14:paraId="38177959" w14:textId="77777777" w:rsidR="00F73418" w:rsidRPr="004130D7" w:rsidRDefault="00F73418" w:rsidP="00BF1FF3">
            <w:pPr>
              <w:spacing w:line="276"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3.09</w:t>
            </w:r>
          </w:p>
        </w:tc>
        <w:tc>
          <w:tcPr>
            <w:tcW w:w="1439" w:type="dxa"/>
          </w:tcPr>
          <w:p w14:paraId="77971CB3" w14:textId="77777777" w:rsidR="00F73418" w:rsidRPr="004130D7" w:rsidRDefault="00F73418" w:rsidP="00BF1FF3">
            <w:pPr>
              <w:spacing w:line="276"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0.61</w:t>
            </w:r>
          </w:p>
        </w:tc>
        <w:tc>
          <w:tcPr>
            <w:tcW w:w="1385" w:type="dxa"/>
          </w:tcPr>
          <w:p w14:paraId="7B350944" w14:textId="77777777" w:rsidR="00F73418" w:rsidRPr="004130D7" w:rsidRDefault="00F73418" w:rsidP="00BF1FF3">
            <w:pPr>
              <w:spacing w:line="276"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1.10-4.00</w:t>
            </w:r>
          </w:p>
        </w:tc>
      </w:tr>
      <w:tr w:rsidR="00F73418" w:rsidRPr="004130D7" w14:paraId="5C8522C3" w14:textId="77777777" w:rsidTr="00BF1FF3">
        <w:trPr>
          <w:jc w:val="center"/>
        </w:trPr>
        <w:tc>
          <w:tcPr>
            <w:tcW w:w="3165" w:type="dxa"/>
          </w:tcPr>
          <w:p w14:paraId="7FC2CE7D" w14:textId="77777777" w:rsidR="00F73418" w:rsidRPr="004130D7" w:rsidRDefault="00F73418" w:rsidP="00BF1FF3">
            <w:pPr>
              <w:rPr>
                <w:rFonts w:ascii="Times New Roman" w:hAnsi="Times New Roman" w:cs="Times New Roman"/>
                <w:b/>
                <w:bCs/>
                <w:sz w:val="24"/>
                <w:szCs w:val="24"/>
                <w:lang w:val="en-GB"/>
              </w:rPr>
            </w:pPr>
            <w:r w:rsidRPr="004130D7">
              <w:rPr>
                <w:rFonts w:ascii="Times New Roman" w:hAnsi="Times New Roman" w:cs="Times New Roman"/>
                <w:b/>
                <w:bCs/>
                <w:sz w:val="24"/>
                <w:szCs w:val="24"/>
                <w:lang w:val="en-GB"/>
              </w:rPr>
              <w:t>National resilience</w:t>
            </w:r>
          </w:p>
        </w:tc>
        <w:tc>
          <w:tcPr>
            <w:tcW w:w="1325" w:type="dxa"/>
          </w:tcPr>
          <w:p w14:paraId="6F7894AF" w14:textId="77777777" w:rsidR="00F73418" w:rsidRPr="004130D7" w:rsidRDefault="00F73418" w:rsidP="00BF1FF3">
            <w:pPr>
              <w:spacing w:line="276"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1-5</w:t>
            </w:r>
          </w:p>
        </w:tc>
        <w:tc>
          <w:tcPr>
            <w:tcW w:w="1316" w:type="dxa"/>
          </w:tcPr>
          <w:p w14:paraId="7FECE067" w14:textId="77777777" w:rsidR="00F73418" w:rsidRPr="004130D7" w:rsidRDefault="00F73418" w:rsidP="00BF1FF3">
            <w:pPr>
              <w:spacing w:line="276"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3.44</w:t>
            </w:r>
          </w:p>
        </w:tc>
        <w:tc>
          <w:tcPr>
            <w:tcW w:w="1439" w:type="dxa"/>
          </w:tcPr>
          <w:p w14:paraId="3D69BFBC" w14:textId="77777777" w:rsidR="00F73418" w:rsidRPr="004130D7" w:rsidRDefault="00F73418" w:rsidP="00BF1FF3">
            <w:pPr>
              <w:spacing w:line="276"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0.66</w:t>
            </w:r>
          </w:p>
        </w:tc>
        <w:tc>
          <w:tcPr>
            <w:tcW w:w="1385" w:type="dxa"/>
          </w:tcPr>
          <w:p w14:paraId="1CED73EE" w14:textId="77777777" w:rsidR="00F73418" w:rsidRPr="004130D7" w:rsidRDefault="00F73418" w:rsidP="00BF1FF3">
            <w:pPr>
              <w:spacing w:line="276"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1.23-5.00</w:t>
            </w:r>
          </w:p>
        </w:tc>
      </w:tr>
      <w:tr w:rsidR="00F73418" w:rsidRPr="004130D7" w14:paraId="62329EF2" w14:textId="77777777" w:rsidTr="00BF1FF3">
        <w:trPr>
          <w:trHeight w:val="183"/>
          <w:jc w:val="center"/>
        </w:trPr>
        <w:tc>
          <w:tcPr>
            <w:tcW w:w="3165" w:type="dxa"/>
          </w:tcPr>
          <w:p w14:paraId="7A93809B" w14:textId="77777777" w:rsidR="00F73418" w:rsidRPr="004130D7" w:rsidRDefault="00F73418" w:rsidP="00BF1FF3">
            <w:pPr>
              <w:spacing w:after="120" w:line="360" w:lineRule="auto"/>
              <w:rPr>
                <w:rFonts w:ascii="Times New Roman" w:hAnsi="Times New Roman" w:cs="Times New Roman"/>
                <w:b/>
                <w:bCs/>
                <w:sz w:val="24"/>
                <w:szCs w:val="24"/>
                <w:lang w:val="en-GB"/>
              </w:rPr>
            </w:pPr>
            <w:r w:rsidRPr="004130D7">
              <w:rPr>
                <w:rFonts w:ascii="Times New Roman" w:hAnsi="Times New Roman" w:cs="Times New Roman"/>
                <w:b/>
                <w:bCs/>
                <w:sz w:val="24"/>
                <w:szCs w:val="24"/>
                <w:lang w:val="en-GB"/>
              </w:rPr>
              <w:t>Post-traumatic growth</w:t>
            </w:r>
          </w:p>
        </w:tc>
        <w:tc>
          <w:tcPr>
            <w:tcW w:w="1325" w:type="dxa"/>
          </w:tcPr>
          <w:p w14:paraId="07B9BE7C" w14:textId="77777777" w:rsidR="00F73418" w:rsidRPr="004130D7" w:rsidRDefault="00F73418" w:rsidP="00BF1FF3">
            <w:pPr>
              <w:spacing w:line="276" w:lineRule="auto"/>
              <w:jc w:val="center"/>
              <w:rPr>
                <w:rFonts w:ascii="Times New Roman" w:eastAsia="Times New Roman" w:hAnsi="Times New Roman" w:cs="Times New Roman"/>
                <w:sz w:val="24"/>
                <w:szCs w:val="24"/>
                <w:rtl/>
                <w:lang w:val="en-GB" w:bidi="he-IL"/>
              </w:rPr>
            </w:pPr>
            <w:r w:rsidRPr="004130D7">
              <w:rPr>
                <w:rFonts w:ascii="Times New Roman" w:eastAsia="Times New Roman" w:hAnsi="Times New Roman" w:cs="Times New Roman"/>
                <w:sz w:val="24"/>
                <w:szCs w:val="24"/>
                <w:lang w:val="en-GB"/>
              </w:rPr>
              <w:t>0-5</w:t>
            </w:r>
          </w:p>
        </w:tc>
        <w:tc>
          <w:tcPr>
            <w:tcW w:w="1316" w:type="dxa"/>
          </w:tcPr>
          <w:p w14:paraId="7BCD5E67" w14:textId="77777777" w:rsidR="00F73418" w:rsidRPr="004130D7" w:rsidRDefault="00F73418" w:rsidP="00BF1FF3">
            <w:pPr>
              <w:spacing w:line="276"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3.01</w:t>
            </w:r>
          </w:p>
        </w:tc>
        <w:tc>
          <w:tcPr>
            <w:tcW w:w="1439" w:type="dxa"/>
          </w:tcPr>
          <w:p w14:paraId="10ABA0F0" w14:textId="77777777" w:rsidR="00F73418" w:rsidRPr="004130D7" w:rsidRDefault="00F73418" w:rsidP="00BF1FF3">
            <w:pPr>
              <w:spacing w:line="276"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0.81</w:t>
            </w:r>
          </w:p>
        </w:tc>
        <w:tc>
          <w:tcPr>
            <w:tcW w:w="1385" w:type="dxa"/>
          </w:tcPr>
          <w:p w14:paraId="2349D30F" w14:textId="77777777" w:rsidR="00F73418" w:rsidRPr="004130D7" w:rsidRDefault="00F73418" w:rsidP="00BF1FF3">
            <w:pPr>
              <w:spacing w:line="276"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0.64-4.77</w:t>
            </w:r>
          </w:p>
        </w:tc>
      </w:tr>
    </w:tbl>
    <w:p w14:paraId="4B08821B" w14:textId="77777777" w:rsidR="00F73418" w:rsidRPr="004130D7" w:rsidRDefault="00F73418" w:rsidP="00F73418">
      <w:pPr>
        <w:spacing w:after="120" w:line="360" w:lineRule="auto"/>
        <w:rPr>
          <w:rFonts w:ascii="Times New Roman" w:hAnsi="Times New Roman" w:cs="Times New Roman"/>
          <w:b/>
          <w:bCs/>
          <w:sz w:val="24"/>
          <w:szCs w:val="24"/>
          <w:lang w:val="en-GB"/>
        </w:rPr>
      </w:pPr>
    </w:p>
    <w:p w14:paraId="207417A2" w14:textId="6DBF9814" w:rsidR="00F73418" w:rsidRPr="004130D7" w:rsidRDefault="00F73418" w:rsidP="00F73418">
      <w:pPr>
        <w:spacing w:after="120" w:line="360" w:lineRule="auto"/>
        <w:rPr>
          <w:rFonts w:ascii="Times New Roman" w:hAnsi="Times New Roman" w:cs="Times New Roman"/>
          <w:b/>
          <w:bCs/>
          <w:sz w:val="24"/>
          <w:szCs w:val="24"/>
          <w:lang w:val="en-GB"/>
        </w:rPr>
      </w:pPr>
      <w:r w:rsidRPr="004130D7">
        <w:rPr>
          <w:rFonts w:ascii="Times New Roman" w:eastAsia="Times New Roman" w:hAnsi="Times New Roman" w:cs="Times New Roman"/>
          <w:b/>
          <w:sz w:val="24"/>
          <w:szCs w:val="24"/>
          <w:lang w:val="en-GB" w:eastAsia="de-DE" w:bidi="ar-SA"/>
        </w:rPr>
        <w:t xml:space="preserve">Table 3: </w:t>
      </w:r>
      <w:del w:id="1385" w:author="Author" w:date="2021-07-06T15:25:00Z">
        <w:r w:rsidRPr="004130D7" w:rsidDel="00B6198C">
          <w:rPr>
            <w:rFonts w:ascii="Times New Roman" w:eastAsia="Times New Roman" w:hAnsi="Times New Roman" w:cs="Times New Roman"/>
            <w:b/>
            <w:sz w:val="24"/>
            <w:szCs w:val="24"/>
            <w:lang w:val="en-GB" w:eastAsia="de-DE" w:bidi="ar-SA"/>
          </w:rPr>
          <w:delText>The relationship</w:delText>
        </w:r>
      </w:del>
      <w:ins w:id="1386" w:author="Author" w:date="2021-07-06T15:25:00Z">
        <w:r w:rsidR="00B6198C">
          <w:rPr>
            <w:rFonts w:ascii="Times New Roman" w:eastAsia="Times New Roman" w:hAnsi="Times New Roman" w:cs="Times New Roman"/>
            <w:b/>
            <w:sz w:val="24"/>
            <w:szCs w:val="24"/>
            <w:lang w:val="en-GB" w:eastAsia="de-DE" w:bidi="ar-SA"/>
          </w:rPr>
          <w:t>Relationship</w:t>
        </w:r>
      </w:ins>
      <w:r w:rsidRPr="004130D7">
        <w:rPr>
          <w:rFonts w:ascii="Times New Roman" w:eastAsia="Times New Roman" w:hAnsi="Times New Roman" w:cs="Times New Roman"/>
          <w:b/>
          <w:sz w:val="24"/>
          <w:szCs w:val="24"/>
          <w:lang w:val="en-GB" w:eastAsia="de-DE" w:bidi="ar-SA"/>
        </w:rPr>
        <w:t xml:space="preserve"> </w:t>
      </w:r>
      <w:r w:rsidRPr="004130D7">
        <w:rPr>
          <w:rFonts w:ascii="Times New Roman" w:eastAsia="Times New Roman" w:hAnsi="Times New Roman" w:cs="Times New Roman"/>
          <w:b/>
          <w:bCs/>
          <w:sz w:val="24"/>
          <w:szCs w:val="24"/>
          <w:lang w:val="en-GB" w:eastAsia="de-DE"/>
        </w:rPr>
        <w:t>between</w:t>
      </w:r>
      <w:r w:rsidRPr="004130D7">
        <w:rPr>
          <w:rFonts w:ascii="Times New Roman" w:eastAsia="Times New Roman" w:hAnsi="Times New Roman" w:cs="Times New Roman"/>
          <w:sz w:val="24"/>
          <w:szCs w:val="24"/>
          <w:lang w:val="en-GB" w:eastAsia="de-DE"/>
        </w:rPr>
        <w:t xml:space="preserve"> </w:t>
      </w:r>
      <w:r w:rsidRPr="004130D7">
        <w:rPr>
          <w:rFonts w:ascii="Times New Roman" w:eastAsia="Times New Roman" w:hAnsi="Times New Roman" w:cs="Times New Roman"/>
          <w:b/>
          <w:sz w:val="24"/>
          <w:szCs w:val="24"/>
          <w:lang w:val="en-GB" w:eastAsia="de-DE" w:bidi="ar-SA"/>
        </w:rPr>
        <w:t>p</w:t>
      </w:r>
      <w:r w:rsidR="00841BC5" w:rsidRPr="004130D7">
        <w:rPr>
          <w:rFonts w:ascii="Times New Roman" w:eastAsia="Times New Roman" w:hAnsi="Times New Roman" w:cs="Times New Roman"/>
          <w:b/>
          <w:sz w:val="24"/>
          <w:szCs w:val="24"/>
          <w:lang w:val="en-GB" w:eastAsia="de-DE" w:bidi="ar-SA"/>
        </w:rPr>
        <w:t>ersonal and national resilience,</w:t>
      </w:r>
      <w:r w:rsidRPr="004130D7">
        <w:rPr>
          <w:rFonts w:ascii="Times New Roman" w:eastAsia="Times New Roman" w:hAnsi="Times New Roman" w:cs="Times New Roman"/>
          <w:b/>
          <w:sz w:val="24"/>
          <w:szCs w:val="24"/>
          <w:lang w:val="en-GB" w:eastAsia="de-DE" w:bidi="ar-SA"/>
        </w:rPr>
        <w:t xml:space="preserve"> levels of concern and anxiety</w:t>
      </w:r>
      <w:r w:rsidRPr="004130D7">
        <w:rPr>
          <w:rFonts w:ascii="Times New Roman" w:hAnsi="Times New Roman" w:cs="Times New Roman"/>
          <w:b/>
          <w:bCs/>
          <w:sz w:val="24"/>
          <w:szCs w:val="24"/>
          <w:lang w:val="en-GB"/>
        </w:rPr>
        <w:t xml:space="preserve"> (N</w:t>
      </w:r>
      <w:ins w:id="1387" w:author="Author" w:date="2021-07-06T15:25:00Z">
        <w:r w:rsidR="00B6198C">
          <w:rPr>
            <w:rFonts w:ascii="Times New Roman" w:hAnsi="Times New Roman" w:cs="Times New Roman"/>
            <w:b/>
            <w:bCs/>
            <w:sz w:val="24"/>
            <w:szCs w:val="24"/>
            <w:lang w:val="en-GB"/>
          </w:rPr>
          <w:t xml:space="preserve"> </w:t>
        </w:r>
      </w:ins>
      <w:r w:rsidRPr="004130D7">
        <w:rPr>
          <w:rFonts w:ascii="Times New Roman" w:hAnsi="Times New Roman" w:cs="Times New Roman"/>
          <w:b/>
          <w:bCs/>
          <w:sz w:val="24"/>
          <w:szCs w:val="24"/>
          <w:lang w:val="en-GB"/>
        </w:rPr>
        <w:t>=</w:t>
      </w:r>
      <w:ins w:id="1388" w:author="Author" w:date="2021-07-06T15:25:00Z">
        <w:r w:rsidR="00B6198C">
          <w:rPr>
            <w:rFonts w:ascii="Times New Roman" w:hAnsi="Times New Roman" w:cs="Times New Roman"/>
            <w:b/>
            <w:bCs/>
            <w:sz w:val="24"/>
            <w:szCs w:val="24"/>
            <w:lang w:val="en-GB"/>
          </w:rPr>
          <w:t xml:space="preserve"> </w:t>
        </w:r>
      </w:ins>
      <w:r w:rsidRPr="004130D7">
        <w:rPr>
          <w:rFonts w:ascii="Times New Roman" w:hAnsi="Times New Roman" w:cs="Times New Roman"/>
          <w:b/>
          <w:bCs/>
          <w:sz w:val="24"/>
          <w:szCs w:val="24"/>
          <w:lang w:val="en-GB"/>
        </w:rPr>
        <w:t>183)</w:t>
      </w:r>
    </w:p>
    <w:tbl>
      <w:tblPr>
        <w:bidiVisual/>
        <w:tblW w:w="33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978"/>
        <w:gridCol w:w="979"/>
        <w:gridCol w:w="850"/>
        <w:gridCol w:w="1934"/>
      </w:tblGrid>
      <w:tr w:rsidR="00F73418" w:rsidRPr="004130D7" w14:paraId="3DA8AF88" w14:textId="77777777" w:rsidTr="00BF1FF3">
        <w:trPr>
          <w:jc w:val="center"/>
        </w:trPr>
        <w:tc>
          <w:tcPr>
            <w:tcW w:w="888" w:type="pct"/>
            <w:tcBorders>
              <w:left w:val="nil"/>
              <w:bottom w:val="single" w:sz="4" w:space="0" w:color="auto"/>
              <w:right w:val="nil"/>
            </w:tcBorders>
          </w:tcPr>
          <w:p w14:paraId="20BB62D1"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r w:rsidRPr="004130D7">
              <w:rPr>
                <w:rFonts w:ascii="Times New Roman" w:eastAsia="Times New Roman" w:hAnsi="Times New Roman" w:cs="Times New Roman"/>
                <w:b/>
                <w:bCs/>
                <w:sz w:val="24"/>
                <w:szCs w:val="24"/>
                <w:lang w:val="en-GB"/>
              </w:rPr>
              <w:t>4</w:t>
            </w:r>
          </w:p>
        </w:tc>
        <w:tc>
          <w:tcPr>
            <w:tcW w:w="848" w:type="pct"/>
            <w:tcBorders>
              <w:left w:val="nil"/>
              <w:bottom w:val="single" w:sz="4" w:space="0" w:color="auto"/>
              <w:right w:val="nil"/>
            </w:tcBorders>
          </w:tcPr>
          <w:p w14:paraId="4FCAB1E8"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r w:rsidRPr="004130D7">
              <w:rPr>
                <w:rFonts w:ascii="Times New Roman" w:eastAsia="Times New Roman" w:hAnsi="Times New Roman" w:cs="Times New Roman"/>
                <w:b/>
                <w:bCs/>
                <w:sz w:val="24"/>
                <w:szCs w:val="24"/>
                <w:rtl/>
                <w:lang w:val="en-GB"/>
              </w:rPr>
              <w:t>3</w:t>
            </w:r>
          </w:p>
          <w:p w14:paraId="2E180426"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p>
        </w:tc>
        <w:tc>
          <w:tcPr>
            <w:tcW w:w="849" w:type="pct"/>
            <w:tcBorders>
              <w:left w:val="nil"/>
              <w:bottom w:val="single" w:sz="4" w:space="0" w:color="auto"/>
              <w:right w:val="nil"/>
            </w:tcBorders>
          </w:tcPr>
          <w:p w14:paraId="6A63EABD"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r w:rsidRPr="004130D7">
              <w:rPr>
                <w:rFonts w:ascii="Times New Roman" w:eastAsia="Times New Roman" w:hAnsi="Times New Roman" w:cs="Times New Roman"/>
                <w:b/>
                <w:bCs/>
                <w:sz w:val="24"/>
                <w:szCs w:val="24"/>
                <w:rtl/>
                <w:lang w:val="en-GB"/>
              </w:rPr>
              <w:t>2</w:t>
            </w:r>
          </w:p>
        </w:tc>
        <w:tc>
          <w:tcPr>
            <w:tcW w:w="737" w:type="pct"/>
            <w:tcBorders>
              <w:left w:val="nil"/>
              <w:right w:val="nil"/>
            </w:tcBorders>
          </w:tcPr>
          <w:p w14:paraId="163132B3"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r w:rsidRPr="004130D7">
              <w:rPr>
                <w:rFonts w:ascii="Times New Roman" w:eastAsia="Times New Roman" w:hAnsi="Times New Roman" w:cs="Times New Roman"/>
                <w:b/>
                <w:bCs/>
                <w:sz w:val="24"/>
                <w:szCs w:val="24"/>
                <w:rtl/>
                <w:lang w:val="en-GB"/>
              </w:rPr>
              <w:t>1</w:t>
            </w:r>
          </w:p>
          <w:p w14:paraId="7872AEED"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p>
        </w:tc>
        <w:tc>
          <w:tcPr>
            <w:tcW w:w="1677" w:type="pct"/>
            <w:tcBorders>
              <w:left w:val="nil"/>
              <w:right w:val="nil"/>
            </w:tcBorders>
          </w:tcPr>
          <w:p w14:paraId="62ADB940"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p>
        </w:tc>
      </w:tr>
      <w:tr w:rsidR="00F73418" w:rsidRPr="004130D7" w14:paraId="05F6BB6B" w14:textId="77777777" w:rsidTr="00BF1FF3">
        <w:trPr>
          <w:jc w:val="center"/>
        </w:trPr>
        <w:tc>
          <w:tcPr>
            <w:tcW w:w="888" w:type="pct"/>
            <w:tcBorders>
              <w:left w:val="nil"/>
              <w:bottom w:val="nil"/>
              <w:right w:val="nil"/>
            </w:tcBorders>
          </w:tcPr>
          <w:p w14:paraId="0B62C1BC" w14:textId="77777777" w:rsidR="00F73418" w:rsidRPr="004130D7" w:rsidRDefault="00F73418" w:rsidP="00BF1FF3">
            <w:pPr>
              <w:spacing w:after="0" w:line="240" w:lineRule="auto"/>
              <w:jc w:val="center"/>
              <w:rPr>
                <w:rFonts w:ascii="Times New Roman" w:eastAsia="Times New Roman" w:hAnsi="Times New Roman" w:cs="Times New Roman"/>
                <w:sz w:val="24"/>
                <w:szCs w:val="24"/>
                <w:rtl/>
                <w:lang w:val="en-GB"/>
              </w:rPr>
            </w:pPr>
          </w:p>
        </w:tc>
        <w:tc>
          <w:tcPr>
            <w:tcW w:w="848" w:type="pct"/>
            <w:tcBorders>
              <w:left w:val="nil"/>
              <w:bottom w:val="nil"/>
              <w:right w:val="nil"/>
            </w:tcBorders>
          </w:tcPr>
          <w:p w14:paraId="66AF0E27" w14:textId="77777777" w:rsidR="00F73418" w:rsidRPr="004130D7" w:rsidRDefault="00F73418" w:rsidP="00BF1FF3">
            <w:pPr>
              <w:spacing w:after="0" w:line="240" w:lineRule="auto"/>
              <w:jc w:val="center"/>
              <w:rPr>
                <w:rFonts w:ascii="Times New Roman" w:eastAsia="Times New Roman" w:hAnsi="Times New Roman" w:cs="Times New Roman"/>
                <w:sz w:val="24"/>
                <w:szCs w:val="24"/>
                <w:rtl/>
                <w:lang w:val="en-GB"/>
              </w:rPr>
            </w:pPr>
          </w:p>
        </w:tc>
        <w:tc>
          <w:tcPr>
            <w:tcW w:w="849" w:type="pct"/>
            <w:tcBorders>
              <w:left w:val="nil"/>
              <w:bottom w:val="nil"/>
              <w:right w:val="nil"/>
            </w:tcBorders>
          </w:tcPr>
          <w:p w14:paraId="64BEEB99"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p>
        </w:tc>
        <w:tc>
          <w:tcPr>
            <w:tcW w:w="737" w:type="pct"/>
            <w:tcBorders>
              <w:left w:val="nil"/>
              <w:bottom w:val="nil"/>
              <w:right w:val="nil"/>
            </w:tcBorders>
          </w:tcPr>
          <w:p w14:paraId="0B6128F9"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lang w:val="en-GB"/>
              </w:rPr>
            </w:pPr>
          </w:p>
          <w:p w14:paraId="296D8A83"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r w:rsidRPr="004130D7">
              <w:rPr>
                <w:rFonts w:ascii="Times New Roman" w:eastAsia="Times New Roman" w:hAnsi="Times New Roman" w:cs="Times New Roman"/>
                <w:b/>
                <w:bCs/>
                <w:sz w:val="24"/>
                <w:szCs w:val="24"/>
                <w:lang w:val="en-GB"/>
              </w:rPr>
              <w:t>---</w:t>
            </w:r>
          </w:p>
        </w:tc>
        <w:tc>
          <w:tcPr>
            <w:tcW w:w="1677" w:type="pct"/>
            <w:tcBorders>
              <w:left w:val="nil"/>
              <w:bottom w:val="nil"/>
              <w:right w:val="nil"/>
            </w:tcBorders>
          </w:tcPr>
          <w:p w14:paraId="6A6783F3"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lang w:val="en-GB"/>
              </w:rPr>
            </w:pPr>
          </w:p>
          <w:p w14:paraId="203E029B"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r w:rsidRPr="004130D7">
              <w:rPr>
                <w:rFonts w:ascii="Times New Roman" w:eastAsia="Times New Roman" w:hAnsi="Times New Roman" w:cs="Times New Roman"/>
                <w:b/>
                <w:bCs/>
                <w:sz w:val="24"/>
                <w:szCs w:val="24"/>
                <w:lang w:val="en-GB"/>
              </w:rPr>
              <w:t>1. Personal resilience</w:t>
            </w:r>
          </w:p>
        </w:tc>
      </w:tr>
      <w:tr w:rsidR="00F73418" w:rsidRPr="004130D7" w14:paraId="0B899E1F" w14:textId="77777777" w:rsidTr="00BF1FF3">
        <w:trPr>
          <w:trHeight w:val="555"/>
          <w:jc w:val="center"/>
        </w:trPr>
        <w:tc>
          <w:tcPr>
            <w:tcW w:w="888" w:type="pct"/>
            <w:tcBorders>
              <w:top w:val="nil"/>
              <w:left w:val="nil"/>
              <w:bottom w:val="nil"/>
              <w:right w:val="nil"/>
            </w:tcBorders>
          </w:tcPr>
          <w:p w14:paraId="6580B9CE"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p>
        </w:tc>
        <w:tc>
          <w:tcPr>
            <w:tcW w:w="848" w:type="pct"/>
            <w:tcBorders>
              <w:top w:val="nil"/>
              <w:left w:val="nil"/>
              <w:bottom w:val="nil"/>
              <w:right w:val="nil"/>
            </w:tcBorders>
          </w:tcPr>
          <w:p w14:paraId="16650E0C" w14:textId="77777777" w:rsidR="00F73418" w:rsidRPr="004130D7" w:rsidRDefault="00F73418" w:rsidP="00BF1FF3">
            <w:pPr>
              <w:spacing w:after="0" w:line="240" w:lineRule="auto"/>
              <w:jc w:val="center"/>
              <w:rPr>
                <w:rFonts w:ascii="Times New Roman" w:eastAsia="Times New Roman" w:hAnsi="Times New Roman" w:cs="Times New Roman"/>
                <w:sz w:val="24"/>
                <w:szCs w:val="24"/>
                <w:rtl/>
                <w:lang w:val="en-GB"/>
              </w:rPr>
            </w:pPr>
          </w:p>
        </w:tc>
        <w:tc>
          <w:tcPr>
            <w:tcW w:w="849" w:type="pct"/>
            <w:tcBorders>
              <w:top w:val="nil"/>
              <w:left w:val="nil"/>
              <w:bottom w:val="nil"/>
              <w:right w:val="nil"/>
            </w:tcBorders>
          </w:tcPr>
          <w:p w14:paraId="3DD89FA7"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lang w:val="en-GB"/>
              </w:rPr>
            </w:pPr>
          </w:p>
          <w:p w14:paraId="3A719379"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lang w:val="en-GB"/>
              </w:rPr>
            </w:pPr>
            <w:r w:rsidRPr="004130D7">
              <w:rPr>
                <w:rFonts w:ascii="Times New Roman" w:eastAsia="Times New Roman" w:hAnsi="Times New Roman" w:cs="Times New Roman"/>
                <w:b/>
                <w:bCs/>
                <w:sz w:val="24"/>
                <w:szCs w:val="24"/>
                <w:lang w:val="en-GB"/>
              </w:rPr>
              <w:t>---</w:t>
            </w:r>
          </w:p>
        </w:tc>
        <w:tc>
          <w:tcPr>
            <w:tcW w:w="737" w:type="pct"/>
            <w:tcBorders>
              <w:top w:val="nil"/>
              <w:left w:val="nil"/>
              <w:bottom w:val="nil"/>
              <w:right w:val="nil"/>
            </w:tcBorders>
          </w:tcPr>
          <w:p w14:paraId="32335F93"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lang w:val="en-GB"/>
              </w:rPr>
            </w:pPr>
          </w:p>
          <w:p w14:paraId="77E66357"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lang w:val="en-GB"/>
              </w:rPr>
            </w:pPr>
            <w:r w:rsidRPr="004130D7">
              <w:rPr>
                <w:rFonts w:ascii="Times New Roman" w:eastAsia="Times New Roman" w:hAnsi="Times New Roman" w:cs="Times New Roman"/>
                <w:b/>
                <w:bCs/>
                <w:sz w:val="24"/>
                <w:szCs w:val="24"/>
                <w:lang w:val="en-GB"/>
              </w:rPr>
              <w:t>.25**</w:t>
            </w:r>
          </w:p>
        </w:tc>
        <w:tc>
          <w:tcPr>
            <w:tcW w:w="1677" w:type="pct"/>
            <w:tcBorders>
              <w:top w:val="nil"/>
              <w:left w:val="nil"/>
              <w:bottom w:val="nil"/>
              <w:right w:val="nil"/>
            </w:tcBorders>
          </w:tcPr>
          <w:p w14:paraId="5C7DF1BF"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lang w:val="en-GB"/>
              </w:rPr>
            </w:pPr>
          </w:p>
          <w:p w14:paraId="66B01103"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lang w:val="en-GB"/>
              </w:rPr>
            </w:pPr>
            <w:r w:rsidRPr="004130D7">
              <w:rPr>
                <w:rFonts w:ascii="Times New Roman" w:eastAsia="Times New Roman" w:hAnsi="Times New Roman" w:cs="Times New Roman"/>
                <w:b/>
                <w:bCs/>
                <w:sz w:val="24"/>
                <w:szCs w:val="24"/>
                <w:lang w:val="en-GB"/>
              </w:rPr>
              <w:t>2. National</w:t>
            </w:r>
            <w:r w:rsidRPr="004130D7">
              <w:rPr>
                <w:rFonts w:ascii="Times New Roman" w:hAnsi="Times New Roman" w:cs="Times New Roman"/>
                <w:lang w:val="en-GB"/>
              </w:rPr>
              <w:t xml:space="preserve"> </w:t>
            </w:r>
            <w:r w:rsidRPr="004130D7">
              <w:rPr>
                <w:rFonts w:ascii="Times New Roman" w:eastAsia="Times New Roman" w:hAnsi="Times New Roman" w:cs="Times New Roman"/>
                <w:b/>
                <w:bCs/>
                <w:sz w:val="24"/>
                <w:szCs w:val="24"/>
                <w:lang w:val="en-GB"/>
              </w:rPr>
              <w:t xml:space="preserve">resilience </w:t>
            </w:r>
          </w:p>
        </w:tc>
      </w:tr>
      <w:tr w:rsidR="00F73418" w:rsidRPr="004130D7" w14:paraId="4CFD3A77" w14:textId="77777777" w:rsidTr="00BF1FF3">
        <w:trPr>
          <w:trHeight w:val="555"/>
          <w:jc w:val="center"/>
        </w:trPr>
        <w:tc>
          <w:tcPr>
            <w:tcW w:w="888" w:type="pct"/>
            <w:tcBorders>
              <w:top w:val="nil"/>
              <w:left w:val="nil"/>
              <w:bottom w:val="nil"/>
              <w:right w:val="nil"/>
            </w:tcBorders>
          </w:tcPr>
          <w:p w14:paraId="3983D2AB"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p>
        </w:tc>
        <w:tc>
          <w:tcPr>
            <w:tcW w:w="848" w:type="pct"/>
            <w:tcBorders>
              <w:top w:val="nil"/>
              <w:left w:val="nil"/>
              <w:bottom w:val="nil"/>
              <w:right w:val="nil"/>
            </w:tcBorders>
          </w:tcPr>
          <w:p w14:paraId="1135C7EF"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p>
          <w:p w14:paraId="5743DF2F"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r w:rsidRPr="004130D7">
              <w:rPr>
                <w:rFonts w:ascii="Times New Roman" w:eastAsia="Times New Roman" w:hAnsi="Times New Roman" w:cs="Times New Roman"/>
                <w:b/>
                <w:bCs/>
                <w:sz w:val="24"/>
                <w:szCs w:val="24"/>
                <w:lang w:val="en-GB"/>
              </w:rPr>
              <w:t>---</w:t>
            </w:r>
          </w:p>
        </w:tc>
        <w:tc>
          <w:tcPr>
            <w:tcW w:w="849" w:type="pct"/>
            <w:tcBorders>
              <w:top w:val="nil"/>
              <w:left w:val="nil"/>
              <w:bottom w:val="nil"/>
              <w:right w:val="nil"/>
            </w:tcBorders>
          </w:tcPr>
          <w:p w14:paraId="61D5F33A"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lang w:val="en-GB"/>
              </w:rPr>
            </w:pPr>
          </w:p>
          <w:p w14:paraId="67E0DA26"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r w:rsidRPr="004130D7">
              <w:rPr>
                <w:rFonts w:ascii="Times New Roman" w:eastAsia="Times New Roman" w:hAnsi="Times New Roman" w:cs="Times New Roman"/>
                <w:sz w:val="24"/>
                <w:szCs w:val="24"/>
                <w:lang w:val="en-GB"/>
              </w:rPr>
              <w:t>-.</w:t>
            </w:r>
            <w:r w:rsidRPr="004130D7">
              <w:rPr>
                <w:rFonts w:ascii="Times New Roman" w:eastAsia="Times New Roman" w:hAnsi="Times New Roman" w:cs="Times New Roman"/>
                <w:b/>
                <w:bCs/>
                <w:sz w:val="24"/>
                <w:szCs w:val="24"/>
                <w:lang w:val="en-GB"/>
              </w:rPr>
              <w:t>21**</w:t>
            </w:r>
          </w:p>
        </w:tc>
        <w:tc>
          <w:tcPr>
            <w:tcW w:w="737" w:type="pct"/>
            <w:tcBorders>
              <w:top w:val="nil"/>
              <w:left w:val="nil"/>
              <w:bottom w:val="nil"/>
              <w:right w:val="nil"/>
            </w:tcBorders>
          </w:tcPr>
          <w:p w14:paraId="381DDB17" w14:textId="77777777" w:rsidR="00F73418" w:rsidRPr="004130D7" w:rsidRDefault="00F73418" w:rsidP="00BF1FF3">
            <w:pPr>
              <w:spacing w:after="0" w:line="240" w:lineRule="auto"/>
              <w:rPr>
                <w:rFonts w:ascii="Times New Roman" w:eastAsia="Times New Roman" w:hAnsi="Times New Roman" w:cs="Times New Roman"/>
                <w:b/>
                <w:bCs/>
                <w:sz w:val="24"/>
                <w:szCs w:val="24"/>
                <w:lang w:val="en-GB"/>
              </w:rPr>
            </w:pPr>
          </w:p>
          <w:p w14:paraId="6C6AE1C9"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r w:rsidRPr="004130D7">
              <w:rPr>
                <w:rFonts w:ascii="Times New Roman" w:eastAsia="Times New Roman" w:hAnsi="Times New Roman" w:cs="Times New Roman"/>
                <w:sz w:val="24"/>
                <w:szCs w:val="24"/>
                <w:lang w:val="en-GB"/>
              </w:rPr>
              <w:t>-</w:t>
            </w:r>
            <w:r w:rsidRPr="004130D7">
              <w:rPr>
                <w:rFonts w:ascii="Times New Roman" w:eastAsia="Times New Roman" w:hAnsi="Times New Roman" w:cs="Times New Roman"/>
                <w:b/>
                <w:bCs/>
                <w:sz w:val="24"/>
                <w:szCs w:val="24"/>
                <w:lang w:val="en-GB"/>
              </w:rPr>
              <w:t>.17*</w:t>
            </w:r>
          </w:p>
        </w:tc>
        <w:tc>
          <w:tcPr>
            <w:tcW w:w="1677" w:type="pct"/>
            <w:tcBorders>
              <w:top w:val="nil"/>
              <w:left w:val="nil"/>
              <w:bottom w:val="nil"/>
              <w:right w:val="nil"/>
            </w:tcBorders>
          </w:tcPr>
          <w:p w14:paraId="5B64D374" w14:textId="77777777" w:rsidR="00F73418" w:rsidRPr="004130D7" w:rsidRDefault="00F73418" w:rsidP="00BF1FF3">
            <w:pPr>
              <w:spacing w:after="0" w:line="240" w:lineRule="auto"/>
              <w:rPr>
                <w:rFonts w:ascii="Times New Roman" w:eastAsia="Times New Roman" w:hAnsi="Times New Roman" w:cs="Times New Roman"/>
                <w:b/>
                <w:bCs/>
                <w:sz w:val="24"/>
                <w:szCs w:val="24"/>
                <w:lang w:val="en-GB"/>
              </w:rPr>
            </w:pPr>
          </w:p>
          <w:p w14:paraId="4610F7A9" w14:textId="05D8E598" w:rsidR="00F73418" w:rsidRPr="004130D7" w:rsidRDefault="00F73418" w:rsidP="00BF1FF3">
            <w:pPr>
              <w:spacing w:after="0" w:line="240" w:lineRule="auto"/>
              <w:jc w:val="center"/>
              <w:rPr>
                <w:rFonts w:ascii="Times New Roman" w:eastAsia="Times New Roman" w:hAnsi="Times New Roman" w:cs="Times New Roman"/>
                <w:b/>
                <w:bCs/>
                <w:sz w:val="24"/>
                <w:szCs w:val="24"/>
                <w:lang w:val="en-GB"/>
              </w:rPr>
            </w:pPr>
            <w:r w:rsidRPr="004130D7">
              <w:rPr>
                <w:rFonts w:ascii="Times New Roman" w:eastAsia="Times New Roman" w:hAnsi="Times New Roman" w:cs="Times New Roman"/>
                <w:b/>
                <w:bCs/>
                <w:sz w:val="24"/>
                <w:szCs w:val="24"/>
                <w:lang w:val="en-GB"/>
              </w:rPr>
              <w:t xml:space="preserve">3. </w:t>
            </w:r>
            <w:del w:id="1389" w:author="Author" w:date="2021-07-06T17:47:00Z">
              <w:r w:rsidRPr="004130D7" w:rsidDel="002B3AC7">
                <w:rPr>
                  <w:rFonts w:ascii="Times New Roman" w:eastAsia="Times New Roman" w:hAnsi="Times New Roman" w:cs="Times New Roman"/>
                  <w:b/>
                  <w:bCs/>
                  <w:sz w:val="24"/>
                  <w:szCs w:val="24"/>
                  <w:lang w:val="en-GB"/>
                </w:rPr>
                <w:delText>concern</w:delText>
              </w:r>
            </w:del>
            <w:ins w:id="1390" w:author="Author" w:date="2021-07-06T17:47:00Z">
              <w:r w:rsidR="002B3AC7">
                <w:rPr>
                  <w:rFonts w:ascii="Times New Roman" w:eastAsia="Times New Roman" w:hAnsi="Times New Roman" w:cs="Times New Roman"/>
                  <w:b/>
                  <w:bCs/>
                  <w:sz w:val="24"/>
                  <w:szCs w:val="24"/>
                  <w:lang w:val="en-GB"/>
                </w:rPr>
                <w:t>C</w:t>
              </w:r>
              <w:r w:rsidR="002B3AC7" w:rsidRPr="004130D7">
                <w:rPr>
                  <w:rFonts w:ascii="Times New Roman" w:eastAsia="Times New Roman" w:hAnsi="Times New Roman" w:cs="Times New Roman"/>
                  <w:b/>
                  <w:bCs/>
                  <w:sz w:val="24"/>
                  <w:szCs w:val="24"/>
                  <w:lang w:val="en-GB"/>
                </w:rPr>
                <w:t>oncern</w:t>
              </w:r>
            </w:ins>
          </w:p>
          <w:p w14:paraId="13F9E52A" w14:textId="77777777" w:rsidR="00F73418" w:rsidRPr="004130D7" w:rsidRDefault="00F73418" w:rsidP="00BF1FF3">
            <w:pPr>
              <w:spacing w:after="0" w:line="240" w:lineRule="auto"/>
              <w:rPr>
                <w:rFonts w:ascii="Times New Roman" w:eastAsia="Times New Roman" w:hAnsi="Times New Roman" w:cs="Times New Roman"/>
                <w:b/>
                <w:bCs/>
                <w:sz w:val="24"/>
                <w:szCs w:val="24"/>
                <w:lang w:val="en-GB"/>
              </w:rPr>
            </w:pPr>
          </w:p>
          <w:p w14:paraId="74D93CC5" w14:textId="77777777" w:rsidR="00F73418" w:rsidRPr="004130D7" w:rsidRDefault="00F73418" w:rsidP="00BF1FF3">
            <w:pPr>
              <w:spacing w:after="0" w:line="240" w:lineRule="auto"/>
              <w:rPr>
                <w:rFonts w:ascii="Times New Roman" w:eastAsia="Times New Roman" w:hAnsi="Times New Roman" w:cs="Times New Roman"/>
                <w:b/>
                <w:bCs/>
                <w:sz w:val="24"/>
                <w:szCs w:val="24"/>
                <w:rtl/>
                <w:lang w:val="en-GB"/>
              </w:rPr>
            </w:pPr>
          </w:p>
        </w:tc>
      </w:tr>
      <w:tr w:rsidR="00F73418" w:rsidRPr="004130D7" w14:paraId="3441A83C" w14:textId="77777777" w:rsidTr="00BF1FF3">
        <w:trPr>
          <w:jc w:val="center"/>
        </w:trPr>
        <w:tc>
          <w:tcPr>
            <w:tcW w:w="888" w:type="pct"/>
            <w:tcBorders>
              <w:top w:val="nil"/>
              <w:left w:val="nil"/>
              <w:bottom w:val="single" w:sz="4" w:space="0" w:color="auto"/>
              <w:right w:val="nil"/>
            </w:tcBorders>
          </w:tcPr>
          <w:p w14:paraId="29B8CC76"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lang w:val="en-GB"/>
              </w:rPr>
            </w:pPr>
            <w:r w:rsidRPr="004130D7">
              <w:rPr>
                <w:rFonts w:ascii="Times New Roman" w:eastAsia="Times New Roman" w:hAnsi="Times New Roman" w:cs="Times New Roman"/>
                <w:b/>
                <w:bCs/>
                <w:sz w:val="24"/>
                <w:szCs w:val="24"/>
                <w:lang w:val="en-GB"/>
              </w:rPr>
              <w:t>---</w:t>
            </w:r>
          </w:p>
        </w:tc>
        <w:tc>
          <w:tcPr>
            <w:tcW w:w="848" w:type="pct"/>
            <w:tcBorders>
              <w:top w:val="nil"/>
              <w:left w:val="nil"/>
              <w:bottom w:val="single" w:sz="4" w:space="0" w:color="auto"/>
              <w:right w:val="nil"/>
            </w:tcBorders>
          </w:tcPr>
          <w:p w14:paraId="31888D8E"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r w:rsidRPr="004130D7">
              <w:rPr>
                <w:rFonts w:ascii="Times New Roman" w:eastAsia="Times New Roman" w:hAnsi="Times New Roman" w:cs="Times New Roman"/>
                <w:b/>
                <w:bCs/>
                <w:sz w:val="24"/>
                <w:szCs w:val="24"/>
                <w:lang w:val="en-GB"/>
              </w:rPr>
              <w:t>.42**</w:t>
            </w:r>
          </w:p>
        </w:tc>
        <w:tc>
          <w:tcPr>
            <w:tcW w:w="849" w:type="pct"/>
            <w:tcBorders>
              <w:top w:val="nil"/>
              <w:left w:val="nil"/>
              <w:bottom w:val="single" w:sz="4" w:space="0" w:color="auto"/>
              <w:right w:val="nil"/>
            </w:tcBorders>
          </w:tcPr>
          <w:p w14:paraId="5EAB4D63"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r w:rsidRPr="004130D7">
              <w:rPr>
                <w:rFonts w:ascii="Times New Roman" w:eastAsia="Times New Roman" w:hAnsi="Times New Roman" w:cs="Times New Roman"/>
                <w:sz w:val="24"/>
                <w:szCs w:val="24"/>
                <w:lang w:val="en-GB"/>
              </w:rPr>
              <w:t>-.</w:t>
            </w:r>
            <w:r w:rsidRPr="004130D7">
              <w:rPr>
                <w:rFonts w:ascii="Times New Roman" w:eastAsia="Times New Roman" w:hAnsi="Times New Roman" w:cs="Times New Roman"/>
                <w:b/>
                <w:bCs/>
                <w:sz w:val="24"/>
                <w:szCs w:val="24"/>
                <w:lang w:val="en-GB"/>
              </w:rPr>
              <w:t>14*</w:t>
            </w:r>
          </w:p>
        </w:tc>
        <w:tc>
          <w:tcPr>
            <w:tcW w:w="737" w:type="pct"/>
            <w:tcBorders>
              <w:top w:val="nil"/>
              <w:left w:val="nil"/>
              <w:bottom w:val="single" w:sz="4" w:space="0" w:color="auto"/>
              <w:right w:val="nil"/>
            </w:tcBorders>
          </w:tcPr>
          <w:p w14:paraId="6CC4AFC5"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r w:rsidRPr="004130D7">
              <w:rPr>
                <w:rFonts w:ascii="Times New Roman" w:eastAsia="Times New Roman" w:hAnsi="Times New Roman" w:cs="Times New Roman"/>
                <w:sz w:val="24"/>
                <w:szCs w:val="24"/>
                <w:lang w:val="en-GB"/>
              </w:rPr>
              <w:t>-.</w:t>
            </w:r>
            <w:r w:rsidRPr="004130D7">
              <w:rPr>
                <w:rFonts w:ascii="Times New Roman" w:eastAsia="Times New Roman" w:hAnsi="Times New Roman" w:cs="Times New Roman"/>
                <w:b/>
                <w:bCs/>
                <w:sz w:val="24"/>
                <w:szCs w:val="24"/>
                <w:lang w:val="en-GB"/>
              </w:rPr>
              <w:t>24**</w:t>
            </w:r>
          </w:p>
        </w:tc>
        <w:tc>
          <w:tcPr>
            <w:tcW w:w="1677" w:type="pct"/>
            <w:tcBorders>
              <w:top w:val="nil"/>
              <w:left w:val="nil"/>
              <w:bottom w:val="single" w:sz="4" w:space="0" w:color="auto"/>
              <w:right w:val="nil"/>
            </w:tcBorders>
          </w:tcPr>
          <w:p w14:paraId="50980C7B" w14:textId="25938BB8" w:rsidR="00F73418" w:rsidRPr="004130D7" w:rsidRDefault="00F73418" w:rsidP="00BF1FF3">
            <w:pPr>
              <w:spacing w:after="0" w:line="240" w:lineRule="auto"/>
              <w:jc w:val="center"/>
              <w:rPr>
                <w:rFonts w:ascii="Times New Roman" w:eastAsia="Times New Roman" w:hAnsi="Times New Roman" w:cs="Times New Roman"/>
                <w:b/>
                <w:bCs/>
                <w:sz w:val="24"/>
                <w:szCs w:val="24"/>
                <w:lang w:val="en-GB"/>
              </w:rPr>
            </w:pPr>
            <w:r w:rsidRPr="004130D7">
              <w:rPr>
                <w:rFonts w:ascii="Times New Roman" w:eastAsia="Times New Roman" w:hAnsi="Times New Roman" w:cs="Times New Roman"/>
                <w:b/>
                <w:bCs/>
                <w:sz w:val="24"/>
                <w:szCs w:val="24"/>
                <w:lang w:val="en-GB"/>
              </w:rPr>
              <w:t xml:space="preserve">4. </w:t>
            </w:r>
            <w:del w:id="1391" w:author="Author" w:date="2021-07-06T17:47:00Z">
              <w:r w:rsidRPr="004130D7" w:rsidDel="002B3AC7">
                <w:rPr>
                  <w:rFonts w:ascii="Times New Roman" w:eastAsia="Times New Roman" w:hAnsi="Times New Roman" w:cs="Times New Roman"/>
                  <w:b/>
                  <w:bCs/>
                  <w:sz w:val="24"/>
                  <w:szCs w:val="24"/>
                  <w:lang w:val="en-GB"/>
                </w:rPr>
                <w:delText>anxiety</w:delText>
              </w:r>
            </w:del>
            <w:ins w:id="1392" w:author="Author" w:date="2021-07-06T17:47:00Z">
              <w:r w:rsidR="002B3AC7">
                <w:rPr>
                  <w:rFonts w:ascii="Times New Roman" w:eastAsia="Times New Roman" w:hAnsi="Times New Roman" w:cs="Times New Roman"/>
                  <w:b/>
                  <w:bCs/>
                  <w:sz w:val="24"/>
                  <w:szCs w:val="24"/>
                  <w:lang w:val="en-GB"/>
                </w:rPr>
                <w:t>A</w:t>
              </w:r>
              <w:r w:rsidR="002B3AC7" w:rsidRPr="004130D7">
                <w:rPr>
                  <w:rFonts w:ascii="Times New Roman" w:eastAsia="Times New Roman" w:hAnsi="Times New Roman" w:cs="Times New Roman"/>
                  <w:b/>
                  <w:bCs/>
                  <w:sz w:val="24"/>
                  <w:szCs w:val="24"/>
                  <w:lang w:val="en-GB"/>
                </w:rPr>
                <w:t>nxiety</w:t>
              </w:r>
            </w:ins>
          </w:p>
          <w:p w14:paraId="7423A485"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lang w:val="en-GB"/>
              </w:rPr>
            </w:pPr>
          </w:p>
          <w:p w14:paraId="166B7A5B"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p>
        </w:tc>
      </w:tr>
    </w:tbl>
    <w:p w14:paraId="5D947501" w14:textId="5981F527" w:rsidR="00FD62D0" w:rsidRPr="004130D7" w:rsidRDefault="00F73418" w:rsidP="00747589">
      <w:pPr>
        <w:spacing w:after="0" w:line="360" w:lineRule="auto"/>
        <w:rPr>
          <w:rFonts w:ascii="Times New Roman" w:eastAsia="Times New Roman" w:hAnsi="Times New Roman" w:cs="Times New Roman"/>
          <w:bCs/>
          <w:sz w:val="24"/>
          <w:szCs w:val="24"/>
          <w:lang w:val="en-GB"/>
        </w:rPr>
      </w:pPr>
      <w:r w:rsidRPr="004130D7">
        <w:rPr>
          <w:rFonts w:ascii="Times New Roman" w:eastAsia="Times New Roman" w:hAnsi="Times New Roman" w:cs="Times New Roman"/>
          <w:bCs/>
          <w:i/>
          <w:iCs/>
          <w:sz w:val="24"/>
          <w:szCs w:val="24"/>
          <w:lang w:val="en-GB"/>
        </w:rPr>
        <w:t>p</w:t>
      </w:r>
      <w:ins w:id="1393" w:author="Author" w:date="2021-07-06T15:25:00Z">
        <w:r w:rsidR="00B6198C">
          <w:rPr>
            <w:rFonts w:ascii="Times New Roman" w:eastAsia="Times New Roman" w:hAnsi="Times New Roman" w:cs="Times New Roman"/>
            <w:bCs/>
            <w:i/>
            <w:iCs/>
            <w:sz w:val="24"/>
            <w:szCs w:val="24"/>
            <w:lang w:val="en-GB"/>
          </w:rPr>
          <w:t xml:space="preserve"> </w:t>
        </w:r>
      </w:ins>
      <w:r w:rsidRPr="004130D7">
        <w:rPr>
          <w:rFonts w:ascii="Times New Roman" w:eastAsia="Times New Roman" w:hAnsi="Times New Roman" w:cs="Times New Roman"/>
          <w:bCs/>
          <w:sz w:val="24"/>
          <w:szCs w:val="24"/>
          <w:lang w:val="en-GB"/>
        </w:rPr>
        <w:t>&lt;</w:t>
      </w:r>
      <w:ins w:id="1394" w:author="Author" w:date="2021-07-06T15:25:00Z">
        <w:r w:rsidR="00B6198C">
          <w:rPr>
            <w:rFonts w:ascii="Times New Roman" w:eastAsia="Times New Roman" w:hAnsi="Times New Roman" w:cs="Times New Roman"/>
            <w:bCs/>
            <w:sz w:val="24"/>
            <w:szCs w:val="24"/>
            <w:lang w:val="en-GB"/>
          </w:rPr>
          <w:t xml:space="preserve"> </w:t>
        </w:r>
      </w:ins>
      <w:r w:rsidRPr="004130D7">
        <w:rPr>
          <w:rFonts w:ascii="Times New Roman" w:eastAsia="Times New Roman" w:hAnsi="Times New Roman" w:cs="Times New Roman"/>
          <w:bCs/>
          <w:sz w:val="24"/>
          <w:szCs w:val="24"/>
          <w:lang w:val="en-GB"/>
        </w:rPr>
        <w:t xml:space="preserve">.05*, </w:t>
      </w:r>
      <w:r w:rsidRPr="004130D7">
        <w:rPr>
          <w:rFonts w:ascii="Times New Roman" w:eastAsia="Times New Roman" w:hAnsi="Times New Roman" w:cs="Times New Roman"/>
          <w:bCs/>
          <w:i/>
          <w:iCs/>
          <w:sz w:val="24"/>
          <w:szCs w:val="24"/>
          <w:lang w:val="en-GB"/>
        </w:rPr>
        <w:t>p</w:t>
      </w:r>
      <w:ins w:id="1395" w:author="Author" w:date="2021-07-06T15:25:00Z">
        <w:r w:rsidR="00B6198C">
          <w:rPr>
            <w:rFonts w:ascii="Times New Roman" w:eastAsia="Times New Roman" w:hAnsi="Times New Roman" w:cs="Times New Roman"/>
            <w:bCs/>
            <w:i/>
            <w:iCs/>
            <w:sz w:val="24"/>
            <w:szCs w:val="24"/>
            <w:lang w:val="en-GB"/>
          </w:rPr>
          <w:t xml:space="preserve"> </w:t>
        </w:r>
      </w:ins>
      <w:r w:rsidR="00747589" w:rsidRPr="004130D7">
        <w:rPr>
          <w:rFonts w:ascii="Times New Roman" w:eastAsia="Times New Roman" w:hAnsi="Times New Roman" w:cs="Times New Roman"/>
          <w:bCs/>
          <w:sz w:val="24"/>
          <w:szCs w:val="24"/>
          <w:lang w:val="en-GB"/>
        </w:rPr>
        <w:t>&lt;</w:t>
      </w:r>
      <w:ins w:id="1396" w:author="Author" w:date="2021-07-06T15:25:00Z">
        <w:r w:rsidR="00B6198C">
          <w:rPr>
            <w:rFonts w:ascii="Times New Roman" w:eastAsia="Times New Roman" w:hAnsi="Times New Roman" w:cs="Times New Roman"/>
            <w:bCs/>
            <w:sz w:val="24"/>
            <w:szCs w:val="24"/>
            <w:lang w:val="en-GB"/>
          </w:rPr>
          <w:t xml:space="preserve"> </w:t>
        </w:r>
      </w:ins>
      <w:r w:rsidR="00747589" w:rsidRPr="004130D7">
        <w:rPr>
          <w:rFonts w:ascii="Times New Roman" w:eastAsia="Times New Roman" w:hAnsi="Times New Roman" w:cs="Times New Roman"/>
          <w:bCs/>
          <w:sz w:val="24"/>
          <w:szCs w:val="24"/>
          <w:lang w:val="en-GB"/>
        </w:rPr>
        <w:t>.01*</w:t>
      </w:r>
    </w:p>
    <w:p w14:paraId="6EDA4D76" w14:textId="77777777" w:rsidR="00F73418" w:rsidRPr="004130D7" w:rsidRDefault="00F73418" w:rsidP="00F73418">
      <w:pPr>
        <w:spacing w:after="0" w:line="360" w:lineRule="auto"/>
        <w:rPr>
          <w:rFonts w:ascii="Times New Roman" w:eastAsia="Times New Roman" w:hAnsi="Times New Roman" w:cs="Times New Roman"/>
          <w:bCs/>
          <w:sz w:val="24"/>
          <w:szCs w:val="24"/>
          <w:rtl/>
          <w:lang w:val="en-GB"/>
        </w:rPr>
      </w:pPr>
    </w:p>
    <w:p w14:paraId="47DAA812" w14:textId="04645175" w:rsidR="00F73418" w:rsidRPr="004130D7" w:rsidRDefault="00F73418" w:rsidP="00F73418">
      <w:pPr>
        <w:spacing w:after="120" w:line="360" w:lineRule="auto"/>
        <w:rPr>
          <w:rFonts w:ascii="Times New Roman" w:hAnsi="Times New Roman" w:cs="Times New Roman"/>
          <w:b/>
          <w:bCs/>
          <w:sz w:val="24"/>
          <w:szCs w:val="24"/>
          <w:lang w:val="en-GB"/>
        </w:rPr>
      </w:pPr>
      <w:r w:rsidRPr="004130D7">
        <w:rPr>
          <w:rFonts w:ascii="Times New Roman" w:eastAsia="Times New Roman" w:hAnsi="Times New Roman" w:cs="Times New Roman"/>
          <w:b/>
          <w:sz w:val="24"/>
          <w:szCs w:val="24"/>
          <w:lang w:val="en-GB" w:eastAsia="de-DE" w:bidi="ar-SA"/>
        </w:rPr>
        <w:t xml:space="preserve">Table 4: </w:t>
      </w:r>
      <w:del w:id="1397" w:author="Author" w:date="2021-07-06T15:25:00Z">
        <w:r w:rsidRPr="004130D7" w:rsidDel="00B6198C">
          <w:rPr>
            <w:rFonts w:ascii="Times New Roman" w:eastAsia="Times New Roman" w:hAnsi="Times New Roman" w:cs="Times New Roman"/>
            <w:b/>
            <w:sz w:val="24"/>
            <w:szCs w:val="24"/>
            <w:lang w:val="en-GB" w:eastAsia="de-DE" w:bidi="ar-SA"/>
          </w:rPr>
          <w:delText xml:space="preserve">The relationship </w:delText>
        </w:r>
      </w:del>
      <w:ins w:id="1398" w:author="Author" w:date="2021-07-06T15:25:00Z">
        <w:r w:rsidR="00B6198C">
          <w:rPr>
            <w:rFonts w:ascii="Times New Roman" w:eastAsia="Times New Roman" w:hAnsi="Times New Roman" w:cs="Times New Roman"/>
            <w:b/>
            <w:sz w:val="24"/>
            <w:szCs w:val="24"/>
            <w:lang w:val="en-GB" w:eastAsia="de-DE" w:bidi="ar-SA"/>
          </w:rPr>
          <w:t xml:space="preserve">Relationship </w:t>
        </w:r>
      </w:ins>
      <w:r w:rsidRPr="004130D7">
        <w:rPr>
          <w:rFonts w:ascii="Times New Roman" w:eastAsia="Times New Roman" w:hAnsi="Times New Roman" w:cs="Times New Roman"/>
          <w:b/>
          <w:bCs/>
          <w:sz w:val="24"/>
          <w:szCs w:val="24"/>
          <w:lang w:val="en-GB" w:eastAsia="de-DE"/>
        </w:rPr>
        <w:t>between</w:t>
      </w:r>
      <w:r w:rsidRPr="004130D7">
        <w:rPr>
          <w:rFonts w:ascii="Times New Roman" w:eastAsia="Times New Roman" w:hAnsi="Times New Roman" w:cs="Times New Roman"/>
          <w:sz w:val="24"/>
          <w:szCs w:val="24"/>
          <w:lang w:val="en-GB" w:eastAsia="de-DE"/>
        </w:rPr>
        <w:t xml:space="preserve"> </w:t>
      </w:r>
      <w:r w:rsidRPr="004130D7">
        <w:rPr>
          <w:rFonts w:ascii="Times New Roman" w:eastAsia="Times New Roman" w:hAnsi="Times New Roman" w:cs="Times New Roman"/>
          <w:b/>
          <w:sz w:val="24"/>
          <w:szCs w:val="24"/>
          <w:lang w:val="en-GB" w:eastAsia="de-DE" w:bidi="ar-SA"/>
        </w:rPr>
        <w:t>personal and national resilience and post-traumatic growth</w:t>
      </w:r>
      <w:r w:rsidRPr="004130D7">
        <w:rPr>
          <w:rFonts w:ascii="Times New Roman" w:hAnsi="Times New Roman" w:cs="Times New Roman"/>
          <w:b/>
          <w:bCs/>
          <w:sz w:val="24"/>
          <w:szCs w:val="24"/>
          <w:lang w:val="en-GB"/>
        </w:rPr>
        <w:t xml:space="preserve"> (N</w:t>
      </w:r>
      <w:ins w:id="1399" w:author="Author" w:date="2021-07-06T15:25:00Z">
        <w:r w:rsidR="00B6198C">
          <w:rPr>
            <w:rFonts w:ascii="Times New Roman" w:hAnsi="Times New Roman" w:cs="Times New Roman"/>
            <w:b/>
            <w:bCs/>
            <w:sz w:val="24"/>
            <w:szCs w:val="24"/>
            <w:lang w:val="en-GB"/>
          </w:rPr>
          <w:t xml:space="preserve"> </w:t>
        </w:r>
      </w:ins>
      <w:r w:rsidRPr="004130D7">
        <w:rPr>
          <w:rFonts w:ascii="Times New Roman" w:hAnsi="Times New Roman" w:cs="Times New Roman"/>
          <w:b/>
          <w:bCs/>
          <w:sz w:val="24"/>
          <w:szCs w:val="24"/>
          <w:lang w:val="en-GB"/>
        </w:rPr>
        <w:t>=</w:t>
      </w:r>
      <w:ins w:id="1400" w:author="Author" w:date="2021-07-06T15:25:00Z">
        <w:r w:rsidR="00B6198C">
          <w:rPr>
            <w:rFonts w:ascii="Times New Roman" w:hAnsi="Times New Roman" w:cs="Times New Roman"/>
            <w:b/>
            <w:bCs/>
            <w:sz w:val="24"/>
            <w:szCs w:val="24"/>
            <w:lang w:val="en-GB"/>
          </w:rPr>
          <w:t xml:space="preserve"> </w:t>
        </w:r>
      </w:ins>
      <w:r w:rsidRPr="004130D7">
        <w:rPr>
          <w:rFonts w:ascii="Times New Roman" w:hAnsi="Times New Roman" w:cs="Times New Roman"/>
          <w:b/>
          <w:bCs/>
          <w:sz w:val="24"/>
          <w:szCs w:val="24"/>
          <w:lang w:val="en-GB"/>
        </w:rPr>
        <w:t>183)</w:t>
      </w:r>
    </w:p>
    <w:tbl>
      <w:tblPr>
        <w:bidiVisual/>
        <w:tblW w:w="32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1469"/>
        <w:gridCol w:w="1083"/>
        <w:gridCol w:w="1843"/>
      </w:tblGrid>
      <w:tr w:rsidR="00F73418" w:rsidRPr="004130D7" w14:paraId="221EAC3F" w14:textId="77777777" w:rsidTr="00BF1FF3">
        <w:trPr>
          <w:jc w:val="center"/>
        </w:trPr>
        <w:tc>
          <w:tcPr>
            <w:tcW w:w="1124" w:type="pct"/>
            <w:tcBorders>
              <w:left w:val="nil"/>
              <w:bottom w:val="single" w:sz="4" w:space="0" w:color="auto"/>
              <w:right w:val="nil"/>
            </w:tcBorders>
          </w:tcPr>
          <w:p w14:paraId="2A6E8C4A"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r w:rsidRPr="004130D7">
              <w:rPr>
                <w:rFonts w:ascii="Times New Roman" w:eastAsia="Times New Roman" w:hAnsi="Times New Roman" w:cs="Times New Roman"/>
                <w:b/>
                <w:bCs/>
                <w:sz w:val="24"/>
                <w:szCs w:val="24"/>
                <w:rtl/>
                <w:lang w:val="en-GB"/>
              </w:rPr>
              <w:t>3</w:t>
            </w:r>
          </w:p>
          <w:p w14:paraId="6E08ACE0"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p>
        </w:tc>
        <w:tc>
          <w:tcPr>
            <w:tcW w:w="1295" w:type="pct"/>
            <w:tcBorders>
              <w:left w:val="nil"/>
              <w:bottom w:val="single" w:sz="4" w:space="0" w:color="auto"/>
              <w:right w:val="nil"/>
            </w:tcBorders>
          </w:tcPr>
          <w:p w14:paraId="5DDCFDD7"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r w:rsidRPr="004130D7">
              <w:rPr>
                <w:rFonts w:ascii="Times New Roman" w:eastAsia="Times New Roman" w:hAnsi="Times New Roman" w:cs="Times New Roman"/>
                <w:b/>
                <w:bCs/>
                <w:sz w:val="24"/>
                <w:szCs w:val="24"/>
                <w:rtl/>
                <w:lang w:val="en-GB"/>
              </w:rPr>
              <w:t>2</w:t>
            </w:r>
          </w:p>
        </w:tc>
        <w:tc>
          <w:tcPr>
            <w:tcW w:w="955" w:type="pct"/>
            <w:tcBorders>
              <w:left w:val="nil"/>
              <w:right w:val="nil"/>
            </w:tcBorders>
          </w:tcPr>
          <w:p w14:paraId="020313AD"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r w:rsidRPr="004130D7">
              <w:rPr>
                <w:rFonts w:ascii="Times New Roman" w:eastAsia="Times New Roman" w:hAnsi="Times New Roman" w:cs="Times New Roman"/>
                <w:b/>
                <w:bCs/>
                <w:sz w:val="24"/>
                <w:szCs w:val="24"/>
                <w:rtl/>
                <w:lang w:val="en-GB"/>
              </w:rPr>
              <w:t>1</w:t>
            </w:r>
          </w:p>
          <w:p w14:paraId="4B167CE8"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p>
        </w:tc>
        <w:tc>
          <w:tcPr>
            <w:tcW w:w="1625" w:type="pct"/>
            <w:tcBorders>
              <w:left w:val="nil"/>
              <w:right w:val="nil"/>
            </w:tcBorders>
          </w:tcPr>
          <w:p w14:paraId="38C2BECE"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p>
        </w:tc>
      </w:tr>
      <w:tr w:rsidR="00F73418" w:rsidRPr="004130D7" w14:paraId="1455A9FF" w14:textId="77777777" w:rsidTr="00BF1FF3">
        <w:trPr>
          <w:jc w:val="center"/>
        </w:trPr>
        <w:tc>
          <w:tcPr>
            <w:tcW w:w="1124" w:type="pct"/>
            <w:tcBorders>
              <w:left w:val="nil"/>
              <w:bottom w:val="nil"/>
              <w:right w:val="nil"/>
            </w:tcBorders>
          </w:tcPr>
          <w:p w14:paraId="0DC2A456" w14:textId="77777777" w:rsidR="00F73418" w:rsidRPr="004130D7" w:rsidRDefault="00F73418" w:rsidP="00BF1FF3">
            <w:pPr>
              <w:spacing w:after="0" w:line="240" w:lineRule="auto"/>
              <w:jc w:val="center"/>
              <w:rPr>
                <w:rFonts w:ascii="Times New Roman" w:eastAsia="Times New Roman" w:hAnsi="Times New Roman" w:cs="Times New Roman"/>
                <w:sz w:val="24"/>
                <w:szCs w:val="24"/>
                <w:rtl/>
                <w:lang w:val="en-GB"/>
              </w:rPr>
            </w:pPr>
          </w:p>
        </w:tc>
        <w:tc>
          <w:tcPr>
            <w:tcW w:w="1295" w:type="pct"/>
            <w:tcBorders>
              <w:left w:val="nil"/>
              <w:bottom w:val="nil"/>
              <w:right w:val="nil"/>
            </w:tcBorders>
          </w:tcPr>
          <w:p w14:paraId="7F273A99"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p>
        </w:tc>
        <w:tc>
          <w:tcPr>
            <w:tcW w:w="955" w:type="pct"/>
            <w:tcBorders>
              <w:left w:val="nil"/>
              <w:bottom w:val="nil"/>
              <w:right w:val="nil"/>
            </w:tcBorders>
          </w:tcPr>
          <w:p w14:paraId="1F000B1A"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lang w:val="en-GB"/>
              </w:rPr>
            </w:pPr>
          </w:p>
          <w:p w14:paraId="5FB6A050"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r w:rsidRPr="004130D7">
              <w:rPr>
                <w:rFonts w:ascii="Times New Roman" w:eastAsia="Times New Roman" w:hAnsi="Times New Roman" w:cs="Times New Roman"/>
                <w:b/>
                <w:bCs/>
                <w:sz w:val="24"/>
                <w:szCs w:val="24"/>
                <w:lang w:val="en-GB"/>
              </w:rPr>
              <w:t>---</w:t>
            </w:r>
          </w:p>
        </w:tc>
        <w:tc>
          <w:tcPr>
            <w:tcW w:w="1625" w:type="pct"/>
            <w:tcBorders>
              <w:left w:val="nil"/>
              <w:bottom w:val="nil"/>
              <w:right w:val="nil"/>
            </w:tcBorders>
          </w:tcPr>
          <w:p w14:paraId="7C30FBEB"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lang w:val="en-GB"/>
              </w:rPr>
            </w:pPr>
          </w:p>
          <w:p w14:paraId="7E3D64EC"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r w:rsidRPr="004130D7">
              <w:rPr>
                <w:rFonts w:ascii="Times New Roman" w:eastAsia="Times New Roman" w:hAnsi="Times New Roman" w:cs="Times New Roman"/>
                <w:b/>
                <w:bCs/>
                <w:sz w:val="24"/>
                <w:szCs w:val="24"/>
                <w:lang w:val="en-GB"/>
              </w:rPr>
              <w:t>1. Personal resilience</w:t>
            </w:r>
          </w:p>
        </w:tc>
      </w:tr>
      <w:tr w:rsidR="00F73418" w:rsidRPr="004130D7" w14:paraId="271AB2B8" w14:textId="77777777" w:rsidTr="00BF1FF3">
        <w:trPr>
          <w:trHeight w:val="555"/>
          <w:jc w:val="center"/>
        </w:trPr>
        <w:tc>
          <w:tcPr>
            <w:tcW w:w="1124" w:type="pct"/>
            <w:tcBorders>
              <w:top w:val="nil"/>
              <w:left w:val="nil"/>
              <w:bottom w:val="nil"/>
              <w:right w:val="nil"/>
            </w:tcBorders>
          </w:tcPr>
          <w:p w14:paraId="356763A5" w14:textId="77777777" w:rsidR="00F73418" w:rsidRPr="004130D7" w:rsidRDefault="00F73418" w:rsidP="00BF1FF3">
            <w:pPr>
              <w:spacing w:after="0" w:line="240" w:lineRule="auto"/>
              <w:jc w:val="center"/>
              <w:rPr>
                <w:rFonts w:ascii="Times New Roman" w:eastAsia="Times New Roman" w:hAnsi="Times New Roman" w:cs="Times New Roman"/>
                <w:sz w:val="24"/>
                <w:szCs w:val="24"/>
                <w:rtl/>
                <w:lang w:val="en-GB"/>
              </w:rPr>
            </w:pPr>
          </w:p>
        </w:tc>
        <w:tc>
          <w:tcPr>
            <w:tcW w:w="1295" w:type="pct"/>
            <w:tcBorders>
              <w:top w:val="nil"/>
              <w:left w:val="nil"/>
              <w:bottom w:val="nil"/>
              <w:right w:val="nil"/>
            </w:tcBorders>
          </w:tcPr>
          <w:p w14:paraId="5A6679C5"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lang w:val="en-GB"/>
              </w:rPr>
            </w:pPr>
          </w:p>
          <w:p w14:paraId="285A69B0"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lang w:val="en-GB"/>
              </w:rPr>
            </w:pPr>
            <w:r w:rsidRPr="004130D7">
              <w:rPr>
                <w:rFonts w:ascii="Times New Roman" w:eastAsia="Times New Roman" w:hAnsi="Times New Roman" w:cs="Times New Roman"/>
                <w:b/>
                <w:bCs/>
                <w:sz w:val="24"/>
                <w:szCs w:val="24"/>
                <w:lang w:val="en-GB"/>
              </w:rPr>
              <w:t>---</w:t>
            </w:r>
          </w:p>
        </w:tc>
        <w:tc>
          <w:tcPr>
            <w:tcW w:w="955" w:type="pct"/>
            <w:tcBorders>
              <w:top w:val="nil"/>
              <w:left w:val="nil"/>
              <w:bottom w:val="nil"/>
              <w:right w:val="nil"/>
            </w:tcBorders>
          </w:tcPr>
          <w:p w14:paraId="2F9546BA"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lang w:val="en-GB"/>
              </w:rPr>
            </w:pPr>
          </w:p>
          <w:p w14:paraId="0CC7137B"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lang w:val="en-GB"/>
              </w:rPr>
            </w:pPr>
            <w:r w:rsidRPr="004130D7">
              <w:rPr>
                <w:rFonts w:ascii="Times New Roman" w:eastAsia="Times New Roman" w:hAnsi="Times New Roman" w:cs="Times New Roman"/>
                <w:b/>
                <w:bCs/>
                <w:sz w:val="24"/>
                <w:szCs w:val="24"/>
                <w:lang w:val="en-GB"/>
              </w:rPr>
              <w:t>.25**</w:t>
            </w:r>
          </w:p>
        </w:tc>
        <w:tc>
          <w:tcPr>
            <w:tcW w:w="1625" w:type="pct"/>
            <w:tcBorders>
              <w:top w:val="nil"/>
              <w:left w:val="nil"/>
              <w:bottom w:val="nil"/>
              <w:right w:val="nil"/>
            </w:tcBorders>
          </w:tcPr>
          <w:p w14:paraId="4C431B37"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lang w:val="en-GB"/>
              </w:rPr>
            </w:pPr>
          </w:p>
          <w:p w14:paraId="4577FC66"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lang w:val="en-GB"/>
              </w:rPr>
            </w:pPr>
            <w:r w:rsidRPr="004130D7">
              <w:rPr>
                <w:rFonts w:ascii="Times New Roman" w:eastAsia="Times New Roman" w:hAnsi="Times New Roman" w:cs="Times New Roman"/>
                <w:b/>
                <w:bCs/>
                <w:sz w:val="24"/>
                <w:szCs w:val="24"/>
                <w:lang w:val="en-GB"/>
              </w:rPr>
              <w:t>2. National</w:t>
            </w:r>
            <w:r w:rsidRPr="004130D7">
              <w:rPr>
                <w:rFonts w:ascii="Times New Roman" w:hAnsi="Times New Roman" w:cs="Times New Roman"/>
                <w:lang w:val="en-GB"/>
              </w:rPr>
              <w:t xml:space="preserve"> </w:t>
            </w:r>
            <w:r w:rsidRPr="004130D7">
              <w:rPr>
                <w:rFonts w:ascii="Times New Roman" w:eastAsia="Times New Roman" w:hAnsi="Times New Roman" w:cs="Times New Roman"/>
                <w:b/>
                <w:bCs/>
                <w:sz w:val="24"/>
                <w:szCs w:val="24"/>
                <w:lang w:val="en-GB"/>
              </w:rPr>
              <w:t xml:space="preserve">resilience </w:t>
            </w:r>
          </w:p>
        </w:tc>
      </w:tr>
      <w:tr w:rsidR="00F73418" w:rsidRPr="004130D7" w14:paraId="2597A6F7" w14:textId="77777777" w:rsidTr="00BF1FF3">
        <w:trPr>
          <w:trHeight w:val="555"/>
          <w:jc w:val="center"/>
        </w:trPr>
        <w:tc>
          <w:tcPr>
            <w:tcW w:w="1124" w:type="pct"/>
            <w:tcBorders>
              <w:top w:val="nil"/>
              <w:left w:val="nil"/>
              <w:bottom w:val="single" w:sz="4" w:space="0" w:color="auto"/>
              <w:right w:val="nil"/>
            </w:tcBorders>
          </w:tcPr>
          <w:p w14:paraId="4646F244"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p>
          <w:p w14:paraId="2AC9081A"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r w:rsidRPr="004130D7">
              <w:rPr>
                <w:rFonts w:ascii="Times New Roman" w:eastAsia="Times New Roman" w:hAnsi="Times New Roman" w:cs="Times New Roman"/>
                <w:b/>
                <w:bCs/>
                <w:sz w:val="24"/>
                <w:szCs w:val="24"/>
                <w:lang w:val="en-GB"/>
              </w:rPr>
              <w:t>---</w:t>
            </w:r>
          </w:p>
        </w:tc>
        <w:tc>
          <w:tcPr>
            <w:tcW w:w="1295" w:type="pct"/>
            <w:tcBorders>
              <w:top w:val="nil"/>
              <w:left w:val="nil"/>
              <w:bottom w:val="single" w:sz="4" w:space="0" w:color="auto"/>
              <w:right w:val="nil"/>
            </w:tcBorders>
          </w:tcPr>
          <w:p w14:paraId="7D488869"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lang w:val="en-GB"/>
              </w:rPr>
            </w:pPr>
          </w:p>
          <w:p w14:paraId="62A62279"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r w:rsidRPr="004130D7">
              <w:rPr>
                <w:rFonts w:ascii="Times New Roman" w:eastAsia="Times New Roman" w:hAnsi="Times New Roman" w:cs="Times New Roman"/>
                <w:sz w:val="24"/>
                <w:szCs w:val="24"/>
                <w:lang w:val="en-GB"/>
              </w:rPr>
              <w:t>.</w:t>
            </w:r>
            <w:r w:rsidRPr="004130D7">
              <w:rPr>
                <w:rFonts w:ascii="Times New Roman" w:eastAsia="Times New Roman" w:hAnsi="Times New Roman" w:cs="Times New Roman"/>
                <w:b/>
                <w:bCs/>
                <w:sz w:val="24"/>
                <w:szCs w:val="24"/>
                <w:lang w:val="en-GB"/>
              </w:rPr>
              <w:t>29**</w:t>
            </w:r>
          </w:p>
        </w:tc>
        <w:tc>
          <w:tcPr>
            <w:tcW w:w="955" w:type="pct"/>
            <w:tcBorders>
              <w:top w:val="nil"/>
              <w:left w:val="nil"/>
              <w:bottom w:val="single" w:sz="4" w:space="0" w:color="auto"/>
              <w:right w:val="nil"/>
            </w:tcBorders>
          </w:tcPr>
          <w:p w14:paraId="1A855F64" w14:textId="77777777" w:rsidR="00F73418" w:rsidRPr="004130D7" w:rsidRDefault="00F73418" w:rsidP="00BF1FF3">
            <w:pPr>
              <w:spacing w:after="0" w:line="240" w:lineRule="auto"/>
              <w:rPr>
                <w:rFonts w:ascii="Times New Roman" w:eastAsia="Times New Roman" w:hAnsi="Times New Roman" w:cs="Times New Roman"/>
                <w:b/>
                <w:bCs/>
                <w:sz w:val="24"/>
                <w:szCs w:val="24"/>
                <w:lang w:val="en-GB"/>
              </w:rPr>
            </w:pPr>
          </w:p>
          <w:p w14:paraId="09A9343B"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r w:rsidRPr="004130D7">
              <w:rPr>
                <w:rFonts w:ascii="Times New Roman" w:eastAsia="Times New Roman" w:hAnsi="Times New Roman" w:cs="Times New Roman"/>
                <w:b/>
                <w:bCs/>
                <w:sz w:val="24"/>
                <w:szCs w:val="24"/>
                <w:lang w:val="en-GB"/>
              </w:rPr>
              <w:t>.24**</w:t>
            </w:r>
          </w:p>
        </w:tc>
        <w:tc>
          <w:tcPr>
            <w:tcW w:w="1625" w:type="pct"/>
            <w:tcBorders>
              <w:top w:val="nil"/>
              <w:left w:val="nil"/>
              <w:bottom w:val="single" w:sz="4" w:space="0" w:color="auto"/>
              <w:right w:val="nil"/>
            </w:tcBorders>
          </w:tcPr>
          <w:p w14:paraId="3B45780D" w14:textId="77777777" w:rsidR="00F73418" w:rsidRPr="004130D7" w:rsidRDefault="00F73418" w:rsidP="00BF1FF3">
            <w:pPr>
              <w:spacing w:after="0" w:line="240" w:lineRule="auto"/>
              <w:rPr>
                <w:rFonts w:ascii="Times New Roman" w:eastAsia="Times New Roman" w:hAnsi="Times New Roman" w:cs="Times New Roman"/>
                <w:b/>
                <w:bCs/>
                <w:sz w:val="24"/>
                <w:szCs w:val="24"/>
                <w:lang w:val="en-GB"/>
              </w:rPr>
            </w:pPr>
          </w:p>
          <w:p w14:paraId="731B6289"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lang w:val="en-GB"/>
              </w:rPr>
            </w:pPr>
            <w:r w:rsidRPr="004130D7">
              <w:rPr>
                <w:rFonts w:ascii="Times New Roman" w:eastAsia="Times New Roman" w:hAnsi="Times New Roman" w:cs="Times New Roman"/>
                <w:b/>
                <w:bCs/>
                <w:sz w:val="24"/>
                <w:szCs w:val="24"/>
                <w:lang w:val="en-GB"/>
              </w:rPr>
              <w:t>3. Post-traumatic growth</w:t>
            </w:r>
          </w:p>
          <w:p w14:paraId="7CA01D79" w14:textId="77777777" w:rsidR="00F73418" w:rsidRPr="004130D7" w:rsidRDefault="00F73418" w:rsidP="00BF1FF3">
            <w:pPr>
              <w:spacing w:after="0" w:line="240" w:lineRule="auto"/>
              <w:rPr>
                <w:rFonts w:ascii="Times New Roman" w:eastAsia="Times New Roman" w:hAnsi="Times New Roman" w:cs="Times New Roman"/>
                <w:b/>
                <w:bCs/>
                <w:sz w:val="24"/>
                <w:szCs w:val="24"/>
                <w:rtl/>
                <w:lang w:val="en-GB"/>
              </w:rPr>
            </w:pPr>
          </w:p>
        </w:tc>
      </w:tr>
    </w:tbl>
    <w:p w14:paraId="45ED1CE2" w14:textId="5AB64047" w:rsidR="00F73418" w:rsidRPr="004130D7" w:rsidRDefault="00F73418" w:rsidP="00F73418">
      <w:pPr>
        <w:spacing w:after="0" w:line="360" w:lineRule="auto"/>
        <w:rPr>
          <w:rFonts w:ascii="Times New Roman" w:eastAsia="Times New Roman" w:hAnsi="Times New Roman" w:cs="Times New Roman"/>
          <w:bCs/>
          <w:sz w:val="24"/>
          <w:szCs w:val="24"/>
          <w:lang w:val="en-GB"/>
        </w:rPr>
      </w:pPr>
      <w:r w:rsidRPr="004130D7">
        <w:rPr>
          <w:rFonts w:ascii="Times New Roman" w:eastAsia="Times New Roman" w:hAnsi="Times New Roman" w:cs="Times New Roman"/>
          <w:bCs/>
          <w:i/>
          <w:iCs/>
          <w:sz w:val="24"/>
          <w:szCs w:val="24"/>
          <w:lang w:val="en-GB"/>
        </w:rPr>
        <w:t>p</w:t>
      </w:r>
      <w:ins w:id="1401" w:author="Author" w:date="2021-07-06T15:25:00Z">
        <w:r w:rsidR="00B6198C">
          <w:rPr>
            <w:rFonts w:ascii="Times New Roman" w:eastAsia="Times New Roman" w:hAnsi="Times New Roman" w:cs="Times New Roman"/>
            <w:bCs/>
            <w:i/>
            <w:iCs/>
            <w:sz w:val="24"/>
            <w:szCs w:val="24"/>
            <w:lang w:val="en-GB"/>
          </w:rPr>
          <w:t xml:space="preserve"> </w:t>
        </w:r>
      </w:ins>
      <w:r w:rsidRPr="004130D7">
        <w:rPr>
          <w:rFonts w:ascii="Times New Roman" w:eastAsia="Times New Roman" w:hAnsi="Times New Roman" w:cs="Times New Roman"/>
          <w:bCs/>
          <w:sz w:val="24"/>
          <w:szCs w:val="24"/>
          <w:lang w:val="en-GB"/>
        </w:rPr>
        <w:t>&lt;</w:t>
      </w:r>
      <w:ins w:id="1402" w:author="Author" w:date="2021-07-06T15:25:00Z">
        <w:r w:rsidR="00B6198C">
          <w:rPr>
            <w:rFonts w:ascii="Times New Roman" w:eastAsia="Times New Roman" w:hAnsi="Times New Roman" w:cs="Times New Roman"/>
            <w:bCs/>
            <w:sz w:val="24"/>
            <w:szCs w:val="24"/>
            <w:lang w:val="en-GB"/>
          </w:rPr>
          <w:t xml:space="preserve"> </w:t>
        </w:r>
      </w:ins>
      <w:r w:rsidRPr="004130D7">
        <w:rPr>
          <w:rFonts w:ascii="Times New Roman" w:eastAsia="Times New Roman" w:hAnsi="Times New Roman" w:cs="Times New Roman"/>
          <w:bCs/>
          <w:sz w:val="24"/>
          <w:szCs w:val="24"/>
          <w:lang w:val="en-GB"/>
        </w:rPr>
        <w:t>.01**</w:t>
      </w:r>
    </w:p>
    <w:p w14:paraId="1EE413F6" w14:textId="77777777" w:rsidR="00F73418" w:rsidRPr="004130D7" w:rsidRDefault="00F73418" w:rsidP="00F73418">
      <w:pPr>
        <w:spacing w:after="120" w:line="360" w:lineRule="auto"/>
        <w:rPr>
          <w:rFonts w:ascii="Times New Roman" w:hAnsi="Times New Roman" w:cs="Times New Roman"/>
          <w:b/>
          <w:bCs/>
          <w:sz w:val="24"/>
          <w:szCs w:val="24"/>
          <w:lang w:val="en-GB"/>
        </w:rPr>
      </w:pPr>
    </w:p>
    <w:p w14:paraId="73971E5B" w14:textId="77777777" w:rsidR="00843F2B" w:rsidRPr="004130D7" w:rsidRDefault="00843F2B" w:rsidP="00F73418">
      <w:pPr>
        <w:spacing w:after="120" w:line="360" w:lineRule="auto"/>
        <w:rPr>
          <w:rFonts w:ascii="Times New Roman" w:hAnsi="Times New Roman" w:cs="Times New Roman"/>
          <w:b/>
          <w:bCs/>
          <w:sz w:val="24"/>
          <w:szCs w:val="24"/>
          <w:lang w:val="en-GB"/>
        </w:rPr>
      </w:pPr>
    </w:p>
    <w:p w14:paraId="07747004" w14:textId="77777777" w:rsidR="00843F2B" w:rsidRPr="004130D7" w:rsidRDefault="00843F2B" w:rsidP="00F73418">
      <w:pPr>
        <w:spacing w:after="120" w:line="360" w:lineRule="auto"/>
        <w:rPr>
          <w:rFonts w:ascii="Times New Roman" w:hAnsi="Times New Roman" w:cs="Times New Roman"/>
          <w:b/>
          <w:bCs/>
          <w:sz w:val="24"/>
          <w:szCs w:val="24"/>
          <w:lang w:val="en-GB"/>
        </w:rPr>
      </w:pPr>
    </w:p>
    <w:p w14:paraId="18F9EC99" w14:textId="77777777" w:rsidR="00843F2B" w:rsidRPr="004130D7" w:rsidRDefault="00843F2B" w:rsidP="00F73418">
      <w:pPr>
        <w:spacing w:after="120" w:line="360" w:lineRule="auto"/>
        <w:rPr>
          <w:rFonts w:ascii="Times New Roman" w:hAnsi="Times New Roman" w:cs="Times New Roman"/>
          <w:b/>
          <w:bCs/>
          <w:sz w:val="24"/>
          <w:szCs w:val="24"/>
          <w:lang w:val="en-GB"/>
        </w:rPr>
      </w:pPr>
    </w:p>
    <w:p w14:paraId="46F66453" w14:textId="77777777" w:rsidR="00843F2B" w:rsidRPr="004130D7" w:rsidRDefault="00843F2B" w:rsidP="00F73418">
      <w:pPr>
        <w:spacing w:after="120" w:line="360" w:lineRule="auto"/>
        <w:rPr>
          <w:rFonts w:ascii="Times New Roman" w:hAnsi="Times New Roman" w:cs="Times New Roman"/>
          <w:b/>
          <w:bCs/>
          <w:sz w:val="24"/>
          <w:szCs w:val="24"/>
          <w:lang w:val="en-GB"/>
        </w:rPr>
      </w:pPr>
    </w:p>
    <w:p w14:paraId="7573AD93" w14:textId="77777777" w:rsidR="00843F2B" w:rsidRPr="004130D7" w:rsidRDefault="00843F2B" w:rsidP="00F73418">
      <w:pPr>
        <w:spacing w:after="120" w:line="360" w:lineRule="auto"/>
        <w:rPr>
          <w:rFonts w:ascii="Times New Roman" w:hAnsi="Times New Roman" w:cs="Times New Roman"/>
          <w:b/>
          <w:bCs/>
          <w:sz w:val="24"/>
          <w:szCs w:val="24"/>
          <w:lang w:val="en-GB"/>
        </w:rPr>
      </w:pPr>
    </w:p>
    <w:p w14:paraId="71D6D00B" w14:textId="77777777" w:rsidR="00843F2B" w:rsidRPr="004130D7" w:rsidRDefault="00843F2B" w:rsidP="00F73418">
      <w:pPr>
        <w:spacing w:after="120" w:line="360" w:lineRule="auto"/>
        <w:rPr>
          <w:rFonts w:ascii="Times New Roman" w:hAnsi="Times New Roman" w:cs="Times New Roman"/>
          <w:b/>
          <w:bCs/>
          <w:sz w:val="24"/>
          <w:szCs w:val="24"/>
          <w:lang w:val="en-GB"/>
        </w:rPr>
      </w:pPr>
    </w:p>
    <w:p w14:paraId="58F8288F" w14:textId="77777777" w:rsidR="00843F2B" w:rsidRPr="004130D7" w:rsidRDefault="00843F2B" w:rsidP="00F73418">
      <w:pPr>
        <w:spacing w:after="120" w:line="360" w:lineRule="auto"/>
        <w:rPr>
          <w:rFonts w:ascii="Times New Roman" w:hAnsi="Times New Roman" w:cs="Times New Roman"/>
          <w:b/>
          <w:bCs/>
          <w:sz w:val="24"/>
          <w:szCs w:val="24"/>
          <w:lang w:val="en-GB"/>
        </w:rPr>
      </w:pPr>
    </w:p>
    <w:p w14:paraId="4338EBD0" w14:textId="77777777" w:rsidR="00843F2B" w:rsidRPr="004130D7" w:rsidRDefault="00843F2B" w:rsidP="00F73418">
      <w:pPr>
        <w:spacing w:after="120" w:line="360" w:lineRule="auto"/>
        <w:rPr>
          <w:rFonts w:ascii="Times New Roman" w:hAnsi="Times New Roman" w:cs="Times New Roman"/>
          <w:b/>
          <w:bCs/>
          <w:sz w:val="24"/>
          <w:szCs w:val="24"/>
          <w:lang w:val="en-GB"/>
        </w:rPr>
      </w:pPr>
    </w:p>
    <w:p w14:paraId="79BB59AF" w14:textId="77777777" w:rsidR="00843F2B" w:rsidRPr="004130D7" w:rsidRDefault="00843F2B" w:rsidP="00F73418">
      <w:pPr>
        <w:spacing w:after="120" w:line="360" w:lineRule="auto"/>
        <w:rPr>
          <w:rFonts w:ascii="Times New Roman" w:hAnsi="Times New Roman" w:cs="Times New Roman"/>
          <w:b/>
          <w:bCs/>
          <w:sz w:val="24"/>
          <w:szCs w:val="24"/>
          <w:lang w:val="en-GB"/>
        </w:rPr>
      </w:pPr>
    </w:p>
    <w:p w14:paraId="236C8796" w14:textId="77777777" w:rsidR="00843F2B" w:rsidRPr="004130D7" w:rsidRDefault="00843F2B" w:rsidP="00F73418">
      <w:pPr>
        <w:spacing w:after="120" w:line="360" w:lineRule="auto"/>
        <w:rPr>
          <w:rFonts w:ascii="Times New Roman" w:hAnsi="Times New Roman" w:cs="Times New Roman"/>
          <w:b/>
          <w:bCs/>
          <w:sz w:val="24"/>
          <w:szCs w:val="24"/>
          <w:lang w:val="en-GB"/>
        </w:rPr>
      </w:pPr>
    </w:p>
    <w:p w14:paraId="159A4675" w14:textId="77777777" w:rsidR="00843F2B" w:rsidRPr="004130D7" w:rsidRDefault="00843F2B" w:rsidP="00F73418">
      <w:pPr>
        <w:spacing w:after="120" w:line="360" w:lineRule="auto"/>
        <w:rPr>
          <w:rFonts w:ascii="Times New Roman" w:hAnsi="Times New Roman" w:cs="Times New Roman"/>
          <w:b/>
          <w:bCs/>
          <w:sz w:val="24"/>
          <w:szCs w:val="24"/>
          <w:lang w:val="en-GB"/>
        </w:rPr>
      </w:pPr>
    </w:p>
    <w:p w14:paraId="5A8DBC7C" w14:textId="77777777" w:rsidR="00843F2B" w:rsidRPr="004130D7" w:rsidRDefault="00843F2B" w:rsidP="00F73418">
      <w:pPr>
        <w:spacing w:after="120" w:line="360" w:lineRule="auto"/>
        <w:rPr>
          <w:rFonts w:ascii="Times New Roman" w:hAnsi="Times New Roman" w:cs="Times New Roman"/>
          <w:b/>
          <w:bCs/>
          <w:sz w:val="24"/>
          <w:szCs w:val="24"/>
          <w:lang w:val="en-GB"/>
        </w:rPr>
      </w:pPr>
    </w:p>
    <w:p w14:paraId="0A84D3EA" w14:textId="77777777" w:rsidR="00843F2B" w:rsidRPr="004130D7" w:rsidRDefault="00843F2B" w:rsidP="00F73418">
      <w:pPr>
        <w:spacing w:after="120" w:line="360" w:lineRule="auto"/>
        <w:rPr>
          <w:rFonts w:ascii="Times New Roman" w:hAnsi="Times New Roman" w:cs="Times New Roman"/>
          <w:b/>
          <w:bCs/>
          <w:sz w:val="24"/>
          <w:szCs w:val="24"/>
          <w:lang w:val="en-GB"/>
        </w:rPr>
      </w:pPr>
    </w:p>
    <w:p w14:paraId="2EDE8ACD" w14:textId="77777777" w:rsidR="00F73418" w:rsidRPr="004130D7" w:rsidRDefault="00F73418" w:rsidP="00F73418">
      <w:pPr>
        <w:spacing w:after="120" w:line="360" w:lineRule="auto"/>
        <w:rPr>
          <w:rFonts w:ascii="Times New Roman" w:eastAsia="Times New Roman" w:hAnsi="Times New Roman" w:cs="Times New Roman"/>
          <w:b/>
          <w:bCs/>
          <w:sz w:val="24"/>
          <w:szCs w:val="24"/>
          <w:lang w:val="en-GB" w:eastAsia="de-DE"/>
        </w:rPr>
      </w:pPr>
      <w:r w:rsidRPr="004130D7">
        <w:rPr>
          <w:rFonts w:ascii="Times New Roman" w:eastAsia="Times New Roman" w:hAnsi="Times New Roman" w:cs="Times New Roman"/>
          <w:b/>
          <w:bCs/>
          <w:sz w:val="24"/>
          <w:szCs w:val="24"/>
          <w:lang w:val="en-GB" w:eastAsia="de-DE"/>
        </w:rPr>
        <w:t>Table 5: Hierarchical regression for the prediction of national resilience and the socio-demographic variables</w:t>
      </w:r>
    </w:p>
    <w:tbl>
      <w:tblPr>
        <w:bidiVisual/>
        <w:tblW w:w="9216" w:type="dxa"/>
        <w:jc w:val="center"/>
        <w:tblLayout w:type="fixed"/>
        <w:tblLook w:val="0000" w:firstRow="0" w:lastRow="0" w:firstColumn="0" w:lastColumn="0" w:noHBand="0" w:noVBand="0"/>
      </w:tblPr>
      <w:tblGrid>
        <w:gridCol w:w="818"/>
        <w:gridCol w:w="1167"/>
        <w:gridCol w:w="1004"/>
        <w:gridCol w:w="1100"/>
        <w:gridCol w:w="1094"/>
        <w:gridCol w:w="1163"/>
        <w:gridCol w:w="1100"/>
        <w:gridCol w:w="1770"/>
      </w:tblGrid>
      <w:tr w:rsidR="00F73418" w:rsidRPr="004130D7" w14:paraId="1A20E67A" w14:textId="77777777" w:rsidTr="00BF1FF3">
        <w:trPr>
          <w:jc w:val="center"/>
        </w:trPr>
        <w:tc>
          <w:tcPr>
            <w:tcW w:w="818" w:type="dxa"/>
            <w:tcBorders>
              <w:top w:val="single" w:sz="4" w:space="0" w:color="auto"/>
              <w:left w:val="nil"/>
            </w:tcBorders>
          </w:tcPr>
          <w:p w14:paraId="2A7FAA6C" w14:textId="77777777" w:rsidR="00F73418" w:rsidRPr="004130D7" w:rsidRDefault="00F73418" w:rsidP="00BF1FF3">
            <w:pPr>
              <w:spacing w:after="120" w:line="360" w:lineRule="auto"/>
              <w:rPr>
                <w:rFonts w:ascii="Times New Roman" w:eastAsia="Times New Roman" w:hAnsi="Times New Roman" w:cs="Times New Roman"/>
                <w:b/>
                <w:bCs/>
                <w:sz w:val="24"/>
                <w:szCs w:val="24"/>
                <w:lang w:val="en-GB" w:eastAsia="de-DE"/>
              </w:rPr>
            </w:pPr>
          </w:p>
        </w:tc>
        <w:tc>
          <w:tcPr>
            <w:tcW w:w="1167" w:type="dxa"/>
            <w:tcBorders>
              <w:top w:val="single" w:sz="4" w:space="0" w:color="auto"/>
              <w:left w:val="nil"/>
              <w:right w:val="nil"/>
            </w:tcBorders>
          </w:tcPr>
          <w:p w14:paraId="7EB9C3CD" w14:textId="77777777" w:rsidR="00F73418" w:rsidRPr="004130D7" w:rsidRDefault="00F73418" w:rsidP="00BF1FF3">
            <w:pPr>
              <w:spacing w:after="120" w:line="360" w:lineRule="auto"/>
              <w:rPr>
                <w:rFonts w:ascii="Times New Roman" w:eastAsia="Times New Roman" w:hAnsi="Times New Roman" w:cs="Times New Roman"/>
                <w:b/>
                <w:bCs/>
                <w:sz w:val="24"/>
                <w:szCs w:val="24"/>
                <w:lang w:val="en-GB" w:eastAsia="de-DE"/>
              </w:rPr>
            </w:pPr>
          </w:p>
        </w:tc>
        <w:tc>
          <w:tcPr>
            <w:tcW w:w="7231" w:type="dxa"/>
            <w:gridSpan w:val="6"/>
            <w:tcBorders>
              <w:top w:val="single" w:sz="4" w:space="0" w:color="auto"/>
              <w:left w:val="nil"/>
            </w:tcBorders>
            <w:shd w:val="clear" w:color="auto" w:fill="auto"/>
          </w:tcPr>
          <w:p w14:paraId="3799961F" w14:textId="77777777" w:rsidR="00F73418" w:rsidRPr="004130D7" w:rsidRDefault="00F73418" w:rsidP="00BF1FF3">
            <w:pPr>
              <w:spacing w:after="120" w:line="360" w:lineRule="auto"/>
              <w:rPr>
                <w:rFonts w:ascii="Times New Roman" w:eastAsia="Times New Roman" w:hAnsi="Times New Roman" w:cs="Times New Roman"/>
                <w:b/>
                <w:bCs/>
                <w:sz w:val="24"/>
                <w:szCs w:val="24"/>
                <w:lang w:val="en-GB" w:eastAsia="de-DE"/>
              </w:rPr>
            </w:pPr>
            <w:r w:rsidRPr="004130D7">
              <w:rPr>
                <w:rFonts w:ascii="Times New Roman" w:eastAsia="Times New Roman" w:hAnsi="Times New Roman" w:cs="Times New Roman"/>
                <w:b/>
                <w:bCs/>
                <w:sz w:val="24"/>
                <w:szCs w:val="24"/>
                <w:lang w:val="en-GB" w:eastAsia="de-DE"/>
              </w:rPr>
              <w:t>Predictors</w:t>
            </w:r>
          </w:p>
        </w:tc>
      </w:tr>
      <w:tr w:rsidR="00F73418" w:rsidRPr="004130D7" w14:paraId="68986F9E" w14:textId="77777777" w:rsidTr="00BF1FF3">
        <w:trPr>
          <w:gridAfter w:val="1"/>
          <w:wAfter w:w="1770" w:type="dxa"/>
          <w:jc w:val="center"/>
        </w:trPr>
        <w:tc>
          <w:tcPr>
            <w:tcW w:w="818" w:type="dxa"/>
            <w:tcBorders>
              <w:left w:val="nil"/>
              <w:bottom w:val="single" w:sz="4" w:space="0" w:color="auto"/>
            </w:tcBorders>
          </w:tcPr>
          <w:p w14:paraId="7B36872C" w14:textId="77777777" w:rsidR="00F73418" w:rsidRPr="004130D7" w:rsidRDefault="00F73418" w:rsidP="00BF1FF3">
            <w:pPr>
              <w:spacing w:after="120" w:line="360" w:lineRule="auto"/>
              <w:rPr>
                <w:rFonts w:ascii="Times New Roman" w:eastAsia="Times New Roman" w:hAnsi="Times New Roman" w:cs="Times New Roman"/>
                <w:b/>
                <w:bCs/>
                <w:i/>
                <w:iCs/>
                <w:sz w:val="24"/>
                <w:szCs w:val="24"/>
                <w:lang w:val="en-GB" w:eastAsia="de-DE"/>
              </w:rPr>
            </w:pPr>
            <w:r w:rsidRPr="004130D7">
              <w:rPr>
                <w:rFonts w:ascii="Times New Roman" w:eastAsia="Times New Roman" w:hAnsi="Times New Roman" w:cs="Times New Roman"/>
                <w:i/>
                <w:iCs/>
                <w:sz w:val="24"/>
                <w:szCs w:val="24"/>
                <w:lang w:val="en-GB" w:eastAsia="de-DE"/>
              </w:rPr>
              <w:t>R</w:t>
            </w:r>
            <w:r w:rsidRPr="004130D7">
              <w:rPr>
                <w:rFonts w:ascii="Times New Roman" w:eastAsia="Times New Roman" w:hAnsi="Times New Roman" w:cs="Times New Roman"/>
                <w:i/>
                <w:iCs/>
                <w:sz w:val="24"/>
                <w:szCs w:val="24"/>
                <w:vertAlign w:val="superscript"/>
                <w:lang w:val="en-GB" w:eastAsia="de-DE"/>
              </w:rPr>
              <w:t>2</w:t>
            </w:r>
          </w:p>
        </w:tc>
        <w:tc>
          <w:tcPr>
            <w:tcW w:w="1167" w:type="dxa"/>
            <w:tcBorders>
              <w:left w:val="nil"/>
              <w:bottom w:val="single" w:sz="4" w:space="0" w:color="auto"/>
              <w:right w:val="nil"/>
            </w:tcBorders>
          </w:tcPr>
          <w:p w14:paraId="75EC8D4E" w14:textId="77777777" w:rsidR="00F73418" w:rsidRPr="004130D7" w:rsidRDefault="00F73418" w:rsidP="00BF1FF3">
            <w:pPr>
              <w:spacing w:after="120" w:line="360" w:lineRule="auto"/>
              <w:rPr>
                <w:rFonts w:ascii="Times New Roman" w:eastAsia="Times New Roman" w:hAnsi="Times New Roman" w:cs="Times New Roman"/>
                <w:b/>
                <w:bCs/>
                <w:i/>
                <w:iCs/>
                <w:sz w:val="24"/>
                <w:szCs w:val="24"/>
                <w:lang w:val="en-GB" w:eastAsia="de-DE"/>
              </w:rPr>
            </w:pPr>
            <w:r w:rsidRPr="004130D7">
              <w:rPr>
                <w:rFonts w:ascii="Times New Roman" w:eastAsia="Times New Roman" w:hAnsi="Times New Roman" w:cs="Times New Roman"/>
                <w:b/>
                <w:bCs/>
                <w:i/>
                <w:iCs/>
                <w:sz w:val="24"/>
                <w:szCs w:val="24"/>
                <w:lang w:val="en-GB" w:eastAsia="de-DE"/>
              </w:rPr>
              <w:t>p</w:t>
            </w:r>
          </w:p>
        </w:tc>
        <w:tc>
          <w:tcPr>
            <w:tcW w:w="1004" w:type="dxa"/>
            <w:tcBorders>
              <w:left w:val="nil"/>
              <w:bottom w:val="single" w:sz="4" w:space="0" w:color="auto"/>
            </w:tcBorders>
            <w:shd w:val="clear" w:color="auto" w:fill="auto"/>
          </w:tcPr>
          <w:p w14:paraId="0EF5DFF3" w14:textId="77777777"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b/>
                <w:bCs/>
                <w:i/>
                <w:iCs/>
                <w:sz w:val="24"/>
                <w:szCs w:val="24"/>
                <w:lang w:val="en-GB" w:eastAsia="de-DE"/>
              </w:rPr>
              <w:t>t</w:t>
            </w:r>
          </w:p>
        </w:tc>
        <w:tc>
          <w:tcPr>
            <w:tcW w:w="1100" w:type="dxa"/>
            <w:tcBorders>
              <w:left w:val="nil"/>
              <w:bottom w:val="single" w:sz="4" w:space="0" w:color="auto"/>
            </w:tcBorders>
            <w:shd w:val="clear" w:color="auto" w:fill="auto"/>
          </w:tcPr>
          <w:p w14:paraId="099D3570"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b/>
                <w:bCs/>
                <w:i/>
                <w:iCs/>
                <w:sz w:val="24"/>
                <w:szCs w:val="24"/>
                <w:lang w:val="en-GB" w:eastAsia="de-DE"/>
              </w:rPr>
              <w:t>β</w:t>
            </w:r>
          </w:p>
          <w:p w14:paraId="6F17BA17" w14:textId="77777777"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p>
        </w:tc>
        <w:tc>
          <w:tcPr>
            <w:tcW w:w="1094" w:type="dxa"/>
            <w:tcBorders>
              <w:bottom w:val="single" w:sz="4" w:space="0" w:color="auto"/>
            </w:tcBorders>
            <w:shd w:val="clear" w:color="auto" w:fill="auto"/>
          </w:tcPr>
          <w:p w14:paraId="7C4AEB3B" w14:textId="77777777" w:rsidR="00F73418" w:rsidRPr="004130D7" w:rsidRDefault="00F73418" w:rsidP="00BF1FF3">
            <w:pPr>
              <w:spacing w:after="120" w:line="360" w:lineRule="auto"/>
              <w:rPr>
                <w:rFonts w:ascii="Times New Roman" w:eastAsia="Times New Roman" w:hAnsi="Times New Roman" w:cs="Times New Roman"/>
                <w:b/>
                <w:bCs/>
                <w:sz w:val="24"/>
                <w:szCs w:val="24"/>
                <w:rtl/>
                <w:lang w:val="en-GB" w:eastAsia="de-DE"/>
              </w:rPr>
            </w:pPr>
            <w:r w:rsidRPr="004130D7">
              <w:rPr>
                <w:rFonts w:ascii="Times New Roman" w:eastAsia="Times New Roman" w:hAnsi="Times New Roman" w:cs="Times New Roman"/>
                <w:b/>
                <w:bCs/>
                <w:i/>
                <w:iCs/>
                <w:sz w:val="24"/>
                <w:szCs w:val="24"/>
                <w:lang w:val="en-GB" w:eastAsia="de-DE"/>
              </w:rPr>
              <w:t>SE</w:t>
            </w:r>
          </w:p>
        </w:tc>
        <w:tc>
          <w:tcPr>
            <w:tcW w:w="1163" w:type="dxa"/>
            <w:tcBorders>
              <w:left w:val="nil"/>
              <w:bottom w:val="single" w:sz="4" w:space="0" w:color="auto"/>
            </w:tcBorders>
          </w:tcPr>
          <w:p w14:paraId="612F1F68" w14:textId="77777777" w:rsidR="00F73418" w:rsidRPr="004130D7" w:rsidRDefault="00F73418" w:rsidP="00BF1FF3">
            <w:pPr>
              <w:spacing w:after="120" w:line="360" w:lineRule="auto"/>
              <w:rPr>
                <w:rFonts w:ascii="Times New Roman" w:eastAsia="Times New Roman" w:hAnsi="Times New Roman" w:cs="Times New Roman"/>
                <w:b/>
                <w:bCs/>
                <w:sz w:val="24"/>
                <w:szCs w:val="24"/>
                <w:rtl/>
                <w:lang w:val="en-GB" w:eastAsia="de-DE"/>
              </w:rPr>
            </w:pPr>
            <w:r w:rsidRPr="004130D7">
              <w:rPr>
                <w:rFonts w:ascii="Times New Roman" w:eastAsia="Times New Roman" w:hAnsi="Times New Roman" w:cs="Times New Roman"/>
                <w:b/>
                <w:bCs/>
                <w:i/>
                <w:iCs/>
                <w:sz w:val="24"/>
                <w:szCs w:val="24"/>
                <w:lang w:val="en-GB" w:eastAsia="de-DE"/>
              </w:rPr>
              <w:t>B</w:t>
            </w:r>
          </w:p>
        </w:tc>
        <w:tc>
          <w:tcPr>
            <w:tcW w:w="1100" w:type="dxa"/>
            <w:tcBorders>
              <w:left w:val="nil"/>
              <w:bottom w:val="single" w:sz="4" w:space="0" w:color="auto"/>
            </w:tcBorders>
          </w:tcPr>
          <w:p w14:paraId="67D4C50D" w14:textId="77777777"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p>
        </w:tc>
      </w:tr>
      <w:tr w:rsidR="00F73418" w:rsidRPr="004130D7" w14:paraId="02B868BB" w14:textId="77777777" w:rsidTr="00BF1FF3">
        <w:trPr>
          <w:trHeight w:val="1075"/>
          <w:jc w:val="center"/>
        </w:trPr>
        <w:tc>
          <w:tcPr>
            <w:tcW w:w="818" w:type="dxa"/>
            <w:tcBorders>
              <w:top w:val="single" w:sz="4" w:space="0" w:color="auto"/>
              <w:left w:val="nil"/>
            </w:tcBorders>
          </w:tcPr>
          <w:p w14:paraId="3AFEEFD1"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p>
          <w:p w14:paraId="61430296"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p>
          <w:p w14:paraId="62C71047" w14:textId="77777777"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sz w:val="24"/>
                <w:szCs w:val="24"/>
                <w:lang w:val="en-GB" w:eastAsia="de-DE"/>
              </w:rPr>
              <w:t>0.18</w:t>
            </w:r>
          </w:p>
        </w:tc>
        <w:tc>
          <w:tcPr>
            <w:tcW w:w="1167" w:type="dxa"/>
            <w:tcBorders>
              <w:top w:val="single" w:sz="4" w:space="0" w:color="auto"/>
              <w:left w:val="nil"/>
              <w:right w:val="nil"/>
            </w:tcBorders>
          </w:tcPr>
          <w:p w14:paraId="09C86131"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p>
          <w:p w14:paraId="67454FC4"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p>
          <w:p w14:paraId="69121088"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0.32</w:t>
            </w:r>
          </w:p>
          <w:p w14:paraId="751114AF"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0.24</w:t>
            </w:r>
          </w:p>
          <w:p w14:paraId="2B537144"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0.23</w:t>
            </w:r>
          </w:p>
          <w:p w14:paraId="3B2D0290"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lastRenderedPageBreak/>
              <w:t>0.01</w:t>
            </w:r>
          </w:p>
          <w:p w14:paraId="48C82561"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0.02</w:t>
            </w:r>
          </w:p>
          <w:p w14:paraId="414ED6A0"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0.37</w:t>
            </w:r>
          </w:p>
          <w:p w14:paraId="088C908B"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0.32</w:t>
            </w:r>
          </w:p>
          <w:p w14:paraId="1391E4DD" w14:textId="77777777"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p>
        </w:tc>
        <w:tc>
          <w:tcPr>
            <w:tcW w:w="1004" w:type="dxa"/>
            <w:tcBorders>
              <w:top w:val="single" w:sz="4" w:space="0" w:color="auto"/>
              <w:left w:val="nil"/>
            </w:tcBorders>
          </w:tcPr>
          <w:p w14:paraId="5F05A6E2" w14:textId="77777777"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p>
          <w:p w14:paraId="76E01992" w14:textId="77777777"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p>
          <w:p w14:paraId="0E41DE58"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-0.98</w:t>
            </w:r>
          </w:p>
          <w:p w14:paraId="0FFB8374"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1.17</w:t>
            </w:r>
          </w:p>
          <w:p w14:paraId="3EEEB66F"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-1.19</w:t>
            </w:r>
          </w:p>
          <w:p w14:paraId="66D98A20" w14:textId="77777777" w:rsidR="00F73418" w:rsidRPr="004130D7" w:rsidRDefault="00F73418" w:rsidP="00BF1FF3">
            <w:pPr>
              <w:spacing w:after="120" w:line="360" w:lineRule="auto"/>
              <w:rPr>
                <w:rFonts w:ascii="Times New Roman" w:eastAsia="Times New Roman" w:hAnsi="Times New Roman" w:cs="Times New Roman"/>
                <w:b/>
                <w:bCs/>
                <w:sz w:val="24"/>
                <w:szCs w:val="24"/>
                <w:lang w:val="en-GB" w:eastAsia="de-DE"/>
              </w:rPr>
            </w:pPr>
            <w:r w:rsidRPr="004130D7">
              <w:rPr>
                <w:rFonts w:ascii="Times New Roman" w:eastAsia="Times New Roman" w:hAnsi="Times New Roman" w:cs="Times New Roman"/>
                <w:b/>
                <w:bCs/>
                <w:sz w:val="24"/>
                <w:szCs w:val="24"/>
                <w:lang w:val="en-GB" w:eastAsia="de-DE"/>
              </w:rPr>
              <w:lastRenderedPageBreak/>
              <w:t>2.72**</w:t>
            </w:r>
          </w:p>
          <w:p w14:paraId="4294EA9B" w14:textId="77777777" w:rsidR="00F73418" w:rsidRPr="004130D7" w:rsidRDefault="00F73418" w:rsidP="00BF1FF3">
            <w:pPr>
              <w:spacing w:after="120" w:line="360" w:lineRule="auto"/>
              <w:rPr>
                <w:rFonts w:ascii="Times New Roman" w:eastAsia="Times New Roman" w:hAnsi="Times New Roman" w:cs="Times New Roman"/>
                <w:b/>
                <w:bCs/>
                <w:sz w:val="24"/>
                <w:szCs w:val="24"/>
                <w:lang w:val="en-GB" w:eastAsia="de-DE"/>
              </w:rPr>
            </w:pPr>
            <w:r w:rsidRPr="004130D7">
              <w:rPr>
                <w:rFonts w:ascii="Times New Roman" w:eastAsia="Times New Roman" w:hAnsi="Times New Roman" w:cs="Times New Roman"/>
                <w:b/>
                <w:bCs/>
                <w:sz w:val="24"/>
                <w:szCs w:val="24"/>
                <w:lang w:val="en-GB" w:eastAsia="de-DE"/>
              </w:rPr>
              <w:t>2.45*</w:t>
            </w:r>
          </w:p>
          <w:p w14:paraId="65F9153F"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0.89</w:t>
            </w:r>
          </w:p>
          <w:p w14:paraId="1FB10308" w14:textId="77777777"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sz w:val="24"/>
                <w:szCs w:val="24"/>
                <w:lang w:val="en-GB" w:eastAsia="de-DE"/>
              </w:rPr>
              <w:t>0.98</w:t>
            </w:r>
          </w:p>
          <w:p w14:paraId="64CE0805" w14:textId="77777777" w:rsidR="00F73418" w:rsidRPr="004130D7" w:rsidRDefault="00F73418" w:rsidP="00BF1FF3">
            <w:pPr>
              <w:spacing w:after="120" w:line="360" w:lineRule="auto"/>
              <w:rPr>
                <w:rFonts w:ascii="Times New Roman" w:eastAsia="Times New Roman" w:hAnsi="Times New Roman" w:cs="Times New Roman"/>
                <w:b/>
                <w:bCs/>
                <w:sz w:val="24"/>
                <w:szCs w:val="24"/>
                <w:lang w:val="en-GB" w:eastAsia="de-DE"/>
              </w:rPr>
            </w:pPr>
          </w:p>
        </w:tc>
        <w:tc>
          <w:tcPr>
            <w:tcW w:w="1100" w:type="dxa"/>
            <w:tcBorders>
              <w:top w:val="single" w:sz="4" w:space="0" w:color="auto"/>
            </w:tcBorders>
          </w:tcPr>
          <w:p w14:paraId="4F1697E9" w14:textId="77777777"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p>
          <w:p w14:paraId="30CE954B" w14:textId="77777777"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p>
          <w:p w14:paraId="00423B50" w14:textId="77777777"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sz w:val="24"/>
                <w:szCs w:val="24"/>
                <w:lang w:val="en-GB" w:eastAsia="de-DE"/>
              </w:rPr>
              <w:t>-</w:t>
            </w:r>
            <w:r w:rsidRPr="004130D7">
              <w:rPr>
                <w:rFonts w:ascii="Times New Roman" w:eastAsia="Times New Roman" w:hAnsi="Times New Roman" w:cs="Times New Roman"/>
                <w:sz w:val="24"/>
                <w:szCs w:val="24"/>
                <w:rtl/>
                <w:lang w:val="en-GB" w:eastAsia="de-DE"/>
              </w:rPr>
              <w:t>0.07</w:t>
            </w:r>
          </w:p>
          <w:p w14:paraId="07EA101B"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0.15</w:t>
            </w:r>
          </w:p>
          <w:p w14:paraId="39789D73"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-0.09</w:t>
            </w:r>
          </w:p>
          <w:p w14:paraId="633D0B20"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lastRenderedPageBreak/>
              <w:t>0.23</w:t>
            </w:r>
          </w:p>
          <w:p w14:paraId="37E0AAAF"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0.20</w:t>
            </w:r>
          </w:p>
          <w:p w14:paraId="4100D02B"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0.11</w:t>
            </w:r>
          </w:p>
          <w:p w14:paraId="573EDE3B" w14:textId="77777777"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sz w:val="24"/>
                <w:szCs w:val="24"/>
                <w:lang w:val="en-GB" w:eastAsia="de-DE"/>
              </w:rPr>
              <w:t>0.07</w:t>
            </w:r>
          </w:p>
          <w:p w14:paraId="21E06AC2" w14:textId="77777777"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p>
        </w:tc>
        <w:tc>
          <w:tcPr>
            <w:tcW w:w="1094" w:type="dxa"/>
            <w:tcBorders>
              <w:top w:val="single" w:sz="4" w:space="0" w:color="auto"/>
              <w:left w:val="nil"/>
            </w:tcBorders>
          </w:tcPr>
          <w:p w14:paraId="396C487A" w14:textId="77777777"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p>
          <w:p w14:paraId="0A254C69" w14:textId="77777777"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p>
          <w:p w14:paraId="53F114B0" w14:textId="77777777"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sz w:val="24"/>
                <w:szCs w:val="24"/>
                <w:rtl/>
                <w:lang w:val="en-GB" w:eastAsia="de-DE"/>
              </w:rPr>
              <w:t>0.11</w:t>
            </w:r>
          </w:p>
          <w:p w14:paraId="62B374C9"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0.01</w:t>
            </w:r>
          </w:p>
          <w:p w14:paraId="19941C7D"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0.10</w:t>
            </w:r>
          </w:p>
          <w:p w14:paraId="6215963D"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lastRenderedPageBreak/>
              <w:t>0.13</w:t>
            </w:r>
          </w:p>
          <w:p w14:paraId="71319027"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0.08</w:t>
            </w:r>
          </w:p>
          <w:p w14:paraId="15741AE3"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0.04</w:t>
            </w:r>
          </w:p>
          <w:p w14:paraId="22382D8A" w14:textId="77777777"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sz w:val="24"/>
                <w:szCs w:val="24"/>
                <w:lang w:val="en-GB" w:eastAsia="de-DE"/>
              </w:rPr>
              <w:t>0.10</w:t>
            </w:r>
          </w:p>
          <w:p w14:paraId="6037CE03" w14:textId="77777777"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p>
        </w:tc>
        <w:tc>
          <w:tcPr>
            <w:tcW w:w="1163" w:type="dxa"/>
            <w:tcBorders>
              <w:top w:val="single" w:sz="4" w:space="0" w:color="auto"/>
            </w:tcBorders>
          </w:tcPr>
          <w:p w14:paraId="57E742D9" w14:textId="77777777"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p>
          <w:p w14:paraId="5DFC5F0A" w14:textId="77777777"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p>
          <w:p w14:paraId="35D6E52A"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w:t>
            </w:r>
            <w:r w:rsidRPr="004130D7">
              <w:rPr>
                <w:rFonts w:ascii="Times New Roman" w:eastAsia="Times New Roman" w:hAnsi="Times New Roman" w:cs="Times New Roman"/>
                <w:sz w:val="24"/>
                <w:szCs w:val="24"/>
                <w:rtl/>
                <w:lang w:val="en-GB" w:eastAsia="de-DE"/>
              </w:rPr>
              <w:t>0.11</w:t>
            </w:r>
          </w:p>
          <w:p w14:paraId="102250A1"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0.01</w:t>
            </w:r>
          </w:p>
          <w:p w14:paraId="0F7BF833"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-0.12</w:t>
            </w:r>
          </w:p>
          <w:p w14:paraId="21ED697D"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lastRenderedPageBreak/>
              <w:t>0.37</w:t>
            </w:r>
          </w:p>
          <w:p w14:paraId="2BF4934A"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0.21</w:t>
            </w:r>
          </w:p>
          <w:p w14:paraId="60C33E2B"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0.04</w:t>
            </w:r>
          </w:p>
          <w:p w14:paraId="3D34F1FB" w14:textId="77777777"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sz w:val="24"/>
                <w:szCs w:val="24"/>
                <w:lang w:val="en-GB" w:eastAsia="de-DE"/>
              </w:rPr>
              <w:t>0.10</w:t>
            </w:r>
          </w:p>
          <w:p w14:paraId="3333F56A"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p>
        </w:tc>
        <w:tc>
          <w:tcPr>
            <w:tcW w:w="2870" w:type="dxa"/>
            <w:gridSpan w:val="2"/>
            <w:tcBorders>
              <w:top w:val="single" w:sz="4" w:space="0" w:color="auto"/>
              <w:left w:val="nil"/>
            </w:tcBorders>
          </w:tcPr>
          <w:p w14:paraId="6B5AA511" w14:textId="77777777" w:rsidR="00F73418" w:rsidRPr="004130D7" w:rsidRDefault="00F73418" w:rsidP="00BF1FF3">
            <w:pPr>
              <w:spacing w:after="120" w:line="360" w:lineRule="auto"/>
              <w:rPr>
                <w:rFonts w:ascii="Times New Roman" w:eastAsia="Times New Roman" w:hAnsi="Times New Roman" w:cs="Times New Roman"/>
                <w:b/>
                <w:bCs/>
                <w:sz w:val="24"/>
                <w:szCs w:val="24"/>
                <w:rtl/>
                <w:lang w:val="en-GB" w:eastAsia="de-DE"/>
              </w:rPr>
            </w:pPr>
          </w:p>
          <w:p w14:paraId="0F7B7AE9"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p>
          <w:p w14:paraId="0F26E855" w14:textId="79B2B20F"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sz w:val="24"/>
                <w:szCs w:val="24"/>
                <w:lang w:val="en-GB" w:eastAsia="de-DE"/>
              </w:rPr>
              <w:t>Gender (1</w:t>
            </w:r>
            <w:ins w:id="1403" w:author="Author" w:date="2021-07-06T15:26:00Z">
              <w:r w:rsidR="00B6198C">
                <w:rPr>
                  <w:rFonts w:ascii="Times New Roman" w:eastAsia="Times New Roman" w:hAnsi="Times New Roman" w:cs="Times New Roman"/>
                  <w:sz w:val="24"/>
                  <w:szCs w:val="24"/>
                  <w:lang w:val="en-GB" w:eastAsia="de-DE"/>
                </w:rPr>
                <w:t xml:space="preserve"> </w:t>
              </w:r>
            </w:ins>
            <w:r w:rsidRPr="004130D7">
              <w:rPr>
                <w:rFonts w:ascii="Times New Roman" w:eastAsia="Times New Roman" w:hAnsi="Times New Roman" w:cs="Times New Roman"/>
                <w:sz w:val="24"/>
                <w:szCs w:val="24"/>
                <w:lang w:val="en-GB" w:eastAsia="de-DE"/>
              </w:rPr>
              <w:t>=</w:t>
            </w:r>
            <w:ins w:id="1404" w:author="Author" w:date="2021-07-06T15:26:00Z">
              <w:r w:rsidR="00B6198C">
                <w:rPr>
                  <w:rFonts w:ascii="Times New Roman" w:eastAsia="Times New Roman" w:hAnsi="Times New Roman" w:cs="Times New Roman"/>
                  <w:sz w:val="24"/>
                  <w:szCs w:val="24"/>
                  <w:lang w:val="en-GB" w:eastAsia="de-DE"/>
                </w:rPr>
                <w:t xml:space="preserve"> </w:t>
              </w:r>
            </w:ins>
            <w:r w:rsidRPr="004130D7">
              <w:rPr>
                <w:rFonts w:ascii="Times New Roman" w:eastAsia="Times New Roman" w:hAnsi="Times New Roman" w:cs="Times New Roman"/>
                <w:sz w:val="24"/>
                <w:szCs w:val="24"/>
                <w:lang w:val="en-GB" w:eastAsia="de-DE"/>
              </w:rPr>
              <w:t>male)</w:t>
            </w:r>
          </w:p>
          <w:p w14:paraId="62ABB462"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Age</w:t>
            </w:r>
          </w:p>
          <w:p w14:paraId="7033F395" w14:textId="77777777"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sz w:val="24"/>
                <w:szCs w:val="24"/>
                <w:lang w:val="en-GB" w:eastAsia="de-DE"/>
              </w:rPr>
              <w:t>Birth country (Israel)</w:t>
            </w:r>
          </w:p>
          <w:p w14:paraId="14148F1F"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lastRenderedPageBreak/>
              <w:t>Religion (Jewish)</w:t>
            </w:r>
          </w:p>
          <w:p w14:paraId="73C352A1"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Religiosity</w:t>
            </w:r>
          </w:p>
          <w:p w14:paraId="2745D770" w14:textId="49E2B72F" w:rsidR="00F73418" w:rsidRPr="004130D7" w:rsidRDefault="007F6FB0" w:rsidP="007F6FB0">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Professional seniority</w:t>
            </w:r>
          </w:p>
          <w:p w14:paraId="3D669B5C" w14:textId="79407A2D"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sz w:val="24"/>
                <w:szCs w:val="24"/>
                <w:lang w:val="en-GB" w:eastAsia="de-DE"/>
              </w:rPr>
              <w:t>Administrative (1</w:t>
            </w:r>
            <w:ins w:id="1405" w:author="Author" w:date="2021-07-06T15:26:00Z">
              <w:r w:rsidR="00B6198C">
                <w:rPr>
                  <w:rFonts w:ascii="Times New Roman" w:eastAsia="Times New Roman" w:hAnsi="Times New Roman" w:cs="Times New Roman"/>
                  <w:sz w:val="24"/>
                  <w:szCs w:val="24"/>
                  <w:lang w:val="en-GB" w:eastAsia="de-DE"/>
                </w:rPr>
                <w:t xml:space="preserve"> </w:t>
              </w:r>
            </w:ins>
            <w:r w:rsidRPr="004130D7">
              <w:rPr>
                <w:rFonts w:ascii="Times New Roman" w:eastAsia="Times New Roman" w:hAnsi="Times New Roman" w:cs="Times New Roman"/>
                <w:sz w:val="24"/>
                <w:szCs w:val="24"/>
                <w:lang w:val="en-GB" w:eastAsia="de-DE"/>
              </w:rPr>
              <w:t>=</w:t>
            </w:r>
            <w:ins w:id="1406" w:author="Author" w:date="2021-07-06T15:26:00Z">
              <w:r w:rsidR="00B6198C">
                <w:rPr>
                  <w:rFonts w:ascii="Times New Roman" w:eastAsia="Times New Roman" w:hAnsi="Times New Roman" w:cs="Times New Roman"/>
                  <w:sz w:val="24"/>
                  <w:szCs w:val="24"/>
                  <w:lang w:val="en-GB" w:eastAsia="de-DE"/>
                </w:rPr>
                <w:t xml:space="preserve"> </w:t>
              </w:r>
            </w:ins>
            <w:r w:rsidRPr="004130D7">
              <w:rPr>
                <w:rFonts w:ascii="Times New Roman" w:eastAsia="Times New Roman" w:hAnsi="Times New Roman" w:cs="Times New Roman"/>
                <w:sz w:val="24"/>
                <w:szCs w:val="24"/>
                <w:lang w:val="en-GB" w:eastAsia="de-DE"/>
              </w:rPr>
              <w:t>yes)</w:t>
            </w:r>
          </w:p>
          <w:p w14:paraId="2462F0B0" w14:textId="77777777"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sz w:val="24"/>
                <w:szCs w:val="24"/>
                <w:lang w:val="en-GB" w:eastAsia="de-DE"/>
              </w:rPr>
              <w:t>___________</w:t>
            </w:r>
          </w:p>
        </w:tc>
      </w:tr>
    </w:tbl>
    <w:p w14:paraId="77968AC6" w14:textId="4C98A50F" w:rsidR="00F73418" w:rsidRPr="004130D7" w:rsidRDefault="00F73418" w:rsidP="00F73418">
      <w:pPr>
        <w:spacing w:after="120" w:line="360" w:lineRule="auto"/>
        <w:rPr>
          <w:rFonts w:ascii="Times New Roman" w:eastAsia="Times New Roman" w:hAnsi="Times New Roman" w:cs="Times New Roman"/>
          <w:i/>
          <w:iCs/>
          <w:sz w:val="24"/>
          <w:szCs w:val="24"/>
          <w:lang w:val="en-GB" w:eastAsia="de-DE"/>
        </w:rPr>
      </w:pPr>
      <w:r w:rsidRPr="004130D7">
        <w:rPr>
          <w:rFonts w:ascii="Times New Roman" w:eastAsia="Times New Roman" w:hAnsi="Times New Roman" w:cs="Times New Roman"/>
          <w:i/>
          <w:iCs/>
          <w:sz w:val="24"/>
          <w:szCs w:val="24"/>
          <w:lang w:val="en-GB" w:eastAsia="de-DE"/>
        </w:rPr>
        <w:lastRenderedPageBreak/>
        <w:t>p</w:t>
      </w:r>
      <w:ins w:id="1407" w:author="Author" w:date="2021-07-06T15:26:00Z">
        <w:r w:rsidR="00B6198C">
          <w:rPr>
            <w:rFonts w:ascii="Times New Roman" w:eastAsia="Times New Roman" w:hAnsi="Times New Roman" w:cs="Times New Roman"/>
            <w:i/>
            <w:iCs/>
            <w:sz w:val="24"/>
            <w:szCs w:val="24"/>
            <w:lang w:val="en-GB" w:eastAsia="de-DE"/>
          </w:rPr>
          <w:t xml:space="preserve"> </w:t>
        </w:r>
      </w:ins>
      <w:r w:rsidRPr="004130D7">
        <w:rPr>
          <w:rFonts w:ascii="Times New Roman" w:eastAsia="Times New Roman" w:hAnsi="Times New Roman" w:cs="Times New Roman"/>
          <w:i/>
          <w:iCs/>
          <w:sz w:val="24"/>
          <w:szCs w:val="24"/>
          <w:lang w:val="en-GB" w:eastAsia="de-DE"/>
        </w:rPr>
        <w:t>&lt;</w:t>
      </w:r>
      <w:ins w:id="1408" w:author="Author" w:date="2021-07-06T15:26:00Z">
        <w:r w:rsidR="00B6198C">
          <w:rPr>
            <w:rFonts w:ascii="Times New Roman" w:eastAsia="Times New Roman" w:hAnsi="Times New Roman" w:cs="Times New Roman"/>
            <w:i/>
            <w:iCs/>
            <w:sz w:val="24"/>
            <w:szCs w:val="24"/>
            <w:lang w:val="en-GB" w:eastAsia="de-DE"/>
          </w:rPr>
          <w:t xml:space="preserve"> </w:t>
        </w:r>
      </w:ins>
      <w:r w:rsidRPr="004130D7">
        <w:rPr>
          <w:rFonts w:ascii="Times New Roman" w:eastAsia="Times New Roman" w:hAnsi="Times New Roman" w:cs="Times New Roman"/>
          <w:i/>
          <w:iCs/>
          <w:sz w:val="24"/>
          <w:szCs w:val="24"/>
          <w:lang w:val="en-GB" w:eastAsia="de-DE"/>
        </w:rPr>
        <w:t>.01**</w:t>
      </w:r>
    </w:p>
    <w:p w14:paraId="6556BAA7" w14:textId="77777777" w:rsidR="00834701" w:rsidRPr="004130D7" w:rsidRDefault="00834701" w:rsidP="00F73418">
      <w:pPr>
        <w:spacing w:after="120" w:line="360" w:lineRule="auto"/>
        <w:rPr>
          <w:rFonts w:ascii="Times New Roman" w:eastAsia="Times New Roman" w:hAnsi="Times New Roman" w:cs="Times New Roman"/>
          <w:i/>
          <w:iCs/>
          <w:sz w:val="24"/>
          <w:szCs w:val="24"/>
          <w:lang w:val="en-GB" w:eastAsia="de-DE"/>
        </w:rPr>
      </w:pPr>
    </w:p>
    <w:p w14:paraId="4B4378A7" w14:textId="77777777" w:rsidR="00834701" w:rsidRPr="004130D7" w:rsidRDefault="00834701" w:rsidP="00F73418">
      <w:pPr>
        <w:spacing w:after="120" w:line="360" w:lineRule="auto"/>
        <w:rPr>
          <w:rFonts w:ascii="Times New Roman" w:eastAsia="Times New Roman" w:hAnsi="Times New Roman" w:cs="Times New Roman"/>
          <w:i/>
          <w:iCs/>
          <w:sz w:val="24"/>
          <w:szCs w:val="24"/>
          <w:lang w:val="en-GB" w:eastAsia="de-DE"/>
        </w:rPr>
      </w:pPr>
    </w:p>
    <w:p w14:paraId="76786C4A" w14:textId="77777777" w:rsidR="00834701" w:rsidRPr="004130D7" w:rsidRDefault="00834701" w:rsidP="00F73418">
      <w:pPr>
        <w:spacing w:after="120" w:line="360" w:lineRule="auto"/>
        <w:rPr>
          <w:rFonts w:ascii="Times New Roman" w:eastAsia="Times New Roman" w:hAnsi="Times New Roman" w:cs="Times New Roman"/>
          <w:i/>
          <w:iCs/>
          <w:sz w:val="24"/>
          <w:szCs w:val="24"/>
          <w:lang w:val="en-GB" w:eastAsia="de-DE"/>
        </w:rPr>
      </w:pPr>
    </w:p>
    <w:p w14:paraId="04DF59FC" w14:textId="77777777" w:rsidR="00834701" w:rsidRPr="004130D7" w:rsidRDefault="00834701" w:rsidP="00F73418">
      <w:pPr>
        <w:spacing w:after="120" w:line="360" w:lineRule="auto"/>
        <w:rPr>
          <w:rFonts w:ascii="Times New Roman" w:eastAsia="Times New Roman" w:hAnsi="Times New Roman" w:cs="Times New Roman"/>
          <w:i/>
          <w:iCs/>
          <w:sz w:val="24"/>
          <w:szCs w:val="24"/>
          <w:lang w:val="en-GB" w:eastAsia="de-DE"/>
        </w:rPr>
      </w:pPr>
    </w:p>
    <w:p w14:paraId="078BB8D8" w14:textId="77777777" w:rsidR="00834701" w:rsidRPr="004130D7" w:rsidRDefault="00834701" w:rsidP="00F73418">
      <w:pPr>
        <w:spacing w:after="120" w:line="360" w:lineRule="auto"/>
        <w:rPr>
          <w:rFonts w:ascii="Times New Roman" w:eastAsia="Times New Roman" w:hAnsi="Times New Roman" w:cs="Times New Roman"/>
          <w:i/>
          <w:iCs/>
          <w:sz w:val="24"/>
          <w:szCs w:val="24"/>
          <w:lang w:val="en-GB" w:eastAsia="de-DE"/>
        </w:rPr>
      </w:pPr>
    </w:p>
    <w:p w14:paraId="163EF4F6" w14:textId="77777777" w:rsidR="00834701" w:rsidRPr="004130D7" w:rsidRDefault="00834701" w:rsidP="00F73418">
      <w:pPr>
        <w:spacing w:after="120" w:line="360" w:lineRule="auto"/>
        <w:rPr>
          <w:rFonts w:ascii="Times New Roman" w:eastAsia="Times New Roman" w:hAnsi="Times New Roman" w:cs="Times New Roman"/>
          <w:i/>
          <w:iCs/>
          <w:sz w:val="24"/>
          <w:szCs w:val="24"/>
          <w:lang w:val="en-GB" w:eastAsia="de-DE"/>
        </w:rPr>
      </w:pPr>
    </w:p>
    <w:p w14:paraId="08484794" w14:textId="77777777" w:rsidR="00834701" w:rsidRPr="004130D7" w:rsidRDefault="00834701" w:rsidP="00F73418">
      <w:pPr>
        <w:spacing w:after="120" w:line="360" w:lineRule="auto"/>
        <w:rPr>
          <w:rFonts w:ascii="Times New Roman" w:eastAsia="Times New Roman" w:hAnsi="Times New Roman" w:cs="Times New Roman"/>
          <w:i/>
          <w:iCs/>
          <w:sz w:val="24"/>
          <w:szCs w:val="24"/>
          <w:lang w:val="en-GB" w:eastAsia="de-DE"/>
        </w:rPr>
      </w:pPr>
    </w:p>
    <w:p w14:paraId="57EEB3CF" w14:textId="77777777" w:rsidR="00834701" w:rsidRPr="004130D7" w:rsidRDefault="00834701" w:rsidP="00F73418">
      <w:pPr>
        <w:spacing w:after="120" w:line="360" w:lineRule="auto"/>
        <w:rPr>
          <w:rFonts w:ascii="Times New Roman" w:eastAsia="Times New Roman" w:hAnsi="Times New Roman" w:cs="Times New Roman"/>
          <w:i/>
          <w:iCs/>
          <w:sz w:val="24"/>
          <w:szCs w:val="24"/>
          <w:lang w:val="en-GB" w:eastAsia="de-DE"/>
        </w:rPr>
      </w:pPr>
    </w:p>
    <w:p w14:paraId="7B74EB21" w14:textId="17011AC6" w:rsidR="00834701" w:rsidRPr="004130D7" w:rsidRDefault="00834701" w:rsidP="00834701">
      <w:pPr>
        <w:spacing w:after="120" w:line="360" w:lineRule="auto"/>
        <w:rPr>
          <w:rFonts w:ascii="Times New Roman" w:eastAsia="Times New Roman" w:hAnsi="Times New Roman" w:cs="Times New Roman"/>
          <w:b/>
          <w:bCs/>
          <w:sz w:val="24"/>
          <w:szCs w:val="24"/>
          <w:lang w:val="en-GB" w:eastAsia="de-DE"/>
        </w:rPr>
      </w:pPr>
      <w:r w:rsidRPr="004130D7">
        <w:rPr>
          <w:rFonts w:ascii="Times New Roman" w:eastAsia="Times New Roman" w:hAnsi="Times New Roman" w:cs="Times New Roman"/>
          <w:b/>
          <w:bCs/>
          <w:sz w:val="24"/>
          <w:szCs w:val="24"/>
          <w:lang w:val="en-GB" w:eastAsia="de-DE"/>
        </w:rPr>
        <w:t xml:space="preserve">Table 6: Hierarchical regression for the prediction of </w:t>
      </w:r>
      <w:del w:id="1409" w:author="Author" w:date="2021-07-06T13:47:00Z">
        <w:r w:rsidRPr="004130D7" w:rsidDel="004130D7">
          <w:rPr>
            <w:rFonts w:ascii="Times New Roman" w:eastAsia="Times New Roman" w:hAnsi="Times New Roman" w:cs="Times New Roman"/>
            <w:b/>
            <w:bCs/>
            <w:sz w:val="24"/>
            <w:szCs w:val="24"/>
            <w:lang w:val="en-GB" w:eastAsia="de-DE"/>
          </w:rPr>
          <w:delText>posttraumatic</w:delText>
        </w:r>
      </w:del>
      <w:ins w:id="1410" w:author="Author" w:date="2021-07-06T13:47:00Z">
        <w:r w:rsidR="004130D7" w:rsidRPr="004130D7">
          <w:rPr>
            <w:rFonts w:ascii="Times New Roman" w:eastAsia="Times New Roman" w:hAnsi="Times New Roman" w:cs="Times New Roman"/>
            <w:b/>
            <w:bCs/>
            <w:sz w:val="24"/>
            <w:szCs w:val="24"/>
            <w:lang w:val="en-GB" w:eastAsia="de-DE"/>
          </w:rPr>
          <w:t>post-traumatic</w:t>
        </w:r>
      </w:ins>
      <w:r w:rsidR="00C15BD2" w:rsidRPr="004130D7">
        <w:rPr>
          <w:rFonts w:ascii="Times New Roman" w:eastAsia="Times New Roman" w:hAnsi="Times New Roman" w:cs="Times New Roman"/>
          <w:b/>
          <w:bCs/>
          <w:sz w:val="24"/>
          <w:szCs w:val="24"/>
          <w:lang w:val="en-GB" w:eastAsia="de-DE"/>
        </w:rPr>
        <w:t xml:space="preserve"> growth</w:t>
      </w:r>
      <w:r w:rsidRPr="004130D7">
        <w:rPr>
          <w:rFonts w:ascii="Times New Roman" w:eastAsia="Times New Roman" w:hAnsi="Times New Roman" w:cs="Times New Roman"/>
          <w:b/>
          <w:bCs/>
          <w:sz w:val="24"/>
          <w:szCs w:val="24"/>
          <w:lang w:val="en-GB" w:eastAsia="de-DE"/>
        </w:rPr>
        <w:t xml:space="preserve"> and </w:t>
      </w:r>
      <w:del w:id="1411" w:author="Author" w:date="2021-07-06T15:26:00Z">
        <w:r w:rsidRPr="004130D7" w:rsidDel="00B6198C">
          <w:rPr>
            <w:rFonts w:ascii="Times New Roman" w:eastAsia="Times New Roman" w:hAnsi="Times New Roman" w:cs="Times New Roman"/>
            <w:b/>
            <w:bCs/>
            <w:sz w:val="24"/>
            <w:szCs w:val="24"/>
            <w:lang w:val="en-GB" w:eastAsia="de-DE"/>
          </w:rPr>
          <w:delText xml:space="preserve">the </w:delText>
        </w:r>
      </w:del>
      <w:r w:rsidRPr="004130D7">
        <w:rPr>
          <w:rFonts w:ascii="Times New Roman" w:eastAsia="Times New Roman" w:hAnsi="Times New Roman" w:cs="Times New Roman"/>
          <w:b/>
          <w:bCs/>
          <w:sz w:val="24"/>
          <w:szCs w:val="24"/>
          <w:lang w:val="en-GB" w:eastAsia="de-DE"/>
        </w:rPr>
        <w:t>socio-demographic variables</w:t>
      </w:r>
    </w:p>
    <w:tbl>
      <w:tblPr>
        <w:bidiVisual/>
        <w:tblW w:w="9216" w:type="dxa"/>
        <w:jc w:val="center"/>
        <w:tblLayout w:type="fixed"/>
        <w:tblLook w:val="0000" w:firstRow="0" w:lastRow="0" w:firstColumn="0" w:lastColumn="0" w:noHBand="0" w:noVBand="0"/>
      </w:tblPr>
      <w:tblGrid>
        <w:gridCol w:w="818"/>
        <w:gridCol w:w="1167"/>
        <w:gridCol w:w="1004"/>
        <w:gridCol w:w="1100"/>
        <w:gridCol w:w="1094"/>
        <w:gridCol w:w="1163"/>
        <w:gridCol w:w="1100"/>
        <w:gridCol w:w="1770"/>
      </w:tblGrid>
      <w:tr w:rsidR="00834701" w:rsidRPr="004130D7" w14:paraId="48D82BBC" w14:textId="77777777" w:rsidTr="00BF1FF3">
        <w:trPr>
          <w:jc w:val="center"/>
        </w:trPr>
        <w:tc>
          <w:tcPr>
            <w:tcW w:w="818" w:type="dxa"/>
            <w:tcBorders>
              <w:top w:val="single" w:sz="4" w:space="0" w:color="auto"/>
              <w:left w:val="nil"/>
            </w:tcBorders>
          </w:tcPr>
          <w:p w14:paraId="4F6D5683" w14:textId="77777777" w:rsidR="00834701" w:rsidRPr="004130D7" w:rsidRDefault="00834701" w:rsidP="00BF1FF3">
            <w:pPr>
              <w:spacing w:after="120" w:line="360" w:lineRule="auto"/>
              <w:rPr>
                <w:rFonts w:ascii="Times New Roman" w:eastAsia="Times New Roman" w:hAnsi="Times New Roman" w:cs="Times New Roman"/>
                <w:b/>
                <w:bCs/>
                <w:sz w:val="24"/>
                <w:szCs w:val="24"/>
                <w:lang w:val="en-GB" w:eastAsia="de-DE"/>
              </w:rPr>
            </w:pPr>
          </w:p>
        </w:tc>
        <w:tc>
          <w:tcPr>
            <w:tcW w:w="1167" w:type="dxa"/>
            <w:tcBorders>
              <w:top w:val="single" w:sz="4" w:space="0" w:color="auto"/>
              <w:left w:val="nil"/>
              <w:right w:val="nil"/>
            </w:tcBorders>
          </w:tcPr>
          <w:p w14:paraId="309CAD71" w14:textId="77777777" w:rsidR="00834701" w:rsidRPr="004130D7" w:rsidRDefault="00834701" w:rsidP="00BF1FF3">
            <w:pPr>
              <w:spacing w:after="120" w:line="360" w:lineRule="auto"/>
              <w:rPr>
                <w:rFonts w:ascii="Times New Roman" w:eastAsia="Times New Roman" w:hAnsi="Times New Roman" w:cs="Times New Roman"/>
                <w:b/>
                <w:bCs/>
                <w:sz w:val="24"/>
                <w:szCs w:val="24"/>
                <w:lang w:val="en-GB" w:eastAsia="de-DE"/>
              </w:rPr>
            </w:pPr>
          </w:p>
        </w:tc>
        <w:tc>
          <w:tcPr>
            <w:tcW w:w="7231" w:type="dxa"/>
            <w:gridSpan w:val="6"/>
            <w:tcBorders>
              <w:top w:val="single" w:sz="4" w:space="0" w:color="auto"/>
              <w:left w:val="nil"/>
            </w:tcBorders>
            <w:shd w:val="clear" w:color="auto" w:fill="auto"/>
          </w:tcPr>
          <w:p w14:paraId="05B69754" w14:textId="77777777" w:rsidR="00834701" w:rsidRPr="004130D7" w:rsidRDefault="00834701" w:rsidP="00BF1FF3">
            <w:pPr>
              <w:spacing w:after="120" w:line="360" w:lineRule="auto"/>
              <w:rPr>
                <w:rFonts w:ascii="Times New Roman" w:eastAsia="Times New Roman" w:hAnsi="Times New Roman" w:cs="Times New Roman"/>
                <w:b/>
                <w:bCs/>
                <w:sz w:val="24"/>
                <w:szCs w:val="24"/>
                <w:lang w:val="en-GB" w:eastAsia="de-DE"/>
              </w:rPr>
            </w:pPr>
            <w:r w:rsidRPr="004130D7">
              <w:rPr>
                <w:rFonts w:ascii="Times New Roman" w:eastAsia="Times New Roman" w:hAnsi="Times New Roman" w:cs="Times New Roman"/>
                <w:b/>
                <w:bCs/>
                <w:sz w:val="24"/>
                <w:szCs w:val="24"/>
                <w:lang w:val="en-GB" w:eastAsia="de-DE"/>
              </w:rPr>
              <w:t>Predictors</w:t>
            </w:r>
          </w:p>
        </w:tc>
      </w:tr>
      <w:tr w:rsidR="00834701" w:rsidRPr="004130D7" w14:paraId="5968D0B5" w14:textId="77777777" w:rsidTr="00BF1FF3">
        <w:trPr>
          <w:gridAfter w:val="1"/>
          <w:wAfter w:w="1770" w:type="dxa"/>
          <w:jc w:val="center"/>
        </w:trPr>
        <w:tc>
          <w:tcPr>
            <w:tcW w:w="818" w:type="dxa"/>
            <w:tcBorders>
              <w:left w:val="nil"/>
              <w:bottom w:val="single" w:sz="4" w:space="0" w:color="auto"/>
            </w:tcBorders>
          </w:tcPr>
          <w:p w14:paraId="2812AA4F" w14:textId="77777777" w:rsidR="00834701" w:rsidRPr="004130D7" w:rsidRDefault="00834701" w:rsidP="00BF1FF3">
            <w:pPr>
              <w:spacing w:after="120" w:line="360" w:lineRule="auto"/>
              <w:rPr>
                <w:rFonts w:ascii="Times New Roman" w:eastAsia="Times New Roman" w:hAnsi="Times New Roman" w:cs="Times New Roman"/>
                <w:b/>
                <w:bCs/>
                <w:i/>
                <w:iCs/>
                <w:sz w:val="24"/>
                <w:szCs w:val="24"/>
                <w:lang w:val="en-GB" w:eastAsia="de-DE"/>
              </w:rPr>
            </w:pPr>
            <w:r w:rsidRPr="004130D7">
              <w:rPr>
                <w:rFonts w:ascii="Times New Roman" w:eastAsia="Times New Roman" w:hAnsi="Times New Roman" w:cs="Times New Roman"/>
                <w:i/>
                <w:iCs/>
                <w:sz w:val="24"/>
                <w:szCs w:val="24"/>
                <w:lang w:val="en-GB" w:eastAsia="de-DE"/>
              </w:rPr>
              <w:t>R</w:t>
            </w:r>
            <w:r w:rsidRPr="004130D7">
              <w:rPr>
                <w:rFonts w:ascii="Times New Roman" w:eastAsia="Times New Roman" w:hAnsi="Times New Roman" w:cs="Times New Roman"/>
                <w:i/>
                <w:iCs/>
                <w:sz w:val="24"/>
                <w:szCs w:val="24"/>
                <w:vertAlign w:val="superscript"/>
                <w:lang w:val="en-GB" w:eastAsia="de-DE"/>
              </w:rPr>
              <w:t>2</w:t>
            </w:r>
          </w:p>
        </w:tc>
        <w:tc>
          <w:tcPr>
            <w:tcW w:w="1167" w:type="dxa"/>
            <w:tcBorders>
              <w:left w:val="nil"/>
              <w:bottom w:val="single" w:sz="4" w:space="0" w:color="auto"/>
              <w:right w:val="nil"/>
            </w:tcBorders>
          </w:tcPr>
          <w:p w14:paraId="6F1C5876" w14:textId="77777777" w:rsidR="00834701" w:rsidRPr="004130D7" w:rsidRDefault="00834701" w:rsidP="00BF1FF3">
            <w:pPr>
              <w:spacing w:after="120" w:line="360" w:lineRule="auto"/>
              <w:rPr>
                <w:rFonts w:ascii="Times New Roman" w:eastAsia="Times New Roman" w:hAnsi="Times New Roman" w:cs="Times New Roman"/>
                <w:b/>
                <w:bCs/>
                <w:i/>
                <w:iCs/>
                <w:sz w:val="24"/>
                <w:szCs w:val="24"/>
                <w:lang w:val="en-GB" w:eastAsia="de-DE"/>
              </w:rPr>
            </w:pPr>
            <w:r w:rsidRPr="004130D7">
              <w:rPr>
                <w:rFonts w:ascii="Times New Roman" w:eastAsia="Times New Roman" w:hAnsi="Times New Roman" w:cs="Times New Roman"/>
                <w:b/>
                <w:bCs/>
                <w:i/>
                <w:iCs/>
                <w:sz w:val="24"/>
                <w:szCs w:val="24"/>
                <w:lang w:val="en-GB" w:eastAsia="de-DE"/>
              </w:rPr>
              <w:t>p</w:t>
            </w:r>
          </w:p>
        </w:tc>
        <w:tc>
          <w:tcPr>
            <w:tcW w:w="1004" w:type="dxa"/>
            <w:tcBorders>
              <w:left w:val="nil"/>
              <w:bottom w:val="single" w:sz="4" w:space="0" w:color="auto"/>
            </w:tcBorders>
            <w:shd w:val="clear" w:color="auto" w:fill="auto"/>
          </w:tcPr>
          <w:p w14:paraId="2D7A96D0" w14:textId="77777777"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b/>
                <w:bCs/>
                <w:i/>
                <w:iCs/>
                <w:sz w:val="24"/>
                <w:szCs w:val="24"/>
                <w:lang w:val="en-GB" w:eastAsia="de-DE"/>
              </w:rPr>
              <w:t>t</w:t>
            </w:r>
          </w:p>
        </w:tc>
        <w:tc>
          <w:tcPr>
            <w:tcW w:w="1100" w:type="dxa"/>
            <w:tcBorders>
              <w:left w:val="nil"/>
              <w:bottom w:val="single" w:sz="4" w:space="0" w:color="auto"/>
            </w:tcBorders>
            <w:shd w:val="clear" w:color="auto" w:fill="auto"/>
          </w:tcPr>
          <w:p w14:paraId="52F86B6C" w14:textId="77777777"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b/>
                <w:bCs/>
                <w:i/>
                <w:iCs/>
                <w:sz w:val="24"/>
                <w:szCs w:val="24"/>
                <w:lang w:val="en-GB" w:eastAsia="de-DE"/>
              </w:rPr>
              <w:t>β</w:t>
            </w:r>
          </w:p>
        </w:tc>
        <w:tc>
          <w:tcPr>
            <w:tcW w:w="1094" w:type="dxa"/>
            <w:tcBorders>
              <w:bottom w:val="single" w:sz="4" w:space="0" w:color="auto"/>
            </w:tcBorders>
            <w:shd w:val="clear" w:color="auto" w:fill="auto"/>
          </w:tcPr>
          <w:p w14:paraId="1F3E017A" w14:textId="77777777" w:rsidR="00834701" w:rsidRPr="004130D7" w:rsidRDefault="00834701" w:rsidP="00BF1FF3">
            <w:pPr>
              <w:spacing w:after="120" w:line="360" w:lineRule="auto"/>
              <w:rPr>
                <w:rFonts w:ascii="Times New Roman" w:eastAsia="Times New Roman" w:hAnsi="Times New Roman" w:cs="Times New Roman"/>
                <w:b/>
                <w:bCs/>
                <w:sz w:val="24"/>
                <w:szCs w:val="24"/>
                <w:rtl/>
                <w:lang w:val="en-GB" w:eastAsia="de-DE"/>
              </w:rPr>
            </w:pPr>
            <w:r w:rsidRPr="004130D7">
              <w:rPr>
                <w:rFonts w:ascii="Times New Roman" w:eastAsia="Times New Roman" w:hAnsi="Times New Roman" w:cs="Times New Roman"/>
                <w:b/>
                <w:bCs/>
                <w:i/>
                <w:iCs/>
                <w:sz w:val="24"/>
                <w:szCs w:val="24"/>
                <w:lang w:val="en-GB" w:eastAsia="de-DE"/>
              </w:rPr>
              <w:t>SE</w:t>
            </w:r>
          </w:p>
        </w:tc>
        <w:tc>
          <w:tcPr>
            <w:tcW w:w="1163" w:type="dxa"/>
            <w:tcBorders>
              <w:left w:val="nil"/>
              <w:bottom w:val="single" w:sz="4" w:space="0" w:color="auto"/>
            </w:tcBorders>
          </w:tcPr>
          <w:p w14:paraId="28CB66BC" w14:textId="77777777" w:rsidR="00834701" w:rsidRPr="004130D7" w:rsidRDefault="00834701" w:rsidP="00BF1FF3">
            <w:pPr>
              <w:spacing w:after="120" w:line="360" w:lineRule="auto"/>
              <w:rPr>
                <w:rFonts w:ascii="Times New Roman" w:eastAsia="Times New Roman" w:hAnsi="Times New Roman" w:cs="Times New Roman"/>
                <w:b/>
                <w:bCs/>
                <w:sz w:val="24"/>
                <w:szCs w:val="24"/>
                <w:rtl/>
                <w:lang w:val="en-GB" w:eastAsia="de-DE"/>
              </w:rPr>
            </w:pPr>
            <w:r w:rsidRPr="004130D7">
              <w:rPr>
                <w:rFonts w:ascii="Times New Roman" w:eastAsia="Times New Roman" w:hAnsi="Times New Roman" w:cs="Times New Roman"/>
                <w:b/>
                <w:bCs/>
                <w:i/>
                <w:iCs/>
                <w:sz w:val="24"/>
                <w:szCs w:val="24"/>
                <w:lang w:val="en-GB" w:eastAsia="de-DE"/>
              </w:rPr>
              <w:t>B</w:t>
            </w:r>
          </w:p>
        </w:tc>
        <w:tc>
          <w:tcPr>
            <w:tcW w:w="1100" w:type="dxa"/>
            <w:tcBorders>
              <w:left w:val="nil"/>
              <w:bottom w:val="single" w:sz="4" w:space="0" w:color="auto"/>
            </w:tcBorders>
          </w:tcPr>
          <w:p w14:paraId="1E3103BB" w14:textId="77777777"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p>
        </w:tc>
      </w:tr>
      <w:tr w:rsidR="00834701" w:rsidRPr="004130D7" w14:paraId="521EC165" w14:textId="77777777" w:rsidTr="00BF1FF3">
        <w:trPr>
          <w:trHeight w:val="1075"/>
          <w:jc w:val="center"/>
        </w:trPr>
        <w:tc>
          <w:tcPr>
            <w:tcW w:w="818" w:type="dxa"/>
            <w:tcBorders>
              <w:top w:val="single" w:sz="4" w:space="0" w:color="auto"/>
              <w:left w:val="nil"/>
            </w:tcBorders>
          </w:tcPr>
          <w:p w14:paraId="251B9D4D"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p>
          <w:p w14:paraId="2F6E5BE1"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p>
          <w:p w14:paraId="37C79676" w14:textId="77777777"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sz w:val="24"/>
                <w:szCs w:val="24"/>
                <w:lang w:val="en-GB" w:eastAsia="de-DE"/>
              </w:rPr>
              <w:t>0.15</w:t>
            </w:r>
          </w:p>
        </w:tc>
        <w:tc>
          <w:tcPr>
            <w:tcW w:w="1167" w:type="dxa"/>
            <w:tcBorders>
              <w:top w:val="single" w:sz="4" w:space="0" w:color="auto"/>
              <w:left w:val="nil"/>
              <w:right w:val="nil"/>
            </w:tcBorders>
          </w:tcPr>
          <w:p w14:paraId="7EE410E5"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p>
          <w:p w14:paraId="0E690DD7"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p>
          <w:p w14:paraId="6F44B344"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0.35</w:t>
            </w:r>
          </w:p>
          <w:p w14:paraId="399E2074"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0.59</w:t>
            </w:r>
          </w:p>
          <w:p w14:paraId="024FD996"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0.84</w:t>
            </w:r>
          </w:p>
          <w:p w14:paraId="4C5B01FE"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0.56</w:t>
            </w:r>
          </w:p>
          <w:p w14:paraId="5A685773"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lastRenderedPageBreak/>
              <w:t>0.00</w:t>
            </w:r>
          </w:p>
          <w:p w14:paraId="6FEFB004"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0.04</w:t>
            </w:r>
          </w:p>
          <w:p w14:paraId="5940701B"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0.60</w:t>
            </w:r>
          </w:p>
          <w:p w14:paraId="18198FF5" w14:textId="77777777"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p>
        </w:tc>
        <w:tc>
          <w:tcPr>
            <w:tcW w:w="1004" w:type="dxa"/>
            <w:tcBorders>
              <w:top w:val="single" w:sz="4" w:space="0" w:color="auto"/>
              <w:left w:val="nil"/>
            </w:tcBorders>
          </w:tcPr>
          <w:p w14:paraId="27B45CCF" w14:textId="77777777"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p>
          <w:p w14:paraId="4D592A85" w14:textId="77777777"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p>
          <w:p w14:paraId="70C1086E"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0.92</w:t>
            </w:r>
          </w:p>
          <w:p w14:paraId="386D552E"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-0.52</w:t>
            </w:r>
          </w:p>
          <w:p w14:paraId="55698ADE"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0.19</w:t>
            </w:r>
          </w:p>
          <w:p w14:paraId="4D015997"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-0.58</w:t>
            </w:r>
          </w:p>
          <w:p w14:paraId="47D6C1C2" w14:textId="77777777" w:rsidR="00834701" w:rsidRPr="004130D7" w:rsidRDefault="00834701" w:rsidP="00BF1FF3">
            <w:pPr>
              <w:spacing w:after="120" w:line="360" w:lineRule="auto"/>
              <w:rPr>
                <w:rFonts w:ascii="Times New Roman" w:eastAsia="Times New Roman" w:hAnsi="Times New Roman" w:cs="Times New Roman"/>
                <w:b/>
                <w:bCs/>
                <w:sz w:val="24"/>
                <w:szCs w:val="24"/>
                <w:lang w:val="en-GB" w:eastAsia="de-DE"/>
              </w:rPr>
            </w:pPr>
            <w:r w:rsidRPr="004130D7">
              <w:rPr>
                <w:rFonts w:ascii="Times New Roman" w:eastAsia="Times New Roman" w:hAnsi="Times New Roman" w:cs="Times New Roman"/>
                <w:b/>
                <w:bCs/>
                <w:sz w:val="24"/>
                <w:szCs w:val="24"/>
                <w:lang w:val="en-GB" w:eastAsia="de-DE"/>
              </w:rPr>
              <w:lastRenderedPageBreak/>
              <w:t>3.60**</w:t>
            </w:r>
          </w:p>
          <w:p w14:paraId="14D40965" w14:textId="77777777" w:rsidR="00834701" w:rsidRPr="004130D7" w:rsidRDefault="00834701" w:rsidP="00BF1FF3">
            <w:pPr>
              <w:spacing w:after="120" w:line="360" w:lineRule="auto"/>
              <w:rPr>
                <w:rFonts w:ascii="Times New Roman" w:eastAsia="Times New Roman" w:hAnsi="Times New Roman" w:cs="Times New Roman"/>
                <w:b/>
                <w:bCs/>
                <w:sz w:val="24"/>
                <w:szCs w:val="24"/>
                <w:lang w:val="en-GB" w:eastAsia="de-DE"/>
              </w:rPr>
            </w:pPr>
            <w:r w:rsidRPr="004130D7">
              <w:rPr>
                <w:rFonts w:ascii="Times New Roman" w:eastAsia="Times New Roman" w:hAnsi="Times New Roman" w:cs="Times New Roman"/>
                <w:b/>
                <w:bCs/>
                <w:sz w:val="24"/>
                <w:szCs w:val="24"/>
                <w:lang w:val="en-GB" w:eastAsia="de-DE"/>
              </w:rPr>
              <w:t>2.04*</w:t>
            </w:r>
          </w:p>
          <w:p w14:paraId="257919F8" w14:textId="77777777"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sz w:val="24"/>
                <w:szCs w:val="24"/>
                <w:lang w:val="en-GB" w:eastAsia="de-DE"/>
              </w:rPr>
              <w:t>0.51</w:t>
            </w:r>
          </w:p>
          <w:p w14:paraId="31E6145D" w14:textId="77777777" w:rsidR="00834701" w:rsidRPr="004130D7" w:rsidRDefault="00834701" w:rsidP="00BF1FF3">
            <w:pPr>
              <w:spacing w:after="120" w:line="360" w:lineRule="auto"/>
              <w:rPr>
                <w:rFonts w:ascii="Times New Roman" w:eastAsia="Times New Roman" w:hAnsi="Times New Roman" w:cs="Times New Roman"/>
                <w:b/>
                <w:bCs/>
                <w:sz w:val="24"/>
                <w:szCs w:val="24"/>
                <w:lang w:val="en-GB" w:eastAsia="de-DE"/>
              </w:rPr>
            </w:pPr>
          </w:p>
        </w:tc>
        <w:tc>
          <w:tcPr>
            <w:tcW w:w="1100" w:type="dxa"/>
            <w:tcBorders>
              <w:top w:val="single" w:sz="4" w:space="0" w:color="auto"/>
            </w:tcBorders>
          </w:tcPr>
          <w:p w14:paraId="62A80262" w14:textId="77777777"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p>
          <w:p w14:paraId="62705832" w14:textId="77777777"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p>
          <w:p w14:paraId="0AF453E7" w14:textId="77777777"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sz w:val="24"/>
                <w:szCs w:val="24"/>
                <w:rtl/>
                <w:lang w:val="en-GB" w:eastAsia="de-DE"/>
              </w:rPr>
              <w:t>0.07</w:t>
            </w:r>
          </w:p>
          <w:p w14:paraId="5A43814F"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-0.07</w:t>
            </w:r>
          </w:p>
          <w:p w14:paraId="6AC49CF9"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0.02</w:t>
            </w:r>
          </w:p>
          <w:p w14:paraId="13C6DE2B"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-0.05</w:t>
            </w:r>
          </w:p>
          <w:p w14:paraId="4F45C5B4"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lastRenderedPageBreak/>
              <w:t>0.30</w:t>
            </w:r>
          </w:p>
          <w:p w14:paraId="42BE5911"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0.26</w:t>
            </w:r>
          </w:p>
          <w:p w14:paraId="1B6BB061" w14:textId="77777777"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sz w:val="24"/>
                <w:szCs w:val="24"/>
                <w:lang w:val="en-GB" w:eastAsia="de-DE"/>
              </w:rPr>
              <w:t>0.04</w:t>
            </w:r>
          </w:p>
          <w:p w14:paraId="0D5A2C7E" w14:textId="77777777"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p>
        </w:tc>
        <w:tc>
          <w:tcPr>
            <w:tcW w:w="1094" w:type="dxa"/>
            <w:tcBorders>
              <w:top w:val="single" w:sz="4" w:space="0" w:color="auto"/>
              <w:left w:val="nil"/>
            </w:tcBorders>
          </w:tcPr>
          <w:p w14:paraId="57699A8A" w14:textId="77777777"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p>
          <w:p w14:paraId="095A85E4" w14:textId="77777777"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p>
          <w:p w14:paraId="70CF2290" w14:textId="77777777"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sz w:val="24"/>
                <w:szCs w:val="24"/>
                <w:rtl/>
                <w:lang w:val="en-GB" w:eastAsia="de-DE"/>
              </w:rPr>
              <w:t>0.13</w:t>
            </w:r>
          </w:p>
          <w:p w14:paraId="556DEAFE"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0.01</w:t>
            </w:r>
          </w:p>
          <w:p w14:paraId="74DCF5B3"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0.12</w:t>
            </w:r>
          </w:p>
          <w:p w14:paraId="5BCAD5A7"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0.16</w:t>
            </w:r>
          </w:p>
          <w:p w14:paraId="0F734ACD"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lastRenderedPageBreak/>
              <w:t>0.10</w:t>
            </w:r>
          </w:p>
          <w:p w14:paraId="550959DC"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0.05</w:t>
            </w:r>
          </w:p>
          <w:p w14:paraId="62C94062" w14:textId="77777777"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sz w:val="24"/>
                <w:szCs w:val="24"/>
                <w:lang w:val="en-GB" w:eastAsia="de-DE"/>
              </w:rPr>
              <w:t>0.14</w:t>
            </w:r>
          </w:p>
          <w:p w14:paraId="5DB7EC48" w14:textId="77777777"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p>
        </w:tc>
        <w:tc>
          <w:tcPr>
            <w:tcW w:w="1163" w:type="dxa"/>
            <w:tcBorders>
              <w:top w:val="single" w:sz="4" w:space="0" w:color="auto"/>
            </w:tcBorders>
          </w:tcPr>
          <w:p w14:paraId="73F06995" w14:textId="77777777"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p>
          <w:p w14:paraId="690F7AC1" w14:textId="77777777"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p>
          <w:p w14:paraId="11E5213F"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rtl/>
                <w:lang w:val="en-GB" w:eastAsia="de-DE"/>
              </w:rPr>
              <w:t>0.12</w:t>
            </w:r>
          </w:p>
          <w:p w14:paraId="1E392D47"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-0.01</w:t>
            </w:r>
          </w:p>
          <w:p w14:paraId="128AC9E6"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0.02</w:t>
            </w:r>
          </w:p>
          <w:p w14:paraId="71702C82"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-0.09</w:t>
            </w:r>
          </w:p>
          <w:p w14:paraId="77685AA7"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lastRenderedPageBreak/>
              <w:t>0.38</w:t>
            </w:r>
          </w:p>
          <w:p w14:paraId="796ABA5E"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0.10</w:t>
            </w:r>
          </w:p>
          <w:p w14:paraId="0E7C922D" w14:textId="77777777"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sz w:val="24"/>
                <w:szCs w:val="24"/>
                <w:lang w:val="en-GB" w:eastAsia="de-DE"/>
              </w:rPr>
              <w:t>0.06</w:t>
            </w:r>
          </w:p>
          <w:p w14:paraId="5C007CB9"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p>
        </w:tc>
        <w:tc>
          <w:tcPr>
            <w:tcW w:w="2870" w:type="dxa"/>
            <w:gridSpan w:val="2"/>
            <w:tcBorders>
              <w:top w:val="single" w:sz="4" w:space="0" w:color="auto"/>
              <w:left w:val="nil"/>
            </w:tcBorders>
          </w:tcPr>
          <w:p w14:paraId="19BD9DC6"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p>
          <w:p w14:paraId="1A5A833B" w14:textId="77777777"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p>
          <w:p w14:paraId="1D694128" w14:textId="0DF742ED"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sz w:val="24"/>
                <w:szCs w:val="24"/>
                <w:lang w:val="en-GB" w:eastAsia="de-DE"/>
              </w:rPr>
              <w:t>Gender (1</w:t>
            </w:r>
            <w:ins w:id="1412" w:author="Author" w:date="2021-07-06T15:26:00Z">
              <w:r w:rsidR="00B6198C">
                <w:rPr>
                  <w:rFonts w:ascii="Times New Roman" w:eastAsia="Times New Roman" w:hAnsi="Times New Roman" w:cs="Times New Roman"/>
                  <w:sz w:val="24"/>
                  <w:szCs w:val="24"/>
                  <w:lang w:val="en-GB" w:eastAsia="de-DE"/>
                </w:rPr>
                <w:t xml:space="preserve"> </w:t>
              </w:r>
            </w:ins>
            <w:r w:rsidRPr="004130D7">
              <w:rPr>
                <w:rFonts w:ascii="Times New Roman" w:eastAsia="Times New Roman" w:hAnsi="Times New Roman" w:cs="Times New Roman"/>
                <w:sz w:val="24"/>
                <w:szCs w:val="24"/>
                <w:lang w:val="en-GB" w:eastAsia="de-DE"/>
              </w:rPr>
              <w:t>=</w:t>
            </w:r>
            <w:ins w:id="1413" w:author="Author" w:date="2021-07-06T15:26:00Z">
              <w:r w:rsidR="00B6198C">
                <w:rPr>
                  <w:rFonts w:ascii="Times New Roman" w:eastAsia="Times New Roman" w:hAnsi="Times New Roman" w:cs="Times New Roman"/>
                  <w:sz w:val="24"/>
                  <w:szCs w:val="24"/>
                  <w:lang w:val="en-GB" w:eastAsia="de-DE"/>
                </w:rPr>
                <w:t xml:space="preserve"> </w:t>
              </w:r>
            </w:ins>
            <w:r w:rsidRPr="004130D7">
              <w:rPr>
                <w:rFonts w:ascii="Times New Roman" w:eastAsia="Times New Roman" w:hAnsi="Times New Roman" w:cs="Times New Roman"/>
                <w:sz w:val="24"/>
                <w:szCs w:val="24"/>
                <w:lang w:val="en-GB" w:eastAsia="de-DE"/>
              </w:rPr>
              <w:t>male)</w:t>
            </w:r>
          </w:p>
          <w:p w14:paraId="69F56363"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Age</w:t>
            </w:r>
          </w:p>
          <w:p w14:paraId="05F2AE3A" w14:textId="77777777"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sz w:val="24"/>
                <w:szCs w:val="24"/>
                <w:lang w:val="en-GB" w:eastAsia="de-DE"/>
              </w:rPr>
              <w:t>Birth country (Israel)</w:t>
            </w:r>
          </w:p>
          <w:p w14:paraId="4A1291B4"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Religion (Jewish)</w:t>
            </w:r>
          </w:p>
          <w:p w14:paraId="456C8DCB"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lastRenderedPageBreak/>
              <w:t>Religiosity</w:t>
            </w:r>
          </w:p>
          <w:p w14:paraId="708871B2" w14:textId="199A74D2" w:rsidR="00834701" w:rsidRPr="004130D7" w:rsidRDefault="007F6FB0" w:rsidP="007F6FB0">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Professional seniority</w:t>
            </w:r>
          </w:p>
          <w:p w14:paraId="3D7EA869" w14:textId="63CA904A"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sz w:val="24"/>
                <w:szCs w:val="24"/>
                <w:lang w:val="en-GB" w:eastAsia="de-DE"/>
              </w:rPr>
              <w:t>Administrative (1</w:t>
            </w:r>
            <w:ins w:id="1414" w:author="Author" w:date="2021-07-06T15:26:00Z">
              <w:r w:rsidR="00B6198C">
                <w:rPr>
                  <w:rFonts w:ascii="Times New Roman" w:eastAsia="Times New Roman" w:hAnsi="Times New Roman" w:cs="Times New Roman"/>
                  <w:sz w:val="24"/>
                  <w:szCs w:val="24"/>
                  <w:lang w:val="en-GB" w:eastAsia="de-DE"/>
                </w:rPr>
                <w:t xml:space="preserve"> </w:t>
              </w:r>
            </w:ins>
            <w:r w:rsidRPr="004130D7">
              <w:rPr>
                <w:rFonts w:ascii="Times New Roman" w:eastAsia="Times New Roman" w:hAnsi="Times New Roman" w:cs="Times New Roman"/>
                <w:sz w:val="24"/>
                <w:szCs w:val="24"/>
                <w:lang w:val="en-GB" w:eastAsia="de-DE"/>
              </w:rPr>
              <w:t>=</w:t>
            </w:r>
            <w:ins w:id="1415" w:author="Author" w:date="2021-07-06T15:26:00Z">
              <w:r w:rsidR="00B6198C">
                <w:rPr>
                  <w:rFonts w:ascii="Times New Roman" w:eastAsia="Times New Roman" w:hAnsi="Times New Roman" w:cs="Times New Roman"/>
                  <w:sz w:val="24"/>
                  <w:szCs w:val="24"/>
                  <w:lang w:val="en-GB" w:eastAsia="de-DE"/>
                </w:rPr>
                <w:t xml:space="preserve"> </w:t>
              </w:r>
            </w:ins>
            <w:r w:rsidRPr="004130D7">
              <w:rPr>
                <w:rFonts w:ascii="Times New Roman" w:eastAsia="Times New Roman" w:hAnsi="Times New Roman" w:cs="Times New Roman"/>
                <w:sz w:val="24"/>
                <w:szCs w:val="24"/>
                <w:lang w:val="en-GB" w:eastAsia="de-DE"/>
              </w:rPr>
              <w:t>yes)</w:t>
            </w:r>
          </w:p>
          <w:p w14:paraId="3F0F899A"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______________________</w:t>
            </w:r>
          </w:p>
        </w:tc>
      </w:tr>
    </w:tbl>
    <w:p w14:paraId="00EE217A" w14:textId="0D3451AC" w:rsidR="00834701" w:rsidRPr="004130D7" w:rsidRDefault="00834701" w:rsidP="00834701">
      <w:pPr>
        <w:spacing w:after="120" w:line="360" w:lineRule="auto"/>
        <w:rPr>
          <w:rFonts w:ascii="Times New Roman" w:eastAsia="Times New Roman" w:hAnsi="Times New Roman" w:cs="Times New Roman"/>
          <w:i/>
          <w:iCs/>
          <w:sz w:val="24"/>
          <w:szCs w:val="24"/>
          <w:lang w:val="en-GB" w:eastAsia="de-DE"/>
        </w:rPr>
      </w:pPr>
      <w:r w:rsidRPr="004130D7">
        <w:rPr>
          <w:rFonts w:ascii="Times New Roman" w:eastAsia="Times New Roman" w:hAnsi="Times New Roman" w:cs="Times New Roman"/>
          <w:i/>
          <w:iCs/>
          <w:sz w:val="24"/>
          <w:szCs w:val="24"/>
          <w:lang w:val="en-GB" w:eastAsia="de-DE"/>
        </w:rPr>
        <w:lastRenderedPageBreak/>
        <w:t>p</w:t>
      </w:r>
      <w:ins w:id="1416" w:author="Author" w:date="2021-07-06T15:26:00Z">
        <w:r w:rsidR="00B6198C">
          <w:rPr>
            <w:rFonts w:ascii="Times New Roman" w:eastAsia="Times New Roman" w:hAnsi="Times New Roman" w:cs="Times New Roman"/>
            <w:i/>
            <w:iCs/>
            <w:sz w:val="24"/>
            <w:szCs w:val="24"/>
            <w:lang w:val="en-GB" w:eastAsia="de-DE"/>
          </w:rPr>
          <w:t xml:space="preserve"> </w:t>
        </w:r>
      </w:ins>
      <w:r w:rsidRPr="004130D7">
        <w:rPr>
          <w:rFonts w:ascii="Times New Roman" w:eastAsia="Times New Roman" w:hAnsi="Times New Roman" w:cs="Times New Roman"/>
          <w:i/>
          <w:iCs/>
          <w:sz w:val="24"/>
          <w:szCs w:val="24"/>
          <w:lang w:val="en-GB" w:eastAsia="de-DE"/>
        </w:rPr>
        <w:t>&lt;</w:t>
      </w:r>
      <w:ins w:id="1417" w:author="Author" w:date="2021-07-06T15:26:00Z">
        <w:r w:rsidR="00B6198C">
          <w:rPr>
            <w:rFonts w:ascii="Times New Roman" w:eastAsia="Times New Roman" w:hAnsi="Times New Roman" w:cs="Times New Roman"/>
            <w:i/>
            <w:iCs/>
            <w:sz w:val="24"/>
            <w:szCs w:val="24"/>
            <w:lang w:val="en-GB" w:eastAsia="de-DE"/>
          </w:rPr>
          <w:t xml:space="preserve"> </w:t>
        </w:r>
      </w:ins>
      <w:r w:rsidRPr="004130D7">
        <w:rPr>
          <w:rFonts w:ascii="Times New Roman" w:eastAsia="Times New Roman" w:hAnsi="Times New Roman" w:cs="Times New Roman"/>
          <w:i/>
          <w:iCs/>
          <w:sz w:val="24"/>
          <w:szCs w:val="24"/>
          <w:lang w:val="en-GB" w:eastAsia="de-DE"/>
        </w:rPr>
        <w:t>.01**</w:t>
      </w:r>
    </w:p>
    <w:p w14:paraId="4A86FA5F" w14:textId="77777777" w:rsidR="00834701" w:rsidRPr="004130D7" w:rsidRDefault="00834701" w:rsidP="00834701">
      <w:pPr>
        <w:spacing w:after="120" w:line="360" w:lineRule="auto"/>
        <w:rPr>
          <w:rFonts w:ascii="Times New Roman" w:eastAsia="Times New Roman" w:hAnsi="Times New Roman" w:cs="Times New Roman"/>
          <w:i/>
          <w:iCs/>
          <w:sz w:val="24"/>
          <w:szCs w:val="24"/>
          <w:lang w:val="en-GB" w:eastAsia="de-DE"/>
        </w:rPr>
      </w:pPr>
    </w:p>
    <w:p w14:paraId="373FD911" w14:textId="77777777" w:rsidR="00834701" w:rsidRPr="004130D7" w:rsidRDefault="00834701" w:rsidP="00834701">
      <w:pPr>
        <w:spacing w:after="120" w:line="360" w:lineRule="auto"/>
        <w:rPr>
          <w:rFonts w:ascii="Times New Roman" w:eastAsia="Times New Roman" w:hAnsi="Times New Roman" w:cs="Times New Roman"/>
          <w:i/>
          <w:iCs/>
          <w:sz w:val="24"/>
          <w:szCs w:val="24"/>
          <w:lang w:val="en-GB" w:eastAsia="de-DE"/>
        </w:rPr>
      </w:pPr>
    </w:p>
    <w:p w14:paraId="27773C37" w14:textId="77777777" w:rsidR="00834701" w:rsidRPr="004130D7" w:rsidRDefault="00834701" w:rsidP="00834701">
      <w:pPr>
        <w:spacing w:after="120" w:line="360" w:lineRule="auto"/>
        <w:rPr>
          <w:rFonts w:ascii="Times New Roman" w:eastAsia="Times New Roman" w:hAnsi="Times New Roman" w:cs="Times New Roman"/>
          <w:i/>
          <w:iCs/>
          <w:sz w:val="24"/>
          <w:szCs w:val="24"/>
          <w:lang w:val="en-GB" w:eastAsia="de-DE"/>
        </w:rPr>
      </w:pPr>
    </w:p>
    <w:p w14:paraId="244DD80F" w14:textId="77777777" w:rsidR="00834701" w:rsidRPr="004130D7" w:rsidRDefault="00834701" w:rsidP="00834701">
      <w:pPr>
        <w:spacing w:after="120" w:line="360" w:lineRule="auto"/>
        <w:rPr>
          <w:rFonts w:ascii="Times New Roman" w:eastAsia="Times New Roman" w:hAnsi="Times New Roman" w:cs="Times New Roman"/>
          <w:i/>
          <w:iCs/>
          <w:sz w:val="24"/>
          <w:szCs w:val="24"/>
          <w:lang w:val="en-GB" w:eastAsia="de-DE"/>
        </w:rPr>
      </w:pPr>
    </w:p>
    <w:p w14:paraId="59667544" w14:textId="77777777" w:rsidR="00834701" w:rsidRPr="004130D7" w:rsidRDefault="00834701" w:rsidP="00834701">
      <w:pPr>
        <w:spacing w:after="120" w:line="360" w:lineRule="auto"/>
        <w:rPr>
          <w:rFonts w:ascii="Times New Roman" w:eastAsia="Times New Roman" w:hAnsi="Times New Roman" w:cs="Times New Roman"/>
          <w:i/>
          <w:iCs/>
          <w:sz w:val="24"/>
          <w:szCs w:val="24"/>
          <w:lang w:val="en-GB" w:eastAsia="de-DE"/>
        </w:rPr>
      </w:pPr>
    </w:p>
    <w:p w14:paraId="4AAD85EC" w14:textId="77777777" w:rsidR="00834701" w:rsidRPr="004130D7" w:rsidRDefault="00834701" w:rsidP="00834701">
      <w:pPr>
        <w:spacing w:after="120" w:line="360" w:lineRule="auto"/>
        <w:rPr>
          <w:rFonts w:ascii="Times New Roman" w:eastAsia="Times New Roman" w:hAnsi="Times New Roman" w:cs="Times New Roman"/>
          <w:i/>
          <w:iCs/>
          <w:sz w:val="24"/>
          <w:szCs w:val="24"/>
          <w:lang w:val="en-GB" w:eastAsia="de-DE"/>
        </w:rPr>
      </w:pPr>
    </w:p>
    <w:p w14:paraId="7DF78EDD" w14:textId="77777777" w:rsidR="00834701" w:rsidRPr="004130D7" w:rsidRDefault="00834701" w:rsidP="00834701">
      <w:pPr>
        <w:spacing w:after="120" w:line="360" w:lineRule="auto"/>
        <w:rPr>
          <w:rFonts w:ascii="Times New Roman" w:eastAsia="Times New Roman" w:hAnsi="Times New Roman" w:cs="Times New Roman"/>
          <w:i/>
          <w:iCs/>
          <w:sz w:val="24"/>
          <w:szCs w:val="24"/>
          <w:lang w:val="en-GB" w:eastAsia="de-DE"/>
        </w:rPr>
      </w:pPr>
    </w:p>
    <w:p w14:paraId="1D30B637" w14:textId="77777777" w:rsidR="00834701" w:rsidRPr="004130D7" w:rsidRDefault="00834701" w:rsidP="00834701">
      <w:pPr>
        <w:spacing w:after="120" w:line="360" w:lineRule="auto"/>
        <w:rPr>
          <w:rFonts w:ascii="Times New Roman" w:eastAsia="Times New Roman" w:hAnsi="Times New Roman" w:cs="Times New Roman"/>
          <w:i/>
          <w:iCs/>
          <w:sz w:val="24"/>
          <w:szCs w:val="24"/>
          <w:lang w:val="en-GB" w:eastAsia="de-DE"/>
        </w:rPr>
      </w:pPr>
    </w:p>
    <w:p w14:paraId="70CB0E41" w14:textId="77777777" w:rsidR="00834701" w:rsidRPr="004130D7" w:rsidRDefault="00834701" w:rsidP="00834701">
      <w:pPr>
        <w:spacing w:after="120" w:line="360" w:lineRule="auto"/>
        <w:rPr>
          <w:rFonts w:ascii="Times New Roman" w:eastAsia="Times New Roman" w:hAnsi="Times New Roman" w:cs="Times New Roman"/>
          <w:i/>
          <w:iCs/>
          <w:sz w:val="24"/>
          <w:szCs w:val="24"/>
          <w:lang w:val="en-GB" w:eastAsia="de-DE"/>
        </w:rPr>
      </w:pPr>
    </w:p>
    <w:p w14:paraId="38EECF3F" w14:textId="6B02F171" w:rsidR="00834701" w:rsidRPr="004130D7" w:rsidRDefault="00834701" w:rsidP="00834701">
      <w:pPr>
        <w:spacing w:after="120" w:line="360" w:lineRule="auto"/>
        <w:rPr>
          <w:rFonts w:ascii="Times New Roman" w:eastAsia="Times New Roman" w:hAnsi="Times New Roman" w:cs="Times New Roman"/>
          <w:b/>
          <w:bCs/>
          <w:sz w:val="24"/>
          <w:szCs w:val="24"/>
          <w:lang w:val="en-GB" w:eastAsia="de-DE"/>
        </w:rPr>
      </w:pPr>
      <w:r w:rsidRPr="004130D7">
        <w:rPr>
          <w:rFonts w:ascii="Times New Roman" w:eastAsia="Times New Roman" w:hAnsi="Times New Roman" w:cs="Times New Roman"/>
          <w:b/>
          <w:sz w:val="24"/>
          <w:szCs w:val="24"/>
          <w:lang w:val="en-GB" w:eastAsia="de-DE" w:bidi="ar-SA"/>
        </w:rPr>
        <w:t xml:space="preserve">Table </w:t>
      </w:r>
      <w:r w:rsidRPr="004130D7">
        <w:rPr>
          <w:rFonts w:ascii="Times New Roman" w:eastAsia="Times New Roman" w:hAnsi="Times New Roman" w:cs="Times New Roman"/>
          <w:b/>
          <w:sz w:val="24"/>
          <w:szCs w:val="24"/>
          <w:lang w:val="en-GB" w:eastAsia="de-DE"/>
        </w:rPr>
        <w:t>7</w:t>
      </w:r>
      <w:r w:rsidRPr="004130D7">
        <w:rPr>
          <w:rFonts w:ascii="Times New Roman" w:eastAsia="Times New Roman" w:hAnsi="Times New Roman" w:cs="Times New Roman"/>
          <w:b/>
          <w:sz w:val="24"/>
          <w:szCs w:val="24"/>
          <w:lang w:val="en-GB" w:eastAsia="de-DE" w:bidi="ar-SA"/>
        </w:rPr>
        <w:t xml:space="preserve">: </w:t>
      </w:r>
      <w:del w:id="1418" w:author="Author" w:date="2021-07-06T15:26:00Z">
        <w:r w:rsidRPr="004130D7" w:rsidDel="00B6198C">
          <w:rPr>
            <w:rFonts w:ascii="Times New Roman" w:eastAsia="Times New Roman" w:hAnsi="Times New Roman" w:cs="Times New Roman"/>
            <w:b/>
            <w:sz w:val="24"/>
            <w:szCs w:val="24"/>
            <w:lang w:val="en-GB" w:eastAsia="de-DE" w:bidi="ar-SA"/>
          </w:rPr>
          <w:delText>The differences</w:delText>
        </w:r>
      </w:del>
      <w:ins w:id="1419" w:author="Author" w:date="2021-07-06T15:26:00Z">
        <w:r w:rsidR="00B6198C">
          <w:rPr>
            <w:rFonts w:ascii="Times New Roman" w:eastAsia="Times New Roman" w:hAnsi="Times New Roman" w:cs="Times New Roman"/>
            <w:b/>
            <w:sz w:val="24"/>
            <w:szCs w:val="24"/>
            <w:lang w:val="en-GB" w:eastAsia="de-DE" w:bidi="ar-SA"/>
          </w:rPr>
          <w:t>Differences</w:t>
        </w:r>
      </w:ins>
      <w:r w:rsidRPr="004130D7">
        <w:rPr>
          <w:rFonts w:ascii="Times New Roman" w:eastAsia="Times New Roman" w:hAnsi="Times New Roman" w:cs="Times New Roman"/>
          <w:b/>
          <w:sz w:val="24"/>
          <w:szCs w:val="24"/>
          <w:lang w:val="en-GB" w:eastAsia="de-DE" w:bidi="ar-SA"/>
        </w:rPr>
        <w:t xml:space="preserve"> in </w:t>
      </w:r>
      <w:r w:rsidRPr="004130D7">
        <w:rPr>
          <w:rFonts w:ascii="Times New Roman" w:eastAsia="Times New Roman" w:hAnsi="Times New Roman" w:cs="Times New Roman"/>
          <w:b/>
          <w:bCs/>
          <w:sz w:val="24"/>
          <w:szCs w:val="24"/>
          <w:lang w:val="en-GB" w:eastAsia="de-DE"/>
        </w:rPr>
        <w:t xml:space="preserve">concern, anxiety, personal/national resilience and post-traumatic growth by country of origin </w:t>
      </w:r>
      <w:r w:rsidRPr="004130D7">
        <w:rPr>
          <w:rFonts w:ascii="Times New Roman" w:hAnsi="Times New Roman" w:cs="Times New Roman"/>
          <w:b/>
          <w:bCs/>
          <w:sz w:val="24"/>
          <w:szCs w:val="24"/>
          <w:lang w:val="en-GB"/>
        </w:rPr>
        <w:t>(N</w:t>
      </w:r>
      <w:ins w:id="1420" w:author="Author" w:date="2021-07-06T15:26:00Z">
        <w:r w:rsidR="00B6198C">
          <w:rPr>
            <w:rFonts w:ascii="Times New Roman" w:hAnsi="Times New Roman" w:cs="Times New Roman"/>
            <w:b/>
            <w:bCs/>
            <w:sz w:val="24"/>
            <w:szCs w:val="24"/>
            <w:lang w:val="en-GB"/>
          </w:rPr>
          <w:t xml:space="preserve"> </w:t>
        </w:r>
      </w:ins>
      <w:r w:rsidRPr="004130D7">
        <w:rPr>
          <w:rFonts w:ascii="Times New Roman" w:hAnsi="Times New Roman" w:cs="Times New Roman"/>
          <w:b/>
          <w:bCs/>
          <w:sz w:val="24"/>
          <w:szCs w:val="24"/>
          <w:lang w:val="en-GB"/>
        </w:rPr>
        <w:t>=</w:t>
      </w:r>
      <w:ins w:id="1421" w:author="Author" w:date="2021-07-06T15:26:00Z">
        <w:r w:rsidR="00B6198C">
          <w:rPr>
            <w:rFonts w:ascii="Times New Roman" w:hAnsi="Times New Roman" w:cs="Times New Roman"/>
            <w:b/>
            <w:bCs/>
            <w:sz w:val="24"/>
            <w:szCs w:val="24"/>
            <w:lang w:val="en-GB"/>
          </w:rPr>
          <w:t xml:space="preserve"> </w:t>
        </w:r>
      </w:ins>
      <w:r w:rsidRPr="004130D7">
        <w:rPr>
          <w:rFonts w:ascii="Times New Roman" w:hAnsi="Times New Roman" w:cs="Times New Roman"/>
          <w:b/>
          <w:bCs/>
          <w:sz w:val="24"/>
          <w:szCs w:val="24"/>
          <w:lang w:val="en-GB"/>
        </w:rPr>
        <w:t>183)</w:t>
      </w:r>
    </w:p>
    <w:tbl>
      <w:tblPr>
        <w:bidiVisual/>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902"/>
        <w:gridCol w:w="808"/>
        <w:gridCol w:w="961"/>
        <w:gridCol w:w="802"/>
        <w:gridCol w:w="2297"/>
      </w:tblGrid>
      <w:tr w:rsidR="00834701" w:rsidRPr="004130D7" w14:paraId="799BEB0B" w14:textId="77777777" w:rsidTr="00BF1FF3">
        <w:trPr>
          <w:jc w:val="center"/>
        </w:trPr>
        <w:tc>
          <w:tcPr>
            <w:tcW w:w="1318" w:type="dxa"/>
            <w:tcBorders>
              <w:top w:val="single" w:sz="4" w:space="0" w:color="auto"/>
              <w:left w:val="nil"/>
              <w:bottom w:val="nil"/>
              <w:right w:val="nil"/>
            </w:tcBorders>
          </w:tcPr>
          <w:p w14:paraId="3C9172A3" w14:textId="77777777" w:rsidR="00834701" w:rsidRPr="004130D7" w:rsidRDefault="00834701" w:rsidP="00BF1FF3">
            <w:pPr>
              <w:spacing w:after="0" w:line="240" w:lineRule="auto"/>
              <w:jc w:val="center"/>
              <w:rPr>
                <w:rFonts w:ascii="Times New Roman" w:hAnsi="Times New Roman" w:cs="Times New Roman"/>
                <w:b/>
                <w:bCs/>
                <w:sz w:val="24"/>
                <w:szCs w:val="24"/>
                <w:lang w:val="en-GB"/>
              </w:rPr>
            </w:pPr>
          </w:p>
        </w:tc>
        <w:tc>
          <w:tcPr>
            <w:tcW w:w="1710" w:type="dxa"/>
            <w:gridSpan w:val="2"/>
            <w:tcBorders>
              <w:top w:val="single" w:sz="4" w:space="0" w:color="auto"/>
              <w:left w:val="nil"/>
              <w:bottom w:val="nil"/>
              <w:right w:val="nil"/>
            </w:tcBorders>
          </w:tcPr>
          <w:p w14:paraId="32E7AD62" w14:textId="7BA0C8CD" w:rsidR="00834701" w:rsidRPr="004130D7" w:rsidRDefault="00834701" w:rsidP="00BF1FF3">
            <w:pPr>
              <w:spacing w:after="0" w:line="240" w:lineRule="auto"/>
              <w:jc w:val="center"/>
              <w:rPr>
                <w:rFonts w:ascii="Times New Roman" w:hAnsi="Times New Roman" w:cs="Times New Roman"/>
                <w:b/>
                <w:bCs/>
                <w:sz w:val="24"/>
                <w:szCs w:val="24"/>
                <w:lang w:val="en-GB"/>
              </w:rPr>
            </w:pPr>
            <w:del w:id="1422" w:author="Author" w:date="2021-07-06T15:27:00Z">
              <w:r w:rsidRPr="004130D7" w:rsidDel="00B6198C">
                <w:rPr>
                  <w:rFonts w:ascii="Times New Roman" w:hAnsi="Times New Roman" w:cs="Times New Roman"/>
                  <w:b/>
                  <w:bCs/>
                  <w:sz w:val="24"/>
                  <w:szCs w:val="24"/>
                  <w:lang w:val="en-GB"/>
                </w:rPr>
                <w:delText xml:space="preserve">Another </w:delText>
              </w:r>
            </w:del>
            <w:ins w:id="1423" w:author="Author" w:date="2021-07-06T15:27:00Z">
              <w:r w:rsidR="00B6198C">
                <w:rPr>
                  <w:rFonts w:ascii="Times New Roman" w:hAnsi="Times New Roman" w:cs="Times New Roman"/>
                  <w:b/>
                  <w:bCs/>
                  <w:sz w:val="24"/>
                  <w:szCs w:val="24"/>
                  <w:lang w:val="en-GB"/>
                </w:rPr>
                <w:t>Born in a</w:t>
              </w:r>
              <w:r w:rsidR="00B6198C" w:rsidRPr="004130D7">
                <w:rPr>
                  <w:rFonts w:ascii="Times New Roman" w:hAnsi="Times New Roman" w:cs="Times New Roman"/>
                  <w:b/>
                  <w:bCs/>
                  <w:sz w:val="24"/>
                  <w:szCs w:val="24"/>
                  <w:lang w:val="en-GB"/>
                </w:rPr>
                <w:t xml:space="preserve">nother </w:t>
              </w:r>
            </w:ins>
            <w:r w:rsidRPr="004130D7">
              <w:rPr>
                <w:rFonts w:ascii="Times New Roman" w:hAnsi="Times New Roman" w:cs="Times New Roman"/>
                <w:b/>
                <w:bCs/>
                <w:sz w:val="24"/>
                <w:szCs w:val="24"/>
                <w:lang w:val="en-GB"/>
              </w:rPr>
              <w:t xml:space="preserve">country </w:t>
            </w:r>
          </w:p>
          <w:p w14:paraId="7CF35E17" w14:textId="4A5D9CC8" w:rsidR="00834701" w:rsidRPr="004130D7" w:rsidRDefault="00834701" w:rsidP="00BF1FF3">
            <w:pPr>
              <w:spacing w:after="0" w:line="240" w:lineRule="auto"/>
              <w:jc w:val="center"/>
              <w:rPr>
                <w:rFonts w:ascii="Times New Roman" w:hAnsi="Times New Roman" w:cs="Times New Roman"/>
                <w:b/>
                <w:bCs/>
                <w:sz w:val="24"/>
                <w:szCs w:val="24"/>
                <w:lang w:val="en-GB"/>
              </w:rPr>
            </w:pPr>
            <w:r w:rsidRPr="004130D7">
              <w:rPr>
                <w:rFonts w:ascii="Times New Roman" w:hAnsi="Times New Roman" w:cs="Times New Roman"/>
                <w:b/>
                <w:bCs/>
                <w:sz w:val="24"/>
                <w:szCs w:val="24"/>
                <w:lang w:val="en-GB"/>
              </w:rPr>
              <w:t>N</w:t>
            </w:r>
            <w:ins w:id="1424" w:author="Author" w:date="2021-07-06T15:26:00Z">
              <w:r w:rsidR="00B6198C">
                <w:rPr>
                  <w:rFonts w:ascii="Times New Roman" w:hAnsi="Times New Roman" w:cs="Times New Roman"/>
                  <w:b/>
                  <w:bCs/>
                  <w:sz w:val="24"/>
                  <w:szCs w:val="24"/>
                  <w:lang w:val="en-GB"/>
                </w:rPr>
                <w:t xml:space="preserve"> </w:t>
              </w:r>
            </w:ins>
            <w:r w:rsidRPr="004130D7">
              <w:rPr>
                <w:rFonts w:ascii="Times New Roman" w:hAnsi="Times New Roman" w:cs="Times New Roman"/>
                <w:b/>
                <w:bCs/>
                <w:sz w:val="24"/>
                <w:szCs w:val="24"/>
                <w:lang w:val="en-GB"/>
              </w:rPr>
              <w:t>=</w:t>
            </w:r>
            <w:ins w:id="1425" w:author="Author" w:date="2021-07-06T15:26:00Z">
              <w:r w:rsidR="00B6198C">
                <w:rPr>
                  <w:rFonts w:ascii="Times New Roman" w:hAnsi="Times New Roman" w:cs="Times New Roman"/>
                  <w:b/>
                  <w:bCs/>
                  <w:sz w:val="24"/>
                  <w:szCs w:val="24"/>
                  <w:lang w:val="en-GB"/>
                </w:rPr>
                <w:t xml:space="preserve"> </w:t>
              </w:r>
            </w:ins>
            <w:r w:rsidRPr="004130D7">
              <w:rPr>
                <w:rFonts w:ascii="Times New Roman" w:hAnsi="Times New Roman" w:cs="Times New Roman"/>
                <w:b/>
                <w:bCs/>
                <w:sz w:val="24"/>
                <w:szCs w:val="24"/>
                <w:lang w:val="en-GB"/>
              </w:rPr>
              <w:t>81</w:t>
            </w:r>
          </w:p>
        </w:tc>
        <w:tc>
          <w:tcPr>
            <w:tcW w:w="1763" w:type="dxa"/>
            <w:gridSpan w:val="2"/>
            <w:tcBorders>
              <w:top w:val="single" w:sz="4" w:space="0" w:color="auto"/>
              <w:left w:val="nil"/>
              <w:bottom w:val="nil"/>
              <w:right w:val="nil"/>
            </w:tcBorders>
          </w:tcPr>
          <w:p w14:paraId="1F6DA23A" w14:textId="70254496" w:rsidR="00834701" w:rsidRPr="004130D7" w:rsidRDefault="00B6198C" w:rsidP="00BF1FF3">
            <w:pPr>
              <w:spacing w:after="0" w:line="240" w:lineRule="auto"/>
              <w:jc w:val="center"/>
              <w:rPr>
                <w:rFonts w:ascii="Times New Roman" w:hAnsi="Times New Roman" w:cs="Times New Roman"/>
                <w:b/>
                <w:bCs/>
                <w:sz w:val="24"/>
                <w:szCs w:val="24"/>
                <w:lang w:val="en-GB"/>
              </w:rPr>
            </w:pPr>
            <w:ins w:id="1426" w:author="Author" w:date="2021-07-06T15:27:00Z">
              <w:r>
                <w:rPr>
                  <w:rFonts w:ascii="Times New Roman" w:hAnsi="Times New Roman" w:cs="Times New Roman"/>
                  <w:b/>
                  <w:bCs/>
                  <w:sz w:val="24"/>
                  <w:szCs w:val="24"/>
                  <w:lang w:val="en-GB"/>
                </w:rPr>
                <w:t xml:space="preserve">Born in </w:t>
              </w:r>
            </w:ins>
            <w:r w:rsidR="00834701" w:rsidRPr="004130D7">
              <w:rPr>
                <w:rFonts w:ascii="Times New Roman" w:hAnsi="Times New Roman" w:cs="Times New Roman"/>
                <w:b/>
                <w:bCs/>
                <w:sz w:val="24"/>
                <w:szCs w:val="24"/>
                <w:lang w:val="en-GB"/>
              </w:rPr>
              <w:t>Israel</w:t>
            </w:r>
          </w:p>
          <w:p w14:paraId="4BF546F0" w14:textId="77777777" w:rsidR="00834701" w:rsidRPr="004130D7" w:rsidRDefault="00834701" w:rsidP="00BF1FF3">
            <w:pPr>
              <w:spacing w:after="0" w:line="240" w:lineRule="auto"/>
              <w:jc w:val="center"/>
              <w:rPr>
                <w:rFonts w:ascii="Times New Roman" w:hAnsi="Times New Roman" w:cs="Times New Roman"/>
                <w:b/>
                <w:bCs/>
                <w:sz w:val="24"/>
                <w:szCs w:val="24"/>
                <w:lang w:val="en-GB"/>
              </w:rPr>
            </w:pPr>
          </w:p>
          <w:p w14:paraId="1BAF440D" w14:textId="68811555" w:rsidR="00834701" w:rsidRPr="004130D7" w:rsidRDefault="00834701" w:rsidP="00BF1FF3">
            <w:pPr>
              <w:spacing w:after="0" w:line="240" w:lineRule="auto"/>
              <w:jc w:val="center"/>
              <w:rPr>
                <w:rFonts w:ascii="Times New Roman" w:hAnsi="Times New Roman" w:cs="Times New Roman"/>
                <w:b/>
                <w:bCs/>
                <w:sz w:val="24"/>
                <w:szCs w:val="24"/>
                <w:lang w:val="en-GB"/>
              </w:rPr>
            </w:pPr>
            <w:r w:rsidRPr="004130D7">
              <w:rPr>
                <w:rFonts w:ascii="Times New Roman" w:hAnsi="Times New Roman" w:cs="Times New Roman"/>
                <w:b/>
                <w:bCs/>
                <w:sz w:val="24"/>
                <w:szCs w:val="24"/>
                <w:lang w:val="en-GB"/>
              </w:rPr>
              <w:t>N</w:t>
            </w:r>
            <w:ins w:id="1427" w:author="Author" w:date="2021-07-06T15:26:00Z">
              <w:r w:rsidR="00B6198C">
                <w:rPr>
                  <w:rFonts w:ascii="Times New Roman" w:hAnsi="Times New Roman" w:cs="Times New Roman"/>
                  <w:b/>
                  <w:bCs/>
                  <w:sz w:val="24"/>
                  <w:szCs w:val="24"/>
                  <w:lang w:val="en-GB"/>
                </w:rPr>
                <w:t xml:space="preserve"> </w:t>
              </w:r>
            </w:ins>
            <w:r w:rsidRPr="004130D7">
              <w:rPr>
                <w:rFonts w:ascii="Times New Roman" w:hAnsi="Times New Roman" w:cs="Times New Roman"/>
                <w:b/>
                <w:bCs/>
                <w:sz w:val="24"/>
                <w:szCs w:val="24"/>
                <w:lang w:val="en-GB"/>
              </w:rPr>
              <w:t>=</w:t>
            </w:r>
            <w:ins w:id="1428" w:author="Author" w:date="2021-07-06T15:26:00Z">
              <w:r w:rsidR="00B6198C">
                <w:rPr>
                  <w:rFonts w:ascii="Times New Roman" w:hAnsi="Times New Roman" w:cs="Times New Roman"/>
                  <w:b/>
                  <w:bCs/>
                  <w:sz w:val="24"/>
                  <w:szCs w:val="24"/>
                  <w:lang w:val="en-GB"/>
                </w:rPr>
                <w:t xml:space="preserve"> </w:t>
              </w:r>
            </w:ins>
            <w:r w:rsidRPr="004130D7">
              <w:rPr>
                <w:rFonts w:ascii="Times New Roman" w:hAnsi="Times New Roman" w:cs="Times New Roman"/>
                <w:b/>
                <w:bCs/>
                <w:sz w:val="24"/>
                <w:szCs w:val="24"/>
                <w:lang w:val="en-GB"/>
              </w:rPr>
              <w:t>102</w:t>
            </w:r>
          </w:p>
        </w:tc>
        <w:tc>
          <w:tcPr>
            <w:tcW w:w="2297" w:type="dxa"/>
            <w:tcBorders>
              <w:top w:val="single" w:sz="4" w:space="0" w:color="auto"/>
              <w:left w:val="nil"/>
              <w:bottom w:val="nil"/>
              <w:right w:val="nil"/>
            </w:tcBorders>
          </w:tcPr>
          <w:p w14:paraId="2DD2588D" w14:textId="77777777" w:rsidR="00834701" w:rsidRPr="004130D7" w:rsidRDefault="00834701" w:rsidP="00BF1FF3">
            <w:pPr>
              <w:spacing w:after="0" w:line="240" w:lineRule="auto"/>
              <w:rPr>
                <w:rFonts w:ascii="Times New Roman" w:hAnsi="Times New Roman" w:cs="Times New Roman"/>
                <w:b/>
                <w:bCs/>
                <w:sz w:val="24"/>
                <w:szCs w:val="24"/>
                <w:lang w:val="en-GB"/>
              </w:rPr>
            </w:pPr>
          </w:p>
        </w:tc>
      </w:tr>
      <w:tr w:rsidR="00834701" w:rsidRPr="004130D7" w14:paraId="40A7D70C" w14:textId="77777777" w:rsidTr="00BF1FF3">
        <w:trPr>
          <w:jc w:val="center"/>
        </w:trPr>
        <w:tc>
          <w:tcPr>
            <w:tcW w:w="1318" w:type="dxa"/>
            <w:tcBorders>
              <w:top w:val="nil"/>
              <w:left w:val="nil"/>
              <w:bottom w:val="single" w:sz="4" w:space="0" w:color="auto"/>
              <w:right w:val="nil"/>
            </w:tcBorders>
          </w:tcPr>
          <w:p w14:paraId="6D94EC52" w14:textId="77777777" w:rsidR="00834701" w:rsidRPr="004130D7" w:rsidRDefault="00834701" w:rsidP="00BF1FF3">
            <w:pPr>
              <w:spacing w:after="0" w:line="240" w:lineRule="auto"/>
              <w:jc w:val="center"/>
              <w:rPr>
                <w:rFonts w:ascii="Times New Roman" w:hAnsi="Times New Roman" w:cs="Times New Roman"/>
                <w:b/>
                <w:bCs/>
                <w:sz w:val="24"/>
                <w:szCs w:val="24"/>
                <w:lang w:val="en-GB"/>
              </w:rPr>
            </w:pPr>
            <w:r w:rsidRPr="004130D7">
              <w:rPr>
                <w:rFonts w:ascii="Times New Roman" w:hAnsi="Times New Roman" w:cs="Times New Roman"/>
                <w:b/>
                <w:bCs/>
                <w:sz w:val="24"/>
                <w:szCs w:val="24"/>
                <w:lang w:val="en-GB"/>
              </w:rPr>
              <w:t>T</w:t>
            </w:r>
          </w:p>
          <w:p w14:paraId="053AF237" w14:textId="77777777" w:rsidR="00834701" w:rsidRPr="004130D7" w:rsidRDefault="00834701" w:rsidP="00BF1FF3">
            <w:pPr>
              <w:spacing w:after="0" w:line="240" w:lineRule="auto"/>
              <w:jc w:val="center"/>
              <w:rPr>
                <w:rFonts w:ascii="Times New Roman" w:hAnsi="Times New Roman" w:cs="Times New Roman"/>
                <w:b/>
                <w:bCs/>
                <w:sz w:val="24"/>
                <w:szCs w:val="24"/>
                <w:u w:val="single"/>
                <w:rtl/>
                <w:lang w:val="en-GB"/>
              </w:rPr>
            </w:pPr>
          </w:p>
        </w:tc>
        <w:tc>
          <w:tcPr>
            <w:tcW w:w="902" w:type="dxa"/>
            <w:tcBorders>
              <w:top w:val="nil"/>
              <w:left w:val="nil"/>
              <w:bottom w:val="single" w:sz="4" w:space="0" w:color="auto"/>
              <w:right w:val="nil"/>
            </w:tcBorders>
          </w:tcPr>
          <w:p w14:paraId="416AD52A" w14:textId="77777777" w:rsidR="00834701" w:rsidRPr="004130D7" w:rsidRDefault="00834701" w:rsidP="00BF1FF3">
            <w:pPr>
              <w:spacing w:after="0" w:line="240" w:lineRule="auto"/>
              <w:rPr>
                <w:rFonts w:ascii="Times New Roman" w:hAnsi="Times New Roman" w:cs="Times New Roman"/>
                <w:b/>
                <w:bCs/>
                <w:sz w:val="24"/>
                <w:szCs w:val="24"/>
                <w:u w:val="single"/>
                <w:lang w:val="en-GB"/>
              </w:rPr>
            </w:pPr>
          </w:p>
          <w:p w14:paraId="3A80740A" w14:textId="77777777" w:rsidR="00834701" w:rsidRPr="004130D7" w:rsidRDefault="00834701" w:rsidP="00BF1FF3">
            <w:pPr>
              <w:spacing w:after="0" w:line="240" w:lineRule="auto"/>
              <w:jc w:val="center"/>
              <w:rPr>
                <w:rFonts w:ascii="Times New Roman" w:hAnsi="Times New Roman" w:cs="Times New Roman"/>
                <w:b/>
                <w:bCs/>
                <w:sz w:val="24"/>
                <w:szCs w:val="24"/>
                <w:lang w:val="en-GB"/>
              </w:rPr>
            </w:pPr>
            <w:r w:rsidRPr="004130D7">
              <w:rPr>
                <w:rFonts w:ascii="Times New Roman" w:hAnsi="Times New Roman" w:cs="Times New Roman"/>
                <w:b/>
                <w:bCs/>
                <w:sz w:val="24"/>
                <w:szCs w:val="24"/>
                <w:lang w:val="en-GB"/>
              </w:rPr>
              <w:t>SD</w:t>
            </w:r>
          </w:p>
        </w:tc>
        <w:tc>
          <w:tcPr>
            <w:tcW w:w="808" w:type="dxa"/>
            <w:tcBorders>
              <w:top w:val="nil"/>
              <w:left w:val="nil"/>
              <w:bottom w:val="single" w:sz="4" w:space="0" w:color="auto"/>
              <w:right w:val="nil"/>
            </w:tcBorders>
          </w:tcPr>
          <w:p w14:paraId="6CF07DEB" w14:textId="77777777" w:rsidR="00834701" w:rsidRPr="004130D7" w:rsidRDefault="00834701" w:rsidP="00BF1FF3">
            <w:pPr>
              <w:spacing w:after="0" w:line="240" w:lineRule="auto"/>
              <w:jc w:val="center"/>
              <w:rPr>
                <w:rFonts w:ascii="Times New Roman" w:hAnsi="Times New Roman" w:cs="Times New Roman"/>
                <w:b/>
                <w:bCs/>
                <w:sz w:val="24"/>
                <w:szCs w:val="24"/>
                <w:lang w:val="en-GB"/>
              </w:rPr>
            </w:pPr>
          </w:p>
          <w:p w14:paraId="611B9BDA" w14:textId="77777777" w:rsidR="00834701" w:rsidRPr="004130D7" w:rsidRDefault="00834701" w:rsidP="00BF1FF3">
            <w:pPr>
              <w:spacing w:after="0" w:line="240" w:lineRule="auto"/>
              <w:jc w:val="center"/>
              <w:rPr>
                <w:rFonts w:ascii="Times New Roman" w:hAnsi="Times New Roman" w:cs="Times New Roman"/>
                <w:b/>
                <w:bCs/>
                <w:sz w:val="24"/>
                <w:szCs w:val="24"/>
                <w:rtl/>
                <w:lang w:val="en-GB"/>
              </w:rPr>
            </w:pPr>
            <w:r w:rsidRPr="004130D7">
              <w:rPr>
                <w:rFonts w:ascii="Times New Roman" w:hAnsi="Times New Roman" w:cs="Times New Roman"/>
                <w:b/>
                <w:bCs/>
                <w:sz w:val="24"/>
                <w:szCs w:val="24"/>
                <w:lang w:val="en-GB"/>
              </w:rPr>
              <w:t>M</w:t>
            </w:r>
          </w:p>
        </w:tc>
        <w:tc>
          <w:tcPr>
            <w:tcW w:w="961" w:type="dxa"/>
            <w:tcBorders>
              <w:top w:val="nil"/>
              <w:left w:val="nil"/>
              <w:bottom w:val="single" w:sz="4" w:space="0" w:color="auto"/>
              <w:right w:val="nil"/>
            </w:tcBorders>
          </w:tcPr>
          <w:p w14:paraId="7B36E138" w14:textId="77777777" w:rsidR="00834701" w:rsidRPr="004130D7" w:rsidRDefault="00834701" w:rsidP="00BF1FF3">
            <w:pPr>
              <w:spacing w:after="0" w:line="240" w:lineRule="auto"/>
              <w:rPr>
                <w:rFonts w:ascii="Times New Roman" w:hAnsi="Times New Roman" w:cs="Times New Roman"/>
                <w:b/>
                <w:bCs/>
                <w:sz w:val="24"/>
                <w:szCs w:val="24"/>
                <w:lang w:val="en-GB"/>
              </w:rPr>
            </w:pPr>
          </w:p>
          <w:p w14:paraId="036B182F" w14:textId="77777777" w:rsidR="00834701" w:rsidRPr="004130D7" w:rsidRDefault="00834701" w:rsidP="00BF1FF3">
            <w:pPr>
              <w:spacing w:after="0" w:line="240" w:lineRule="auto"/>
              <w:jc w:val="center"/>
              <w:rPr>
                <w:rFonts w:ascii="Times New Roman" w:hAnsi="Times New Roman" w:cs="Times New Roman"/>
                <w:b/>
                <w:bCs/>
                <w:sz w:val="24"/>
                <w:szCs w:val="24"/>
                <w:lang w:val="en-GB"/>
              </w:rPr>
            </w:pPr>
            <w:r w:rsidRPr="004130D7">
              <w:rPr>
                <w:rFonts w:ascii="Times New Roman" w:hAnsi="Times New Roman" w:cs="Times New Roman"/>
                <w:b/>
                <w:bCs/>
                <w:sz w:val="24"/>
                <w:szCs w:val="24"/>
                <w:lang w:val="en-GB"/>
              </w:rPr>
              <w:t>SD</w:t>
            </w:r>
          </w:p>
        </w:tc>
        <w:tc>
          <w:tcPr>
            <w:tcW w:w="802" w:type="dxa"/>
            <w:tcBorders>
              <w:top w:val="nil"/>
              <w:left w:val="nil"/>
              <w:bottom w:val="single" w:sz="4" w:space="0" w:color="auto"/>
              <w:right w:val="nil"/>
            </w:tcBorders>
          </w:tcPr>
          <w:p w14:paraId="3E8B79D9" w14:textId="77777777" w:rsidR="00834701" w:rsidRPr="004130D7" w:rsidRDefault="00834701" w:rsidP="00BF1FF3">
            <w:pPr>
              <w:spacing w:after="0" w:line="240" w:lineRule="auto"/>
              <w:rPr>
                <w:rFonts w:ascii="Times New Roman" w:hAnsi="Times New Roman" w:cs="Times New Roman"/>
                <w:b/>
                <w:bCs/>
                <w:sz w:val="24"/>
                <w:szCs w:val="24"/>
                <w:lang w:val="en-GB"/>
              </w:rPr>
            </w:pPr>
          </w:p>
          <w:p w14:paraId="07CE4B35" w14:textId="77777777" w:rsidR="00834701" w:rsidRPr="004130D7" w:rsidRDefault="00834701" w:rsidP="00BF1FF3">
            <w:pPr>
              <w:spacing w:after="0" w:line="240" w:lineRule="auto"/>
              <w:jc w:val="center"/>
              <w:rPr>
                <w:rFonts w:ascii="Times New Roman" w:hAnsi="Times New Roman" w:cs="Times New Roman"/>
                <w:b/>
                <w:bCs/>
                <w:sz w:val="24"/>
                <w:szCs w:val="24"/>
                <w:lang w:val="en-GB"/>
              </w:rPr>
            </w:pPr>
            <w:r w:rsidRPr="004130D7">
              <w:rPr>
                <w:rFonts w:ascii="Times New Roman" w:hAnsi="Times New Roman" w:cs="Times New Roman"/>
                <w:b/>
                <w:bCs/>
                <w:sz w:val="24"/>
                <w:szCs w:val="24"/>
                <w:lang w:val="en-GB"/>
              </w:rPr>
              <w:t>M</w:t>
            </w:r>
          </w:p>
        </w:tc>
        <w:tc>
          <w:tcPr>
            <w:tcW w:w="2297" w:type="dxa"/>
            <w:tcBorders>
              <w:top w:val="nil"/>
              <w:left w:val="nil"/>
              <w:bottom w:val="single" w:sz="4" w:space="0" w:color="auto"/>
              <w:right w:val="nil"/>
            </w:tcBorders>
          </w:tcPr>
          <w:p w14:paraId="1027EDC6" w14:textId="77777777" w:rsidR="00834701" w:rsidRPr="004130D7" w:rsidRDefault="00834701" w:rsidP="00BF1FF3">
            <w:pPr>
              <w:spacing w:after="0" w:line="240" w:lineRule="auto"/>
              <w:rPr>
                <w:rFonts w:ascii="Times New Roman" w:hAnsi="Times New Roman" w:cs="Times New Roman"/>
                <w:b/>
                <w:bCs/>
                <w:sz w:val="24"/>
                <w:szCs w:val="24"/>
                <w:lang w:val="en-GB"/>
              </w:rPr>
            </w:pPr>
          </w:p>
          <w:p w14:paraId="66D97D46" w14:textId="77777777" w:rsidR="00834701" w:rsidRPr="004130D7" w:rsidRDefault="00834701" w:rsidP="00BF1FF3">
            <w:pPr>
              <w:spacing w:after="0" w:line="240" w:lineRule="auto"/>
              <w:rPr>
                <w:rFonts w:ascii="Times New Roman" w:hAnsi="Times New Roman" w:cs="Times New Roman"/>
                <w:b/>
                <w:bCs/>
                <w:sz w:val="24"/>
                <w:szCs w:val="24"/>
                <w:lang w:val="en-GB"/>
              </w:rPr>
            </w:pPr>
            <w:r w:rsidRPr="004130D7">
              <w:rPr>
                <w:rFonts w:ascii="Times New Roman" w:hAnsi="Times New Roman" w:cs="Times New Roman"/>
                <w:b/>
                <w:bCs/>
                <w:sz w:val="24"/>
                <w:szCs w:val="24"/>
                <w:lang w:val="en-GB"/>
              </w:rPr>
              <w:t>Measure</w:t>
            </w:r>
          </w:p>
        </w:tc>
      </w:tr>
      <w:tr w:rsidR="00834701" w:rsidRPr="004130D7" w14:paraId="158C3B2C" w14:textId="77777777" w:rsidTr="00BF1FF3">
        <w:trPr>
          <w:jc w:val="center"/>
        </w:trPr>
        <w:tc>
          <w:tcPr>
            <w:tcW w:w="1318" w:type="dxa"/>
            <w:tcBorders>
              <w:top w:val="nil"/>
              <w:left w:val="nil"/>
              <w:bottom w:val="nil"/>
              <w:right w:val="nil"/>
            </w:tcBorders>
          </w:tcPr>
          <w:p w14:paraId="01F1C16D" w14:textId="77777777" w:rsidR="00834701" w:rsidRPr="004130D7" w:rsidRDefault="00834701" w:rsidP="00BF1FF3">
            <w:pPr>
              <w:spacing w:after="0" w:line="360" w:lineRule="auto"/>
              <w:jc w:val="center"/>
              <w:rPr>
                <w:rFonts w:ascii="Times New Roman" w:hAnsi="Times New Roman" w:cs="Times New Roman"/>
                <w:sz w:val="24"/>
                <w:szCs w:val="24"/>
                <w:lang w:val="en-GB"/>
              </w:rPr>
            </w:pPr>
            <w:r w:rsidRPr="004130D7">
              <w:rPr>
                <w:rFonts w:ascii="Times New Roman" w:hAnsi="Times New Roman" w:cs="Times New Roman"/>
                <w:sz w:val="24"/>
                <w:szCs w:val="24"/>
                <w:lang w:val="en-GB"/>
              </w:rPr>
              <w:t>1.39</w:t>
            </w:r>
          </w:p>
        </w:tc>
        <w:tc>
          <w:tcPr>
            <w:tcW w:w="902" w:type="dxa"/>
            <w:tcBorders>
              <w:top w:val="nil"/>
              <w:left w:val="nil"/>
              <w:bottom w:val="nil"/>
              <w:right w:val="nil"/>
            </w:tcBorders>
          </w:tcPr>
          <w:p w14:paraId="329632D0" w14:textId="77777777" w:rsidR="00834701" w:rsidRPr="004130D7" w:rsidRDefault="00834701" w:rsidP="00BF1FF3">
            <w:pPr>
              <w:spacing w:after="0" w:line="360" w:lineRule="auto"/>
              <w:jc w:val="center"/>
              <w:rPr>
                <w:rFonts w:ascii="Times New Roman" w:hAnsi="Times New Roman" w:cs="Times New Roman"/>
                <w:sz w:val="24"/>
                <w:szCs w:val="24"/>
                <w:lang w:val="en-GB"/>
              </w:rPr>
            </w:pPr>
            <w:r w:rsidRPr="004130D7">
              <w:rPr>
                <w:rFonts w:ascii="Times New Roman" w:hAnsi="Times New Roman" w:cs="Times New Roman"/>
                <w:sz w:val="24"/>
                <w:szCs w:val="24"/>
                <w:lang w:val="en-GB"/>
              </w:rPr>
              <w:t>0.83</w:t>
            </w:r>
          </w:p>
        </w:tc>
        <w:tc>
          <w:tcPr>
            <w:tcW w:w="808" w:type="dxa"/>
            <w:tcBorders>
              <w:top w:val="nil"/>
              <w:left w:val="nil"/>
              <w:bottom w:val="nil"/>
              <w:right w:val="nil"/>
            </w:tcBorders>
            <w:shd w:val="clear" w:color="auto" w:fill="auto"/>
          </w:tcPr>
          <w:p w14:paraId="47282297" w14:textId="77777777" w:rsidR="00834701" w:rsidRPr="004130D7" w:rsidRDefault="00834701" w:rsidP="00BF1FF3">
            <w:pPr>
              <w:spacing w:after="0" w:line="360" w:lineRule="auto"/>
              <w:jc w:val="center"/>
              <w:rPr>
                <w:rFonts w:ascii="Times New Roman" w:hAnsi="Times New Roman" w:cs="Times New Roman"/>
                <w:sz w:val="24"/>
                <w:szCs w:val="24"/>
                <w:lang w:val="en-GB"/>
              </w:rPr>
            </w:pPr>
            <w:r w:rsidRPr="004130D7">
              <w:rPr>
                <w:rFonts w:ascii="Times New Roman" w:hAnsi="Times New Roman" w:cs="Times New Roman"/>
                <w:sz w:val="24"/>
                <w:szCs w:val="24"/>
                <w:lang w:val="en-GB"/>
              </w:rPr>
              <w:t>3.10</w:t>
            </w:r>
          </w:p>
        </w:tc>
        <w:tc>
          <w:tcPr>
            <w:tcW w:w="961" w:type="dxa"/>
            <w:tcBorders>
              <w:top w:val="nil"/>
              <w:left w:val="nil"/>
              <w:bottom w:val="nil"/>
              <w:right w:val="nil"/>
            </w:tcBorders>
          </w:tcPr>
          <w:p w14:paraId="69C3E135" w14:textId="77777777" w:rsidR="00834701" w:rsidRPr="004130D7" w:rsidRDefault="00834701" w:rsidP="00BF1FF3">
            <w:pPr>
              <w:spacing w:after="0" w:line="360" w:lineRule="auto"/>
              <w:jc w:val="center"/>
              <w:rPr>
                <w:rFonts w:ascii="Times New Roman" w:hAnsi="Times New Roman" w:cs="Times New Roman"/>
                <w:sz w:val="24"/>
                <w:szCs w:val="24"/>
                <w:lang w:val="en-GB"/>
              </w:rPr>
            </w:pPr>
            <w:r w:rsidRPr="004130D7">
              <w:rPr>
                <w:rFonts w:ascii="Times New Roman" w:hAnsi="Times New Roman" w:cs="Times New Roman"/>
                <w:sz w:val="24"/>
                <w:szCs w:val="24"/>
                <w:lang w:val="en-GB"/>
              </w:rPr>
              <w:t>0.80</w:t>
            </w:r>
          </w:p>
        </w:tc>
        <w:tc>
          <w:tcPr>
            <w:tcW w:w="802" w:type="dxa"/>
            <w:tcBorders>
              <w:top w:val="nil"/>
              <w:left w:val="nil"/>
              <w:bottom w:val="nil"/>
              <w:right w:val="nil"/>
            </w:tcBorders>
          </w:tcPr>
          <w:p w14:paraId="1AA38CBE" w14:textId="77777777" w:rsidR="00834701" w:rsidRPr="004130D7" w:rsidRDefault="00834701" w:rsidP="00BF1FF3">
            <w:pPr>
              <w:spacing w:after="0" w:line="360" w:lineRule="auto"/>
              <w:jc w:val="center"/>
              <w:rPr>
                <w:rFonts w:ascii="Times New Roman" w:hAnsi="Times New Roman" w:cs="Times New Roman"/>
                <w:sz w:val="24"/>
                <w:szCs w:val="24"/>
                <w:lang w:val="en-GB"/>
              </w:rPr>
            </w:pPr>
            <w:r w:rsidRPr="004130D7">
              <w:rPr>
                <w:rFonts w:ascii="Times New Roman" w:hAnsi="Times New Roman" w:cs="Times New Roman"/>
                <w:sz w:val="24"/>
                <w:szCs w:val="24"/>
                <w:lang w:val="en-GB"/>
              </w:rPr>
              <w:t>3.27</w:t>
            </w:r>
          </w:p>
        </w:tc>
        <w:tc>
          <w:tcPr>
            <w:tcW w:w="2297" w:type="dxa"/>
            <w:tcBorders>
              <w:top w:val="nil"/>
              <w:left w:val="nil"/>
              <w:bottom w:val="nil"/>
              <w:right w:val="nil"/>
            </w:tcBorders>
          </w:tcPr>
          <w:p w14:paraId="0F5B0A60" w14:textId="2863E46B" w:rsidR="00834701" w:rsidRPr="004130D7" w:rsidRDefault="00834701" w:rsidP="00BF1FF3">
            <w:pPr>
              <w:spacing w:after="0" w:line="360" w:lineRule="auto"/>
              <w:rPr>
                <w:rFonts w:ascii="Times New Roman" w:hAnsi="Times New Roman" w:cs="Times New Roman"/>
                <w:b/>
                <w:bCs/>
                <w:sz w:val="24"/>
                <w:szCs w:val="24"/>
                <w:lang w:val="en-GB"/>
              </w:rPr>
            </w:pPr>
            <w:r w:rsidRPr="004130D7">
              <w:rPr>
                <w:rFonts w:ascii="Times New Roman" w:hAnsi="Times New Roman" w:cs="Times New Roman"/>
                <w:b/>
                <w:bCs/>
                <w:sz w:val="24"/>
                <w:szCs w:val="24"/>
                <w:lang w:val="en-GB"/>
              </w:rPr>
              <w:t xml:space="preserve">Concern </w:t>
            </w:r>
            <w:del w:id="1429" w:author="Author" w:date="2021-07-06T17:49:00Z">
              <w:r w:rsidRPr="004130D7" w:rsidDel="002B3AC7">
                <w:rPr>
                  <w:rFonts w:ascii="Times New Roman" w:hAnsi="Times New Roman" w:cs="Times New Roman"/>
                  <w:b/>
                  <w:bCs/>
                  <w:sz w:val="24"/>
                  <w:szCs w:val="24"/>
                  <w:lang w:val="en-GB"/>
                </w:rPr>
                <w:delText xml:space="preserve">of </w:delText>
              </w:r>
            </w:del>
          </w:p>
          <w:p w14:paraId="32A9C4F1" w14:textId="66116257" w:rsidR="00834701" w:rsidRPr="004130D7" w:rsidDel="00B6198C" w:rsidRDefault="00834701" w:rsidP="00BF1FF3">
            <w:pPr>
              <w:spacing w:after="0" w:line="360" w:lineRule="auto"/>
              <w:rPr>
                <w:del w:id="1430" w:author="Author" w:date="2021-07-06T15:27:00Z"/>
                <w:rFonts w:ascii="Times New Roman" w:hAnsi="Times New Roman" w:cs="Times New Roman"/>
                <w:b/>
                <w:bCs/>
                <w:sz w:val="24"/>
                <w:szCs w:val="24"/>
                <w:lang w:val="en-GB"/>
              </w:rPr>
            </w:pPr>
            <w:del w:id="1431" w:author="Author" w:date="2021-07-06T15:27:00Z">
              <w:r w:rsidRPr="004130D7" w:rsidDel="00B6198C">
                <w:rPr>
                  <w:rFonts w:ascii="Times New Roman" w:hAnsi="Times New Roman" w:cs="Times New Roman"/>
                  <w:b/>
                  <w:bCs/>
                  <w:sz w:val="24"/>
                  <w:szCs w:val="24"/>
                  <w:lang w:val="en-GB"/>
                </w:rPr>
                <w:delText>COVID-19</w:delText>
              </w:r>
            </w:del>
          </w:p>
          <w:p w14:paraId="35F510A4" w14:textId="77777777" w:rsidR="00834701" w:rsidRPr="004130D7" w:rsidRDefault="00834701" w:rsidP="00E06AE5">
            <w:pPr>
              <w:spacing w:after="0" w:line="360" w:lineRule="auto"/>
              <w:rPr>
                <w:rFonts w:ascii="Times New Roman" w:hAnsi="Times New Roman" w:cs="Times New Roman"/>
                <w:b/>
                <w:bCs/>
                <w:sz w:val="24"/>
                <w:szCs w:val="24"/>
                <w:lang w:val="en-GB"/>
              </w:rPr>
            </w:pPr>
          </w:p>
        </w:tc>
      </w:tr>
      <w:tr w:rsidR="00834701" w:rsidRPr="004130D7" w14:paraId="435FBEEF" w14:textId="77777777" w:rsidTr="00BF1FF3">
        <w:trPr>
          <w:jc w:val="center"/>
        </w:trPr>
        <w:tc>
          <w:tcPr>
            <w:tcW w:w="1318" w:type="dxa"/>
            <w:tcBorders>
              <w:top w:val="nil"/>
              <w:left w:val="nil"/>
              <w:bottom w:val="nil"/>
              <w:right w:val="nil"/>
            </w:tcBorders>
          </w:tcPr>
          <w:p w14:paraId="3FC6C76C" w14:textId="77777777" w:rsidR="00834701" w:rsidRPr="004130D7" w:rsidRDefault="00834701" w:rsidP="00BF1FF3">
            <w:pPr>
              <w:spacing w:after="0" w:line="360" w:lineRule="auto"/>
              <w:jc w:val="center"/>
              <w:rPr>
                <w:rFonts w:ascii="Times New Roman" w:hAnsi="Times New Roman" w:cs="Times New Roman"/>
                <w:sz w:val="24"/>
                <w:szCs w:val="24"/>
                <w:lang w:val="en-GB"/>
              </w:rPr>
            </w:pPr>
            <w:r w:rsidRPr="004130D7">
              <w:rPr>
                <w:rFonts w:ascii="Times New Roman" w:hAnsi="Times New Roman" w:cs="Times New Roman"/>
                <w:sz w:val="24"/>
                <w:szCs w:val="24"/>
                <w:lang w:val="en-GB"/>
              </w:rPr>
              <w:t>0.03</w:t>
            </w:r>
          </w:p>
        </w:tc>
        <w:tc>
          <w:tcPr>
            <w:tcW w:w="902" w:type="dxa"/>
            <w:tcBorders>
              <w:top w:val="nil"/>
              <w:left w:val="nil"/>
              <w:bottom w:val="nil"/>
              <w:right w:val="nil"/>
            </w:tcBorders>
          </w:tcPr>
          <w:p w14:paraId="47DD5C2A" w14:textId="77777777" w:rsidR="00834701" w:rsidRPr="004130D7" w:rsidRDefault="00834701" w:rsidP="00BF1FF3">
            <w:pPr>
              <w:spacing w:after="0" w:line="360" w:lineRule="auto"/>
              <w:jc w:val="center"/>
              <w:rPr>
                <w:rFonts w:ascii="Times New Roman" w:hAnsi="Times New Roman" w:cs="Times New Roman"/>
                <w:sz w:val="24"/>
                <w:szCs w:val="24"/>
                <w:lang w:val="en-GB"/>
              </w:rPr>
            </w:pPr>
            <w:r w:rsidRPr="004130D7">
              <w:rPr>
                <w:rFonts w:ascii="Times New Roman" w:hAnsi="Times New Roman" w:cs="Times New Roman"/>
                <w:sz w:val="24"/>
                <w:szCs w:val="24"/>
                <w:lang w:val="en-GB"/>
              </w:rPr>
              <w:t>0.44</w:t>
            </w:r>
          </w:p>
        </w:tc>
        <w:tc>
          <w:tcPr>
            <w:tcW w:w="808" w:type="dxa"/>
            <w:tcBorders>
              <w:top w:val="nil"/>
              <w:left w:val="nil"/>
              <w:bottom w:val="nil"/>
              <w:right w:val="nil"/>
            </w:tcBorders>
            <w:shd w:val="clear" w:color="auto" w:fill="auto"/>
          </w:tcPr>
          <w:p w14:paraId="1225A09C" w14:textId="77777777" w:rsidR="00834701" w:rsidRPr="004130D7" w:rsidRDefault="00834701" w:rsidP="00BF1FF3">
            <w:pPr>
              <w:spacing w:after="0" w:line="360" w:lineRule="auto"/>
              <w:jc w:val="center"/>
              <w:rPr>
                <w:rFonts w:ascii="Times New Roman" w:hAnsi="Times New Roman" w:cs="Times New Roman"/>
                <w:sz w:val="24"/>
                <w:szCs w:val="24"/>
                <w:lang w:val="en-GB"/>
              </w:rPr>
            </w:pPr>
            <w:r w:rsidRPr="004130D7">
              <w:rPr>
                <w:rFonts w:ascii="Times New Roman" w:hAnsi="Times New Roman" w:cs="Times New Roman"/>
                <w:sz w:val="24"/>
                <w:szCs w:val="24"/>
                <w:lang w:val="en-GB"/>
              </w:rPr>
              <w:t>1.50</w:t>
            </w:r>
          </w:p>
        </w:tc>
        <w:tc>
          <w:tcPr>
            <w:tcW w:w="961" w:type="dxa"/>
            <w:tcBorders>
              <w:top w:val="nil"/>
              <w:left w:val="nil"/>
              <w:bottom w:val="nil"/>
              <w:right w:val="nil"/>
            </w:tcBorders>
          </w:tcPr>
          <w:p w14:paraId="488F42FC" w14:textId="77777777" w:rsidR="00834701" w:rsidRPr="004130D7" w:rsidRDefault="00834701" w:rsidP="00BF1FF3">
            <w:pPr>
              <w:spacing w:after="0" w:line="360" w:lineRule="auto"/>
              <w:jc w:val="center"/>
              <w:rPr>
                <w:rFonts w:ascii="Times New Roman" w:hAnsi="Times New Roman" w:cs="Times New Roman"/>
                <w:sz w:val="24"/>
                <w:szCs w:val="24"/>
                <w:lang w:val="en-GB"/>
              </w:rPr>
            </w:pPr>
            <w:r w:rsidRPr="004130D7">
              <w:rPr>
                <w:rFonts w:ascii="Times New Roman" w:hAnsi="Times New Roman" w:cs="Times New Roman"/>
                <w:sz w:val="24"/>
                <w:szCs w:val="24"/>
                <w:lang w:val="en-GB"/>
              </w:rPr>
              <w:t>0.53</w:t>
            </w:r>
          </w:p>
        </w:tc>
        <w:tc>
          <w:tcPr>
            <w:tcW w:w="802" w:type="dxa"/>
            <w:tcBorders>
              <w:top w:val="nil"/>
              <w:left w:val="nil"/>
              <w:bottom w:val="nil"/>
              <w:right w:val="nil"/>
            </w:tcBorders>
          </w:tcPr>
          <w:p w14:paraId="3B098DDF" w14:textId="77777777" w:rsidR="00834701" w:rsidRPr="004130D7" w:rsidRDefault="00834701" w:rsidP="00BF1FF3">
            <w:pPr>
              <w:spacing w:after="0" w:line="360" w:lineRule="auto"/>
              <w:jc w:val="center"/>
              <w:rPr>
                <w:rFonts w:ascii="Times New Roman" w:hAnsi="Times New Roman" w:cs="Times New Roman"/>
                <w:sz w:val="24"/>
                <w:szCs w:val="24"/>
                <w:lang w:val="en-GB"/>
              </w:rPr>
            </w:pPr>
            <w:r w:rsidRPr="004130D7">
              <w:rPr>
                <w:rFonts w:ascii="Times New Roman" w:hAnsi="Times New Roman" w:cs="Times New Roman"/>
                <w:sz w:val="24"/>
                <w:szCs w:val="24"/>
                <w:lang w:val="en-GB"/>
              </w:rPr>
              <w:t>1.50</w:t>
            </w:r>
          </w:p>
        </w:tc>
        <w:tc>
          <w:tcPr>
            <w:tcW w:w="2297" w:type="dxa"/>
            <w:tcBorders>
              <w:top w:val="nil"/>
              <w:left w:val="nil"/>
              <w:bottom w:val="nil"/>
              <w:right w:val="nil"/>
            </w:tcBorders>
          </w:tcPr>
          <w:p w14:paraId="7894730F" w14:textId="77777777" w:rsidR="00834701" w:rsidRPr="004130D7" w:rsidRDefault="00834701" w:rsidP="00BF1FF3">
            <w:pPr>
              <w:spacing w:after="0" w:line="360" w:lineRule="auto"/>
              <w:rPr>
                <w:rFonts w:ascii="Times New Roman" w:hAnsi="Times New Roman" w:cs="Times New Roman"/>
                <w:b/>
                <w:bCs/>
                <w:sz w:val="24"/>
                <w:szCs w:val="24"/>
                <w:lang w:val="en-GB"/>
              </w:rPr>
            </w:pPr>
            <w:r w:rsidRPr="004130D7">
              <w:rPr>
                <w:rFonts w:ascii="Times New Roman" w:hAnsi="Times New Roman" w:cs="Times New Roman"/>
                <w:b/>
                <w:bCs/>
                <w:sz w:val="24"/>
                <w:szCs w:val="24"/>
                <w:lang w:val="en-GB"/>
              </w:rPr>
              <w:t>Anxiety</w:t>
            </w:r>
          </w:p>
          <w:p w14:paraId="720EF87D" w14:textId="77777777" w:rsidR="00834701" w:rsidRPr="004130D7" w:rsidRDefault="00834701" w:rsidP="00BF1FF3">
            <w:pPr>
              <w:spacing w:after="0" w:line="360" w:lineRule="auto"/>
              <w:rPr>
                <w:rFonts w:ascii="Times New Roman" w:hAnsi="Times New Roman" w:cs="Times New Roman"/>
                <w:b/>
                <w:bCs/>
                <w:sz w:val="24"/>
                <w:szCs w:val="24"/>
                <w:lang w:val="en-GB"/>
              </w:rPr>
            </w:pPr>
          </w:p>
        </w:tc>
      </w:tr>
      <w:tr w:rsidR="00834701" w:rsidRPr="004130D7" w14:paraId="43583EE3" w14:textId="77777777" w:rsidTr="00BF1FF3">
        <w:trPr>
          <w:jc w:val="center"/>
        </w:trPr>
        <w:tc>
          <w:tcPr>
            <w:tcW w:w="1318" w:type="dxa"/>
            <w:tcBorders>
              <w:top w:val="nil"/>
              <w:left w:val="nil"/>
              <w:bottom w:val="nil"/>
              <w:right w:val="nil"/>
            </w:tcBorders>
          </w:tcPr>
          <w:p w14:paraId="4B2CA37A" w14:textId="77777777" w:rsidR="00834701" w:rsidRPr="004130D7" w:rsidRDefault="00834701" w:rsidP="00BF1FF3">
            <w:pPr>
              <w:spacing w:after="0" w:line="360" w:lineRule="auto"/>
              <w:jc w:val="center"/>
              <w:rPr>
                <w:rFonts w:ascii="Times New Roman" w:hAnsi="Times New Roman" w:cs="Times New Roman"/>
                <w:sz w:val="24"/>
                <w:szCs w:val="24"/>
                <w:lang w:val="en-GB"/>
              </w:rPr>
            </w:pPr>
            <w:r w:rsidRPr="004130D7">
              <w:rPr>
                <w:rFonts w:ascii="Times New Roman" w:hAnsi="Times New Roman" w:cs="Times New Roman"/>
                <w:sz w:val="24"/>
                <w:szCs w:val="24"/>
                <w:lang w:val="en-GB"/>
              </w:rPr>
              <w:t>0.69</w:t>
            </w:r>
          </w:p>
        </w:tc>
        <w:tc>
          <w:tcPr>
            <w:tcW w:w="902" w:type="dxa"/>
            <w:tcBorders>
              <w:top w:val="nil"/>
              <w:left w:val="nil"/>
              <w:bottom w:val="nil"/>
              <w:right w:val="nil"/>
            </w:tcBorders>
          </w:tcPr>
          <w:p w14:paraId="0A885232" w14:textId="77777777" w:rsidR="00834701" w:rsidRPr="004130D7" w:rsidRDefault="00834701" w:rsidP="00BF1FF3">
            <w:pPr>
              <w:spacing w:after="0" w:line="360" w:lineRule="auto"/>
              <w:jc w:val="center"/>
              <w:rPr>
                <w:rFonts w:ascii="Times New Roman" w:hAnsi="Times New Roman" w:cs="Times New Roman"/>
                <w:sz w:val="24"/>
                <w:szCs w:val="24"/>
                <w:rtl/>
                <w:lang w:val="en-GB"/>
              </w:rPr>
            </w:pPr>
            <w:r w:rsidRPr="004130D7">
              <w:rPr>
                <w:rFonts w:ascii="Times New Roman" w:hAnsi="Times New Roman" w:cs="Times New Roman"/>
                <w:sz w:val="24"/>
                <w:szCs w:val="24"/>
                <w:lang w:val="en-GB"/>
              </w:rPr>
              <w:t>0.66</w:t>
            </w:r>
          </w:p>
        </w:tc>
        <w:tc>
          <w:tcPr>
            <w:tcW w:w="808" w:type="dxa"/>
            <w:tcBorders>
              <w:top w:val="nil"/>
              <w:left w:val="nil"/>
              <w:bottom w:val="nil"/>
              <w:right w:val="nil"/>
            </w:tcBorders>
            <w:shd w:val="clear" w:color="auto" w:fill="auto"/>
          </w:tcPr>
          <w:p w14:paraId="2AC5F798" w14:textId="77777777" w:rsidR="00834701" w:rsidRPr="004130D7" w:rsidRDefault="00834701" w:rsidP="00BF1FF3">
            <w:pPr>
              <w:spacing w:after="0" w:line="360" w:lineRule="auto"/>
              <w:jc w:val="center"/>
              <w:rPr>
                <w:rFonts w:ascii="Times New Roman" w:hAnsi="Times New Roman" w:cs="Times New Roman"/>
                <w:sz w:val="24"/>
                <w:szCs w:val="24"/>
                <w:lang w:val="en-GB"/>
              </w:rPr>
            </w:pPr>
            <w:r w:rsidRPr="004130D7">
              <w:rPr>
                <w:rFonts w:ascii="Times New Roman" w:hAnsi="Times New Roman" w:cs="Times New Roman"/>
                <w:sz w:val="24"/>
                <w:szCs w:val="24"/>
                <w:lang w:val="en-GB"/>
              </w:rPr>
              <w:t>3.05</w:t>
            </w:r>
          </w:p>
        </w:tc>
        <w:tc>
          <w:tcPr>
            <w:tcW w:w="961" w:type="dxa"/>
            <w:tcBorders>
              <w:top w:val="nil"/>
              <w:left w:val="nil"/>
              <w:bottom w:val="nil"/>
              <w:right w:val="nil"/>
            </w:tcBorders>
          </w:tcPr>
          <w:p w14:paraId="07B85B3D" w14:textId="77777777" w:rsidR="00834701" w:rsidRPr="004130D7" w:rsidRDefault="00834701" w:rsidP="00BF1FF3">
            <w:pPr>
              <w:spacing w:after="0" w:line="360" w:lineRule="auto"/>
              <w:jc w:val="center"/>
              <w:rPr>
                <w:rFonts w:ascii="Times New Roman" w:hAnsi="Times New Roman" w:cs="Times New Roman"/>
                <w:sz w:val="24"/>
                <w:szCs w:val="24"/>
                <w:lang w:val="en-GB"/>
              </w:rPr>
            </w:pPr>
            <w:r w:rsidRPr="004130D7">
              <w:rPr>
                <w:rFonts w:ascii="Times New Roman" w:hAnsi="Times New Roman" w:cs="Times New Roman"/>
                <w:sz w:val="24"/>
                <w:szCs w:val="24"/>
                <w:lang w:val="en-GB"/>
              </w:rPr>
              <w:t>0.57</w:t>
            </w:r>
          </w:p>
        </w:tc>
        <w:tc>
          <w:tcPr>
            <w:tcW w:w="802" w:type="dxa"/>
            <w:tcBorders>
              <w:top w:val="nil"/>
              <w:left w:val="nil"/>
              <w:bottom w:val="nil"/>
              <w:right w:val="nil"/>
            </w:tcBorders>
          </w:tcPr>
          <w:p w14:paraId="4690DE8B" w14:textId="77777777" w:rsidR="00834701" w:rsidRPr="004130D7" w:rsidRDefault="00834701" w:rsidP="00BF1FF3">
            <w:pPr>
              <w:spacing w:after="0" w:line="360" w:lineRule="auto"/>
              <w:jc w:val="center"/>
              <w:rPr>
                <w:rFonts w:ascii="Times New Roman" w:hAnsi="Times New Roman" w:cs="Times New Roman"/>
                <w:sz w:val="24"/>
                <w:szCs w:val="24"/>
                <w:lang w:val="en-GB"/>
              </w:rPr>
            </w:pPr>
            <w:r w:rsidRPr="004130D7">
              <w:rPr>
                <w:rFonts w:ascii="Times New Roman" w:hAnsi="Times New Roman" w:cs="Times New Roman"/>
                <w:sz w:val="24"/>
                <w:szCs w:val="24"/>
                <w:lang w:val="en-GB"/>
              </w:rPr>
              <w:t>3.12</w:t>
            </w:r>
          </w:p>
        </w:tc>
        <w:tc>
          <w:tcPr>
            <w:tcW w:w="2297" w:type="dxa"/>
            <w:tcBorders>
              <w:top w:val="nil"/>
              <w:left w:val="nil"/>
              <w:bottom w:val="nil"/>
              <w:right w:val="nil"/>
            </w:tcBorders>
          </w:tcPr>
          <w:p w14:paraId="3EB65ADB" w14:textId="77777777" w:rsidR="00834701" w:rsidRPr="004130D7" w:rsidRDefault="00834701" w:rsidP="00BF1FF3">
            <w:pPr>
              <w:spacing w:after="0" w:line="360" w:lineRule="auto"/>
              <w:rPr>
                <w:rFonts w:ascii="Times New Roman" w:hAnsi="Times New Roman" w:cs="Times New Roman"/>
                <w:b/>
                <w:bCs/>
                <w:sz w:val="24"/>
                <w:szCs w:val="24"/>
                <w:lang w:val="en-GB"/>
              </w:rPr>
            </w:pPr>
            <w:r w:rsidRPr="004130D7">
              <w:rPr>
                <w:rFonts w:ascii="Times New Roman" w:hAnsi="Times New Roman" w:cs="Times New Roman"/>
                <w:b/>
                <w:bCs/>
                <w:sz w:val="24"/>
                <w:szCs w:val="24"/>
                <w:lang w:val="en-GB"/>
              </w:rPr>
              <w:t>Personal resilience</w:t>
            </w:r>
          </w:p>
          <w:p w14:paraId="74C84DA9" w14:textId="77777777" w:rsidR="00834701" w:rsidRPr="004130D7" w:rsidRDefault="00834701" w:rsidP="00BF1FF3">
            <w:pPr>
              <w:spacing w:after="0" w:line="360" w:lineRule="auto"/>
              <w:rPr>
                <w:rFonts w:ascii="Times New Roman" w:hAnsi="Times New Roman" w:cs="Times New Roman"/>
                <w:b/>
                <w:bCs/>
                <w:sz w:val="24"/>
                <w:szCs w:val="24"/>
                <w:highlight w:val="cyan"/>
                <w:lang w:val="en-GB"/>
              </w:rPr>
            </w:pPr>
          </w:p>
        </w:tc>
      </w:tr>
      <w:tr w:rsidR="00834701" w:rsidRPr="004130D7" w14:paraId="06FCC3A6" w14:textId="77777777" w:rsidTr="00BF1FF3">
        <w:trPr>
          <w:jc w:val="center"/>
        </w:trPr>
        <w:tc>
          <w:tcPr>
            <w:tcW w:w="1318" w:type="dxa"/>
            <w:tcBorders>
              <w:top w:val="nil"/>
              <w:left w:val="nil"/>
              <w:bottom w:val="nil"/>
              <w:right w:val="nil"/>
            </w:tcBorders>
          </w:tcPr>
          <w:p w14:paraId="2B7152EC" w14:textId="77777777" w:rsidR="00834701" w:rsidRPr="004130D7" w:rsidRDefault="00834701" w:rsidP="00BF1FF3">
            <w:pPr>
              <w:spacing w:after="0" w:line="360" w:lineRule="auto"/>
              <w:jc w:val="center"/>
              <w:rPr>
                <w:rFonts w:ascii="Times New Roman" w:hAnsi="Times New Roman" w:cs="Times New Roman"/>
                <w:sz w:val="24"/>
                <w:szCs w:val="24"/>
                <w:lang w:val="en-GB"/>
              </w:rPr>
            </w:pPr>
            <w:r w:rsidRPr="004130D7">
              <w:rPr>
                <w:rFonts w:ascii="Times New Roman" w:hAnsi="Times New Roman" w:cs="Times New Roman"/>
                <w:b/>
                <w:bCs/>
                <w:sz w:val="24"/>
                <w:szCs w:val="24"/>
                <w:lang w:val="en-GB"/>
              </w:rPr>
              <w:lastRenderedPageBreak/>
              <w:t>-</w:t>
            </w:r>
            <w:r w:rsidRPr="004130D7">
              <w:rPr>
                <w:rFonts w:ascii="Times New Roman" w:hAnsi="Times New Roman" w:cs="Times New Roman"/>
                <w:sz w:val="24"/>
                <w:szCs w:val="24"/>
                <w:lang w:val="en-GB"/>
              </w:rPr>
              <w:t>1.39</w:t>
            </w:r>
          </w:p>
        </w:tc>
        <w:tc>
          <w:tcPr>
            <w:tcW w:w="902" w:type="dxa"/>
            <w:tcBorders>
              <w:top w:val="nil"/>
              <w:left w:val="nil"/>
              <w:bottom w:val="nil"/>
              <w:right w:val="nil"/>
            </w:tcBorders>
          </w:tcPr>
          <w:p w14:paraId="3586F403" w14:textId="77777777" w:rsidR="00834701" w:rsidRPr="004130D7" w:rsidRDefault="00834701" w:rsidP="00BF1FF3">
            <w:pPr>
              <w:spacing w:after="0" w:line="360" w:lineRule="auto"/>
              <w:jc w:val="center"/>
              <w:rPr>
                <w:rFonts w:ascii="Times New Roman" w:hAnsi="Times New Roman" w:cs="Times New Roman"/>
                <w:sz w:val="24"/>
                <w:szCs w:val="24"/>
                <w:rtl/>
                <w:lang w:val="en-GB"/>
              </w:rPr>
            </w:pPr>
            <w:r w:rsidRPr="004130D7">
              <w:rPr>
                <w:rFonts w:ascii="Times New Roman" w:hAnsi="Times New Roman" w:cs="Times New Roman"/>
                <w:sz w:val="24"/>
                <w:szCs w:val="24"/>
                <w:lang w:val="en-GB"/>
              </w:rPr>
              <w:t>0.61</w:t>
            </w:r>
          </w:p>
        </w:tc>
        <w:tc>
          <w:tcPr>
            <w:tcW w:w="808" w:type="dxa"/>
            <w:tcBorders>
              <w:top w:val="nil"/>
              <w:left w:val="nil"/>
              <w:bottom w:val="nil"/>
              <w:right w:val="nil"/>
            </w:tcBorders>
            <w:shd w:val="clear" w:color="auto" w:fill="auto"/>
          </w:tcPr>
          <w:p w14:paraId="154BED7C" w14:textId="77777777" w:rsidR="00834701" w:rsidRPr="004130D7" w:rsidRDefault="00834701" w:rsidP="00BF1FF3">
            <w:pPr>
              <w:spacing w:after="0" w:line="360" w:lineRule="auto"/>
              <w:jc w:val="center"/>
              <w:rPr>
                <w:rFonts w:ascii="Times New Roman" w:hAnsi="Times New Roman" w:cs="Times New Roman"/>
                <w:sz w:val="24"/>
                <w:szCs w:val="24"/>
                <w:lang w:val="en-GB"/>
              </w:rPr>
            </w:pPr>
            <w:r w:rsidRPr="004130D7">
              <w:rPr>
                <w:rFonts w:ascii="Times New Roman" w:hAnsi="Times New Roman" w:cs="Times New Roman"/>
                <w:sz w:val="24"/>
                <w:szCs w:val="24"/>
                <w:lang w:val="en-GB"/>
              </w:rPr>
              <w:t>3.52</w:t>
            </w:r>
          </w:p>
        </w:tc>
        <w:tc>
          <w:tcPr>
            <w:tcW w:w="961" w:type="dxa"/>
            <w:tcBorders>
              <w:top w:val="nil"/>
              <w:left w:val="nil"/>
              <w:bottom w:val="nil"/>
              <w:right w:val="nil"/>
            </w:tcBorders>
          </w:tcPr>
          <w:p w14:paraId="1CE27216" w14:textId="77777777" w:rsidR="00834701" w:rsidRPr="004130D7" w:rsidRDefault="00834701" w:rsidP="00BF1FF3">
            <w:pPr>
              <w:spacing w:after="0" w:line="360" w:lineRule="auto"/>
              <w:jc w:val="center"/>
              <w:rPr>
                <w:rFonts w:ascii="Times New Roman" w:hAnsi="Times New Roman" w:cs="Times New Roman"/>
                <w:sz w:val="24"/>
                <w:szCs w:val="24"/>
                <w:lang w:val="en-GB"/>
              </w:rPr>
            </w:pPr>
            <w:r w:rsidRPr="004130D7">
              <w:rPr>
                <w:rFonts w:ascii="Times New Roman" w:hAnsi="Times New Roman" w:cs="Times New Roman"/>
                <w:sz w:val="24"/>
                <w:szCs w:val="24"/>
                <w:lang w:val="en-GB"/>
              </w:rPr>
              <w:t>0.70</w:t>
            </w:r>
          </w:p>
        </w:tc>
        <w:tc>
          <w:tcPr>
            <w:tcW w:w="802" w:type="dxa"/>
            <w:tcBorders>
              <w:top w:val="nil"/>
              <w:left w:val="nil"/>
              <w:bottom w:val="nil"/>
              <w:right w:val="nil"/>
            </w:tcBorders>
          </w:tcPr>
          <w:p w14:paraId="363F66C5" w14:textId="77777777" w:rsidR="00834701" w:rsidRPr="004130D7" w:rsidRDefault="00834701" w:rsidP="00BF1FF3">
            <w:pPr>
              <w:spacing w:after="0" w:line="360" w:lineRule="auto"/>
              <w:jc w:val="center"/>
              <w:rPr>
                <w:rFonts w:ascii="Times New Roman" w:hAnsi="Times New Roman" w:cs="Times New Roman"/>
                <w:sz w:val="24"/>
                <w:szCs w:val="24"/>
                <w:lang w:val="en-GB"/>
              </w:rPr>
            </w:pPr>
            <w:r w:rsidRPr="004130D7">
              <w:rPr>
                <w:rFonts w:ascii="Times New Roman" w:hAnsi="Times New Roman" w:cs="Times New Roman"/>
                <w:sz w:val="24"/>
                <w:szCs w:val="24"/>
                <w:lang w:val="en-GB"/>
              </w:rPr>
              <w:t>3.38</w:t>
            </w:r>
          </w:p>
        </w:tc>
        <w:tc>
          <w:tcPr>
            <w:tcW w:w="2297" w:type="dxa"/>
            <w:tcBorders>
              <w:top w:val="nil"/>
              <w:left w:val="nil"/>
              <w:bottom w:val="nil"/>
              <w:right w:val="nil"/>
            </w:tcBorders>
          </w:tcPr>
          <w:p w14:paraId="395676EC" w14:textId="77777777" w:rsidR="00834701" w:rsidRPr="004130D7" w:rsidRDefault="00834701" w:rsidP="00BF1FF3">
            <w:pPr>
              <w:spacing w:after="0" w:line="360" w:lineRule="auto"/>
              <w:rPr>
                <w:rFonts w:ascii="Times New Roman" w:hAnsi="Times New Roman" w:cs="Times New Roman"/>
                <w:b/>
                <w:bCs/>
                <w:sz w:val="24"/>
                <w:szCs w:val="24"/>
                <w:lang w:val="en-GB"/>
              </w:rPr>
            </w:pPr>
            <w:r w:rsidRPr="004130D7">
              <w:rPr>
                <w:rFonts w:ascii="Times New Roman" w:hAnsi="Times New Roman" w:cs="Times New Roman"/>
                <w:b/>
                <w:bCs/>
                <w:sz w:val="24"/>
                <w:szCs w:val="24"/>
                <w:lang w:val="en-GB"/>
              </w:rPr>
              <w:t xml:space="preserve">National resilience </w:t>
            </w:r>
          </w:p>
          <w:p w14:paraId="451D1007" w14:textId="77777777" w:rsidR="00834701" w:rsidRPr="004130D7" w:rsidRDefault="00834701" w:rsidP="00BF1FF3">
            <w:pPr>
              <w:spacing w:after="0" w:line="360" w:lineRule="auto"/>
              <w:rPr>
                <w:rFonts w:ascii="Times New Roman" w:hAnsi="Times New Roman" w:cs="Times New Roman"/>
                <w:b/>
                <w:bCs/>
                <w:sz w:val="24"/>
                <w:szCs w:val="24"/>
                <w:lang w:val="en-GB"/>
              </w:rPr>
            </w:pPr>
          </w:p>
        </w:tc>
      </w:tr>
      <w:tr w:rsidR="00834701" w:rsidRPr="004130D7" w14:paraId="31C9F0D6" w14:textId="77777777" w:rsidTr="00BF1FF3">
        <w:trPr>
          <w:jc w:val="center"/>
        </w:trPr>
        <w:tc>
          <w:tcPr>
            <w:tcW w:w="1318" w:type="dxa"/>
            <w:tcBorders>
              <w:top w:val="nil"/>
              <w:left w:val="nil"/>
              <w:bottom w:val="single" w:sz="4" w:space="0" w:color="auto"/>
              <w:right w:val="nil"/>
            </w:tcBorders>
          </w:tcPr>
          <w:p w14:paraId="29EA6862" w14:textId="77777777" w:rsidR="00834701" w:rsidRPr="004130D7" w:rsidRDefault="00834701" w:rsidP="00BF1FF3">
            <w:pPr>
              <w:spacing w:after="0" w:line="360" w:lineRule="auto"/>
              <w:jc w:val="center"/>
              <w:rPr>
                <w:rFonts w:ascii="Times New Roman" w:hAnsi="Times New Roman" w:cs="Times New Roman"/>
                <w:sz w:val="24"/>
                <w:szCs w:val="24"/>
                <w:lang w:val="en-GB"/>
              </w:rPr>
            </w:pPr>
            <w:r w:rsidRPr="004130D7">
              <w:rPr>
                <w:rFonts w:ascii="Times New Roman" w:hAnsi="Times New Roman" w:cs="Times New Roman"/>
                <w:b/>
                <w:bCs/>
                <w:sz w:val="24"/>
                <w:szCs w:val="24"/>
                <w:lang w:val="en-GB"/>
              </w:rPr>
              <w:t>2.44*</w:t>
            </w:r>
          </w:p>
        </w:tc>
        <w:tc>
          <w:tcPr>
            <w:tcW w:w="902" w:type="dxa"/>
            <w:tcBorders>
              <w:top w:val="nil"/>
              <w:left w:val="nil"/>
              <w:bottom w:val="single" w:sz="4" w:space="0" w:color="auto"/>
              <w:right w:val="nil"/>
            </w:tcBorders>
          </w:tcPr>
          <w:p w14:paraId="20B35078" w14:textId="77777777" w:rsidR="00834701" w:rsidRPr="004130D7" w:rsidRDefault="00834701" w:rsidP="00BF1FF3">
            <w:pPr>
              <w:spacing w:after="0" w:line="360" w:lineRule="auto"/>
              <w:jc w:val="center"/>
              <w:rPr>
                <w:rFonts w:ascii="Times New Roman" w:hAnsi="Times New Roman" w:cs="Times New Roman"/>
                <w:sz w:val="24"/>
                <w:szCs w:val="24"/>
                <w:rtl/>
                <w:lang w:val="en-GB"/>
              </w:rPr>
            </w:pPr>
            <w:r w:rsidRPr="004130D7">
              <w:rPr>
                <w:rFonts w:ascii="Times New Roman" w:hAnsi="Times New Roman" w:cs="Times New Roman"/>
                <w:sz w:val="24"/>
                <w:szCs w:val="24"/>
                <w:lang w:val="en-GB"/>
              </w:rPr>
              <w:t>0.85</w:t>
            </w:r>
          </w:p>
        </w:tc>
        <w:tc>
          <w:tcPr>
            <w:tcW w:w="808" w:type="dxa"/>
            <w:tcBorders>
              <w:top w:val="nil"/>
              <w:left w:val="nil"/>
              <w:bottom w:val="single" w:sz="4" w:space="0" w:color="auto"/>
              <w:right w:val="nil"/>
            </w:tcBorders>
            <w:shd w:val="clear" w:color="auto" w:fill="auto"/>
          </w:tcPr>
          <w:p w14:paraId="1A22CF68" w14:textId="77777777" w:rsidR="00834701" w:rsidRPr="004130D7" w:rsidRDefault="00834701" w:rsidP="00BF1FF3">
            <w:pPr>
              <w:spacing w:after="0" w:line="360" w:lineRule="auto"/>
              <w:jc w:val="center"/>
              <w:rPr>
                <w:rFonts w:ascii="Times New Roman" w:hAnsi="Times New Roman" w:cs="Times New Roman"/>
                <w:sz w:val="24"/>
                <w:szCs w:val="24"/>
                <w:lang w:val="en-GB"/>
              </w:rPr>
            </w:pPr>
            <w:r w:rsidRPr="004130D7">
              <w:rPr>
                <w:rFonts w:ascii="Times New Roman" w:hAnsi="Times New Roman" w:cs="Times New Roman"/>
                <w:sz w:val="24"/>
                <w:szCs w:val="24"/>
                <w:lang w:val="en-GB"/>
              </w:rPr>
              <w:t>2.85</w:t>
            </w:r>
          </w:p>
        </w:tc>
        <w:tc>
          <w:tcPr>
            <w:tcW w:w="961" w:type="dxa"/>
            <w:tcBorders>
              <w:top w:val="nil"/>
              <w:left w:val="nil"/>
              <w:bottom w:val="single" w:sz="4" w:space="0" w:color="auto"/>
              <w:right w:val="nil"/>
            </w:tcBorders>
          </w:tcPr>
          <w:p w14:paraId="447B8B05" w14:textId="77777777" w:rsidR="00834701" w:rsidRPr="004130D7" w:rsidRDefault="00834701" w:rsidP="00BF1FF3">
            <w:pPr>
              <w:spacing w:after="0" w:line="360" w:lineRule="auto"/>
              <w:jc w:val="center"/>
              <w:rPr>
                <w:rFonts w:ascii="Times New Roman" w:hAnsi="Times New Roman" w:cs="Times New Roman"/>
                <w:sz w:val="24"/>
                <w:szCs w:val="24"/>
                <w:lang w:val="en-GB"/>
              </w:rPr>
            </w:pPr>
            <w:r w:rsidRPr="004130D7">
              <w:rPr>
                <w:rFonts w:ascii="Times New Roman" w:hAnsi="Times New Roman" w:cs="Times New Roman"/>
                <w:sz w:val="24"/>
                <w:szCs w:val="24"/>
                <w:lang w:val="en-GB"/>
              </w:rPr>
              <w:t>0.76</w:t>
            </w:r>
          </w:p>
        </w:tc>
        <w:tc>
          <w:tcPr>
            <w:tcW w:w="802" w:type="dxa"/>
            <w:tcBorders>
              <w:top w:val="nil"/>
              <w:left w:val="nil"/>
              <w:bottom w:val="single" w:sz="4" w:space="0" w:color="auto"/>
              <w:right w:val="nil"/>
            </w:tcBorders>
          </w:tcPr>
          <w:p w14:paraId="5291082C" w14:textId="77777777" w:rsidR="00834701" w:rsidRPr="004130D7" w:rsidRDefault="00834701" w:rsidP="00BF1FF3">
            <w:pPr>
              <w:spacing w:after="0" w:line="360" w:lineRule="auto"/>
              <w:jc w:val="center"/>
              <w:rPr>
                <w:rFonts w:ascii="Times New Roman" w:hAnsi="Times New Roman" w:cs="Times New Roman"/>
                <w:sz w:val="24"/>
                <w:szCs w:val="24"/>
                <w:lang w:val="en-GB"/>
              </w:rPr>
            </w:pPr>
            <w:r w:rsidRPr="004130D7">
              <w:rPr>
                <w:rFonts w:ascii="Times New Roman" w:hAnsi="Times New Roman" w:cs="Times New Roman"/>
                <w:sz w:val="24"/>
                <w:szCs w:val="24"/>
                <w:lang w:val="en-GB"/>
              </w:rPr>
              <w:t>3.14</w:t>
            </w:r>
          </w:p>
        </w:tc>
        <w:tc>
          <w:tcPr>
            <w:tcW w:w="2297" w:type="dxa"/>
            <w:tcBorders>
              <w:top w:val="nil"/>
              <w:left w:val="nil"/>
              <w:bottom w:val="single" w:sz="4" w:space="0" w:color="auto"/>
              <w:right w:val="nil"/>
            </w:tcBorders>
          </w:tcPr>
          <w:p w14:paraId="20F35328" w14:textId="77777777" w:rsidR="00834701" w:rsidRPr="004130D7" w:rsidRDefault="00834701" w:rsidP="00BF1FF3">
            <w:pPr>
              <w:spacing w:after="0" w:line="360" w:lineRule="auto"/>
              <w:rPr>
                <w:rFonts w:ascii="Times New Roman" w:hAnsi="Times New Roman" w:cs="Times New Roman"/>
                <w:b/>
                <w:bCs/>
                <w:sz w:val="24"/>
                <w:szCs w:val="24"/>
                <w:lang w:val="en-GB"/>
              </w:rPr>
            </w:pPr>
            <w:r w:rsidRPr="004130D7">
              <w:rPr>
                <w:rFonts w:ascii="Times New Roman" w:hAnsi="Times New Roman" w:cs="Times New Roman"/>
                <w:b/>
                <w:bCs/>
                <w:sz w:val="24"/>
                <w:szCs w:val="24"/>
                <w:lang w:val="en-GB"/>
              </w:rPr>
              <w:t>Post-traumatic growth</w:t>
            </w:r>
          </w:p>
        </w:tc>
      </w:tr>
    </w:tbl>
    <w:p w14:paraId="2B290A46" w14:textId="6D78BDEF" w:rsidR="00834701" w:rsidRPr="004130D7" w:rsidRDefault="00834701" w:rsidP="00834701">
      <w:pPr>
        <w:spacing w:after="0" w:line="360" w:lineRule="auto"/>
        <w:rPr>
          <w:rFonts w:ascii="Times New Roman" w:eastAsia="Times New Roman" w:hAnsi="Times New Roman" w:cs="Times New Roman"/>
          <w:bCs/>
          <w:sz w:val="24"/>
          <w:szCs w:val="24"/>
          <w:rtl/>
          <w:lang w:val="en-GB"/>
        </w:rPr>
      </w:pPr>
      <w:r w:rsidRPr="004130D7">
        <w:rPr>
          <w:rFonts w:ascii="Times New Roman" w:eastAsia="Times New Roman" w:hAnsi="Times New Roman" w:cs="Times New Roman"/>
          <w:bCs/>
          <w:i/>
          <w:iCs/>
          <w:sz w:val="24"/>
          <w:szCs w:val="24"/>
          <w:lang w:val="en-GB"/>
        </w:rPr>
        <w:t>p</w:t>
      </w:r>
      <w:ins w:id="1432" w:author="Author" w:date="2021-07-06T15:27:00Z">
        <w:r w:rsidR="00B6198C">
          <w:rPr>
            <w:rFonts w:ascii="Times New Roman" w:eastAsia="Times New Roman" w:hAnsi="Times New Roman" w:cs="Times New Roman"/>
            <w:bCs/>
            <w:i/>
            <w:iCs/>
            <w:sz w:val="24"/>
            <w:szCs w:val="24"/>
            <w:lang w:val="en-GB"/>
          </w:rPr>
          <w:t xml:space="preserve"> </w:t>
        </w:r>
      </w:ins>
      <w:r w:rsidRPr="004130D7">
        <w:rPr>
          <w:rFonts w:ascii="Times New Roman" w:eastAsia="Times New Roman" w:hAnsi="Times New Roman" w:cs="Times New Roman"/>
          <w:bCs/>
          <w:sz w:val="24"/>
          <w:szCs w:val="24"/>
          <w:lang w:val="en-GB"/>
        </w:rPr>
        <w:t>&lt;</w:t>
      </w:r>
      <w:ins w:id="1433" w:author="Author" w:date="2021-07-06T15:27:00Z">
        <w:r w:rsidR="00B6198C">
          <w:rPr>
            <w:rFonts w:ascii="Times New Roman" w:eastAsia="Times New Roman" w:hAnsi="Times New Roman" w:cs="Times New Roman"/>
            <w:bCs/>
            <w:sz w:val="24"/>
            <w:szCs w:val="24"/>
            <w:lang w:val="en-GB"/>
          </w:rPr>
          <w:t xml:space="preserve"> </w:t>
        </w:r>
      </w:ins>
      <w:r w:rsidRPr="004130D7">
        <w:rPr>
          <w:rFonts w:ascii="Times New Roman" w:eastAsia="Times New Roman" w:hAnsi="Times New Roman" w:cs="Times New Roman"/>
          <w:bCs/>
          <w:sz w:val="24"/>
          <w:szCs w:val="24"/>
          <w:lang w:val="en-GB"/>
        </w:rPr>
        <w:t xml:space="preserve">.05*, </w:t>
      </w:r>
      <w:r w:rsidRPr="004130D7">
        <w:rPr>
          <w:rFonts w:ascii="Times New Roman" w:eastAsia="Times New Roman" w:hAnsi="Times New Roman" w:cs="Times New Roman"/>
          <w:bCs/>
          <w:i/>
          <w:iCs/>
          <w:sz w:val="24"/>
          <w:szCs w:val="24"/>
          <w:lang w:val="en-GB"/>
        </w:rPr>
        <w:t>p</w:t>
      </w:r>
      <w:ins w:id="1434" w:author="Author" w:date="2021-07-06T15:27:00Z">
        <w:r w:rsidR="00B6198C">
          <w:rPr>
            <w:rFonts w:ascii="Times New Roman" w:eastAsia="Times New Roman" w:hAnsi="Times New Roman" w:cs="Times New Roman"/>
            <w:bCs/>
            <w:i/>
            <w:iCs/>
            <w:sz w:val="24"/>
            <w:szCs w:val="24"/>
            <w:lang w:val="en-GB"/>
          </w:rPr>
          <w:t xml:space="preserve"> </w:t>
        </w:r>
      </w:ins>
      <w:r w:rsidRPr="004130D7">
        <w:rPr>
          <w:rFonts w:ascii="Times New Roman" w:eastAsia="Times New Roman" w:hAnsi="Times New Roman" w:cs="Times New Roman"/>
          <w:bCs/>
          <w:sz w:val="24"/>
          <w:szCs w:val="24"/>
          <w:lang w:val="en-GB"/>
        </w:rPr>
        <w:t>&lt;</w:t>
      </w:r>
      <w:ins w:id="1435" w:author="Author" w:date="2021-07-06T15:27:00Z">
        <w:r w:rsidR="00B6198C">
          <w:rPr>
            <w:rFonts w:ascii="Times New Roman" w:eastAsia="Times New Roman" w:hAnsi="Times New Roman" w:cs="Times New Roman"/>
            <w:bCs/>
            <w:sz w:val="24"/>
            <w:szCs w:val="24"/>
            <w:lang w:val="en-GB"/>
          </w:rPr>
          <w:t xml:space="preserve"> </w:t>
        </w:r>
      </w:ins>
      <w:r w:rsidRPr="004130D7">
        <w:rPr>
          <w:rFonts w:ascii="Times New Roman" w:eastAsia="Times New Roman" w:hAnsi="Times New Roman" w:cs="Times New Roman"/>
          <w:bCs/>
          <w:sz w:val="24"/>
          <w:szCs w:val="24"/>
          <w:lang w:val="en-GB"/>
        </w:rPr>
        <w:t>.01**</w:t>
      </w:r>
    </w:p>
    <w:p w14:paraId="607BF2AC" w14:textId="77777777" w:rsidR="00834701" w:rsidRPr="004130D7" w:rsidRDefault="00834701" w:rsidP="00834701">
      <w:pPr>
        <w:spacing w:after="120" w:line="360" w:lineRule="auto"/>
        <w:rPr>
          <w:rFonts w:ascii="Times New Roman" w:hAnsi="Times New Roman" w:cs="Times New Roman"/>
          <w:sz w:val="24"/>
          <w:szCs w:val="24"/>
          <w:lang w:val="en-GB"/>
        </w:rPr>
      </w:pPr>
    </w:p>
    <w:p w14:paraId="0E19A91F" w14:textId="77777777" w:rsidR="00F73418" w:rsidRPr="004130D7" w:rsidRDefault="00F73418" w:rsidP="00F73418">
      <w:pPr>
        <w:pStyle w:val="ListParagraph"/>
        <w:bidi w:val="0"/>
        <w:spacing w:after="120" w:line="360" w:lineRule="auto"/>
        <w:jc w:val="both"/>
        <w:rPr>
          <w:rFonts w:ascii="Times New Roman" w:hAnsi="Times New Roman" w:cs="Times New Roman"/>
          <w:lang w:val="en-GB"/>
        </w:rPr>
      </w:pPr>
    </w:p>
    <w:p w14:paraId="1058540D" w14:textId="77777777" w:rsidR="006A79FC" w:rsidRPr="004130D7" w:rsidRDefault="006A79FC" w:rsidP="006A79FC">
      <w:pPr>
        <w:pStyle w:val="ListParagraph"/>
        <w:bidi w:val="0"/>
        <w:spacing w:after="120" w:line="360" w:lineRule="auto"/>
        <w:jc w:val="both"/>
        <w:rPr>
          <w:rFonts w:ascii="Times New Roman" w:hAnsi="Times New Roman" w:cs="Times New Roman"/>
          <w:lang w:val="en-GB"/>
        </w:rPr>
      </w:pPr>
    </w:p>
    <w:p w14:paraId="279D37D6" w14:textId="77777777" w:rsidR="006A79FC" w:rsidRPr="004130D7" w:rsidRDefault="006A79FC" w:rsidP="006A79FC">
      <w:pPr>
        <w:pStyle w:val="ListParagraph"/>
        <w:bidi w:val="0"/>
        <w:spacing w:after="120" w:line="360" w:lineRule="auto"/>
        <w:jc w:val="both"/>
        <w:rPr>
          <w:rFonts w:ascii="Times New Roman" w:hAnsi="Times New Roman" w:cs="Times New Roman"/>
          <w:lang w:val="en-GB"/>
        </w:rPr>
      </w:pPr>
    </w:p>
    <w:p w14:paraId="5573E0A9" w14:textId="77777777" w:rsidR="006A79FC" w:rsidRPr="004130D7" w:rsidRDefault="006A79FC" w:rsidP="006A79FC">
      <w:pPr>
        <w:pStyle w:val="ListParagraph"/>
        <w:bidi w:val="0"/>
        <w:spacing w:after="120" w:line="360" w:lineRule="auto"/>
        <w:jc w:val="both"/>
        <w:rPr>
          <w:rFonts w:ascii="Times New Roman" w:hAnsi="Times New Roman" w:cs="Times New Roman"/>
          <w:lang w:val="en-GB"/>
        </w:rPr>
      </w:pPr>
    </w:p>
    <w:p w14:paraId="597E9E04" w14:textId="77777777" w:rsidR="006A79FC" w:rsidRPr="004130D7" w:rsidRDefault="006A79FC" w:rsidP="006A79FC">
      <w:pPr>
        <w:pStyle w:val="ListParagraph"/>
        <w:bidi w:val="0"/>
        <w:spacing w:after="120" w:line="360" w:lineRule="auto"/>
        <w:jc w:val="both"/>
        <w:rPr>
          <w:rFonts w:ascii="Times New Roman" w:hAnsi="Times New Roman" w:cs="Times New Roman"/>
          <w:lang w:val="en-GB"/>
        </w:rPr>
      </w:pPr>
    </w:p>
    <w:p w14:paraId="6980EB7F" w14:textId="77777777" w:rsidR="006A79FC" w:rsidRPr="004130D7" w:rsidRDefault="006A79FC" w:rsidP="006A79FC">
      <w:pPr>
        <w:pStyle w:val="ListParagraph"/>
        <w:bidi w:val="0"/>
        <w:spacing w:after="120" w:line="360" w:lineRule="auto"/>
        <w:jc w:val="both"/>
        <w:rPr>
          <w:rFonts w:ascii="Times New Roman" w:hAnsi="Times New Roman" w:cs="Times New Roman"/>
          <w:lang w:val="en-GB"/>
        </w:rPr>
      </w:pPr>
    </w:p>
    <w:p w14:paraId="430FCB9C" w14:textId="77777777" w:rsidR="00F96FA6" w:rsidRPr="004130D7" w:rsidRDefault="00F96FA6" w:rsidP="00F96FA6">
      <w:pPr>
        <w:pStyle w:val="ListParagraph"/>
        <w:bidi w:val="0"/>
        <w:spacing w:after="120" w:line="360" w:lineRule="auto"/>
        <w:jc w:val="both"/>
        <w:rPr>
          <w:rFonts w:ascii="Times New Roman" w:hAnsi="Times New Roman" w:cs="Times New Roman"/>
          <w:lang w:val="en-GB"/>
        </w:rPr>
      </w:pPr>
    </w:p>
    <w:p w14:paraId="5002FD8E" w14:textId="77777777" w:rsidR="00F96FA6" w:rsidRPr="004130D7" w:rsidRDefault="00F96FA6" w:rsidP="00F96FA6">
      <w:pPr>
        <w:pStyle w:val="ListParagraph"/>
        <w:bidi w:val="0"/>
        <w:spacing w:after="120" w:line="360" w:lineRule="auto"/>
        <w:jc w:val="both"/>
        <w:rPr>
          <w:rFonts w:ascii="Times New Roman" w:hAnsi="Times New Roman" w:cs="Times New Roman"/>
          <w:lang w:val="en-GB"/>
        </w:rPr>
      </w:pPr>
    </w:p>
    <w:p w14:paraId="1DC62148" w14:textId="77777777" w:rsidR="00F96FA6" w:rsidRPr="004130D7" w:rsidRDefault="00F96FA6" w:rsidP="00F96FA6">
      <w:pPr>
        <w:pStyle w:val="ListParagraph"/>
        <w:bidi w:val="0"/>
        <w:spacing w:after="120" w:line="360" w:lineRule="auto"/>
        <w:jc w:val="both"/>
        <w:rPr>
          <w:rFonts w:ascii="Times New Roman" w:hAnsi="Times New Roman" w:cs="Times New Roman"/>
          <w:lang w:val="en-GB"/>
        </w:rPr>
      </w:pPr>
    </w:p>
    <w:p w14:paraId="54F781D3" w14:textId="77777777" w:rsidR="00F96FA6" w:rsidRPr="004130D7" w:rsidRDefault="00F96FA6" w:rsidP="00F96FA6">
      <w:pPr>
        <w:pStyle w:val="ListParagraph"/>
        <w:bidi w:val="0"/>
        <w:spacing w:after="120" w:line="360" w:lineRule="auto"/>
        <w:jc w:val="both"/>
        <w:rPr>
          <w:rFonts w:ascii="Times New Roman" w:hAnsi="Times New Roman" w:cs="Times New Roman"/>
          <w:lang w:val="en-GB"/>
        </w:rPr>
      </w:pPr>
    </w:p>
    <w:p w14:paraId="363C5E1C" w14:textId="77777777" w:rsidR="00F96FA6" w:rsidRPr="004130D7" w:rsidRDefault="00F96FA6" w:rsidP="00F96FA6">
      <w:pPr>
        <w:pStyle w:val="ListParagraph"/>
        <w:bidi w:val="0"/>
        <w:spacing w:after="120" w:line="360" w:lineRule="auto"/>
        <w:jc w:val="both"/>
        <w:rPr>
          <w:rFonts w:ascii="Times New Roman" w:hAnsi="Times New Roman" w:cs="Times New Roman"/>
          <w:lang w:val="en-GB"/>
        </w:rPr>
      </w:pPr>
    </w:p>
    <w:p w14:paraId="44F32593" w14:textId="77777777" w:rsidR="00F96FA6" w:rsidRPr="004130D7" w:rsidRDefault="00F96FA6" w:rsidP="00F96FA6">
      <w:pPr>
        <w:pStyle w:val="ListParagraph"/>
        <w:bidi w:val="0"/>
        <w:spacing w:after="120" w:line="360" w:lineRule="auto"/>
        <w:jc w:val="both"/>
        <w:rPr>
          <w:rFonts w:ascii="Times New Roman" w:hAnsi="Times New Roman" w:cs="Times New Roman"/>
          <w:lang w:val="en-GB"/>
        </w:rPr>
      </w:pPr>
    </w:p>
    <w:p w14:paraId="5BB8D950" w14:textId="1737033A" w:rsidR="00F669B9" w:rsidRPr="004130D7" w:rsidRDefault="00F669B9" w:rsidP="00F669B9">
      <w:pPr>
        <w:shd w:val="clear" w:color="auto" w:fill="FFFFFF"/>
        <w:spacing w:after="120" w:line="276" w:lineRule="auto"/>
        <w:rPr>
          <w:rFonts w:ascii="Times New Roman" w:eastAsia="Calibri" w:hAnsi="Times New Roman" w:cs="Times New Roman"/>
          <w:color w:val="454545"/>
          <w:sz w:val="24"/>
          <w:szCs w:val="24"/>
          <w:lang w:val="en-GB"/>
        </w:rPr>
      </w:pPr>
      <w:r w:rsidRPr="004130D7">
        <w:rPr>
          <w:rFonts w:ascii="Times New Roman" w:eastAsia="Times" w:hAnsi="Times New Roman" w:cs="Times New Roman"/>
          <w:sz w:val="24"/>
          <w:szCs w:val="24"/>
          <w:lang w:val="en-GB"/>
        </w:rPr>
        <w:t>Dear Prof. Kim Usher,</w:t>
      </w:r>
    </w:p>
    <w:p w14:paraId="5D75B3FE" w14:textId="1CC4915E" w:rsidR="00F669B9" w:rsidRPr="004130D7" w:rsidRDefault="00F669B9" w:rsidP="00F669B9">
      <w:pPr>
        <w:shd w:val="clear" w:color="auto" w:fill="FFFFFF"/>
        <w:spacing w:after="120" w:line="276" w:lineRule="auto"/>
        <w:rPr>
          <w:rFonts w:ascii="Times New Roman" w:eastAsia="Calibri" w:hAnsi="Times New Roman" w:cs="Times New Roman"/>
          <w:i/>
          <w:iCs/>
          <w:color w:val="454545"/>
          <w:sz w:val="24"/>
          <w:szCs w:val="24"/>
          <w:lang w:val="en-GB"/>
        </w:rPr>
      </w:pPr>
      <w:r w:rsidRPr="004130D7">
        <w:rPr>
          <w:rFonts w:ascii="Times New Roman" w:eastAsia="Calibri" w:hAnsi="Times New Roman" w:cs="Times New Roman"/>
          <w:color w:val="454545"/>
          <w:sz w:val="24"/>
          <w:szCs w:val="24"/>
          <w:lang w:val="en-GB"/>
        </w:rPr>
        <w:t xml:space="preserve">Editor, </w:t>
      </w:r>
      <w:r w:rsidRPr="004130D7">
        <w:rPr>
          <w:rFonts w:ascii="Times New Roman" w:eastAsia="Calibri" w:hAnsi="Times New Roman" w:cs="Times New Roman"/>
          <w:i/>
          <w:iCs/>
          <w:color w:val="454545"/>
          <w:sz w:val="24"/>
          <w:szCs w:val="24"/>
          <w:lang w:val="en-GB"/>
        </w:rPr>
        <w:t>International Journal of Mental Health Nursing</w:t>
      </w:r>
    </w:p>
    <w:p w14:paraId="078700A0" w14:textId="77777777" w:rsidR="00F669B9" w:rsidRPr="004130D7" w:rsidRDefault="00F669B9" w:rsidP="00F669B9">
      <w:pPr>
        <w:shd w:val="clear" w:color="auto" w:fill="FFFFFF"/>
        <w:spacing w:after="120" w:line="276" w:lineRule="auto"/>
        <w:rPr>
          <w:rFonts w:ascii="Times New Roman" w:eastAsia="Times" w:hAnsi="Times New Roman" w:cs="Times New Roman"/>
          <w:sz w:val="24"/>
          <w:szCs w:val="24"/>
          <w:lang w:val="en-GB"/>
        </w:rPr>
      </w:pPr>
    </w:p>
    <w:p w14:paraId="6C35D555" w14:textId="20141D13" w:rsidR="00F669B9" w:rsidRPr="004130D7" w:rsidRDefault="00F669B9" w:rsidP="00F669B9">
      <w:pPr>
        <w:spacing w:after="120" w:line="360" w:lineRule="auto"/>
        <w:jc w:val="center"/>
        <w:rPr>
          <w:rFonts w:ascii="Times New Roman" w:hAnsi="Times New Roman" w:cs="Times New Roman"/>
          <w:b/>
          <w:bCs/>
          <w:sz w:val="32"/>
          <w:szCs w:val="32"/>
          <w:lang w:val="en-GB"/>
        </w:rPr>
      </w:pPr>
      <w:r w:rsidRPr="004130D7">
        <w:rPr>
          <w:rFonts w:ascii="Times New Roman" w:eastAsia="Times" w:hAnsi="Times New Roman" w:cs="Times New Roman"/>
          <w:sz w:val="24"/>
          <w:szCs w:val="24"/>
          <w:lang w:val="en-GB"/>
        </w:rPr>
        <w:t xml:space="preserve">Attached please find our original manuscript </w:t>
      </w:r>
      <w:r w:rsidR="004130D7">
        <w:rPr>
          <w:rFonts w:ascii="Times New Roman" w:eastAsia="Times" w:hAnsi="Times New Roman" w:cs="Times New Roman"/>
          <w:sz w:val="24"/>
          <w:szCs w:val="24"/>
          <w:lang w:val="en-GB"/>
        </w:rPr>
        <w:t>“</w:t>
      </w:r>
      <w:del w:id="1436" w:author="Author" w:date="2021-07-06T15:29:00Z">
        <w:r w:rsidRPr="004130D7" w:rsidDel="00B6198C">
          <w:rPr>
            <w:rFonts w:ascii="Times New Roman" w:hAnsi="Times New Roman" w:cs="Times New Roman"/>
            <w:b/>
            <w:bCs/>
            <w:sz w:val="32"/>
            <w:szCs w:val="32"/>
            <w:lang w:val="en-GB"/>
          </w:rPr>
          <w:delText xml:space="preserve"> </w:delText>
        </w:r>
      </w:del>
      <w:ins w:id="1437" w:author="Author" w:date="2021-07-06T15:29:00Z">
        <w:r w:rsidR="00B6198C" w:rsidRPr="00B6198C">
          <w:rPr>
            <w:rFonts w:ascii="Times New Roman" w:hAnsi="Times New Roman" w:cs="Times New Roman"/>
            <w:sz w:val="24"/>
            <w:szCs w:val="24"/>
            <w:lang w:val="en-GB"/>
          </w:rPr>
          <w:t>Shared Trauma During the COVID-19 Pandemic: Psychological Effects on Israeli Mental Health Nurses</w:t>
        </w:r>
        <w:r w:rsidR="00B6198C">
          <w:rPr>
            <w:rFonts w:ascii="Times New Roman" w:hAnsi="Times New Roman" w:cs="Times New Roman"/>
            <w:sz w:val="24"/>
            <w:szCs w:val="24"/>
            <w:lang w:val="en-GB"/>
          </w:rPr>
          <w:t>.</w:t>
        </w:r>
      </w:ins>
      <w:del w:id="1438" w:author="Author" w:date="2021-07-06T15:29:00Z">
        <w:r w:rsidRPr="004130D7" w:rsidDel="00B6198C">
          <w:rPr>
            <w:rFonts w:ascii="Times New Roman" w:hAnsi="Times New Roman" w:cs="Times New Roman"/>
            <w:sz w:val="24"/>
            <w:szCs w:val="24"/>
            <w:lang w:val="en-GB"/>
          </w:rPr>
          <w:delText>Shared Trauma</w:delText>
        </w:r>
        <w:r w:rsidRPr="004130D7" w:rsidDel="00B6198C">
          <w:rPr>
            <w:rFonts w:ascii="Times New Roman" w:hAnsi="Times New Roman" w:cs="Times New Roman"/>
            <w:sz w:val="24"/>
            <w:szCs w:val="24"/>
            <w:rtl/>
            <w:lang w:val="en-GB"/>
          </w:rPr>
          <w:delText xml:space="preserve"> </w:delText>
        </w:r>
        <w:r w:rsidRPr="004130D7" w:rsidDel="00B6198C">
          <w:rPr>
            <w:rFonts w:ascii="Times New Roman" w:hAnsi="Times New Roman" w:cs="Times New Roman"/>
            <w:sz w:val="24"/>
            <w:szCs w:val="24"/>
            <w:lang w:val="en-GB"/>
          </w:rPr>
          <w:delText>during COVID-19 Pandemic: Israeli Mental Health Nurses</w:delText>
        </w:r>
        <w:r w:rsidR="004130D7" w:rsidRPr="004130D7" w:rsidDel="00B6198C">
          <w:rPr>
            <w:rFonts w:ascii="Times New Roman" w:hAnsi="Times New Roman" w:cs="Times New Roman"/>
            <w:sz w:val="24"/>
            <w:szCs w:val="24"/>
            <w:lang w:val="en-GB"/>
          </w:rPr>
          <w:delText>’</w:delText>
        </w:r>
        <w:r w:rsidRPr="004130D7" w:rsidDel="00B6198C">
          <w:rPr>
            <w:rFonts w:ascii="Times New Roman" w:hAnsi="Times New Roman" w:cs="Times New Roman"/>
            <w:sz w:val="24"/>
            <w:szCs w:val="24"/>
            <w:lang w:val="en-GB"/>
          </w:rPr>
          <w:delText xml:space="preserve"> Psychological Effects</w:delText>
        </w:r>
      </w:del>
      <w:r w:rsidR="004130D7">
        <w:rPr>
          <w:rFonts w:ascii="Times New Roman" w:hAnsi="Times New Roman" w:cs="Times New Roman"/>
          <w:sz w:val="24"/>
          <w:szCs w:val="24"/>
          <w:lang w:val="en-GB"/>
        </w:rPr>
        <w:t>”</w:t>
      </w:r>
      <w:del w:id="1439" w:author="Author" w:date="2021-07-06T15:29:00Z">
        <w:r w:rsidRPr="004130D7" w:rsidDel="00B6198C">
          <w:rPr>
            <w:rFonts w:ascii="Times New Roman" w:hAnsi="Times New Roman" w:cs="Times New Roman"/>
            <w:sz w:val="24"/>
            <w:szCs w:val="24"/>
            <w:lang w:val="en-GB"/>
          </w:rPr>
          <w:delText>.</w:delText>
        </w:r>
      </w:del>
    </w:p>
    <w:p w14:paraId="612FBC6F" w14:textId="3C09860F" w:rsidR="00F669B9" w:rsidRPr="004130D7" w:rsidRDefault="00F669B9" w:rsidP="00F669B9">
      <w:pPr>
        <w:spacing w:line="360" w:lineRule="auto"/>
        <w:ind w:firstLine="720"/>
        <w:rPr>
          <w:rFonts w:ascii="Times New Roman" w:eastAsia="Calibri" w:hAnsi="Times New Roman" w:cs="Times New Roman"/>
          <w:sz w:val="24"/>
          <w:szCs w:val="24"/>
          <w:lang w:val="en-GB"/>
        </w:rPr>
      </w:pPr>
    </w:p>
    <w:p w14:paraId="7F5CE502" w14:textId="3FE9B750" w:rsidR="00F669B9" w:rsidRPr="004130D7" w:rsidRDefault="00F669B9" w:rsidP="00A818CE">
      <w:pPr>
        <w:spacing w:after="0" w:line="360" w:lineRule="auto"/>
        <w:ind w:firstLine="720"/>
        <w:rPr>
          <w:rFonts w:ascii="Times New Roman" w:eastAsia="Calibri" w:hAnsi="Times New Roman" w:cs="Times New Roman"/>
          <w:color w:val="000000"/>
          <w:sz w:val="24"/>
          <w:szCs w:val="24"/>
          <w:lang w:val="en-GB"/>
        </w:rPr>
      </w:pPr>
      <w:r w:rsidRPr="004130D7">
        <w:rPr>
          <w:rFonts w:ascii="Times New Roman" w:eastAsia="Calibri" w:hAnsi="Times New Roman" w:cs="Times New Roman"/>
          <w:sz w:val="24"/>
          <w:szCs w:val="24"/>
          <w:lang w:val="en-GB"/>
        </w:rPr>
        <w:t xml:space="preserve">In our </w:t>
      </w:r>
      <w:del w:id="1440" w:author="Author" w:date="2021-07-06T15:29:00Z">
        <w:r w:rsidRPr="004130D7" w:rsidDel="00F461C3">
          <w:rPr>
            <w:rFonts w:ascii="Times New Roman" w:eastAsia="Calibri" w:hAnsi="Times New Roman" w:cs="Times New Roman"/>
            <w:sz w:val="24"/>
            <w:szCs w:val="24"/>
            <w:lang w:val="en-GB"/>
          </w:rPr>
          <w:delText xml:space="preserve">study </w:delText>
        </w:r>
      </w:del>
      <w:ins w:id="1441" w:author="Author" w:date="2021-07-06T15:29:00Z">
        <w:r w:rsidR="00F461C3" w:rsidRPr="004130D7">
          <w:rPr>
            <w:rFonts w:ascii="Times New Roman" w:eastAsia="Calibri" w:hAnsi="Times New Roman" w:cs="Times New Roman"/>
            <w:sz w:val="24"/>
            <w:szCs w:val="24"/>
            <w:lang w:val="en-GB"/>
          </w:rPr>
          <w:t>study</w:t>
        </w:r>
        <w:r w:rsidR="00F461C3">
          <w:rPr>
            <w:rFonts w:ascii="Times New Roman" w:eastAsia="Calibri" w:hAnsi="Times New Roman" w:cs="Times New Roman"/>
            <w:sz w:val="24"/>
            <w:szCs w:val="24"/>
            <w:lang w:val="en-GB"/>
          </w:rPr>
          <w:t xml:space="preserve">, </w:t>
        </w:r>
      </w:ins>
      <w:r w:rsidRPr="004130D7">
        <w:rPr>
          <w:rFonts w:ascii="Times New Roman" w:eastAsia="Calibri" w:hAnsi="Times New Roman" w:cs="Times New Roman"/>
          <w:sz w:val="24"/>
          <w:szCs w:val="24"/>
          <w:lang w:val="en-GB"/>
        </w:rPr>
        <w:t xml:space="preserve">we focused on </w:t>
      </w:r>
      <w:bookmarkStart w:id="1442" w:name="_Hlk41138816"/>
      <w:ins w:id="1443" w:author="Author" w:date="2021-07-06T15:29:00Z">
        <w:r w:rsidR="00F461C3">
          <w:rPr>
            <w:rFonts w:ascii="Times New Roman" w:eastAsia="Calibri" w:hAnsi="Times New Roman" w:cs="Times New Roman"/>
            <w:sz w:val="24"/>
            <w:szCs w:val="24"/>
            <w:lang w:val="en-GB"/>
          </w:rPr>
          <w:t xml:space="preserve">the </w:t>
        </w:r>
        <w:r w:rsidR="00F461C3" w:rsidRPr="004130D7">
          <w:rPr>
            <w:rFonts w:ascii="Times New Roman" w:eastAsia="Calibri" w:hAnsi="Times New Roman" w:cs="Times New Roman"/>
            <w:sz w:val="24"/>
            <w:szCs w:val="24"/>
            <w:lang w:val="en-GB"/>
          </w:rPr>
          <w:t xml:space="preserve">psychological effects </w:t>
        </w:r>
        <w:r w:rsidR="00F461C3">
          <w:rPr>
            <w:rFonts w:ascii="Times New Roman" w:eastAsia="Calibri" w:hAnsi="Times New Roman" w:cs="Times New Roman"/>
            <w:sz w:val="24"/>
            <w:szCs w:val="24"/>
            <w:lang w:val="en-GB"/>
          </w:rPr>
          <w:t xml:space="preserve">on </w:t>
        </w:r>
      </w:ins>
      <w:r w:rsidRPr="004130D7">
        <w:rPr>
          <w:rFonts w:ascii="Times New Roman" w:eastAsia="Calibri" w:hAnsi="Times New Roman" w:cs="Times New Roman"/>
          <w:sz w:val="24"/>
          <w:szCs w:val="24"/>
          <w:lang w:val="en-GB"/>
        </w:rPr>
        <w:t>Israeli mental health nurses</w:t>
      </w:r>
      <w:r w:rsidR="004130D7" w:rsidRPr="004130D7">
        <w:rPr>
          <w:rFonts w:ascii="Times New Roman" w:eastAsia="Calibri" w:hAnsi="Times New Roman" w:cs="Times New Roman"/>
          <w:sz w:val="24"/>
          <w:szCs w:val="24"/>
          <w:lang w:val="en-GB"/>
        </w:rPr>
        <w:t>’</w:t>
      </w:r>
      <w:r w:rsidRPr="004130D7">
        <w:rPr>
          <w:rFonts w:ascii="Times New Roman" w:eastAsia="Calibri" w:hAnsi="Times New Roman" w:cs="Times New Roman"/>
          <w:sz w:val="24"/>
          <w:szCs w:val="24"/>
          <w:lang w:val="en-GB"/>
        </w:rPr>
        <w:t xml:space="preserve"> </w:t>
      </w:r>
      <w:del w:id="1444" w:author="Author" w:date="2021-07-06T15:29:00Z">
        <w:r w:rsidRPr="004130D7" w:rsidDel="00F461C3">
          <w:rPr>
            <w:rFonts w:ascii="Times New Roman" w:eastAsia="Calibri" w:hAnsi="Times New Roman" w:cs="Times New Roman"/>
            <w:sz w:val="24"/>
            <w:szCs w:val="24"/>
            <w:lang w:val="en-GB"/>
          </w:rPr>
          <w:delText xml:space="preserve">psychological effects </w:delText>
        </w:r>
      </w:del>
      <w:ins w:id="1445" w:author="Author" w:date="2021-07-06T15:29:00Z">
        <w:r w:rsidR="00F461C3">
          <w:rPr>
            <w:rFonts w:ascii="Times New Roman" w:eastAsia="Calibri" w:hAnsi="Times New Roman" w:cs="Times New Roman"/>
            <w:sz w:val="24"/>
            <w:szCs w:val="24"/>
            <w:lang w:val="en-GB"/>
          </w:rPr>
          <w:t xml:space="preserve">of </w:t>
        </w:r>
      </w:ins>
      <w:r w:rsidRPr="004130D7">
        <w:rPr>
          <w:rFonts w:ascii="Times New Roman" w:eastAsia="Calibri" w:hAnsi="Times New Roman" w:cs="Times New Roman"/>
          <w:sz w:val="24"/>
          <w:szCs w:val="24"/>
          <w:lang w:val="en-GB"/>
        </w:rPr>
        <w:t xml:space="preserve">dealing with mental health patients </w:t>
      </w:r>
      <w:del w:id="1446" w:author="Author" w:date="2021-07-06T15:29:00Z">
        <w:r w:rsidRPr="004130D7" w:rsidDel="00F461C3">
          <w:rPr>
            <w:rFonts w:ascii="Times New Roman" w:eastAsia="Calibri" w:hAnsi="Times New Roman" w:cs="Times New Roman"/>
            <w:sz w:val="24"/>
            <w:szCs w:val="24"/>
            <w:lang w:val="en-GB"/>
          </w:rPr>
          <w:delText xml:space="preserve">according to </w:delText>
        </w:r>
      </w:del>
      <w:ins w:id="1447" w:author="Author" w:date="2021-07-06T15:29:00Z">
        <w:r w:rsidR="00F461C3">
          <w:rPr>
            <w:rFonts w:ascii="Times New Roman" w:eastAsia="Calibri" w:hAnsi="Times New Roman" w:cs="Times New Roman"/>
            <w:sz w:val="24"/>
            <w:szCs w:val="24"/>
            <w:lang w:val="en-GB"/>
          </w:rPr>
          <w:t xml:space="preserve">during the </w:t>
        </w:r>
      </w:ins>
      <w:del w:id="1448" w:author="Author" w:date="2021-07-06T13:29:00Z">
        <w:r w:rsidRPr="004130D7" w:rsidDel="004130D7">
          <w:rPr>
            <w:rFonts w:ascii="Times New Roman" w:eastAsia="Calibri" w:hAnsi="Times New Roman" w:cs="Times New Roman"/>
            <w:sz w:val="24"/>
            <w:szCs w:val="24"/>
            <w:lang w:val="en-GB"/>
          </w:rPr>
          <w:delText>Covid</w:delText>
        </w:r>
      </w:del>
      <w:ins w:id="1449" w:author="Author" w:date="2021-07-06T13:29:00Z">
        <w:r w:rsidR="004130D7" w:rsidRPr="004130D7">
          <w:rPr>
            <w:rFonts w:ascii="Times New Roman" w:eastAsia="Calibri" w:hAnsi="Times New Roman" w:cs="Times New Roman"/>
            <w:sz w:val="24"/>
            <w:szCs w:val="24"/>
            <w:lang w:val="en-GB"/>
          </w:rPr>
          <w:t>COVID</w:t>
        </w:r>
      </w:ins>
      <w:r w:rsidRPr="004130D7">
        <w:rPr>
          <w:rFonts w:ascii="Times New Roman" w:eastAsia="Calibri" w:hAnsi="Times New Roman" w:cs="Times New Roman"/>
          <w:sz w:val="24"/>
          <w:szCs w:val="24"/>
          <w:lang w:val="en-GB"/>
        </w:rPr>
        <w:t xml:space="preserve">-19 pandemic. </w:t>
      </w:r>
      <w:r w:rsidRPr="004130D7">
        <w:rPr>
          <w:rFonts w:ascii="Times New Roman" w:eastAsia="Calibri" w:hAnsi="Times New Roman" w:cs="Times New Roman"/>
          <w:color w:val="000000"/>
          <w:sz w:val="24"/>
          <w:szCs w:val="24"/>
          <w:lang w:val="en-GB"/>
        </w:rPr>
        <w:t xml:space="preserve"> </w:t>
      </w:r>
      <w:bookmarkEnd w:id="1442"/>
      <w:r w:rsidRPr="004130D7">
        <w:rPr>
          <w:rFonts w:ascii="Times New Roman" w:eastAsia="Calibri" w:hAnsi="Times New Roman" w:cs="Times New Roman"/>
          <w:sz w:val="24"/>
          <w:szCs w:val="24"/>
          <w:lang w:val="en-GB"/>
        </w:rPr>
        <w:t>We found</w:t>
      </w:r>
      <w:r w:rsidRPr="004130D7">
        <w:rPr>
          <w:rFonts w:ascii="Times New Roman" w:eastAsia="Calibri" w:hAnsi="Times New Roman" w:cs="Times New Roman"/>
          <w:b/>
          <w:bCs/>
          <w:sz w:val="24"/>
          <w:szCs w:val="24"/>
          <w:lang w:val="en-GB"/>
        </w:rPr>
        <w:t xml:space="preserve"> </w:t>
      </w:r>
      <w:r w:rsidRPr="004130D7">
        <w:rPr>
          <w:rFonts w:ascii="Times New Roman" w:eastAsia="Calibri" w:hAnsi="Times New Roman" w:cs="Times New Roman"/>
          <w:color w:val="000000"/>
          <w:sz w:val="24"/>
          <w:szCs w:val="24"/>
          <w:lang w:val="en-GB"/>
        </w:rPr>
        <w:t xml:space="preserve">significant correlations </w:t>
      </w:r>
      <w:r w:rsidR="00554356" w:rsidRPr="004130D7">
        <w:rPr>
          <w:rFonts w:ascii="Times New Roman" w:eastAsia="Calibri" w:hAnsi="Times New Roman" w:cs="Times New Roman"/>
          <w:sz w:val="24"/>
          <w:szCs w:val="24"/>
          <w:lang w:val="en-GB"/>
        </w:rPr>
        <w:t xml:space="preserve">between </w:t>
      </w:r>
      <w:r w:rsidR="00554356" w:rsidRPr="004130D7">
        <w:rPr>
          <w:rFonts w:ascii="Times New Roman" w:eastAsia="Times New Roman" w:hAnsi="Times New Roman" w:cs="Times New Roman"/>
          <w:sz w:val="24"/>
          <w:szCs w:val="24"/>
          <w:lang w:val="en-GB" w:eastAsia="de-DE"/>
        </w:rPr>
        <w:t>personal resilience and levels of concern and anxiety</w:t>
      </w:r>
      <w:r w:rsidR="00554356" w:rsidRPr="004130D7">
        <w:rPr>
          <w:rFonts w:ascii="Times New Roman" w:hAnsi="Times New Roman" w:cs="Times New Roman"/>
          <w:sz w:val="24"/>
          <w:szCs w:val="24"/>
          <w:lang w:val="en-GB"/>
        </w:rPr>
        <w:t xml:space="preserve">. Higher </w:t>
      </w:r>
      <w:del w:id="1450" w:author="Author" w:date="2021-07-06T15:29:00Z">
        <w:r w:rsidR="00554356" w:rsidRPr="004130D7" w:rsidDel="00F461C3">
          <w:rPr>
            <w:rFonts w:ascii="Times New Roman" w:hAnsi="Times New Roman" w:cs="Times New Roman"/>
            <w:sz w:val="24"/>
            <w:szCs w:val="24"/>
            <w:lang w:val="en-GB"/>
          </w:rPr>
          <w:delText xml:space="preserve">level </w:delText>
        </w:r>
      </w:del>
      <w:ins w:id="1451" w:author="Author" w:date="2021-07-06T15:29:00Z">
        <w:r w:rsidR="00F461C3" w:rsidRPr="004130D7">
          <w:rPr>
            <w:rFonts w:ascii="Times New Roman" w:hAnsi="Times New Roman" w:cs="Times New Roman"/>
            <w:sz w:val="24"/>
            <w:szCs w:val="24"/>
            <w:lang w:val="en-GB"/>
          </w:rPr>
          <w:t>level</w:t>
        </w:r>
        <w:r w:rsidR="00F461C3">
          <w:rPr>
            <w:rFonts w:ascii="Times New Roman" w:hAnsi="Times New Roman" w:cs="Times New Roman"/>
            <w:sz w:val="24"/>
            <w:szCs w:val="24"/>
            <w:lang w:val="en-GB"/>
          </w:rPr>
          <w:t xml:space="preserve">s </w:t>
        </w:r>
      </w:ins>
      <w:r w:rsidR="00554356" w:rsidRPr="004130D7">
        <w:rPr>
          <w:rFonts w:ascii="Times New Roman" w:hAnsi="Times New Roman" w:cs="Times New Roman"/>
          <w:sz w:val="24"/>
          <w:szCs w:val="24"/>
          <w:lang w:val="en-GB"/>
        </w:rPr>
        <w:t xml:space="preserve">of </w:t>
      </w:r>
      <w:r w:rsidR="00554356" w:rsidRPr="004130D7">
        <w:rPr>
          <w:rFonts w:ascii="Times New Roman" w:eastAsia="Times New Roman" w:hAnsi="Times New Roman" w:cs="Times New Roman"/>
          <w:sz w:val="24"/>
          <w:szCs w:val="24"/>
          <w:lang w:val="en-GB" w:eastAsia="de-DE"/>
        </w:rPr>
        <w:t xml:space="preserve">national resilience </w:t>
      </w:r>
      <w:del w:id="1452" w:author="Author" w:date="2021-07-06T15:29:00Z">
        <w:r w:rsidR="00554356" w:rsidRPr="004130D7" w:rsidDel="00F461C3">
          <w:rPr>
            <w:rFonts w:ascii="Times New Roman" w:eastAsia="Times New Roman" w:hAnsi="Times New Roman" w:cs="Times New Roman"/>
            <w:sz w:val="24"/>
            <w:szCs w:val="24"/>
            <w:lang w:val="en-GB" w:eastAsia="de-DE"/>
          </w:rPr>
          <w:delText xml:space="preserve">was </w:delText>
        </w:r>
      </w:del>
      <w:ins w:id="1453" w:author="Author" w:date="2021-07-06T15:29:00Z">
        <w:r w:rsidR="00F461C3">
          <w:rPr>
            <w:rFonts w:ascii="Times New Roman" w:eastAsia="Times New Roman" w:hAnsi="Times New Roman" w:cs="Times New Roman"/>
            <w:sz w:val="24"/>
            <w:szCs w:val="24"/>
            <w:lang w:val="en-GB" w:eastAsia="de-DE"/>
          </w:rPr>
          <w:t>were</w:t>
        </w:r>
        <w:r w:rsidR="00F461C3" w:rsidRPr="004130D7">
          <w:rPr>
            <w:rFonts w:ascii="Times New Roman" w:eastAsia="Times New Roman" w:hAnsi="Times New Roman" w:cs="Times New Roman"/>
            <w:sz w:val="24"/>
            <w:szCs w:val="24"/>
            <w:lang w:val="en-GB" w:eastAsia="de-DE"/>
          </w:rPr>
          <w:t xml:space="preserve"> </w:t>
        </w:r>
      </w:ins>
      <w:r w:rsidR="00554356" w:rsidRPr="004130D7">
        <w:rPr>
          <w:rFonts w:ascii="Times New Roman" w:eastAsia="Times New Roman" w:hAnsi="Times New Roman" w:cs="Times New Roman"/>
          <w:sz w:val="24"/>
          <w:szCs w:val="24"/>
          <w:lang w:val="en-GB" w:eastAsia="de-DE"/>
        </w:rPr>
        <w:t>related to lower levels of concern and anxiety</w:t>
      </w:r>
      <w:ins w:id="1454" w:author="Author" w:date="2021-07-06T15:30:00Z">
        <w:r w:rsidR="00F461C3">
          <w:rPr>
            <w:rFonts w:ascii="Times New Roman" w:eastAsia="Times New Roman" w:hAnsi="Times New Roman" w:cs="Times New Roman"/>
            <w:sz w:val="24"/>
            <w:szCs w:val="24"/>
            <w:lang w:val="en-GB" w:eastAsia="de-DE"/>
          </w:rPr>
          <w:t>, and a</w:t>
        </w:r>
      </w:ins>
      <w:del w:id="1455" w:author="Author" w:date="2021-07-06T15:30:00Z">
        <w:r w:rsidR="00554356" w:rsidRPr="004130D7" w:rsidDel="00F461C3">
          <w:rPr>
            <w:rFonts w:ascii="Times New Roman" w:eastAsia="Times New Roman" w:hAnsi="Times New Roman" w:cs="Times New Roman"/>
            <w:sz w:val="24"/>
            <w:szCs w:val="24"/>
            <w:lang w:val="en-GB" w:eastAsia="de-DE"/>
          </w:rPr>
          <w:delText>.</w:delText>
        </w:r>
      </w:del>
      <w:r w:rsidR="00554356" w:rsidRPr="004130D7">
        <w:rPr>
          <w:rFonts w:ascii="Times New Roman" w:eastAsia="Times New Roman" w:hAnsi="Times New Roman" w:cs="Times New Roman"/>
          <w:sz w:val="24"/>
          <w:szCs w:val="24"/>
          <w:lang w:val="en-GB" w:eastAsia="de-DE"/>
        </w:rPr>
        <w:t xml:space="preserve"> </w:t>
      </w:r>
      <w:r w:rsidR="00554356" w:rsidRPr="004130D7">
        <w:rPr>
          <w:rFonts w:ascii="Times New Roman" w:hAnsi="Times New Roman" w:cs="Times New Roman"/>
          <w:sz w:val="24"/>
          <w:szCs w:val="24"/>
          <w:lang w:val="en-GB"/>
        </w:rPr>
        <w:t xml:space="preserve">positive correlation was found between </w:t>
      </w:r>
      <w:r w:rsidR="00554356" w:rsidRPr="004130D7">
        <w:rPr>
          <w:rFonts w:ascii="Times New Roman" w:eastAsia="Times New Roman" w:hAnsi="Times New Roman" w:cs="Times New Roman"/>
          <w:sz w:val="24"/>
          <w:szCs w:val="24"/>
          <w:lang w:val="en-GB" w:eastAsia="de-DE"/>
        </w:rPr>
        <w:t>personal resilience and national resilience</w:t>
      </w:r>
      <w:del w:id="1456" w:author="Author" w:date="2021-07-06T15:30:00Z">
        <w:r w:rsidR="00554356" w:rsidRPr="004130D7" w:rsidDel="00F461C3">
          <w:rPr>
            <w:rFonts w:ascii="Times New Roman" w:eastAsia="Times New Roman" w:hAnsi="Times New Roman" w:cs="Times New Roman"/>
            <w:sz w:val="24"/>
            <w:szCs w:val="24"/>
            <w:lang w:val="en-GB" w:eastAsia="de-DE"/>
          </w:rPr>
          <w:delText xml:space="preserve"> </w:delText>
        </w:r>
      </w:del>
      <w:r w:rsidR="00554356" w:rsidRPr="004130D7">
        <w:rPr>
          <w:rFonts w:ascii="Times New Roman" w:hAnsi="Times New Roman" w:cs="Times New Roman"/>
          <w:sz w:val="24"/>
          <w:szCs w:val="24"/>
          <w:lang w:val="en-GB"/>
        </w:rPr>
        <w:t>.</w:t>
      </w:r>
      <w:ins w:id="1457" w:author="Author" w:date="2021-07-06T15:30:00Z">
        <w:r w:rsidR="00F461C3">
          <w:rPr>
            <w:rFonts w:ascii="Times New Roman" w:hAnsi="Times New Roman" w:cs="Times New Roman"/>
            <w:sz w:val="24"/>
            <w:szCs w:val="24"/>
            <w:lang w:val="en-GB"/>
          </w:rPr>
          <w:t xml:space="preserve"> </w:t>
        </w:r>
      </w:ins>
      <w:r w:rsidR="00554356" w:rsidRPr="004130D7">
        <w:rPr>
          <w:rFonts w:ascii="Times New Roman" w:hAnsi="Times New Roman" w:cs="Times New Roman"/>
          <w:sz w:val="24"/>
          <w:szCs w:val="24"/>
          <w:lang w:val="en-GB"/>
        </w:rPr>
        <w:t xml:space="preserve">A </w:t>
      </w:r>
      <w:del w:id="1458" w:author="Author" w:date="2021-07-06T15:30:00Z">
        <w:r w:rsidR="00554356" w:rsidRPr="004130D7" w:rsidDel="00F461C3">
          <w:rPr>
            <w:rFonts w:ascii="Times New Roman" w:hAnsi="Times New Roman" w:cs="Times New Roman"/>
            <w:sz w:val="24"/>
            <w:szCs w:val="24"/>
            <w:lang w:val="en-GB"/>
          </w:rPr>
          <w:delText xml:space="preserve">significant </w:delText>
        </w:r>
      </w:del>
      <w:ins w:id="1459" w:author="Author" w:date="2021-07-06T15:30:00Z">
        <w:r w:rsidR="00F461C3" w:rsidRPr="004130D7">
          <w:rPr>
            <w:rFonts w:ascii="Times New Roman" w:hAnsi="Times New Roman" w:cs="Times New Roman"/>
            <w:sz w:val="24"/>
            <w:szCs w:val="24"/>
            <w:lang w:val="en-GB"/>
          </w:rPr>
          <w:t>significant</w:t>
        </w:r>
        <w:r w:rsidR="00F461C3">
          <w:rPr>
            <w:rFonts w:ascii="Times New Roman" w:hAnsi="Times New Roman" w:cs="Times New Roman"/>
            <w:sz w:val="24"/>
            <w:szCs w:val="24"/>
            <w:lang w:val="en-GB"/>
          </w:rPr>
          <w:t xml:space="preserve">ly </w:t>
        </w:r>
      </w:ins>
      <w:r w:rsidR="00554356" w:rsidRPr="004130D7">
        <w:rPr>
          <w:rFonts w:ascii="Times New Roman" w:hAnsi="Times New Roman" w:cs="Times New Roman"/>
          <w:sz w:val="24"/>
          <w:szCs w:val="24"/>
          <w:lang w:val="en-GB"/>
        </w:rPr>
        <w:t xml:space="preserve">positive correlation was found between </w:t>
      </w:r>
      <w:r w:rsidR="00554356" w:rsidRPr="004130D7">
        <w:rPr>
          <w:rFonts w:ascii="Times New Roman" w:eastAsia="Times New Roman" w:hAnsi="Times New Roman" w:cs="Times New Roman"/>
          <w:sz w:val="24"/>
          <w:szCs w:val="24"/>
          <w:lang w:val="en-GB" w:eastAsia="de-DE"/>
        </w:rPr>
        <w:t>personal resilience and post-traumatic growth</w:t>
      </w:r>
      <w:r w:rsidR="00554356" w:rsidRPr="004130D7">
        <w:rPr>
          <w:rFonts w:ascii="Times New Roman" w:hAnsi="Times New Roman" w:cs="Times New Roman"/>
          <w:sz w:val="24"/>
          <w:szCs w:val="24"/>
          <w:lang w:val="en-GB"/>
        </w:rPr>
        <w:t xml:space="preserve">. In addition, a positive correlation was found between </w:t>
      </w:r>
      <w:r w:rsidR="00554356" w:rsidRPr="004130D7">
        <w:rPr>
          <w:rFonts w:ascii="Times New Roman" w:eastAsia="Times New Roman" w:hAnsi="Times New Roman" w:cs="Times New Roman"/>
          <w:sz w:val="24"/>
          <w:szCs w:val="24"/>
          <w:lang w:val="en-GB" w:eastAsia="de-DE"/>
        </w:rPr>
        <w:t xml:space="preserve">national </w:t>
      </w:r>
      <w:r w:rsidR="00554356" w:rsidRPr="004130D7">
        <w:rPr>
          <w:rFonts w:ascii="Times New Roman" w:eastAsia="Times New Roman" w:hAnsi="Times New Roman" w:cs="Times New Roman"/>
          <w:sz w:val="24"/>
          <w:szCs w:val="24"/>
          <w:lang w:val="en-GB" w:eastAsia="de-DE"/>
        </w:rPr>
        <w:lastRenderedPageBreak/>
        <w:t xml:space="preserve">resilience and post-traumatic growth. </w:t>
      </w:r>
      <w:del w:id="1460" w:author="Author" w:date="2021-07-06T15:30:00Z">
        <w:r w:rsidR="00554356" w:rsidRPr="004130D7" w:rsidDel="00F461C3">
          <w:rPr>
            <w:rFonts w:ascii="Times New Roman" w:eastAsia="Times New Roman" w:hAnsi="Times New Roman" w:cs="Times New Roman"/>
            <w:sz w:val="24"/>
            <w:szCs w:val="24"/>
            <w:lang w:val="en-GB" w:eastAsia="de-DE"/>
          </w:rPr>
          <w:delText>Final</w:delText>
        </w:r>
      </w:del>
      <w:ins w:id="1461" w:author="Author" w:date="2021-07-06T15:30:00Z">
        <w:r w:rsidR="00F461C3" w:rsidRPr="004130D7">
          <w:rPr>
            <w:rFonts w:ascii="Times New Roman" w:eastAsia="Times New Roman" w:hAnsi="Times New Roman" w:cs="Times New Roman"/>
            <w:sz w:val="24"/>
            <w:szCs w:val="24"/>
            <w:lang w:val="en-GB" w:eastAsia="de-DE"/>
          </w:rPr>
          <w:t>Fina</w:t>
        </w:r>
        <w:r w:rsidR="00F461C3">
          <w:rPr>
            <w:rFonts w:ascii="Times New Roman" w:eastAsia="Times New Roman" w:hAnsi="Times New Roman" w:cs="Times New Roman"/>
            <w:sz w:val="24"/>
            <w:szCs w:val="24"/>
            <w:lang w:val="en-GB" w:eastAsia="de-DE"/>
          </w:rPr>
          <w:t>lly</w:t>
        </w:r>
      </w:ins>
      <w:r w:rsidR="00554356" w:rsidRPr="004130D7">
        <w:rPr>
          <w:rFonts w:ascii="Times New Roman" w:eastAsia="Times New Roman" w:hAnsi="Times New Roman" w:cs="Times New Roman"/>
          <w:sz w:val="24"/>
          <w:szCs w:val="24"/>
          <w:lang w:val="en-GB" w:eastAsia="de-DE"/>
        </w:rPr>
        <w:t xml:space="preserve">, </w:t>
      </w:r>
      <w:del w:id="1462" w:author="Author" w:date="2021-07-06T15:30:00Z">
        <w:r w:rsidR="00554356" w:rsidRPr="004130D7" w:rsidDel="00F461C3">
          <w:rPr>
            <w:rFonts w:ascii="Times New Roman" w:eastAsia="Times New Roman" w:hAnsi="Times New Roman" w:cs="Times New Roman"/>
            <w:sz w:val="24"/>
            <w:szCs w:val="24"/>
            <w:lang w:val="en-GB" w:eastAsia="de-DE"/>
          </w:rPr>
          <w:delText xml:space="preserve">Higher </w:delText>
        </w:r>
      </w:del>
      <w:ins w:id="1463" w:author="Author" w:date="2021-07-06T15:30:00Z">
        <w:r w:rsidR="00F461C3">
          <w:rPr>
            <w:rFonts w:ascii="Times New Roman" w:eastAsia="Times New Roman" w:hAnsi="Times New Roman" w:cs="Times New Roman"/>
            <w:sz w:val="24"/>
            <w:szCs w:val="24"/>
            <w:lang w:val="en-GB" w:eastAsia="de-DE"/>
          </w:rPr>
          <w:t>h</w:t>
        </w:r>
        <w:r w:rsidR="00F461C3" w:rsidRPr="004130D7">
          <w:rPr>
            <w:rFonts w:ascii="Times New Roman" w:eastAsia="Times New Roman" w:hAnsi="Times New Roman" w:cs="Times New Roman"/>
            <w:sz w:val="24"/>
            <w:szCs w:val="24"/>
            <w:lang w:val="en-GB" w:eastAsia="de-DE"/>
          </w:rPr>
          <w:t xml:space="preserve">igher </w:t>
        </w:r>
      </w:ins>
      <w:r w:rsidR="00554356" w:rsidRPr="004130D7">
        <w:rPr>
          <w:rFonts w:ascii="Times New Roman" w:eastAsia="Times New Roman" w:hAnsi="Times New Roman" w:cs="Times New Roman"/>
          <w:sz w:val="24"/>
          <w:szCs w:val="24"/>
          <w:lang w:val="en-GB" w:eastAsia="de-DE"/>
        </w:rPr>
        <w:t xml:space="preserve">religiosity </w:t>
      </w:r>
      <w:del w:id="1464" w:author="Author" w:date="2021-07-06T15:30:00Z">
        <w:r w:rsidR="00554356" w:rsidRPr="004130D7" w:rsidDel="00F461C3">
          <w:rPr>
            <w:rFonts w:ascii="Times New Roman" w:eastAsia="Times New Roman" w:hAnsi="Times New Roman" w:cs="Times New Roman"/>
            <w:sz w:val="24"/>
            <w:szCs w:val="24"/>
            <w:lang w:val="en-GB" w:eastAsia="de-DE"/>
          </w:rPr>
          <w:delText xml:space="preserve">level </w:delText>
        </w:r>
      </w:del>
      <w:ins w:id="1465" w:author="Author" w:date="2021-07-06T15:30:00Z">
        <w:r w:rsidR="00F461C3">
          <w:rPr>
            <w:rFonts w:ascii="Times New Roman" w:eastAsia="Times New Roman" w:hAnsi="Times New Roman" w:cs="Times New Roman"/>
            <w:sz w:val="24"/>
            <w:szCs w:val="24"/>
            <w:lang w:val="en-GB" w:eastAsia="de-DE"/>
          </w:rPr>
          <w:t xml:space="preserve">was </w:t>
        </w:r>
      </w:ins>
      <w:r w:rsidR="00554356" w:rsidRPr="004130D7">
        <w:rPr>
          <w:rFonts w:ascii="Times New Roman" w:eastAsia="Times New Roman" w:hAnsi="Times New Roman" w:cs="Times New Roman"/>
          <w:sz w:val="24"/>
          <w:szCs w:val="24"/>
          <w:lang w:val="en-GB" w:eastAsia="de-DE"/>
        </w:rPr>
        <w:t xml:space="preserve">connected </w:t>
      </w:r>
      <w:del w:id="1466" w:author="Author" w:date="2021-07-06T15:30:00Z">
        <w:r w:rsidR="00554356" w:rsidRPr="004130D7" w:rsidDel="00F461C3">
          <w:rPr>
            <w:rFonts w:ascii="Times New Roman" w:eastAsia="Times New Roman" w:hAnsi="Times New Roman" w:cs="Times New Roman"/>
            <w:sz w:val="24"/>
            <w:szCs w:val="24"/>
            <w:lang w:val="en-GB" w:eastAsia="de-DE"/>
          </w:rPr>
          <w:delText xml:space="preserve">with </w:delText>
        </w:r>
      </w:del>
      <w:ins w:id="1467" w:author="Author" w:date="2021-07-06T15:30:00Z">
        <w:r w:rsidR="00F461C3">
          <w:rPr>
            <w:rFonts w:ascii="Times New Roman" w:eastAsia="Times New Roman" w:hAnsi="Times New Roman" w:cs="Times New Roman"/>
            <w:sz w:val="24"/>
            <w:szCs w:val="24"/>
            <w:lang w:val="en-GB" w:eastAsia="de-DE"/>
          </w:rPr>
          <w:t xml:space="preserve">to </w:t>
        </w:r>
      </w:ins>
      <w:r w:rsidR="00554356" w:rsidRPr="004130D7">
        <w:rPr>
          <w:rFonts w:ascii="Times New Roman" w:eastAsia="Times New Roman" w:hAnsi="Times New Roman" w:cs="Times New Roman"/>
          <w:sz w:val="24"/>
          <w:szCs w:val="24"/>
          <w:lang w:val="en-GB" w:eastAsia="de-DE"/>
        </w:rPr>
        <w:t xml:space="preserve">higher national </w:t>
      </w:r>
      <w:del w:id="1468" w:author="Author" w:date="2021-07-06T15:30:00Z">
        <w:r w:rsidR="00554356" w:rsidRPr="004130D7" w:rsidDel="00F461C3">
          <w:rPr>
            <w:rFonts w:ascii="Times New Roman" w:eastAsia="Times New Roman" w:hAnsi="Times New Roman" w:cs="Times New Roman"/>
            <w:sz w:val="24"/>
            <w:szCs w:val="24"/>
            <w:lang w:val="en-GB" w:eastAsia="de-DE"/>
          </w:rPr>
          <w:delText xml:space="preserve">resilience </w:delText>
        </w:r>
      </w:del>
      <w:ins w:id="1469" w:author="Author" w:date="2021-07-06T15:30:00Z">
        <w:r w:rsidR="00F461C3" w:rsidRPr="004130D7">
          <w:rPr>
            <w:rFonts w:ascii="Times New Roman" w:eastAsia="Times New Roman" w:hAnsi="Times New Roman" w:cs="Times New Roman"/>
            <w:sz w:val="24"/>
            <w:szCs w:val="24"/>
            <w:lang w:val="en-GB" w:eastAsia="de-DE"/>
          </w:rPr>
          <w:t>resilience</w:t>
        </w:r>
        <w:r w:rsidR="00F461C3">
          <w:rPr>
            <w:rFonts w:ascii="Times New Roman" w:eastAsia="Times New Roman" w:hAnsi="Times New Roman" w:cs="Times New Roman"/>
            <w:sz w:val="24"/>
            <w:szCs w:val="24"/>
            <w:lang w:val="en-GB" w:eastAsia="de-DE"/>
          </w:rPr>
          <w:t xml:space="preserve">, </w:t>
        </w:r>
      </w:ins>
      <w:r w:rsidR="00554356" w:rsidRPr="004130D7">
        <w:rPr>
          <w:rFonts w:ascii="Times New Roman" w:eastAsia="Times New Roman" w:hAnsi="Times New Roman" w:cs="Times New Roman"/>
          <w:sz w:val="24"/>
          <w:szCs w:val="24"/>
          <w:lang w:val="en-GB" w:eastAsia="de-DE"/>
        </w:rPr>
        <w:t xml:space="preserve">and </w:t>
      </w:r>
      <w:del w:id="1470" w:author="Author" w:date="2021-07-06T15:30:00Z">
        <w:r w:rsidR="00554356" w:rsidRPr="004130D7" w:rsidDel="00F461C3">
          <w:rPr>
            <w:rFonts w:ascii="Times New Roman" w:eastAsia="Times New Roman" w:hAnsi="Times New Roman" w:cs="Times New Roman"/>
            <w:sz w:val="24"/>
            <w:szCs w:val="24"/>
            <w:lang w:val="en-GB" w:eastAsia="de-DE"/>
          </w:rPr>
          <w:delText xml:space="preserve">also, </w:delText>
        </w:r>
      </w:del>
      <w:r w:rsidR="00554356" w:rsidRPr="004130D7">
        <w:rPr>
          <w:rFonts w:ascii="Times New Roman" w:eastAsia="Times New Roman" w:hAnsi="Times New Roman" w:cs="Times New Roman"/>
          <w:sz w:val="24"/>
          <w:szCs w:val="24"/>
          <w:lang w:val="en-GB" w:eastAsia="de-DE"/>
        </w:rPr>
        <w:t xml:space="preserve">higher professional seniority was related to higher </w:t>
      </w:r>
      <w:del w:id="1471" w:author="Author" w:date="2021-07-06T13:47:00Z">
        <w:r w:rsidR="00554356" w:rsidRPr="004130D7" w:rsidDel="004130D7">
          <w:rPr>
            <w:rFonts w:ascii="Times New Roman" w:eastAsia="Times New Roman" w:hAnsi="Times New Roman" w:cs="Times New Roman"/>
            <w:sz w:val="24"/>
            <w:szCs w:val="24"/>
            <w:lang w:val="en-GB" w:eastAsia="de-DE"/>
          </w:rPr>
          <w:delText>posttraumatic</w:delText>
        </w:r>
      </w:del>
      <w:ins w:id="1472" w:author="Author" w:date="2021-07-06T13:47:00Z">
        <w:r w:rsidR="004130D7" w:rsidRPr="004130D7">
          <w:rPr>
            <w:rFonts w:ascii="Times New Roman" w:eastAsia="Times New Roman" w:hAnsi="Times New Roman" w:cs="Times New Roman"/>
            <w:sz w:val="24"/>
            <w:szCs w:val="24"/>
            <w:lang w:val="en-GB" w:eastAsia="de-DE"/>
          </w:rPr>
          <w:t>post-traumatic</w:t>
        </w:r>
      </w:ins>
      <w:r w:rsidR="00554356" w:rsidRPr="004130D7">
        <w:rPr>
          <w:rFonts w:ascii="Times New Roman" w:eastAsia="Times New Roman" w:hAnsi="Times New Roman" w:cs="Times New Roman"/>
          <w:sz w:val="24"/>
          <w:szCs w:val="24"/>
          <w:lang w:val="en-GB" w:eastAsia="de-DE"/>
        </w:rPr>
        <w:t xml:space="preserve"> growth.</w:t>
      </w:r>
      <w:del w:id="1473" w:author="Author" w:date="2021-07-06T15:30:00Z">
        <w:r w:rsidR="00554356" w:rsidRPr="004130D7" w:rsidDel="00F461C3">
          <w:rPr>
            <w:rFonts w:ascii="Times New Roman" w:eastAsia="Times New Roman" w:hAnsi="Times New Roman" w:cs="Times New Roman"/>
            <w:sz w:val="24"/>
            <w:szCs w:val="24"/>
            <w:lang w:val="en-GB" w:eastAsia="de-DE"/>
          </w:rPr>
          <w:delText xml:space="preserve"> </w:delText>
        </w:r>
      </w:del>
      <w:r w:rsidRPr="004130D7">
        <w:rPr>
          <w:rFonts w:ascii="Times New Roman" w:eastAsia="Calibri" w:hAnsi="Times New Roman" w:cs="Times New Roman"/>
          <w:sz w:val="24"/>
          <w:szCs w:val="24"/>
          <w:lang w:val="en-GB"/>
        </w:rPr>
        <w:t xml:space="preserve"> </w:t>
      </w:r>
      <w:r w:rsidRPr="004130D7">
        <w:rPr>
          <w:rFonts w:ascii="Times New Roman" w:eastAsia="Calibri" w:hAnsi="Times New Roman" w:cs="Times New Roman"/>
          <w:color w:val="000000"/>
          <w:sz w:val="24"/>
          <w:szCs w:val="24"/>
          <w:lang w:val="en-GB"/>
        </w:rPr>
        <w:t xml:space="preserve">The paper sheds light on </w:t>
      </w:r>
      <w:r w:rsidR="00A818CE" w:rsidRPr="004130D7">
        <w:rPr>
          <w:rFonts w:ascii="Times New Roman" w:eastAsia="Calibri" w:hAnsi="Times New Roman" w:cs="Times New Roman"/>
          <w:color w:val="000000"/>
          <w:sz w:val="24"/>
          <w:szCs w:val="24"/>
          <w:lang w:val="en-GB"/>
        </w:rPr>
        <w:t>mental health nurses</w:t>
      </w:r>
      <w:r w:rsidR="004130D7" w:rsidRPr="004130D7">
        <w:rPr>
          <w:rFonts w:ascii="Times New Roman" w:eastAsia="Calibri" w:hAnsi="Times New Roman" w:cs="Times New Roman"/>
          <w:color w:val="000000"/>
          <w:sz w:val="24"/>
          <w:szCs w:val="24"/>
          <w:lang w:val="en-GB"/>
        </w:rPr>
        <w:t>’</w:t>
      </w:r>
      <w:r w:rsidR="00A818CE" w:rsidRPr="004130D7">
        <w:rPr>
          <w:rFonts w:ascii="Times New Roman" w:eastAsia="Calibri" w:hAnsi="Times New Roman" w:cs="Times New Roman"/>
          <w:color w:val="000000"/>
          <w:sz w:val="24"/>
          <w:szCs w:val="24"/>
          <w:lang w:val="en-GB"/>
        </w:rPr>
        <w:t xml:space="preserve"> shared trauma during </w:t>
      </w:r>
      <w:del w:id="1474" w:author="Author" w:date="2021-07-06T13:29:00Z">
        <w:r w:rsidR="00A818CE" w:rsidRPr="004130D7" w:rsidDel="004130D7">
          <w:rPr>
            <w:rFonts w:ascii="Times New Roman" w:eastAsia="Calibri" w:hAnsi="Times New Roman" w:cs="Times New Roman"/>
            <w:color w:val="000000"/>
            <w:sz w:val="24"/>
            <w:szCs w:val="24"/>
            <w:lang w:val="en-GB"/>
          </w:rPr>
          <w:delText>Covid</w:delText>
        </w:r>
      </w:del>
      <w:ins w:id="1475" w:author="Author" w:date="2021-07-06T13:29:00Z">
        <w:r w:rsidR="004130D7" w:rsidRPr="004130D7">
          <w:rPr>
            <w:rFonts w:ascii="Times New Roman" w:eastAsia="Calibri" w:hAnsi="Times New Roman" w:cs="Times New Roman"/>
            <w:color w:val="000000"/>
            <w:sz w:val="24"/>
            <w:szCs w:val="24"/>
            <w:lang w:val="en-GB"/>
          </w:rPr>
          <w:t>COVID</w:t>
        </w:r>
      </w:ins>
      <w:r w:rsidR="00A818CE" w:rsidRPr="004130D7">
        <w:rPr>
          <w:rFonts w:ascii="Times New Roman" w:eastAsia="Calibri" w:hAnsi="Times New Roman" w:cs="Times New Roman"/>
          <w:color w:val="000000"/>
          <w:sz w:val="24"/>
          <w:szCs w:val="24"/>
          <w:lang w:val="en-GB"/>
        </w:rPr>
        <w:t>-19</w:t>
      </w:r>
      <w:r w:rsidRPr="004130D7">
        <w:rPr>
          <w:rFonts w:ascii="Times New Roman" w:eastAsia="Calibri" w:hAnsi="Times New Roman" w:cs="Times New Roman"/>
          <w:color w:val="000000"/>
          <w:sz w:val="24"/>
          <w:szCs w:val="24"/>
          <w:lang w:val="en-GB"/>
        </w:rPr>
        <w:t xml:space="preserve"> from a new perspective. </w:t>
      </w:r>
    </w:p>
    <w:p w14:paraId="29CA7324" w14:textId="5DD1184F" w:rsidR="00F669B9" w:rsidRPr="004130D7" w:rsidRDefault="00F669B9" w:rsidP="00F669B9">
      <w:pPr>
        <w:spacing w:after="0" w:line="360" w:lineRule="auto"/>
        <w:ind w:firstLine="720"/>
        <w:rPr>
          <w:rFonts w:ascii="Times New Roman" w:eastAsia="Calibri" w:hAnsi="Times New Roman" w:cs="Times New Roman"/>
          <w:color w:val="000000"/>
          <w:sz w:val="24"/>
          <w:szCs w:val="24"/>
          <w:lang w:val="en-GB"/>
        </w:rPr>
      </w:pPr>
      <w:r w:rsidRPr="004130D7">
        <w:rPr>
          <w:rFonts w:ascii="Times New Roman" w:eastAsia="Times" w:hAnsi="Times New Roman" w:cs="Times New Roman"/>
          <w:sz w:val="24"/>
          <w:szCs w:val="24"/>
          <w:lang w:val="en-GB"/>
        </w:rPr>
        <w:t xml:space="preserve">We believe </w:t>
      </w:r>
      <w:ins w:id="1476" w:author="Author" w:date="2021-07-06T15:30:00Z">
        <w:r w:rsidR="00F461C3">
          <w:rPr>
            <w:rFonts w:ascii="Times New Roman" w:eastAsia="Times" w:hAnsi="Times New Roman" w:cs="Times New Roman"/>
            <w:sz w:val="24"/>
            <w:szCs w:val="24"/>
            <w:lang w:val="en-GB"/>
          </w:rPr>
          <w:t xml:space="preserve">that </w:t>
        </w:r>
      </w:ins>
      <w:r w:rsidRPr="004130D7">
        <w:rPr>
          <w:rFonts w:ascii="Times New Roman" w:eastAsia="Times" w:hAnsi="Times New Roman" w:cs="Times New Roman"/>
          <w:sz w:val="24"/>
          <w:szCs w:val="24"/>
          <w:lang w:val="en-GB"/>
        </w:rPr>
        <w:t>this article will be of interest for researchers</w:t>
      </w:r>
      <w:r w:rsidR="000952BA" w:rsidRPr="004130D7">
        <w:rPr>
          <w:rFonts w:ascii="Times New Roman" w:eastAsia="Times" w:hAnsi="Times New Roman" w:cs="Times New Roman"/>
          <w:sz w:val="24"/>
          <w:szCs w:val="24"/>
          <w:lang w:val="en-GB"/>
        </w:rPr>
        <w:t xml:space="preserve">, </w:t>
      </w:r>
      <w:r w:rsidRPr="004130D7">
        <w:rPr>
          <w:rFonts w:ascii="Times New Roman" w:eastAsia="Times" w:hAnsi="Times New Roman" w:cs="Times New Roman"/>
          <w:sz w:val="24"/>
          <w:szCs w:val="24"/>
          <w:lang w:val="en-GB"/>
        </w:rPr>
        <w:t>educators</w:t>
      </w:r>
      <w:r w:rsidR="000952BA" w:rsidRPr="004130D7">
        <w:rPr>
          <w:rFonts w:ascii="Times New Roman" w:eastAsia="Times" w:hAnsi="Times New Roman" w:cs="Times New Roman"/>
          <w:sz w:val="24"/>
          <w:szCs w:val="24"/>
          <w:lang w:val="en-GB"/>
        </w:rPr>
        <w:t xml:space="preserve"> and health care policy makers </w:t>
      </w:r>
      <w:r w:rsidRPr="004130D7">
        <w:rPr>
          <w:rFonts w:ascii="Times New Roman" w:eastAsia="Times" w:hAnsi="Times New Roman" w:cs="Times New Roman"/>
          <w:sz w:val="24"/>
          <w:szCs w:val="24"/>
          <w:lang w:val="en-GB"/>
        </w:rPr>
        <w:t xml:space="preserve">in the clinical fields of </w:t>
      </w:r>
      <w:r w:rsidR="000952BA" w:rsidRPr="004130D7">
        <w:rPr>
          <w:rFonts w:ascii="Times New Roman" w:eastAsia="Times" w:hAnsi="Times New Roman" w:cs="Times New Roman"/>
          <w:sz w:val="24"/>
          <w:szCs w:val="24"/>
          <w:lang w:val="en-GB"/>
        </w:rPr>
        <w:t xml:space="preserve">mental </w:t>
      </w:r>
      <w:r w:rsidRPr="004130D7">
        <w:rPr>
          <w:rFonts w:ascii="Times New Roman" w:eastAsia="Times" w:hAnsi="Times New Roman" w:cs="Times New Roman"/>
          <w:sz w:val="24"/>
          <w:szCs w:val="24"/>
          <w:lang w:val="en-GB"/>
        </w:rPr>
        <w:t xml:space="preserve">health and welfare. </w:t>
      </w:r>
    </w:p>
    <w:p w14:paraId="56AFF7D4" w14:textId="53102916" w:rsidR="00F669B9" w:rsidRPr="004130D7" w:rsidRDefault="00F669B9" w:rsidP="00F40961">
      <w:pPr>
        <w:tabs>
          <w:tab w:val="left" w:pos="1236"/>
        </w:tabs>
        <w:spacing w:after="0" w:line="360" w:lineRule="auto"/>
        <w:ind w:firstLine="720"/>
        <w:jc w:val="both"/>
        <w:rPr>
          <w:rFonts w:ascii="Times New Roman" w:eastAsia="Times" w:hAnsi="Times New Roman" w:cs="Times New Roman"/>
          <w:sz w:val="24"/>
          <w:szCs w:val="24"/>
          <w:lang w:val="en-GB"/>
        </w:rPr>
      </w:pPr>
      <w:r w:rsidRPr="004130D7">
        <w:rPr>
          <w:rFonts w:ascii="Times New Roman" w:eastAsia="Times" w:hAnsi="Times New Roman" w:cs="Times New Roman"/>
          <w:sz w:val="24"/>
          <w:szCs w:val="24"/>
          <w:lang w:val="en-GB"/>
        </w:rPr>
        <w:t>None of the data has been previously published or is under consideration for publication elsewhere. As the principle author, I declare full responsibility for the data, the analyses and interpretation</w:t>
      </w:r>
      <w:del w:id="1477" w:author="Author" w:date="2021-07-06T15:31:00Z">
        <w:r w:rsidRPr="004130D7" w:rsidDel="00F461C3">
          <w:rPr>
            <w:rFonts w:ascii="Times New Roman" w:eastAsia="Times" w:hAnsi="Times New Roman" w:cs="Times New Roman"/>
            <w:sz w:val="24"/>
            <w:szCs w:val="24"/>
            <w:lang w:val="en-GB"/>
          </w:rPr>
          <w:delText xml:space="preserve">, </w:delText>
        </w:r>
      </w:del>
      <w:ins w:id="1478" w:author="Author" w:date="2021-07-06T15:31:00Z">
        <w:r w:rsidR="00F461C3">
          <w:rPr>
            <w:rFonts w:ascii="Times New Roman" w:eastAsia="Times" w:hAnsi="Times New Roman" w:cs="Times New Roman"/>
            <w:sz w:val="24"/>
            <w:szCs w:val="24"/>
            <w:lang w:val="en-GB"/>
          </w:rPr>
          <w:t xml:space="preserve"> and </w:t>
        </w:r>
      </w:ins>
      <w:r w:rsidRPr="004130D7">
        <w:rPr>
          <w:rFonts w:ascii="Times New Roman" w:eastAsia="Times" w:hAnsi="Times New Roman" w:cs="Times New Roman"/>
          <w:sz w:val="24"/>
          <w:szCs w:val="24"/>
          <w:lang w:val="en-GB"/>
        </w:rPr>
        <w:t xml:space="preserve">the conduct of the research, and </w:t>
      </w:r>
      <w:ins w:id="1479" w:author="Author" w:date="2021-07-06T15:31:00Z">
        <w:r w:rsidR="00F461C3">
          <w:rPr>
            <w:rFonts w:ascii="Times New Roman" w:eastAsia="Times" w:hAnsi="Times New Roman" w:cs="Times New Roman"/>
            <w:sz w:val="24"/>
            <w:szCs w:val="24"/>
            <w:lang w:val="en-GB"/>
          </w:rPr>
          <w:t xml:space="preserve">I </w:t>
        </w:r>
      </w:ins>
      <w:r w:rsidRPr="004130D7">
        <w:rPr>
          <w:rFonts w:ascii="Times New Roman" w:eastAsia="Times" w:hAnsi="Times New Roman" w:cs="Times New Roman"/>
          <w:sz w:val="24"/>
          <w:szCs w:val="24"/>
          <w:lang w:val="en-GB"/>
        </w:rPr>
        <w:t xml:space="preserve">have the right to publish any and all data. This study </w:t>
      </w:r>
      <w:del w:id="1480" w:author="Author" w:date="2021-07-06T15:31:00Z">
        <w:r w:rsidRPr="004130D7" w:rsidDel="00F461C3">
          <w:rPr>
            <w:rFonts w:ascii="Times New Roman" w:eastAsia="Times" w:hAnsi="Times New Roman" w:cs="Times New Roman"/>
            <w:sz w:val="24"/>
            <w:szCs w:val="24"/>
            <w:lang w:val="en-GB"/>
          </w:rPr>
          <w:delText xml:space="preserve">has been </w:delText>
        </w:r>
      </w:del>
      <w:ins w:id="1481" w:author="Author" w:date="2021-07-06T15:31:00Z">
        <w:r w:rsidR="00F461C3">
          <w:rPr>
            <w:rFonts w:ascii="Times New Roman" w:eastAsia="Times" w:hAnsi="Times New Roman" w:cs="Times New Roman"/>
            <w:sz w:val="24"/>
            <w:szCs w:val="24"/>
            <w:lang w:val="en-GB"/>
          </w:rPr>
          <w:t xml:space="preserve">was </w:t>
        </w:r>
      </w:ins>
      <w:r w:rsidRPr="004130D7">
        <w:rPr>
          <w:rFonts w:ascii="Times New Roman" w:eastAsia="Times" w:hAnsi="Times New Roman" w:cs="Times New Roman"/>
          <w:sz w:val="24"/>
          <w:szCs w:val="24"/>
          <w:lang w:val="en-GB"/>
        </w:rPr>
        <w:t xml:space="preserve">performed with the approval of </w:t>
      </w:r>
      <w:del w:id="1482" w:author="Author" w:date="2021-07-06T15:31:00Z">
        <w:r w:rsidRPr="004130D7" w:rsidDel="00F461C3">
          <w:rPr>
            <w:rFonts w:ascii="Times New Roman" w:eastAsia="Times" w:hAnsi="Times New Roman" w:cs="Times New Roman"/>
            <w:sz w:val="24"/>
            <w:szCs w:val="24"/>
            <w:lang w:val="en-GB"/>
          </w:rPr>
          <w:delText xml:space="preserve">an </w:delText>
        </w:r>
      </w:del>
      <w:ins w:id="1483" w:author="Author" w:date="2021-07-06T15:31:00Z">
        <w:r w:rsidR="00F461C3">
          <w:rPr>
            <w:rFonts w:ascii="Times New Roman" w:eastAsia="Times" w:hAnsi="Times New Roman" w:cs="Times New Roman"/>
            <w:sz w:val="24"/>
            <w:szCs w:val="24"/>
            <w:lang w:val="en-GB"/>
          </w:rPr>
          <w:t>the</w:t>
        </w:r>
        <w:r w:rsidR="00F461C3" w:rsidRPr="004130D7">
          <w:rPr>
            <w:rFonts w:ascii="Times New Roman" w:eastAsia="Times" w:hAnsi="Times New Roman" w:cs="Times New Roman"/>
            <w:sz w:val="24"/>
            <w:szCs w:val="24"/>
            <w:lang w:val="en-GB"/>
          </w:rPr>
          <w:t xml:space="preserve"> </w:t>
        </w:r>
      </w:ins>
      <w:r w:rsidRPr="004130D7">
        <w:rPr>
          <w:rFonts w:ascii="Times New Roman" w:eastAsia="Times" w:hAnsi="Times New Roman" w:cs="Times New Roman"/>
          <w:sz w:val="24"/>
          <w:szCs w:val="24"/>
          <w:lang w:val="en-GB"/>
        </w:rPr>
        <w:t>IRB</w:t>
      </w:r>
      <w:r w:rsidR="00F40961" w:rsidRPr="004130D7">
        <w:rPr>
          <w:rFonts w:ascii="Times New Roman" w:eastAsia="Times" w:hAnsi="Times New Roman" w:cs="Times New Roman"/>
          <w:sz w:val="24"/>
          <w:szCs w:val="24"/>
          <w:lang w:val="en-GB"/>
        </w:rPr>
        <w:t xml:space="preserve"> of Lev-Hasharon Mental Health Center</w:t>
      </w:r>
      <w:r w:rsidRPr="004130D7">
        <w:rPr>
          <w:rFonts w:ascii="Times New Roman" w:eastAsia="Times" w:hAnsi="Times New Roman" w:cs="Times New Roman"/>
          <w:sz w:val="24"/>
          <w:szCs w:val="24"/>
          <w:lang w:val="en-GB"/>
        </w:rPr>
        <w:t xml:space="preserve">, as stated in the Methods. </w:t>
      </w:r>
    </w:p>
    <w:p w14:paraId="37C3725B" w14:textId="49E6E32F" w:rsidR="00F669B9" w:rsidRPr="004130D7" w:rsidRDefault="00F669B9" w:rsidP="00FE7EE8">
      <w:pPr>
        <w:tabs>
          <w:tab w:val="left" w:pos="1236"/>
        </w:tabs>
        <w:spacing w:after="0" w:line="360" w:lineRule="auto"/>
        <w:ind w:firstLine="720"/>
        <w:jc w:val="both"/>
        <w:rPr>
          <w:rFonts w:ascii="Times New Roman" w:eastAsia="Times New Roman" w:hAnsi="Times New Roman" w:cs="Times New Roman"/>
          <w:i/>
          <w:iCs/>
          <w:sz w:val="24"/>
          <w:szCs w:val="24"/>
          <w:lang w:val="en-GB"/>
        </w:rPr>
      </w:pPr>
      <w:r w:rsidRPr="004130D7">
        <w:rPr>
          <w:rFonts w:ascii="Times New Roman" w:eastAsia="Times New Roman" w:hAnsi="Times New Roman" w:cs="Times New Roman"/>
          <w:sz w:val="24"/>
          <w:szCs w:val="24"/>
          <w:lang w:val="en-GB"/>
        </w:rPr>
        <w:t>We thank you for considering our manuscript as a</w:t>
      </w:r>
      <w:r w:rsidR="00E42346" w:rsidRPr="004130D7">
        <w:rPr>
          <w:rFonts w:ascii="Times New Roman" w:eastAsia="Times New Roman" w:hAnsi="Times New Roman" w:cs="Times New Roman"/>
          <w:sz w:val="24"/>
          <w:szCs w:val="24"/>
          <w:lang w:val="en-GB"/>
        </w:rPr>
        <w:t>n</w:t>
      </w:r>
      <w:r w:rsidRPr="004130D7">
        <w:rPr>
          <w:rFonts w:ascii="Times New Roman" w:eastAsia="Times New Roman" w:hAnsi="Times New Roman" w:cs="Times New Roman"/>
          <w:sz w:val="24"/>
          <w:szCs w:val="24"/>
          <w:lang w:val="en-GB"/>
        </w:rPr>
        <w:t xml:space="preserve"> </w:t>
      </w:r>
      <w:del w:id="1484" w:author="Author" w:date="2021-07-06T15:32:00Z">
        <w:r w:rsidR="004130D7" w:rsidRPr="004130D7" w:rsidDel="00F461C3">
          <w:rPr>
            <w:rFonts w:ascii="Times New Roman" w:eastAsia="Times New Roman" w:hAnsi="Times New Roman" w:cs="Times New Roman"/>
            <w:sz w:val="24"/>
            <w:szCs w:val="24"/>
            <w:lang w:val="en-GB"/>
          </w:rPr>
          <w:delText>‘</w:delText>
        </w:r>
        <w:r w:rsidR="00E42346" w:rsidRPr="004130D7" w:rsidDel="00F461C3">
          <w:rPr>
            <w:rFonts w:ascii="Times New Roman" w:eastAsia="Times" w:hAnsi="Times New Roman" w:cs="Times New Roman"/>
            <w:sz w:val="24"/>
            <w:szCs w:val="24"/>
            <w:lang w:val="en-GB"/>
          </w:rPr>
          <w:delText xml:space="preserve">Original </w:delText>
        </w:r>
      </w:del>
      <w:ins w:id="1485" w:author="Author" w:date="2021-07-06T15:32:00Z">
        <w:r w:rsidR="00F461C3">
          <w:rPr>
            <w:rFonts w:ascii="Times New Roman" w:eastAsia="Times" w:hAnsi="Times New Roman" w:cs="Times New Roman"/>
            <w:sz w:val="24"/>
            <w:szCs w:val="24"/>
            <w:lang w:val="en-GB"/>
          </w:rPr>
          <w:t>o</w:t>
        </w:r>
        <w:r w:rsidR="00F461C3" w:rsidRPr="004130D7">
          <w:rPr>
            <w:rFonts w:ascii="Times New Roman" w:eastAsia="Times" w:hAnsi="Times New Roman" w:cs="Times New Roman"/>
            <w:sz w:val="24"/>
            <w:szCs w:val="24"/>
            <w:lang w:val="en-GB"/>
          </w:rPr>
          <w:t xml:space="preserve">riginal </w:t>
        </w:r>
      </w:ins>
      <w:del w:id="1486" w:author="Author" w:date="2021-07-06T15:32:00Z">
        <w:r w:rsidR="00E42346" w:rsidRPr="004130D7" w:rsidDel="00F461C3">
          <w:rPr>
            <w:rFonts w:ascii="Times New Roman" w:eastAsia="Times" w:hAnsi="Times New Roman" w:cs="Times New Roman"/>
            <w:sz w:val="24"/>
            <w:szCs w:val="24"/>
            <w:lang w:val="en-GB"/>
          </w:rPr>
          <w:delText>Article</w:delText>
        </w:r>
        <w:r w:rsidRPr="004130D7" w:rsidDel="00F461C3">
          <w:rPr>
            <w:rFonts w:ascii="Times New Roman" w:eastAsia="Times" w:hAnsi="Times New Roman" w:cs="Times New Roman"/>
            <w:sz w:val="24"/>
            <w:szCs w:val="24"/>
            <w:lang w:val="en-GB"/>
          </w:rPr>
          <w:delText xml:space="preserve"> </w:delText>
        </w:r>
      </w:del>
      <w:ins w:id="1487" w:author="Author" w:date="2021-07-06T15:32:00Z">
        <w:r w:rsidR="00F461C3">
          <w:rPr>
            <w:rFonts w:ascii="Times New Roman" w:eastAsia="Times" w:hAnsi="Times New Roman" w:cs="Times New Roman"/>
            <w:sz w:val="24"/>
            <w:szCs w:val="24"/>
            <w:lang w:val="en-GB"/>
          </w:rPr>
          <w:t>a</w:t>
        </w:r>
        <w:r w:rsidR="00F461C3" w:rsidRPr="004130D7">
          <w:rPr>
            <w:rFonts w:ascii="Times New Roman" w:eastAsia="Times" w:hAnsi="Times New Roman" w:cs="Times New Roman"/>
            <w:sz w:val="24"/>
            <w:szCs w:val="24"/>
            <w:lang w:val="en-GB"/>
          </w:rPr>
          <w:t xml:space="preserve">rticle </w:t>
        </w:r>
      </w:ins>
      <w:r w:rsidRPr="004130D7">
        <w:rPr>
          <w:rFonts w:ascii="Times New Roman" w:eastAsia="Times" w:hAnsi="Times New Roman" w:cs="Times New Roman"/>
          <w:sz w:val="24"/>
          <w:szCs w:val="24"/>
          <w:lang w:val="en-GB"/>
        </w:rPr>
        <w:t>f</w:t>
      </w:r>
      <w:r w:rsidRPr="004130D7">
        <w:rPr>
          <w:rFonts w:ascii="Times New Roman" w:eastAsia="Times New Roman" w:hAnsi="Times New Roman" w:cs="Times New Roman"/>
          <w:sz w:val="24"/>
          <w:szCs w:val="24"/>
          <w:lang w:val="en-GB"/>
        </w:rPr>
        <w:t xml:space="preserve">or </w:t>
      </w:r>
      <w:r w:rsidRPr="004130D7">
        <w:rPr>
          <w:rFonts w:ascii="Times New Roman" w:eastAsia="Times New Roman" w:hAnsi="Times New Roman" w:cs="Times New Roman"/>
          <w:color w:val="000000"/>
          <w:sz w:val="24"/>
          <w:szCs w:val="24"/>
          <w:lang w:val="en-GB"/>
        </w:rPr>
        <w:t xml:space="preserve">publication in </w:t>
      </w:r>
      <w:r w:rsidRPr="004130D7">
        <w:rPr>
          <w:rFonts w:ascii="Times New Roman" w:eastAsia="Times New Roman" w:hAnsi="Times New Roman" w:cs="Times New Roman"/>
          <w:i/>
          <w:iCs/>
          <w:sz w:val="24"/>
          <w:szCs w:val="24"/>
          <w:lang w:val="en-GB"/>
        </w:rPr>
        <w:t xml:space="preserve">International Journal of </w:t>
      </w:r>
      <w:r w:rsidR="00FE7EE8" w:rsidRPr="004130D7">
        <w:rPr>
          <w:rFonts w:ascii="Times New Roman" w:eastAsia="Times New Roman" w:hAnsi="Times New Roman" w:cs="Times New Roman"/>
          <w:i/>
          <w:iCs/>
          <w:sz w:val="24"/>
          <w:szCs w:val="24"/>
          <w:lang w:val="en-GB"/>
        </w:rPr>
        <w:t>Mental Health Nursing</w:t>
      </w:r>
      <w:r w:rsidRPr="004130D7">
        <w:rPr>
          <w:rFonts w:ascii="Times New Roman" w:eastAsia="Times New Roman" w:hAnsi="Times New Roman" w:cs="Times New Roman"/>
          <w:i/>
          <w:iCs/>
          <w:sz w:val="24"/>
          <w:szCs w:val="24"/>
          <w:lang w:val="en-GB"/>
        </w:rPr>
        <w:t>.</w:t>
      </w:r>
    </w:p>
    <w:p w14:paraId="04E30B13" w14:textId="77777777" w:rsidR="00F669B9" w:rsidRPr="004130D7" w:rsidRDefault="00F669B9" w:rsidP="00F669B9">
      <w:pPr>
        <w:spacing w:after="120" w:line="360" w:lineRule="auto"/>
        <w:ind w:right="-483"/>
        <w:jc w:val="both"/>
        <w:rPr>
          <w:rFonts w:ascii="Times New Roman" w:eastAsia="Times" w:hAnsi="Times New Roman" w:cs="Times New Roman"/>
          <w:sz w:val="24"/>
          <w:szCs w:val="24"/>
          <w:lang w:val="en-GB"/>
        </w:rPr>
      </w:pPr>
    </w:p>
    <w:p w14:paraId="152C872F" w14:textId="77777777" w:rsidR="00F669B9" w:rsidRPr="004130D7" w:rsidRDefault="00F669B9" w:rsidP="00F669B9">
      <w:pPr>
        <w:spacing w:after="120" w:line="360" w:lineRule="auto"/>
        <w:ind w:right="-483"/>
        <w:jc w:val="both"/>
        <w:rPr>
          <w:rFonts w:ascii="Times New Roman" w:eastAsia="Times" w:hAnsi="Times New Roman" w:cs="Times New Roman"/>
          <w:sz w:val="24"/>
          <w:szCs w:val="24"/>
          <w:lang w:val="en-GB"/>
        </w:rPr>
      </w:pPr>
      <w:r w:rsidRPr="004130D7">
        <w:rPr>
          <w:rFonts w:ascii="Times New Roman" w:eastAsia="Times" w:hAnsi="Times New Roman" w:cs="Times New Roman"/>
          <w:sz w:val="24"/>
          <w:szCs w:val="24"/>
          <w:lang w:val="en-GB"/>
        </w:rPr>
        <w:t>Kind regards,</w:t>
      </w:r>
    </w:p>
    <w:p w14:paraId="72CBDAD9" w14:textId="3EF5443B" w:rsidR="00C41B56" w:rsidRPr="004130D7" w:rsidRDefault="00FE7EE8" w:rsidP="00F96FA6">
      <w:pPr>
        <w:spacing w:after="120" w:line="360" w:lineRule="auto"/>
        <w:ind w:right="-483"/>
        <w:jc w:val="both"/>
        <w:rPr>
          <w:rFonts w:ascii="Times New Roman" w:hAnsi="Times New Roman" w:cs="Times New Roman"/>
          <w:lang w:val="en-GB"/>
        </w:rPr>
      </w:pPr>
      <w:r w:rsidRPr="004130D7">
        <w:rPr>
          <w:rFonts w:ascii="Times New Roman" w:eastAsia="Times" w:hAnsi="Times New Roman" w:cs="Times New Roman"/>
          <w:sz w:val="24"/>
          <w:szCs w:val="24"/>
          <w:lang w:val="en-GB"/>
        </w:rPr>
        <w:t xml:space="preserve">Sagit Dahan, Galit Levi and </w:t>
      </w:r>
      <w:r w:rsidR="00F669B9" w:rsidRPr="004130D7">
        <w:rPr>
          <w:rFonts w:ascii="Times New Roman" w:eastAsia="Times" w:hAnsi="Times New Roman" w:cs="Times New Roman"/>
          <w:sz w:val="24"/>
          <w:szCs w:val="24"/>
          <w:lang w:val="en-GB"/>
        </w:rPr>
        <w:t>Dr. Ronen Segev</w:t>
      </w:r>
    </w:p>
    <w:p w14:paraId="0C2AAF90" w14:textId="77777777" w:rsidR="00C41B56" w:rsidRPr="004130D7" w:rsidRDefault="00C41B56" w:rsidP="00C41B56">
      <w:pPr>
        <w:autoSpaceDE w:val="0"/>
        <w:autoSpaceDN w:val="0"/>
        <w:adjustRightInd w:val="0"/>
        <w:spacing w:after="0" w:line="240" w:lineRule="auto"/>
        <w:rPr>
          <w:rFonts w:ascii="Times New Roman" w:eastAsia="Calibri" w:hAnsi="Times New Roman" w:cs="Times New Roman"/>
          <w:b/>
          <w:bCs/>
          <w:i/>
          <w:iCs/>
          <w:lang w:val="en-GB"/>
        </w:rPr>
      </w:pPr>
      <w:commentRangeStart w:id="1488"/>
      <w:r w:rsidRPr="004130D7">
        <w:rPr>
          <w:rFonts w:ascii="Times New Roman" w:eastAsia="Calibri" w:hAnsi="Times New Roman" w:cs="Times New Roman"/>
          <w:lang w:val="en-GB"/>
        </w:rPr>
        <w:t>STROBE Statement</w:t>
      </w:r>
      <w:commentRangeEnd w:id="1488"/>
      <w:r w:rsidR="00F461C3">
        <w:rPr>
          <w:rStyle w:val="CommentReference"/>
        </w:rPr>
        <w:commentReference w:id="1488"/>
      </w:r>
      <w:r w:rsidRPr="004130D7">
        <w:rPr>
          <w:rFonts w:ascii="Times New Roman" w:eastAsia="Calibri" w:hAnsi="Times New Roman" w:cs="Times New Roman"/>
          <w:lang w:val="en-GB"/>
        </w:rPr>
        <w:t xml:space="preserve">—Checklist of items that should be included in reports of </w:t>
      </w:r>
      <w:r w:rsidRPr="004130D7">
        <w:rPr>
          <w:rFonts w:ascii="Times New Roman" w:eastAsia="Calibri" w:hAnsi="Times New Roman" w:cs="Times New Roman"/>
          <w:b/>
          <w:bCs/>
          <w:i/>
          <w:iCs/>
          <w:lang w:val="en-GB"/>
        </w:rPr>
        <w:t>cross-sectional studies</w:t>
      </w:r>
    </w:p>
    <w:p w14:paraId="5C9DE5A7" w14:textId="77777777" w:rsidR="00C41B56" w:rsidRPr="004130D7" w:rsidRDefault="00C41B56" w:rsidP="00C41B56">
      <w:pPr>
        <w:autoSpaceDE w:val="0"/>
        <w:autoSpaceDN w:val="0"/>
        <w:adjustRightInd w:val="0"/>
        <w:spacing w:after="0" w:line="240" w:lineRule="auto"/>
        <w:rPr>
          <w:rFonts w:ascii="Times New Roman" w:eastAsia="Calibri" w:hAnsi="Times New Roman" w:cs="Times New Roman"/>
          <w:b/>
          <w:bCs/>
          <w:sz w:val="20"/>
          <w:szCs w:val="20"/>
          <w:lang w:val="en-GB"/>
        </w:rPr>
      </w:pPr>
    </w:p>
    <w:p w14:paraId="3080164E" w14:textId="77777777" w:rsidR="00C41B56" w:rsidRPr="004130D7" w:rsidRDefault="00C41B56" w:rsidP="00C41B56">
      <w:pPr>
        <w:autoSpaceDE w:val="0"/>
        <w:autoSpaceDN w:val="0"/>
        <w:adjustRightInd w:val="0"/>
        <w:spacing w:after="0" w:line="240" w:lineRule="auto"/>
        <w:rPr>
          <w:rFonts w:ascii="Times New Roman" w:eastAsia="Calibri" w:hAnsi="Times New Roman" w:cs="Times New Roman"/>
          <w:b/>
          <w:bCs/>
          <w:sz w:val="20"/>
          <w:szCs w:val="20"/>
          <w:lang w:val="en-GB"/>
        </w:rPr>
      </w:pPr>
    </w:p>
    <w:tbl>
      <w:tblPr>
        <w:tblStyle w:val="TableGrid"/>
        <w:tblW w:w="0" w:type="auto"/>
        <w:tblLook w:val="04A0" w:firstRow="1" w:lastRow="0" w:firstColumn="1" w:lastColumn="0" w:noHBand="0" w:noVBand="1"/>
      </w:tblPr>
      <w:tblGrid>
        <w:gridCol w:w="2765"/>
        <w:gridCol w:w="632"/>
        <w:gridCol w:w="4899"/>
      </w:tblGrid>
      <w:tr w:rsidR="00C41B56" w:rsidRPr="004130D7" w14:paraId="30C3F626" w14:textId="77777777" w:rsidTr="001F639D">
        <w:tc>
          <w:tcPr>
            <w:tcW w:w="2765" w:type="dxa"/>
          </w:tcPr>
          <w:p w14:paraId="3CE4719F" w14:textId="77777777" w:rsidR="00C41B56" w:rsidRPr="004130D7" w:rsidRDefault="00C41B56" w:rsidP="00C41B56">
            <w:pPr>
              <w:autoSpaceDE w:val="0"/>
              <w:autoSpaceDN w:val="0"/>
              <w:adjustRightInd w:val="0"/>
              <w:rPr>
                <w:rFonts w:ascii="Times New Roman" w:eastAsia="Calibri" w:hAnsi="Times New Roman" w:cs="Times New Roman"/>
                <w:b/>
                <w:bCs/>
                <w:sz w:val="20"/>
                <w:szCs w:val="20"/>
                <w:lang w:val="en-GB"/>
              </w:rPr>
            </w:pPr>
          </w:p>
        </w:tc>
        <w:tc>
          <w:tcPr>
            <w:tcW w:w="632" w:type="dxa"/>
          </w:tcPr>
          <w:p w14:paraId="22E7BEF3" w14:textId="77777777" w:rsidR="00C41B56" w:rsidRPr="004130D7" w:rsidRDefault="00C41B56" w:rsidP="00C41B56">
            <w:pPr>
              <w:autoSpaceDE w:val="0"/>
              <w:autoSpaceDN w:val="0"/>
              <w:adjustRightInd w:val="0"/>
              <w:rPr>
                <w:rFonts w:ascii="Times New Roman" w:eastAsia="Calibri" w:hAnsi="Times New Roman" w:cs="Times New Roman"/>
                <w:b/>
                <w:bCs/>
                <w:sz w:val="20"/>
                <w:szCs w:val="20"/>
                <w:lang w:val="en-GB"/>
              </w:rPr>
            </w:pPr>
            <w:r w:rsidRPr="004130D7">
              <w:rPr>
                <w:rFonts w:ascii="Times New Roman" w:eastAsia="Calibri" w:hAnsi="Times New Roman" w:cs="Times New Roman"/>
                <w:b/>
                <w:bCs/>
                <w:sz w:val="20"/>
                <w:szCs w:val="20"/>
                <w:lang w:val="en-GB"/>
              </w:rPr>
              <w:t>Item</w:t>
            </w:r>
          </w:p>
          <w:p w14:paraId="2F95301E" w14:textId="77777777" w:rsidR="00C41B56" w:rsidRPr="004130D7" w:rsidRDefault="00C41B56" w:rsidP="00C41B56">
            <w:pPr>
              <w:autoSpaceDE w:val="0"/>
              <w:autoSpaceDN w:val="0"/>
              <w:adjustRightInd w:val="0"/>
              <w:rPr>
                <w:rFonts w:ascii="Times New Roman" w:eastAsia="Calibri" w:hAnsi="Times New Roman" w:cs="Times New Roman"/>
                <w:b/>
                <w:bCs/>
                <w:sz w:val="20"/>
                <w:szCs w:val="20"/>
                <w:lang w:val="en-GB"/>
              </w:rPr>
            </w:pPr>
            <w:r w:rsidRPr="004130D7">
              <w:rPr>
                <w:rFonts w:ascii="Times New Roman" w:eastAsia="Calibri" w:hAnsi="Times New Roman" w:cs="Times New Roman"/>
                <w:b/>
                <w:bCs/>
                <w:sz w:val="20"/>
                <w:szCs w:val="20"/>
                <w:lang w:val="en-GB"/>
              </w:rPr>
              <w:t>No</w:t>
            </w:r>
          </w:p>
          <w:p w14:paraId="0963BF73" w14:textId="77777777" w:rsidR="00C41B56" w:rsidRPr="004130D7" w:rsidRDefault="00C41B56" w:rsidP="00C41B56">
            <w:pPr>
              <w:autoSpaceDE w:val="0"/>
              <w:autoSpaceDN w:val="0"/>
              <w:adjustRightInd w:val="0"/>
              <w:rPr>
                <w:rFonts w:ascii="Times New Roman" w:eastAsia="Calibri" w:hAnsi="Times New Roman" w:cs="Times New Roman"/>
                <w:b/>
                <w:bCs/>
                <w:sz w:val="20"/>
                <w:szCs w:val="20"/>
                <w:lang w:val="en-GB"/>
              </w:rPr>
            </w:pPr>
          </w:p>
        </w:tc>
        <w:tc>
          <w:tcPr>
            <w:tcW w:w="4899" w:type="dxa"/>
          </w:tcPr>
          <w:p w14:paraId="52B45C5E" w14:textId="77777777" w:rsidR="00C41B56" w:rsidRPr="004130D7" w:rsidRDefault="00C41B56" w:rsidP="00C41B56">
            <w:pPr>
              <w:autoSpaceDE w:val="0"/>
              <w:autoSpaceDN w:val="0"/>
              <w:adjustRightInd w:val="0"/>
              <w:rPr>
                <w:rFonts w:ascii="Times New Roman" w:eastAsia="Calibri" w:hAnsi="Times New Roman" w:cs="Times New Roman"/>
                <w:b/>
                <w:bCs/>
                <w:sz w:val="20"/>
                <w:szCs w:val="20"/>
                <w:lang w:val="en-GB"/>
              </w:rPr>
            </w:pPr>
            <w:r w:rsidRPr="004130D7">
              <w:rPr>
                <w:rFonts w:ascii="Times New Roman" w:eastAsia="Calibri" w:hAnsi="Times New Roman" w:cs="Times New Roman"/>
                <w:b/>
                <w:bCs/>
                <w:sz w:val="20"/>
                <w:szCs w:val="20"/>
                <w:lang w:val="en-GB"/>
              </w:rPr>
              <w:t>Recommendation</w:t>
            </w:r>
          </w:p>
          <w:p w14:paraId="6C4867D3" w14:textId="77777777" w:rsidR="00C41B56" w:rsidRPr="004130D7" w:rsidRDefault="00C41B56" w:rsidP="00C41B56">
            <w:pPr>
              <w:autoSpaceDE w:val="0"/>
              <w:autoSpaceDN w:val="0"/>
              <w:adjustRightInd w:val="0"/>
              <w:rPr>
                <w:rFonts w:ascii="Times New Roman" w:eastAsia="Calibri" w:hAnsi="Times New Roman" w:cs="Times New Roman"/>
                <w:b/>
                <w:bCs/>
                <w:sz w:val="20"/>
                <w:szCs w:val="20"/>
                <w:lang w:val="en-GB"/>
              </w:rPr>
            </w:pPr>
          </w:p>
        </w:tc>
      </w:tr>
      <w:tr w:rsidR="00C41B56" w:rsidRPr="004130D7" w14:paraId="676F8602" w14:textId="77777777" w:rsidTr="001F639D">
        <w:tc>
          <w:tcPr>
            <w:tcW w:w="2765" w:type="dxa"/>
          </w:tcPr>
          <w:p w14:paraId="68C6EA3E" w14:textId="77777777" w:rsidR="00C41B56" w:rsidRPr="004130D7" w:rsidRDefault="00C41B56" w:rsidP="00C41B56">
            <w:pPr>
              <w:autoSpaceDE w:val="0"/>
              <w:autoSpaceDN w:val="0"/>
              <w:adjustRightInd w:val="0"/>
              <w:rPr>
                <w:rFonts w:ascii="Times New Roman" w:eastAsia="Calibri" w:hAnsi="Times New Roman" w:cs="Times New Roman"/>
                <w:b/>
                <w:bCs/>
                <w:sz w:val="20"/>
                <w:szCs w:val="20"/>
                <w:lang w:val="en-GB"/>
              </w:rPr>
            </w:pPr>
            <w:r w:rsidRPr="004130D7">
              <w:rPr>
                <w:rFonts w:ascii="Times New Roman" w:eastAsia="Calibri" w:hAnsi="Times New Roman" w:cs="Times New Roman"/>
                <w:b/>
                <w:bCs/>
                <w:sz w:val="20"/>
                <w:szCs w:val="20"/>
                <w:lang w:val="en-GB"/>
              </w:rPr>
              <w:t>Title and abstract</w:t>
            </w:r>
          </w:p>
        </w:tc>
        <w:tc>
          <w:tcPr>
            <w:tcW w:w="632" w:type="dxa"/>
          </w:tcPr>
          <w:p w14:paraId="32152F94" w14:textId="77777777" w:rsidR="00C41B56" w:rsidRPr="004130D7" w:rsidRDefault="00C41B56" w:rsidP="00C41B56">
            <w:pPr>
              <w:autoSpaceDE w:val="0"/>
              <w:autoSpaceDN w:val="0"/>
              <w:adjustRightInd w:val="0"/>
              <w:jc w:val="center"/>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1</w:t>
            </w:r>
          </w:p>
        </w:tc>
        <w:tc>
          <w:tcPr>
            <w:tcW w:w="4899" w:type="dxa"/>
          </w:tcPr>
          <w:p w14:paraId="71CF1F8C" w14:textId="3162A31E" w:rsidR="00C41B56" w:rsidRPr="004130D7" w:rsidRDefault="004130D7" w:rsidP="00C41B56">
            <w:pPr>
              <w:numPr>
                <w:ilvl w:val="0"/>
                <w:numId w:val="4"/>
              </w:numPr>
              <w:autoSpaceDE w:val="0"/>
              <w:autoSpaceDN w:val="0"/>
              <w:adjustRightInd w:val="0"/>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w:t>
            </w:r>
            <w:r w:rsidR="00C41B56" w:rsidRPr="004130D7">
              <w:rPr>
                <w:rFonts w:ascii="Times New Roman" w:eastAsia="Calibri" w:hAnsi="Times New Roman" w:cs="Times New Roman"/>
                <w:sz w:val="20"/>
                <w:szCs w:val="20"/>
                <w:lang w:val="en-GB"/>
              </w:rPr>
              <w:t>The study reporting using the EQUATOR recommendations for quantitative cross-sectional research (STROBE).</w:t>
            </w:r>
            <w:r>
              <w:rPr>
                <w:rFonts w:ascii="Times New Roman" w:eastAsia="Calibri" w:hAnsi="Times New Roman" w:cs="Times New Roman"/>
                <w:sz w:val="20"/>
                <w:szCs w:val="20"/>
                <w:lang w:val="en-GB"/>
              </w:rPr>
              <w:t>”</w:t>
            </w:r>
          </w:p>
          <w:p w14:paraId="31FA3572" w14:textId="2F5EDA29" w:rsidR="00C41B56" w:rsidRPr="004130D7" w:rsidRDefault="004130D7" w:rsidP="00C41B56">
            <w:pPr>
              <w:numPr>
                <w:ilvl w:val="0"/>
                <w:numId w:val="4"/>
              </w:numPr>
              <w:autoSpaceDE w:val="0"/>
              <w:autoSpaceDN w:val="0"/>
              <w:adjustRightInd w:val="0"/>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w:t>
            </w:r>
            <w:r w:rsidR="00C41B56" w:rsidRPr="004130D7">
              <w:rPr>
                <w:rFonts w:ascii="Times New Roman" w:eastAsia="Calibri" w:hAnsi="Times New Roman" w:cs="Times New Roman"/>
                <w:sz w:val="20"/>
                <w:szCs w:val="20"/>
                <w:lang w:val="en-GB"/>
              </w:rPr>
              <w:t>Survey conducted anxiety and concern degree, personal and national resilience and post traumatic growth.</w:t>
            </w:r>
            <w:r>
              <w:rPr>
                <w:rFonts w:ascii="Times New Roman" w:eastAsia="Calibri" w:hAnsi="Times New Roman" w:cs="Times New Roman"/>
                <w:sz w:val="20"/>
                <w:szCs w:val="20"/>
                <w:lang w:val="en-GB"/>
              </w:rPr>
              <w:t>”</w:t>
            </w:r>
            <w:r w:rsidR="00C41B56" w:rsidRPr="004130D7">
              <w:rPr>
                <w:rFonts w:ascii="Times New Roman" w:eastAsia="Calibri" w:hAnsi="Times New Roman" w:cs="Times New Roman"/>
                <w:sz w:val="20"/>
                <w:szCs w:val="20"/>
                <w:lang w:val="en-GB"/>
              </w:rPr>
              <w:t xml:space="preserve">  </w:t>
            </w:r>
            <w:r>
              <w:rPr>
                <w:rFonts w:ascii="Times New Roman" w:eastAsia="Calibri" w:hAnsi="Times New Roman" w:cs="Times New Roman"/>
                <w:sz w:val="20"/>
                <w:szCs w:val="20"/>
                <w:lang w:val="en-GB"/>
              </w:rPr>
              <w:t>“</w:t>
            </w:r>
            <w:r w:rsidR="00C41B56" w:rsidRPr="004130D7">
              <w:rPr>
                <w:rFonts w:ascii="Times New Roman" w:eastAsia="Calibri" w:hAnsi="Times New Roman" w:cs="Times New Roman"/>
                <w:sz w:val="20"/>
                <w:szCs w:val="20"/>
                <w:lang w:val="en-GB"/>
              </w:rPr>
              <w:t>Significant negative correlations revealed between personal resilience and levels of concern (</w:t>
            </w:r>
            <w:r w:rsidR="00C41B56" w:rsidRPr="004130D7">
              <w:rPr>
                <w:rFonts w:ascii="Times New Roman" w:eastAsia="Calibri" w:hAnsi="Times New Roman" w:cs="Times New Roman"/>
                <w:i/>
                <w:iCs/>
                <w:sz w:val="20"/>
                <w:szCs w:val="20"/>
                <w:lang w:val="en-GB"/>
              </w:rPr>
              <w:t>r</w:t>
            </w:r>
            <w:r w:rsidR="00C41B56" w:rsidRPr="004130D7">
              <w:rPr>
                <w:rFonts w:ascii="Times New Roman" w:eastAsia="Calibri" w:hAnsi="Times New Roman" w:cs="Times New Roman"/>
                <w:i/>
                <w:iCs/>
                <w:sz w:val="20"/>
                <w:szCs w:val="20"/>
                <w:vertAlign w:val="subscript"/>
                <w:lang w:val="en-GB"/>
              </w:rPr>
              <w:t>s</w:t>
            </w:r>
            <w:r w:rsidR="00C41B56" w:rsidRPr="004130D7">
              <w:rPr>
                <w:rFonts w:ascii="Times New Roman" w:eastAsia="Calibri" w:hAnsi="Times New Roman" w:cs="Times New Roman"/>
                <w:sz w:val="20"/>
                <w:szCs w:val="20"/>
                <w:lang w:val="en-GB"/>
              </w:rPr>
              <w:t xml:space="preserve"> = -0.17, </w:t>
            </w:r>
            <w:r w:rsidR="00C41B56" w:rsidRPr="004130D7">
              <w:rPr>
                <w:rFonts w:ascii="Times New Roman" w:eastAsia="Calibri" w:hAnsi="Times New Roman" w:cs="Times New Roman"/>
                <w:i/>
                <w:iCs/>
                <w:sz w:val="20"/>
                <w:szCs w:val="20"/>
                <w:lang w:val="en-GB"/>
              </w:rPr>
              <w:t>p</w:t>
            </w:r>
            <w:r w:rsidR="00C41B56" w:rsidRPr="004130D7">
              <w:rPr>
                <w:rFonts w:ascii="Times New Roman" w:eastAsia="Calibri" w:hAnsi="Times New Roman" w:cs="Times New Roman"/>
                <w:sz w:val="20"/>
                <w:szCs w:val="20"/>
                <w:lang w:val="en-GB"/>
              </w:rPr>
              <w:t>&lt;.05) and anxiety (</w:t>
            </w:r>
            <w:r w:rsidR="00C41B56" w:rsidRPr="004130D7">
              <w:rPr>
                <w:rFonts w:ascii="Times New Roman" w:eastAsia="Calibri" w:hAnsi="Times New Roman" w:cs="Times New Roman"/>
                <w:i/>
                <w:iCs/>
                <w:sz w:val="20"/>
                <w:szCs w:val="20"/>
                <w:lang w:val="en-GB"/>
              </w:rPr>
              <w:t>r</w:t>
            </w:r>
            <w:r w:rsidR="00C41B56" w:rsidRPr="004130D7">
              <w:rPr>
                <w:rFonts w:ascii="Times New Roman" w:eastAsia="Calibri" w:hAnsi="Times New Roman" w:cs="Times New Roman"/>
                <w:i/>
                <w:iCs/>
                <w:sz w:val="20"/>
                <w:szCs w:val="20"/>
                <w:vertAlign w:val="subscript"/>
                <w:lang w:val="en-GB"/>
              </w:rPr>
              <w:t>s</w:t>
            </w:r>
            <w:r w:rsidR="00C41B56" w:rsidRPr="004130D7">
              <w:rPr>
                <w:rFonts w:ascii="Times New Roman" w:eastAsia="Calibri" w:hAnsi="Times New Roman" w:cs="Times New Roman"/>
                <w:sz w:val="20"/>
                <w:szCs w:val="20"/>
                <w:lang w:val="en-GB"/>
              </w:rPr>
              <w:t xml:space="preserve"> = -0.24, </w:t>
            </w:r>
            <w:r w:rsidR="00C41B56" w:rsidRPr="004130D7">
              <w:rPr>
                <w:rFonts w:ascii="Times New Roman" w:eastAsia="Calibri" w:hAnsi="Times New Roman" w:cs="Times New Roman"/>
                <w:i/>
                <w:iCs/>
                <w:sz w:val="20"/>
                <w:szCs w:val="20"/>
                <w:lang w:val="en-GB"/>
              </w:rPr>
              <w:t>p</w:t>
            </w:r>
            <w:r w:rsidR="00C41B56" w:rsidRPr="004130D7">
              <w:rPr>
                <w:rFonts w:ascii="Times New Roman" w:eastAsia="Calibri" w:hAnsi="Times New Roman" w:cs="Times New Roman"/>
                <w:sz w:val="20"/>
                <w:szCs w:val="20"/>
                <w:lang w:val="en-GB"/>
              </w:rPr>
              <w:t>&lt;.01). Higher level of national resilience was related to lower levels of concern (</w:t>
            </w:r>
            <w:r w:rsidR="00C41B56" w:rsidRPr="004130D7">
              <w:rPr>
                <w:rFonts w:ascii="Times New Roman" w:eastAsia="Calibri" w:hAnsi="Times New Roman" w:cs="Times New Roman"/>
                <w:i/>
                <w:iCs/>
                <w:sz w:val="20"/>
                <w:szCs w:val="20"/>
                <w:lang w:val="en-GB"/>
              </w:rPr>
              <w:t>r</w:t>
            </w:r>
            <w:r w:rsidR="00C41B56" w:rsidRPr="004130D7">
              <w:rPr>
                <w:rFonts w:ascii="Times New Roman" w:eastAsia="Calibri" w:hAnsi="Times New Roman" w:cs="Times New Roman"/>
                <w:i/>
                <w:iCs/>
                <w:sz w:val="20"/>
                <w:szCs w:val="20"/>
                <w:vertAlign w:val="subscript"/>
                <w:lang w:val="en-GB"/>
              </w:rPr>
              <w:t>s</w:t>
            </w:r>
            <w:r w:rsidR="00C41B56" w:rsidRPr="004130D7">
              <w:rPr>
                <w:rFonts w:ascii="Times New Roman" w:eastAsia="Calibri" w:hAnsi="Times New Roman" w:cs="Times New Roman"/>
                <w:sz w:val="20"/>
                <w:szCs w:val="20"/>
                <w:lang w:val="en-GB"/>
              </w:rPr>
              <w:t xml:space="preserve"> = -0.21, </w:t>
            </w:r>
            <w:r w:rsidR="00C41B56" w:rsidRPr="004130D7">
              <w:rPr>
                <w:rFonts w:ascii="Times New Roman" w:eastAsia="Calibri" w:hAnsi="Times New Roman" w:cs="Times New Roman"/>
                <w:i/>
                <w:iCs/>
                <w:sz w:val="20"/>
                <w:szCs w:val="20"/>
                <w:lang w:val="en-GB"/>
              </w:rPr>
              <w:t>p</w:t>
            </w:r>
            <w:r w:rsidR="00C41B56" w:rsidRPr="004130D7">
              <w:rPr>
                <w:rFonts w:ascii="Times New Roman" w:eastAsia="Calibri" w:hAnsi="Times New Roman" w:cs="Times New Roman"/>
                <w:sz w:val="20"/>
                <w:szCs w:val="20"/>
                <w:lang w:val="en-GB"/>
              </w:rPr>
              <w:t>&lt;.01) and anxiety (</w:t>
            </w:r>
            <w:r w:rsidR="00C41B56" w:rsidRPr="004130D7">
              <w:rPr>
                <w:rFonts w:ascii="Times New Roman" w:eastAsia="Calibri" w:hAnsi="Times New Roman" w:cs="Times New Roman"/>
                <w:i/>
                <w:iCs/>
                <w:sz w:val="20"/>
                <w:szCs w:val="20"/>
                <w:lang w:val="en-GB"/>
              </w:rPr>
              <w:t>r</w:t>
            </w:r>
            <w:r w:rsidR="00C41B56" w:rsidRPr="004130D7">
              <w:rPr>
                <w:rFonts w:ascii="Times New Roman" w:eastAsia="Calibri" w:hAnsi="Times New Roman" w:cs="Times New Roman"/>
                <w:i/>
                <w:iCs/>
                <w:sz w:val="20"/>
                <w:szCs w:val="20"/>
                <w:vertAlign w:val="subscript"/>
                <w:lang w:val="en-GB"/>
              </w:rPr>
              <w:t>s</w:t>
            </w:r>
            <w:r w:rsidR="00C41B56" w:rsidRPr="004130D7">
              <w:rPr>
                <w:rFonts w:ascii="Times New Roman" w:eastAsia="Calibri" w:hAnsi="Times New Roman" w:cs="Times New Roman"/>
                <w:sz w:val="20"/>
                <w:szCs w:val="20"/>
                <w:lang w:val="en-GB"/>
              </w:rPr>
              <w:t xml:space="preserve"> = -0.14, </w:t>
            </w:r>
            <w:r w:rsidR="00C41B56" w:rsidRPr="004130D7">
              <w:rPr>
                <w:rFonts w:ascii="Times New Roman" w:eastAsia="Calibri" w:hAnsi="Times New Roman" w:cs="Times New Roman"/>
                <w:i/>
                <w:iCs/>
                <w:sz w:val="20"/>
                <w:szCs w:val="20"/>
                <w:lang w:val="en-GB"/>
              </w:rPr>
              <w:t>p</w:t>
            </w:r>
            <w:r w:rsidR="00C41B56" w:rsidRPr="004130D7">
              <w:rPr>
                <w:rFonts w:ascii="Times New Roman" w:eastAsia="Calibri" w:hAnsi="Times New Roman" w:cs="Times New Roman"/>
                <w:sz w:val="20"/>
                <w:szCs w:val="20"/>
                <w:lang w:val="en-GB"/>
              </w:rPr>
              <w:t>&lt;.05) .significant positive correlation was found between personal resilience and national resilience (</w:t>
            </w:r>
            <w:r w:rsidR="00C41B56" w:rsidRPr="004130D7">
              <w:rPr>
                <w:rFonts w:ascii="Times New Roman" w:eastAsia="Calibri" w:hAnsi="Times New Roman" w:cs="Times New Roman"/>
                <w:i/>
                <w:iCs/>
                <w:sz w:val="20"/>
                <w:szCs w:val="20"/>
                <w:lang w:val="en-GB"/>
              </w:rPr>
              <w:t>r</w:t>
            </w:r>
            <w:r w:rsidR="00C41B56" w:rsidRPr="004130D7">
              <w:rPr>
                <w:rFonts w:ascii="Times New Roman" w:eastAsia="Calibri" w:hAnsi="Times New Roman" w:cs="Times New Roman"/>
                <w:i/>
                <w:iCs/>
                <w:sz w:val="20"/>
                <w:szCs w:val="20"/>
                <w:vertAlign w:val="subscript"/>
                <w:lang w:val="en-GB"/>
              </w:rPr>
              <w:t>s</w:t>
            </w:r>
            <w:r w:rsidR="00C41B56" w:rsidRPr="004130D7">
              <w:rPr>
                <w:rFonts w:ascii="Times New Roman" w:eastAsia="Calibri" w:hAnsi="Times New Roman" w:cs="Times New Roman"/>
                <w:sz w:val="20"/>
                <w:szCs w:val="20"/>
                <w:lang w:val="en-GB"/>
              </w:rPr>
              <w:t xml:space="preserve"> = 0.25, </w:t>
            </w:r>
            <w:r w:rsidR="00C41B56" w:rsidRPr="004130D7">
              <w:rPr>
                <w:rFonts w:ascii="Times New Roman" w:eastAsia="Calibri" w:hAnsi="Times New Roman" w:cs="Times New Roman"/>
                <w:i/>
                <w:iCs/>
                <w:sz w:val="20"/>
                <w:szCs w:val="20"/>
                <w:lang w:val="en-GB"/>
              </w:rPr>
              <w:t>p</w:t>
            </w:r>
            <w:r w:rsidR="00C41B56" w:rsidRPr="004130D7">
              <w:rPr>
                <w:rFonts w:ascii="Times New Roman" w:eastAsia="Calibri" w:hAnsi="Times New Roman" w:cs="Times New Roman"/>
                <w:sz w:val="20"/>
                <w:szCs w:val="20"/>
                <w:lang w:val="en-GB"/>
              </w:rPr>
              <w:t>&lt;.01). A significant positive correlation was found between personal resilience and post-traumatic growth (</w:t>
            </w:r>
            <w:r w:rsidR="00C41B56" w:rsidRPr="004130D7">
              <w:rPr>
                <w:rFonts w:ascii="Times New Roman" w:eastAsia="Calibri" w:hAnsi="Times New Roman" w:cs="Times New Roman"/>
                <w:i/>
                <w:iCs/>
                <w:sz w:val="20"/>
                <w:szCs w:val="20"/>
                <w:lang w:val="en-GB"/>
              </w:rPr>
              <w:t>r</w:t>
            </w:r>
            <w:r w:rsidR="00C41B56" w:rsidRPr="004130D7">
              <w:rPr>
                <w:rFonts w:ascii="Times New Roman" w:eastAsia="Calibri" w:hAnsi="Times New Roman" w:cs="Times New Roman"/>
                <w:i/>
                <w:iCs/>
                <w:sz w:val="20"/>
                <w:szCs w:val="20"/>
                <w:vertAlign w:val="subscript"/>
                <w:lang w:val="en-GB"/>
              </w:rPr>
              <w:t>s</w:t>
            </w:r>
            <w:r w:rsidR="00C41B56" w:rsidRPr="004130D7">
              <w:rPr>
                <w:rFonts w:ascii="Times New Roman" w:eastAsia="Calibri" w:hAnsi="Times New Roman" w:cs="Times New Roman"/>
                <w:sz w:val="20"/>
                <w:szCs w:val="20"/>
                <w:lang w:val="en-GB"/>
              </w:rPr>
              <w:t xml:space="preserve"> = 0.24, </w:t>
            </w:r>
            <w:r w:rsidR="00C41B56" w:rsidRPr="004130D7">
              <w:rPr>
                <w:rFonts w:ascii="Times New Roman" w:eastAsia="Calibri" w:hAnsi="Times New Roman" w:cs="Times New Roman"/>
                <w:i/>
                <w:iCs/>
                <w:sz w:val="20"/>
                <w:szCs w:val="20"/>
                <w:lang w:val="en-GB"/>
              </w:rPr>
              <w:t>p</w:t>
            </w:r>
            <w:r w:rsidR="00C41B56" w:rsidRPr="004130D7">
              <w:rPr>
                <w:rFonts w:ascii="Times New Roman" w:eastAsia="Calibri" w:hAnsi="Times New Roman" w:cs="Times New Roman"/>
                <w:sz w:val="20"/>
                <w:szCs w:val="20"/>
                <w:lang w:val="en-GB"/>
              </w:rPr>
              <w:t xml:space="preserve">&lt;.01). In addition, a positive correlation was </w:t>
            </w:r>
            <w:r w:rsidR="00C41B56" w:rsidRPr="004130D7">
              <w:rPr>
                <w:rFonts w:ascii="Times New Roman" w:eastAsia="Calibri" w:hAnsi="Times New Roman" w:cs="Times New Roman"/>
                <w:sz w:val="20"/>
                <w:szCs w:val="20"/>
                <w:lang w:val="en-GB"/>
              </w:rPr>
              <w:lastRenderedPageBreak/>
              <w:t>found between national resilience and post-traumatic growth (</w:t>
            </w:r>
            <w:r w:rsidR="00C41B56" w:rsidRPr="004130D7">
              <w:rPr>
                <w:rFonts w:ascii="Times New Roman" w:eastAsia="Calibri" w:hAnsi="Times New Roman" w:cs="Times New Roman"/>
                <w:i/>
                <w:iCs/>
                <w:sz w:val="20"/>
                <w:szCs w:val="20"/>
                <w:lang w:val="en-GB"/>
              </w:rPr>
              <w:t>r</w:t>
            </w:r>
            <w:r w:rsidR="00C41B56" w:rsidRPr="004130D7">
              <w:rPr>
                <w:rFonts w:ascii="Times New Roman" w:eastAsia="Calibri" w:hAnsi="Times New Roman" w:cs="Times New Roman"/>
                <w:i/>
                <w:iCs/>
                <w:sz w:val="20"/>
                <w:szCs w:val="20"/>
                <w:vertAlign w:val="subscript"/>
                <w:lang w:val="en-GB"/>
              </w:rPr>
              <w:t>s</w:t>
            </w:r>
            <w:r w:rsidR="00C41B56" w:rsidRPr="004130D7">
              <w:rPr>
                <w:rFonts w:ascii="Times New Roman" w:eastAsia="Calibri" w:hAnsi="Times New Roman" w:cs="Times New Roman"/>
                <w:sz w:val="20"/>
                <w:szCs w:val="20"/>
                <w:lang w:val="en-GB"/>
              </w:rPr>
              <w:t xml:space="preserve"> = 0.29, </w:t>
            </w:r>
            <w:r w:rsidR="00C41B56" w:rsidRPr="004130D7">
              <w:rPr>
                <w:rFonts w:ascii="Times New Roman" w:eastAsia="Calibri" w:hAnsi="Times New Roman" w:cs="Times New Roman"/>
                <w:i/>
                <w:iCs/>
                <w:sz w:val="20"/>
                <w:szCs w:val="20"/>
                <w:lang w:val="en-GB"/>
              </w:rPr>
              <w:t>p</w:t>
            </w:r>
            <w:r w:rsidR="00C41B56" w:rsidRPr="004130D7">
              <w:rPr>
                <w:rFonts w:ascii="Times New Roman" w:eastAsia="Calibri" w:hAnsi="Times New Roman" w:cs="Times New Roman"/>
                <w:sz w:val="20"/>
                <w:szCs w:val="20"/>
                <w:lang w:val="en-GB"/>
              </w:rPr>
              <w:t>&lt;.01).</w:t>
            </w:r>
            <w:r>
              <w:rPr>
                <w:rFonts w:ascii="Times New Roman" w:eastAsia="Calibri" w:hAnsi="Times New Roman" w:cs="Times New Roman"/>
                <w:sz w:val="20"/>
                <w:szCs w:val="20"/>
                <w:lang w:val="en-GB"/>
              </w:rPr>
              <w:t>”</w:t>
            </w:r>
          </w:p>
          <w:p w14:paraId="66E12C5B" w14:textId="77777777" w:rsidR="00C41B56" w:rsidRPr="004130D7" w:rsidRDefault="00C41B56" w:rsidP="00C41B56">
            <w:pPr>
              <w:autoSpaceDE w:val="0"/>
              <w:autoSpaceDN w:val="0"/>
              <w:adjustRightInd w:val="0"/>
              <w:rPr>
                <w:rFonts w:ascii="Times New Roman" w:eastAsia="Calibri" w:hAnsi="Times New Roman" w:cs="Times New Roman"/>
                <w:b/>
                <w:bCs/>
                <w:sz w:val="20"/>
                <w:szCs w:val="20"/>
                <w:lang w:val="en-GB"/>
              </w:rPr>
            </w:pPr>
            <w:r w:rsidRPr="004130D7">
              <w:rPr>
                <w:rFonts w:ascii="Times New Roman" w:eastAsia="Calibri" w:hAnsi="Times New Roman" w:cs="Times New Roman"/>
                <w:sz w:val="20"/>
                <w:szCs w:val="20"/>
                <w:lang w:val="en-GB"/>
              </w:rPr>
              <w:t xml:space="preserve"> </w:t>
            </w:r>
          </w:p>
        </w:tc>
      </w:tr>
      <w:tr w:rsidR="00C41B56" w:rsidRPr="004130D7" w14:paraId="0C966670" w14:textId="77777777" w:rsidTr="001F639D">
        <w:tc>
          <w:tcPr>
            <w:tcW w:w="2765" w:type="dxa"/>
          </w:tcPr>
          <w:p w14:paraId="3C74EA98" w14:textId="77777777" w:rsidR="00C41B56" w:rsidRPr="004130D7" w:rsidRDefault="00C41B56" w:rsidP="00C41B56">
            <w:pPr>
              <w:autoSpaceDE w:val="0"/>
              <w:autoSpaceDN w:val="0"/>
              <w:adjustRightInd w:val="0"/>
              <w:rPr>
                <w:rFonts w:ascii="Times New Roman" w:eastAsia="Calibri" w:hAnsi="Times New Roman" w:cs="Times New Roman"/>
                <w:b/>
                <w:bCs/>
                <w:sz w:val="20"/>
                <w:szCs w:val="20"/>
                <w:lang w:val="en-GB"/>
              </w:rPr>
            </w:pPr>
            <w:r w:rsidRPr="004130D7">
              <w:rPr>
                <w:rFonts w:ascii="Times New Roman" w:eastAsia="Calibri" w:hAnsi="Times New Roman" w:cs="Times New Roman"/>
                <w:b/>
                <w:bCs/>
                <w:sz w:val="20"/>
                <w:szCs w:val="20"/>
                <w:lang w:val="en-GB"/>
              </w:rPr>
              <w:lastRenderedPageBreak/>
              <w:t>Introduction</w:t>
            </w:r>
          </w:p>
          <w:p w14:paraId="6C58AA53" w14:textId="77777777" w:rsidR="00C41B56" w:rsidRPr="004130D7" w:rsidRDefault="00C41B56" w:rsidP="00C41B56">
            <w:pPr>
              <w:autoSpaceDE w:val="0"/>
              <w:autoSpaceDN w:val="0"/>
              <w:adjustRightInd w:val="0"/>
              <w:rPr>
                <w:rFonts w:ascii="Times New Roman" w:eastAsia="Calibri" w:hAnsi="Times New Roman" w:cs="Times New Roman"/>
                <w:b/>
                <w:bCs/>
                <w:sz w:val="20"/>
                <w:szCs w:val="20"/>
                <w:lang w:val="en-GB"/>
              </w:rPr>
            </w:pPr>
          </w:p>
        </w:tc>
        <w:tc>
          <w:tcPr>
            <w:tcW w:w="632" w:type="dxa"/>
          </w:tcPr>
          <w:p w14:paraId="208B1B94" w14:textId="77777777" w:rsidR="00C41B56" w:rsidRPr="004130D7" w:rsidRDefault="00C41B56" w:rsidP="00C41B56">
            <w:pPr>
              <w:autoSpaceDE w:val="0"/>
              <w:autoSpaceDN w:val="0"/>
              <w:adjustRightInd w:val="0"/>
              <w:jc w:val="center"/>
              <w:rPr>
                <w:rFonts w:ascii="Times New Roman" w:eastAsia="Calibri" w:hAnsi="Times New Roman" w:cs="Times New Roman"/>
                <w:sz w:val="20"/>
                <w:szCs w:val="20"/>
                <w:lang w:val="en-GB"/>
              </w:rPr>
            </w:pPr>
          </w:p>
        </w:tc>
        <w:tc>
          <w:tcPr>
            <w:tcW w:w="4899" w:type="dxa"/>
          </w:tcPr>
          <w:p w14:paraId="13ADC620" w14:textId="77777777" w:rsidR="00C41B56" w:rsidRPr="004130D7" w:rsidRDefault="00C41B56" w:rsidP="00C41B56">
            <w:pPr>
              <w:autoSpaceDE w:val="0"/>
              <w:autoSpaceDN w:val="0"/>
              <w:adjustRightInd w:val="0"/>
              <w:rPr>
                <w:rFonts w:ascii="Times New Roman" w:eastAsia="Calibri" w:hAnsi="Times New Roman" w:cs="Times New Roman"/>
                <w:b/>
                <w:bCs/>
                <w:sz w:val="20"/>
                <w:szCs w:val="20"/>
                <w:lang w:val="en-GB"/>
              </w:rPr>
            </w:pPr>
          </w:p>
        </w:tc>
      </w:tr>
      <w:tr w:rsidR="00C41B56" w:rsidRPr="004130D7" w14:paraId="1494979E" w14:textId="77777777" w:rsidTr="001F639D">
        <w:tc>
          <w:tcPr>
            <w:tcW w:w="2765" w:type="dxa"/>
          </w:tcPr>
          <w:p w14:paraId="00E47BA2"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Background/rationale</w:t>
            </w:r>
          </w:p>
        </w:tc>
        <w:tc>
          <w:tcPr>
            <w:tcW w:w="632" w:type="dxa"/>
          </w:tcPr>
          <w:p w14:paraId="58679805" w14:textId="77777777" w:rsidR="00C41B56" w:rsidRPr="004130D7" w:rsidRDefault="00C41B56" w:rsidP="00C41B56">
            <w:pPr>
              <w:autoSpaceDE w:val="0"/>
              <w:autoSpaceDN w:val="0"/>
              <w:adjustRightInd w:val="0"/>
              <w:jc w:val="center"/>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2</w:t>
            </w:r>
          </w:p>
        </w:tc>
        <w:tc>
          <w:tcPr>
            <w:tcW w:w="4899" w:type="dxa"/>
          </w:tcPr>
          <w:p w14:paraId="193FCB11" w14:textId="2111AF44" w:rsidR="00C41B56" w:rsidRPr="004130D7" w:rsidRDefault="004130D7" w:rsidP="00C41B56">
            <w:pPr>
              <w:autoSpaceDE w:val="0"/>
              <w:autoSpaceDN w:val="0"/>
              <w:adjustRightInd w:val="0"/>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w:t>
            </w:r>
            <w:r w:rsidR="00C41B56" w:rsidRPr="004130D7">
              <w:rPr>
                <w:rFonts w:ascii="Times New Roman" w:eastAsia="Calibri" w:hAnsi="Times New Roman" w:cs="Times New Roman"/>
                <w:sz w:val="20"/>
                <w:szCs w:val="20"/>
                <w:lang w:val="en-GB"/>
              </w:rPr>
              <w:t xml:space="preserve">In the current global pandemic, the level of risk of infection is similar for the therapists and patients, and consequently the level of personal distress. </w:t>
            </w:r>
          </w:p>
          <w:p w14:paraId="3F5E028C" w14:textId="6EADED3E"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Shared traumatic reality can cause damage, but it also has the potential for change. Studies have shown that a shared traumatic reality can lead to both positive and negative outcomes (Baum, 2014).</w:t>
            </w:r>
            <w:r w:rsidR="004130D7">
              <w:rPr>
                <w:rFonts w:ascii="Times New Roman" w:eastAsia="Calibri" w:hAnsi="Times New Roman" w:cs="Times New Roman"/>
                <w:sz w:val="20"/>
                <w:szCs w:val="20"/>
                <w:lang w:val="en-GB"/>
              </w:rPr>
              <w:t>”</w:t>
            </w:r>
          </w:p>
        </w:tc>
      </w:tr>
      <w:tr w:rsidR="00C41B56" w:rsidRPr="004130D7" w14:paraId="1BE29E97" w14:textId="77777777" w:rsidTr="001F639D">
        <w:tc>
          <w:tcPr>
            <w:tcW w:w="2765" w:type="dxa"/>
          </w:tcPr>
          <w:p w14:paraId="23894B50" w14:textId="77777777" w:rsidR="00C41B56" w:rsidRPr="004130D7" w:rsidRDefault="00C41B56" w:rsidP="00C41B56">
            <w:pPr>
              <w:autoSpaceDE w:val="0"/>
              <w:autoSpaceDN w:val="0"/>
              <w:adjustRightInd w:val="0"/>
              <w:rPr>
                <w:rFonts w:ascii="Times New Roman" w:eastAsia="Calibri" w:hAnsi="Times New Roman" w:cs="Times New Roman"/>
                <w:b/>
                <w:bCs/>
                <w:sz w:val="20"/>
                <w:szCs w:val="20"/>
                <w:lang w:val="en-GB"/>
              </w:rPr>
            </w:pPr>
            <w:r w:rsidRPr="004130D7">
              <w:rPr>
                <w:rFonts w:ascii="Times New Roman" w:eastAsia="Calibri" w:hAnsi="Times New Roman" w:cs="Times New Roman"/>
                <w:sz w:val="20"/>
                <w:szCs w:val="20"/>
                <w:lang w:val="en-GB"/>
              </w:rPr>
              <w:t>Objectives</w:t>
            </w:r>
          </w:p>
        </w:tc>
        <w:tc>
          <w:tcPr>
            <w:tcW w:w="632" w:type="dxa"/>
          </w:tcPr>
          <w:p w14:paraId="651AF767" w14:textId="77777777" w:rsidR="00C41B56" w:rsidRPr="004130D7" w:rsidRDefault="00C41B56" w:rsidP="00C41B56">
            <w:pPr>
              <w:autoSpaceDE w:val="0"/>
              <w:autoSpaceDN w:val="0"/>
              <w:adjustRightInd w:val="0"/>
              <w:jc w:val="center"/>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3</w:t>
            </w:r>
          </w:p>
        </w:tc>
        <w:tc>
          <w:tcPr>
            <w:tcW w:w="4899" w:type="dxa"/>
          </w:tcPr>
          <w:p w14:paraId="56922539" w14:textId="055BD97E" w:rsidR="00C41B56" w:rsidRPr="004130D7" w:rsidRDefault="004130D7" w:rsidP="00C41B56">
            <w:pPr>
              <w:autoSpaceDE w:val="0"/>
              <w:autoSpaceDN w:val="0"/>
              <w:adjustRightInd w:val="0"/>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w:t>
            </w:r>
            <w:r w:rsidR="00C41B56" w:rsidRPr="004130D7">
              <w:rPr>
                <w:rFonts w:ascii="Times New Roman" w:eastAsia="Calibri" w:hAnsi="Times New Roman" w:cs="Times New Roman"/>
                <w:sz w:val="20"/>
                <w:szCs w:val="20"/>
                <w:lang w:val="en-GB"/>
              </w:rPr>
              <w:t>We hypothesize that, as in other traumatic events, covid-19 crisis will have negative and positive psychological effects on mental health nurses in shared traumatic reality.</w:t>
            </w:r>
            <w:r>
              <w:rPr>
                <w:rFonts w:ascii="Times New Roman" w:eastAsia="Calibri" w:hAnsi="Times New Roman" w:cs="Times New Roman"/>
                <w:sz w:val="20"/>
                <w:szCs w:val="20"/>
                <w:lang w:val="en-GB"/>
              </w:rPr>
              <w:t>”</w:t>
            </w:r>
          </w:p>
          <w:p w14:paraId="3FAAF0BF"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p>
        </w:tc>
      </w:tr>
      <w:tr w:rsidR="00C41B56" w:rsidRPr="004130D7" w14:paraId="392C1AFC" w14:textId="77777777" w:rsidTr="001F639D">
        <w:tc>
          <w:tcPr>
            <w:tcW w:w="2765" w:type="dxa"/>
          </w:tcPr>
          <w:p w14:paraId="5FEABA1B" w14:textId="77777777" w:rsidR="00C41B56" w:rsidRPr="004130D7" w:rsidRDefault="00C41B56" w:rsidP="00C41B56">
            <w:pPr>
              <w:autoSpaceDE w:val="0"/>
              <w:autoSpaceDN w:val="0"/>
              <w:adjustRightInd w:val="0"/>
              <w:rPr>
                <w:rFonts w:ascii="Times New Roman" w:eastAsia="Calibri" w:hAnsi="Times New Roman" w:cs="Times New Roman"/>
                <w:b/>
                <w:bCs/>
                <w:sz w:val="20"/>
                <w:szCs w:val="20"/>
                <w:lang w:val="en-GB"/>
              </w:rPr>
            </w:pPr>
            <w:r w:rsidRPr="004130D7">
              <w:rPr>
                <w:rFonts w:ascii="Times New Roman" w:eastAsia="Calibri" w:hAnsi="Times New Roman" w:cs="Times New Roman"/>
                <w:b/>
                <w:bCs/>
                <w:sz w:val="20"/>
                <w:szCs w:val="20"/>
                <w:lang w:val="en-GB"/>
              </w:rPr>
              <w:t>Methods</w:t>
            </w:r>
          </w:p>
          <w:p w14:paraId="4AF280F0" w14:textId="77777777" w:rsidR="00C41B56" w:rsidRPr="004130D7" w:rsidRDefault="00C41B56" w:rsidP="00C41B56">
            <w:pPr>
              <w:autoSpaceDE w:val="0"/>
              <w:autoSpaceDN w:val="0"/>
              <w:adjustRightInd w:val="0"/>
              <w:rPr>
                <w:rFonts w:ascii="Times New Roman" w:eastAsia="Calibri" w:hAnsi="Times New Roman" w:cs="Times New Roman"/>
                <w:b/>
                <w:bCs/>
                <w:sz w:val="20"/>
                <w:szCs w:val="20"/>
                <w:lang w:val="en-GB"/>
              </w:rPr>
            </w:pPr>
          </w:p>
        </w:tc>
        <w:tc>
          <w:tcPr>
            <w:tcW w:w="632" w:type="dxa"/>
          </w:tcPr>
          <w:p w14:paraId="54495CF0" w14:textId="77777777" w:rsidR="00C41B56" w:rsidRPr="004130D7" w:rsidRDefault="00C41B56" w:rsidP="00C41B56">
            <w:pPr>
              <w:autoSpaceDE w:val="0"/>
              <w:autoSpaceDN w:val="0"/>
              <w:adjustRightInd w:val="0"/>
              <w:jc w:val="center"/>
              <w:rPr>
                <w:rFonts w:ascii="Times New Roman" w:eastAsia="Calibri" w:hAnsi="Times New Roman" w:cs="Times New Roman"/>
                <w:sz w:val="20"/>
                <w:szCs w:val="20"/>
                <w:lang w:val="en-GB"/>
              </w:rPr>
            </w:pPr>
          </w:p>
        </w:tc>
        <w:tc>
          <w:tcPr>
            <w:tcW w:w="4899" w:type="dxa"/>
          </w:tcPr>
          <w:p w14:paraId="1D7F56A8" w14:textId="77777777" w:rsidR="00C41B56" w:rsidRPr="004130D7" w:rsidRDefault="00C41B56" w:rsidP="00C41B56">
            <w:pPr>
              <w:autoSpaceDE w:val="0"/>
              <w:autoSpaceDN w:val="0"/>
              <w:adjustRightInd w:val="0"/>
              <w:rPr>
                <w:rFonts w:ascii="Times New Roman" w:eastAsia="Calibri" w:hAnsi="Times New Roman" w:cs="Times New Roman"/>
                <w:b/>
                <w:bCs/>
                <w:sz w:val="20"/>
                <w:szCs w:val="20"/>
                <w:lang w:val="en-GB"/>
              </w:rPr>
            </w:pPr>
          </w:p>
        </w:tc>
      </w:tr>
      <w:tr w:rsidR="00C41B56" w:rsidRPr="004130D7" w14:paraId="1757FA7E" w14:textId="77777777" w:rsidTr="001F639D">
        <w:tc>
          <w:tcPr>
            <w:tcW w:w="2765" w:type="dxa"/>
          </w:tcPr>
          <w:p w14:paraId="6C1418F9" w14:textId="77777777" w:rsidR="00C41B56" w:rsidRPr="004130D7" w:rsidRDefault="00C41B56" w:rsidP="00C41B56">
            <w:pPr>
              <w:autoSpaceDE w:val="0"/>
              <w:autoSpaceDN w:val="0"/>
              <w:adjustRightInd w:val="0"/>
              <w:rPr>
                <w:rFonts w:ascii="Times New Roman" w:eastAsia="Calibri" w:hAnsi="Times New Roman" w:cs="Times New Roman"/>
                <w:b/>
                <w:bCs/>
                <w:sz w:val="20"/>
                <w:szCs w:val="20"/>
                <w:lang w:val="en-GB"/>
              </w:rPr>
            </w:pPr>
            <w:r w:rsidRPr="004130D7">
              <w:rPr>
                <w:rFonts w:ascii="Times New Roman" w:eastAsia="Calibri" w:hAnsi="Times New Roman" w:cs="Times New Roman"/>
                <w:sz w:val="20"/>
                <w:szCs w:val="20"/>
                <w:lang w:val="en-GB"/>
              </w:rPr>
              <w:t>study design</w:t>
            </w:r>
          </w:p>
        </w:tc>
        <w:tc>
          <w:tcPr>
            <w:tcW w:w="632" w:type="dxa"/>
          </w:tcPr>
          <w:p w14:paraId="5A0F0A15" w14:textId="77777777" w:rsidR="00C41B56" w:rsidRPr="004130D7" w:rsidRDefault="00C41B56" w:rsidP="00C41B56">
            <w:pPr>
              <w:autoSpaceDE w:val="0"/>
              <w:autoSpaceDN w:val="0"/>
              <w:adjustRightInd w:val="0"/>
              <w:jc w:val="center"/>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4</w:t>
            </w:r>
          </w:p>
        </w:tc>
        <w:tc>
          <w:tcPr>
            <w:tcW w:w="4899" w:type="dxa"/>
          </w:tcPr>
          <w:p w14:paraId="0E02AA9D" w14:textId="662D2581" w:rsidR="00C41B56" w:rsidRPr="004130D7" w:rsidRDefault="004130D7" w:rsidP="00C41B56">
            <w:pPr>
              <w:autoSpaceDE w:val="0"/>
              <w:autoSpaceDN w:val="0"/>
              <w:adjustRightInd w:val="0"/>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w:t>
            </w:r>
            <w:r w:rsidR="00C41B56" w:rsidRPr="004130D7">
              <w:rPr>
                <w:rFonts w:ascii="Times New Roman" w:eastAsia="Calibri" w:hAnsi="Times New Roman" w:cs="Times New Roman"/>
                <w:sz w:val="20"/>
                <w:szCs w:val="20"/>
                <w:lang w:val="en-GB"/>
              </w:rPr>
              <w:t>A cross-sectional study was carried out</w:t>
            </w:r>
            <w:r>
              <w:rPr>
                <w:rFonts w:ascii="Times New Roman" w:eastAsia="Calibri" w:hAnsi="Times New Roman" w:cs="Times New Roman"/>
                <w:sz w:val="20"/>
                <w:szCs w:val="20"/>
                <w:lang w:val="en-GB"/>
              </w:rPr>
              <w:t>”</w:t>
            </w:r>
          </w:p>
        </w:tc>
      </w:tr>
      <w:tr w:rsidR="00C41B56" w:rsidRPr="004130D7" w14:paraId="7CAB73C1" w14:textId="77777777" w:rsidTr="001F639D">
        <w:tc>
          <w:tcPr>
            <w:tcW w:w="2765" w:type="dxa"/>
          </w:tcPr>
          <w:p w14:paraId="253162C1" w14:textId="77777777" w:rsidR="00C41B56" w:rsidRPr="004130D7" w:rsidRDefault="00C41B56" w:rsidP="00C41B56">
            <w:pPr>
              <w:autoSpaceDE w:val="0"/>
              <w:autoSpaceDN w:val="0"/>
              <w:adjustRightInd w:val="0"/>
              <w:rPr>
                <w:rFonts w:ascii="Times New Roman" w:eastAsia="Calibri" w:hAnsi="Times New Roman" w:cs="Times New Roman"/>
                <w:b/>
                <w:bCs/>
                <w:sz w:val="20"/>
                <w:szCs w:val="20"/>
                <w:lang w:val="en-GB"/>
              </w:rPr>
            </w:pPr>
            <w:r w:rsidRPr="004130D7">
              <w:rPr>
                <w:rFonts w:ascii="Times New Roman" w:eastAsia="Calibri" w:hAnsi="Times New Roman" w:cs="Times New Roman"/>
                <w:sz w:val="20"/>
                <w:szCs w:val="20"/>
                <w:lang w:val="en-GB"/>
              </w:rPr>
              <w:t>Setting</w:t>
            </w:r>
          </w:p>
        </w:tc>
        <w:tc>
          <w:tcPr>
            <w:tcW w:w="632" w:type="dxa"/>
          </w:tcPr>
          <w:p w14:paraId="72A65BAE" w14:textId="77777777" w:rsidR="00C41B56" w:rsidRPr="004130D7" w:rsidRDefault="00C41B56" w:rsidP="00C41B56">
            <w:pPr>
              <w:autoSpaceDE w:val="0"/>
              <w:autoSpaceDN w:val="0"/>
              <w:adjustRightInd w:val="0"/>
              <w:jc w:val="center"/>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5</w:t>
            </w:r>
          </w:p>
        </w:tc>
        <w:tc>
          <w:tcPr>
            <w:tcW w:w="4899" w:type="dxa"/>
          </w:tcPr>
          <w:p w14:paraId="73180CAE" w14:textId="5E1C4536" w:rsidR="00C41B56" w:rsidRPr="004130D7" w:rsidRDefault="004130D7" w:rsidP="00C41B56">
            <w:pPr>
              <w:autoSpaceDE w:val="0"/>
              <w:autoSpaceDN w:val="0"/>
              <w:adjustRightInd w:val="0"/>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w:t>
            </w:r>
            <w:r w:rsidR="00C41B56" w:rsidRPr="004130D7">
              <w:rPr>
                <w:rFonts w:ascii="Times New Roman" w:eastAsia="Calibri" w:hAnsi="Times New Roman" w:cs="Times New Roman"/>
                <w:sz w:val="20"/>
                <w:szCs w:val="20"/>
                <w:lang w:val="en-GB"/>
              </w:rPr>
              <w:t>The study carried out between April 1st to 30th, 2020.</w:t>
            </w:r>
            <w:r>
              <w:rPr>
                <w:rFonts w:ascii="Times New Roman" w:eastAsia="Calibri" w:hAnsi="Times New Roman" w:cs="Times New Roman"/>
                <w:sz w:val="20"/>
                <w:szCs w:val="20"/>
                <w:lang w:val="en-GB"/>
              </w:rPr>
              <w:t>”</w:t>
            </w:r>
          </w:p>
        </w:tc>
      </w:tr>
      <w:tr w:rsidR="00C41B56" w:rsidRPr="004130D7" w14:paraId="66616FBB" w14:textId="77777777" w:rsidTr="001F639D">
        <w:tc>
          <w:tcPr>
            <w:tcW w:w="2765" w:type="dxa"/>
          </w:tcPr>
          <w:p w14:paraId="5884BFC1"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Participants</w:t>
            </w:r>
          </w:p>
        </w:tc>
        <w:tc>
          <w:tcPr>
            <w:tcW w:w="632" w:type="dxa"/>
          </w:tcPr>
          <w:p w14:paraId="77BD26B4" w14:textId="77777777" w:rsidR="00C41B56" w:rsidRPr="004130D7" w:rsidRDefault="00C41B56" w:rsidP="00C41B56">
            <w:pPr>
              <w:autoSpaceDE w:val="0"/>
              <w:autoSpaceDN w:val="0"/>
              <w:adjustRightInd w:val="0"/>
              <w:jc w:val="center"/>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6</w:t>
            </w:r>
          </w:p>
        </w:tc>
        <w:tc>
          <w:tcPr>
            <w:tcW w:w="4899" w:type="dxa"/>
          </w:tcPr>
          <w:p w14:paraId="2E82AE32" w14:textId="6FDAEAA8" w:rsidR="00C41B56" w:rsidRPr="004130D7" w:rsidRDefault="004130D7" w:rsidP="00C41B56">
            <w:pPr>
              <w:autoSpaceDE w:val="0"/>
              <w:autoSpaceDN w:val="0"/>
              <w:adjustRightInd w:val="0"/>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w:t>
            </w:r>
            <w:r w:rsidR="00C41B56" w:rsidRPr="004130D7">
              <w:rPr>
                <w:rFonts w:ascii="Times New Roman" w:eastAsia="Calibri" w:hAnsi="Times New Roman" w:cs="Times New Roman"/>
                <w:sz w:val="20"/>
                <w:szCs w:val="20"/>
                <w:lang w:val="en-GB"/>
              </w:rPr>
              <w:t>Research sample included 183 mental health nurses, all members of the Psychiatric Nursing Association in Israel. Participants were mental health nurses from Israeli mental health centers, psychiatric wards in general hospitals, and community mental health nurses.</w:t>
            </w:r>
            <w:r>
              <w:rPr>
                <w:rFonts w:ascii="Times New Roman" w:eastAsia="Calibri" w:hAnsi="Times New Roman" w:cs="Times New Roman"/>
                <w:sz w:val="20"/>
                <w:szCs w:val="20"/>
                <w:lang w:val="en-GB"/>
              </w:rPr>
              <w:t>”</w:t>
            </w:r>
          </w:p>
        </w:tc>
      </w:tr>
      <w:tr w:rsidR="00C41B56" w:rsidRPr="004130D7" w14:paraId="58E7C370" w14:textId="77777777" w:rsidTr="001F639D">
        <w:tc>
          <w:tcPr>
            <w:tcW w:w="2765" w:type="dxa"/>
          </w:tcPr>
          <w:p w14:paraId="43084248"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Variables</w:t>
            </w:r>
          </w:p>
        </w:tc>
        <w:tc>
          <w:tcPr>
            <w:tcW w:w="632" w:type="dxa"/>
          </w:tcPr>
          <w:p w14:paraId="2EE3ACD5" w14:textId="77777777" w:rsidR="00C41B56" w:rsidRPr="004130D7" w:rsidRDefault="00C41B56" w:rsidP="00C41B56">
            <w:pPr>
              <w:autoSpaceDE w:val="0"/>
              <w:autoSpaceDN w:val="0"/>
              <w:adjustRightInd w:val="0"/>
              <w:jc w:val="center"/>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7</w:t>
            </w:r>
          </w:p>
        </w:tc>
        <w:tc>
          <w:tcPr>
            <w:tcW w:w="4899" w:type="dxa"/>
          </w:tcPr>
          <w:p w14:paraId="6F6A37B3" w14:textId="30F512F4" w:rsidR="00C41B56" w:rsidRPr="004130D7" w:rsidRDefault="004130D7" w:rsidP="00C41B56">
            <w:pPr>
              <w:autoSpaceDE w:val="0"/>
              <w:autoSpaceDN w:val="0"/>
              <w:adjustRightInd w:val="0"/>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w:t>
            </w:r>
            <w:r w:rsidR="00C41B56" w:rsidRPr="004130D7">
              <w:rPr>
                <w:rFonts w:ascii="Times New Roman" w:eastAsia="Calibri" w:hAnsi="Times New Roman" w:cs="Times New Roman"/>
                <w:sz w:val="20"/>
                <w:szCs w:val="20"/>
                <w:lang w:val="en-GB"/>
              </w:rPr>
              <w:t>Survey conducted anxiety and concern degree, personal and national resilience and post traumatic growth</w:t>
            </w:r>
            <w:r>
              <w:rPr>
                <w:rFonts w:ascii="Times New Roman" w:eastAsia="Calibri" w:hAnsi="Times New Roman" w:cs="Times New Roman"/>
                <w:sz w:val="20"/>
                <w:szCs w:val="20"/>
                <w:lang w:val="en-GB"/>
              </w:rPr>
              <w:t>”</w:t>
            </w:r>
            <w:r w:rsidR="00C41B56" w:rsidRPr="004130D7">
              <w:rPr>
                <w:rFonts w:ascii="Times New Roman" w:eastAsia="Calibri" w:hAnsi="Times New Roman" w:cs="Times New Roman"/>
                <w:sz w:val="20"/>
                <w:szCs w:val="20"/>
                <w:lang w:val="en-GB"/>
              </w:rPr>
              <w:t>.</w:t>
            </w:r>
          </w:p>
        </w:tc>
      </w:tr>
      <w:tr w:rsidR="00C41B56" w:rsidRPr="004130D7" w14:paraId="5B9E6A77" w14:textId="77777777" w:rsidTr="001F639D">
        <w:tc>
          <w:tcPr>
            <w:tcW w:w="2765" w:type="dxa"/>
          </w:tcPr>
          <w:p w14:paraId="4E4191CE"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Data sources/</w:t>
            </w:r>
          </w:p>
          <w:p w14:paraId="448357D0"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measurement</w:t>
            </w:r>
          </w:p>
        </w:tc>
        <w:tc>
          <w:tcPr>
            <w:tcW w:w="632" w:type="dxa"/>
          </w:tcPr>
          <w:p w14:paraId="7DCCA771" w14:textId="77777777" w:rsidR="00C41B56" w:rsidRPr="004130D7" w:rsidRDefault="00C41B56" w:rsidP="00C41B56">
            <w:pPr>
              <w:autoSpaceDE w:val="0"/>
              <w:autoSpaceDN w:val="0"/>
              <w:adjustRightInd w:val="0"/>
              <w:jc w:val="center"/>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8</w:t>
            </w:r>
          </w:p>
        </w:tc>
        <w:tc>
          <w:tcPr>
            <w:tcW w:w="4899" w:type="dxa"/>
          </w:tcPr>
          <w:p w14:paraId="2F4094EF" w14:textId="57CA9176"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 xml:space="preserve">All questionnaires, their </w:t>
            </w:r>
            <w:del w:id="1489" w:author="Author" w:date="2021-07-06T17:50:00Z">
              <w:r w:rsidRPr="004130D7" w:rsidDel="002B3AC7">
                <w:rPr>
                  <w:rFonts w:ascii="Times New Roman" w:eastAsia="Calibri" w:hAnsi="Times New Roman" w:cs="Times New Roman"/>
                  <w:sz w:val="20"/>
                  <w:szCs w:val="20"/>
                  <w:lang w:val="en-GB"/>
                </w:rPr>
                <w:delText xml:space="preserve">source </w:delText>
              </w:r>
            </w:del>
            <w:ins w:id="1490" w:author="Author" w:date="2021-07-06T17:50:00Z">
              <w:r w:rsidR="002B3AC7" w:rsidRPr="004130D7">
                <w:rPr>
                  <w:rFonts w:ascii="Times New Roman" w:eastAsia="Calibri" w:hAnsi="Times New Roman" w:cs="Times New Roman"/>
                  <w:sz w:val="20"/>
                  <w:szCs w:val="20"/>
                  <w:lang w:val="en-GB"/>
                </w:rPr>
                <w:t>source</w:t>
              </w:r>
              <w:r w:rsidR="002B3AC7">
                <w:rPr>
                  <w:rFonts w:ascii="Times New Roman" w:eastAsia="Calibri" w:hAnsi="Times New Roman" w:cs="Times New Roman"/>
                  <w:sz w:val="20"/>
                  <w:szCs w:val="20"/>
                  <w:lang w:val="en-GB"/>
                </w:rPr>
                <w:t xml:space="preserve">s </w:t>
              </w:r>
            </w:ins>
            <w:r w:rsidRPr="004130D7">
              <w:rPr>
                <w:rFonts w:ascii="Times New Roman" w:eastAsia="Calibri" w:hAnsi="Times New Roman" w:cs="Times New Roman"/>
                <w:sz w:val="20"/>
                <w:szCs w:val="20"/>
                <w:lang w:val="en-GB"/>
              </w:rPr>
              <w:t xml:space="preserve">and </w:t>
            </w:r>
            <w:ins w:id="1491" w:author="Author" w:date="2021-07-06T17:50:00Z">
              <w:r w:rsidR="002B3AC7">
                <w:rPr>
                  <w:rFonts w:ascii="Times New Roman" w:eastAsia="Calibri" w:hAnsi="Times New Roman" w:cs="Times New Roman"/>
                  <w:sz w:val="20"/>
                  <w:szCs w:val="20"/>
                  <w:lang w:val="en-GB"/>
                </w:rPr>
                <w:t xml:space="preserve">their </w:t>
              </w:r>
            </w:ins>
            <w:del w:id="1492" w:author="Author" w:date="2021-07-06T17:50:00Z">
              <w:r w:rsidRPr="004130D7" w:rsidDel="002B3AC7">
                <w:rPr>
                  <w:rFonts w:ascii="Times New Roman" w:eastAsia="Calibri" w:hAnsi="Times New Roman" w:cs="Times New Roman"/>
                  <w:sz w:val="20"/>
                  <w:szCs w:val="20"/>
                  <w:lang w:val="en-GB"/>
                </w:rPr>
                <w:delText xml:space="preserve">reliability </w:delText>
              </w:r>
            </w:del>
            <w:ins w:id="1493" w:author="Author" w:date="2021-07-06T17:50:00Z">
              <w:r w:rsidR="002B3AC7" w:rsidRPr="004130D7">
                <w:rPr>
                  <w:rFonts w:ascii="Times New Roman" w:eastAsia="Calibri" w:hAnsi="Times New Roman" w:cs="Times New Roman"/>
                  <w:sz w:val="20"/>
                  <w:szCs w:val="20"/>
                  <w:lang w:val="en-GB"/>
                </w:rPr>
                <w:t>reliabilit</w:t>
              </w:r>
              <w:r w:rsidR="002B3AC7">
                <w:rPr>
                  <w:rFonts w:ascii="Times New Roman" w:eastAsia="Calibri" w:hAnsi="Times New Roman" w:cs="Times New Roman"/>
                  <w:sz w:val="20"/>
                  <w:szCs w:val="20"/>
                  <w:lang w:val="en-GB"/>
                </w:rPr>
                <w:t xml:space="preserve">ies </w:t>
              </w:r>
            </w:ins>
            <w:r w:rsidRPr="004130D7">
              <w:rPr>
                <w:rFonts w:ascii="Times New Roman" w:eastAsia="Calibri" w:hAnsi="Times New Roman" w:cs="Times New Roman"/>
                <w:sz w:val="20"/>
                <w:szCs w:val="20"/>
                <w:lang w:val="en-GB"/>
              </w:rPr>
              <w:t xml:space="preserve">are described in the methods </w:t>
            </w:r>
            <w:del w:id="1494" w:author="Author" w:date="2021-07-06T17:50:00Z">
              <w:r w:rsidRPr="004130D7" w:rsidDel="002B3AC7">
                <w:rPr>
                  <w:rFonts w:ascii="Times New Roman" w:eastAsia="Calibri" w:hAnsi="Times New Roman" w:cs="Times New Roman"/>
                  <w:sz w:val="20"/>
                  <w:szCs w:val="20"/>
                  <w:lang w:val="en-GB"/>
                </w:rPr>
                <w:delText>part</w:delText>
              </w:r>
            </w:del>
            <w:ins w:id="1495" w:author="Author" w:date="2021-07-06T17:50:00Z">
              <w:r w:rsidR="002B3AC7">
                <w:rPr>
                  <w:rFonts w:ascii="Times New Roman" w:eastAsia="Calibri" w:hAnsi="Times New Roman" w:cs="Times New Roman"/>
                  <w:sz w:val="20"/>
                  <w:szCs w:val="20"/>
                  <w:lang w:val="en-GB"/>
                </w:rPr>
                <w:t>section</w:t>
              </w:r>
            </w:ins>
            <w:r w:rsidRPr="004130D7">
              <w:rPr>
                <w:rFonts w:ascii="Times New Roman" w:eastAsia="Calibri" w:hAnsi="Times New Roman" w:cs="Times New Roman"/>
                <w:sz w:val="20"/>
                <w:szCs w:val="20"/>
                <w:lang w:val="en-GB"/>
              </w:rPr>
              <w:t>.</w:t>
            </w:r>
          </w:p>
        </w:tc>
      </w:tr>
      <w:tr w:rsidR="00C41B56" w:rsidRPr="004130D7" w14:paraId="5243F0D3" w14:textId="77777777" w:rsidTr="001F639D">
        <w:tc>
          <w:tcPr>
            <w:tcW w:w="2765" w:type="dxa"/>
          </w:tcPr>
          <w:p w14:paraId="676748AB"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Bias</w:t>
            </w:r>
          </w:p>
        </w:tc>
        <w:tc>
          <w:tcPr>
            <w:tcW w:w="632" w:type="dxa"/>
          </w:tcPr>
          <w:p w14:paraId="005BC87A" w14:textId="77777777" w:rsidR="00C41B56" w:rsidRPr="004130D7" w:rsidRDefault="00C41B56" w:rsidP="00C41B56">
            <w:pPr>
              <w:autoSpaceDE w:val="0"/>
              <w:autoSpaceDN w:val="0"/>
              <w:adjustRightInd w:val="0"/>
              <w:jc w:val="center"/>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9</w:t>
            </w:r>
          </w:p>
        </w:tc>
        <w:tc>
          <w:tcPr>
            <w:tcW w:w="4899" w:type="dxa"/>
          </w:tcPr>
          <w:p w14:paraId="5C26A990" w14:textId="113B4BD0"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 xml:space="preserve">Potential biases are described in </w:t>
            </w:r>
            <w:ins w:id="1496" w:author="Author" w:date="2021-07-06T17:50:00Z">
              <w:r w:rsidR="002B3AC7">
                <w:rPr>
                  <w:rFonts w:ascii="Times New Roman" w:eastAsia="Calibri" w:hAnsi="Times New Roman" w:cs="Times New Roman"/>
                  <w:sz w:val="20"/>
                  <w:szCs w:val="20"/>
                  <w:lang w:val="en-GB"/>
                </w:rPr>
                <w:t xml:space="preserve">the </w:t>
              </w:r>
            </w:ins>
            <w:r w:rsidRPr="004130D7">
              <w:rPr>
                <w:rFonts w:ascii="Times New Roman" w:eastAsia="Calibri" w:hAnsi="Times New Roman" w:cs="Times New Roman"/>
                <w:sz w:val="20"/>
                <w:szCs w:val="20"/>
                <w:lang w:val="en-GB"/>
              </w:rPr>
              <w:t>study limitations</w:t>
            </w:r>
            <w:ins w:id="1497" w:author="Author" w:date="2021-07-06T17:50:00Z">
              <w:r w:rsidR="002B3AC7">
                <w:rPr>
                  <w:rFonts w:ascii="Times New Roman" w:eastAsia="Calibri" w:hAnsi="Times New Roman" w:cs="Times New Roman"/>
                  <w:sz w:val="20"/>
                  <w:szCs w:val="20"/>
                  <w:lang w:val="en-GB"/>
                </w:rPr>
                <w:t xml:space="preserve"> section.</w:t>
              </w:r>
            </w:ins>
          </w:p>
        </w:tc>
      </w:tr>
      <w:tr w:rsidR="00C41B56" w:rsidRPr="004130D7" w14:paraId="6E11AF97" w14:textId="77777777" w:rsidTr="001F639D">
        <w:tc>
          <w:tcPr>
            <w:tcW w:w="2765" w:type="dxa"/>
          </w:tcPr>
          <w:p w14:paraId="137AAC04"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Study size</w:t>
            </w:r>
          </w:p>
        </w:tc>
        <w:tc>
          <w:tcPr>
            <w:tcW w:w="632" w:type="dxa"/>
          </w:tcPr>
          <w:p w14:paraId="6425D55D" w14:textId="77777777" w:rsidR="00C41B56" w:rsidRPr="004130D7" w:rsidRDefault="00C41B56" w:rsidP="00C41B56">
            <w:pPr>
              <w:autoSpaceDE w:val="0"/>
              <w:autoSpaceDN w:val="0"/>
              <w:adjustRightInd w:val="0"/>
              <w:jc w:val="center"/>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10</w:t>
            </w:r>
          </w:p>
        </w:tc>
        <w:tc>
          <w:tcPr>
            <w:tcW w:w="4899" w:type="dxa"/>
          </w:tcPr>
          <w:p w14:paraId="1A774EAB" w14:textId="2AD82C4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 xml:space="preserve">The number of participants depended </w:t>
            </w:r>
            <w:del w:id="1498" w:author="Author" w:date="2021-07-06T17:49:00Z">
              <w:r w:rsidRPr="004130D7" w:rsidDel="002B3AC7">
                <w:rPr>
                  <w:rFonts w:ascii="Times New Roman" w:eastAsia="Calibri" w:hAnsi="Times New Roman" w:cs="Times New Roman"/>
                  <w:sz w:val="20"/>
                  <w:szCs w:val="20"/>
                  <w:lang w:val="en-GB"/>
                </w:rPr>
                <w:delText xml:space="preserve">to </w:delText>
              </w:r>
            </w:del>
            <w:ins w:id="1499" w:author="Author" w:date="2021-07-06T17:49:00Z">
              <w:r w:rsidR="002B3AC7">
                <w:rPr>
                  <w:rFonts w:ascii="Times New Roman" w:eastAsia="Calibri" w:hAnsi="Times New Roman" w:cs="Times New Roman"/>
                  <w:sz w:val="20"/>
                  <w:szCs w:val="20"/>
                  <w:lang w:val="en-GB"/>
                </w:rPr>
                <w:t xml:space="preserve">on </w:t>
              </w:r>
            </w:ins>
            <w:r w:rsidRPr="004130D7">
              <w:rPr>
                <w:rFonts w:ascii="Times New Roman" w:eastAsia="Calibri" w:hAnsi="Times New Roman" w:cs="Times New Roman"/>
                <w:sz w:val="20"/>
                <w:szCs w:val="20"/>
                <w:lang w:val="en-GB"/>
              </w:rPr>
              <w:t>the number of nurses interested in responding to the survey. The survey was sent anonymously to all nurses, so sample size was not calculated prior to the study</w:t>
            </w:r>
            <w:ins w:id="1500" w:author="Author" w:date="2021-07-06T17:50:00Z">
              <w:r w:rsidR="002B3AC7">
                <w:rPr>
                  <w:rFonts w:ascii="Times New Roman" w:eastAsia="Calibri" w:hAnsi="Times New Roman" w:cs="Times New Roman"/>
                  <w:sz w:val="20"/>
                  <w:szCs w:val="20"/>
                  <w:lang w:val="en-GB"/>
                </w:rPr>
                <w:t>.</w:t>
              </w:r>
            </w:ins>
          </w:p>
        </w:tc>
      </w:tr>
      <w:tr w:rsidR="00C41B56" w:rsidRPr="004130D7" w14:paraId="01DFA122" w14:textId="77777777" w:rsidTr="001F639D">
        <w:tc>
          <w:tcPr>
            <w:tcW w:w="2765" w:type="dxa"/>
          </w:tcPr>
          <w:p w14:paraId="378A19E9"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Quantitative variables</w:t>
            </w:r>
          </w:p>
        </w:tc>
        <w:tc>
          <w:tcPr>
            <w:tcW w:w="632" w:type="dxa"/>
          </w:tcPr>
          <w:p w14:paraId="4810C241"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11</w:t>
            </w:r>
          </w:p>
        </w:tc>
        <w:tc>
          <w:tcPr>
            <w:tcW w:w="4899" w:type="dxa"/>
          </w:tcPr>
          <w:p w14:paraId="45F923CF" w14:textId="214CFA9F"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 xml:space="preserve">Each questionnaire received a score, </w:t>
            </w:r>
            <w:ins w:id="1501" w:author="Author" w:date="2021-07-06T17:49:00Z">
              <w:r w:rsidR="002B3AC7">
                <w:rPr>
                  <w:rFonts w:ascii="Times New Roman" w:eastAsia="Calibri" w:hAnsi="Times New Roman" w:cs="Times New Roman"/>
                  <w:sz w:val="20"/>
                  <w:szCs w:val="20"/>
                  <w:lang w:val="en-GB"/>
                </w:rPr>
                <w:t xml:space="preserve">and </w:t>
              </w:r>
            </w:ins>
            <w:del w:id="1502" w:author="Author" w:date="2021-07-06T17:49:00Z">
              <w:r w:rsidRPr="004130D7" w:rsidDel="002B3AC7">
                <w:rPr>
                  <w:rFonts w:ascii="Times New Roman" w:eastAsia="Calibri" w:hAnsi="Times New Roman" w:cs="Times New Roman"/>
                  <w:sz w:val="20"/>
                  <w:szCs w:val="20"/>
                  <w:lang w:val="en-GB"/>
                </w:rPr>
                <w:delText xml:space="preserve">those </w:delText>
              </w:r>
            </w:del>
            <w:ins w:id="1503" w:author="Author" w:date="2021-07-06T17:49:00Z">
              <w:r w:rsidR="002B3AC7">
                <w:rPr>
                  <w:rFonts w:ascii="Times New Roman" w:eastAsia="Calibri" w:hAnsi="Times New Roman" w:cs="Times New Roman"/>
                  <w:sz w:val="20"/>
                  <w:szCs w:val="20"/>
                  <w:lang w:val="en-GB"/>
                </w:rPr>
                <w:t xml:space="preserve">the </w:t>
              </w:r>
            </w:ins>
            <w:r w:rsidRPr="004130D7">
              <w:rPr>
                <w:rFonts w:ascii="Times New Roman" w:eastAsia="Calibri" w:hAnsi="Times New Roman" w:cs="Times New Roman"/>
                <w:sz w:val="20"/>
                <w:szCs w:val="20"/>
                <w:lang w:val="en-GB"/>
              </w:rPr>
              <w:t xml:space="preserve">scores were used in the </w:t>
            </w:r>
            <w:del w:id="1504" w:author="Author" w:date="2021-07-06T17:50:00Z">
              <w:r w:rsidRPr="004130D7" w:rsidDel="002B3AC7">
                <w:rPr>
                  <w:rFonts w:ascii="Times New Roman" w:eastAsia="Calibri" w:hAnsi="Times New Roman" w:cs="Times New Roman"/>
                  <w:sz w:val="20"/>
                  <w:szCs w:val="20"/>
                  <w:lang w:val="en-GB"/>
                </w:rPr>
                <w:delText>analysis</w:delText>
              </w:r>
            </w:del>
            <w:ins w:id="1505" w:author="Author" w:date="2021-07-06T17:50:00Z">
              <w:r w:rsidR="002B3AC7" w:rsidRPr="004130D7">
                <w:rPr>
                  <w:rFonts w:ascii="Times New Roman" w:eastAsia="Calibri" w:hAnsi="Times New Roman" w:cs="Times New Roman"/>
                  <w:sz w:val="20"/>
                  <w:szCs w:val="20"/>
                  <w:lang w:val="en-GB"/>
                </w:rPr>
                <w:t>analys</w:t>
              </w:r>
              <w:r w:rsidR="002B3AC7">
                <w:rPr>
                  <w:rFonts w:ascii="Times New Roman" w:eastAsia="Calibri" w:hAnsi="Times New Roman" w:cs="Times New Roman"/>
                  <w:sz w:val="20"/>
                  <w:szCs w:val="20"/>
                  <w:lang w:val="en-GB"/>
                </w:rPr>
                <w:t>e</w:t>
              </w:r>
              <w:r w:rsidR="002B3AC7" w:rsidRPr="004130D7">
                <w:rPr>
                  <w:rFonts w:ascii="Times New Roman" w:eastAsia="Calibri" w:hAnsi="Times New Roman" w:cs="Times New Roman"/>
                  <w:sz w:val="20"/>
                  <w:szCs w:val="20"/>
                  <w:lang w:val="en-GB"/>
                </w:rPr>
                <w:t>s</w:t>
              </w:r>
              <w:r w:rsidR="002B3AC7">
                <w:rPr>
                  <w:rFonts w:ascii="Times New Roman" w:eastAsia="Calibri" w:hAnsi="Times New Roman" w:cs="Times New Roman"/>
                  <w:sz w:val="20"/>
                  <w:szCs w:val="20"/>
                  <w:lang w:val="en-GB"/>
                </w:rPr>
                <w:t>.</w:t>
              </w:r>
            </w:ins>
          </w:p>
        </w:tc>
      </w:tr>
      <w:tr w:rsidR="00C41B56" w:rsidRPr="004130D7" w14:paraId="2BEACDC6" w14:textId="77777777" w:rsidTr="001F639D">
        <w:tc>
          <w:tcPr>
            <w:tcW w:w="2765" w:type="dxa"/>
          </w:tcPr>
          <w:p w14:paraId="7B353C29"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Statistical methods</w:t>
            </w:r>
          </w:p>
        </w:tc>
        <w:tc>
          <w:tcPr>
            <w:tcW w:w="632" w:type="dxa"/>
          </w:tcPr>
          <w:p w14:paraId="4451F48C"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12</w:t>
            </w:r>
          </w:p>
        </w:tc>
        <w:tc>
          <w:tcPr>
            <w:tcW w:w="4899" w:type="dxa"/>
          </w:tcPr>
          <w:p w14:paraId="171F6ED0"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Data analysis were performed using SPSS Statistics 23 (IBM, 2015). We examined descriptive statistics of the research sample and of the main research variables. In order to examine the research hypothesis, we used a Spearman correlation analysis, One-Way ANOVA analysis, and an independent sample t-test. In order to predict anxiety, personal and national resilience, post-traumatic growth and the socio-demographic variables of the sample, a linear hierarchical regression analysis was performed. A significance level of p = 0.05 was used.</w:t>
            </w:r>
          </w:p>
        </w:tc>
      </w:tr>
      <w:tr w:rsidR="00C41B56" w:rsidRPr="004130D7" w14:paraId="62432D56" w14:textId="77777777" w:rsidTr="001F639D">
        <w:tc>
          <w:tcPr>
            <w:tcW w:w="2765" w:type="dxa"/>
          </w:tcPr>
          <w:p w14:paraId="69E4DED9" w14:textId="77777777" w:rsidR="00C41B56" w:rsidRPr="004130D7" w:rsidRDefault="00C41B56" w:rsidP="00C41B56">
            <w:pPr>
              <w:autoSpaceDE w:val="0"/>
              <w:autoSpaceDN w:val="0"/>
              <w:adjustRightInd w:val="0"/>
              <w:rPr>
                <w:rFonts w:ascii="Times New Roman" w:eastAsia="Calibri" w:hAnsi="Times New Roman" w:cs="Times New Roman"/>
                <w:b/>
                <w:bCs/>
                <w:sz w:val="20"/>
                <w:szCs w:val="20"/>
                <w:lang w:val="en-GB"/>
              </w:rPr>
            </w:pPr>
            <w:r w:rsidRPr="004130D7">
              <w:rPr>
                <w:rFonts w:ascii="Times New Roman" w:eastAsia="Calibri" w:hAnsi="Times New Roman" w:cs="Times New Roman"/>
                <w:b/>
                <w:bCs/>
                <w:sz w:val="20"/>
                <w:szCs w:val="20"/>
                <w:lang w:val="en-GB"/>
              </w:rPr>
              <w:t>Results</w:t>
            </w:r>
          </w:p>
          <w:p w14:paraId="0C461456"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p>
        </w:tc>
        <w:tc>
          <w:tcPr>
            <w:tcW w:w="632" w:type="dxa"/>
          </w:tcPr>
          <w:p w14:paraId="7786D120"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p>
        </w:tc>
        <w:tc>
          <w:tcPr>
            <w:tcW w:w="4899" w:type="dxa"/>
          </w:tcPr>
          <w:p w14:paraId="0A11A713"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p>
        </w:tc>
      </w:tr>
      <w:tr w:rsidR="00C41B56" w:rsidRPr="004130D7" w14:paraId="20EBD072" w14:textId="77777777" w:rsidTr="001F639D">
        <w:tc>
          <w:tcPr>
            <w:tcW w:w="2765" w:type="dxa"/>
          </w:tcPr>
          <w:p w14:paraId="462F273D"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Participants</w:t>
            </w:r>
          </w:p>
        </w:tc>
        <w:tc>
          <w:tcPr>
            <w:tcW w:w="632" w:type="dxa"/>
          </w:tcPr>
          <w:p w14:paraId="1A0137B0"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13</w:t>
            </w:r>
          </w:p>
        </w:tc>
        <w:tc>
          <w:tcPr>
            <w:tcW w:w="4899" w:type="dxa"/>
          </w:tcPr>
          <w:p w14:paraId="3BC21D53" w14:textId="5F2F7842"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Because the study took place at only one time point, no dropout</w:t>
            </w:r>
            <w:ins w:id="1506" w:author="Author" w:date="2021-07-06T17:50:00Z">
              <w:r w:rsidR="002B3AC7">
                <w:rPr>
                  <w:rFonts w:ascii="Times New Roman" w:eastAsia="Calibri" w:hAnsi="Times New Roman" w:cs="Times New Roman"/>
                  <w:sz w:val="20"/>
                  <w:szCs w:val="20"/>
                  <w:lang w:val="en-GB"/>
                </w:rPr>
                <w:t>s</w:t>
              </w:r>
            </w:ins>
            <w:r w:rsidRPr="004130D7">
              <w:rPr>
                <w:rFonts w:ascii="Times New Roman" w:eastAsia="Calibri" w:hAnsi="Times New Roman" w:cs="Times New Roman"/>
                <w:sz w:val="20"/>
                <w:szCs w:val="20"/>
                <w:lang w:val="en-GB"/>
              </w:rPr>
              <w:t xml:space="preserve"> </w:t>
            </w:r>
            <w:del w:id="1507" w:author="Author" w:date="2021-07-06T17:50:00Z">
              <w:r w:rsidRPr="004130D7" w:rsidDel="002B3AC7">
                <w:rPr>
                  <w:rFonts w:ascii="Times New Roman" w:eastAsia="Calibri" w:hAnsi="Times New Roman" w:cs="Times New Roman"/>
                  <w:sz w:val="20"/>
                  <w:szCs w:val="20"/>
                  <w:lang w:val="en-GB"/>
                </w:rPr>
                <w:delText xml:space="preserve">was </w:delText>
              </w:r>
            </w:del>
            <w:ins w:id="1508" w:author="Author" w:date="2021-07-06T17:50:00Z">
              <w:r w:rsidR="002B3AC7">
                <w:rPr>
                  <w:rFonts w:ascii="Times New Roman" w:eastAsia="Calibri" w:hAnsi="Times New Roman" w:cs="Times New Roman"/>
                  <w:sz w:val="20"/>
                  <w:szCs w:val="20"/>
                  <w:lang w:val="en-GB"/>
                </w:rPr>
                <w:t xml:space="preserve">were </w:t>
              </w:r>
            </w:ins>
            <w:r w:rsidRPr="004130D7">
              <w:rPr>
                <w:rFonts w:ascii="Times New Roman" w:eastAsia="Calibri" w:hAnsi="Times New Roman" w:cs="Times New Roman"/>
                <w:sz w:val="20"/>
                <w:szCs w:val="20"/>
                <w:lang w:val="en-GB"/>
              </w:rPr>
              <w:t xml:space="preserve">reported. </w:t>
            </w:r>
          </w:p>
        </w:tc>
      </w:tr>
      <w:tr w:rsidR="00C41B56" w:rsidRPr="004130D7" w14:paraId="30232785" w14:textId="77777777" w:rsidTr="001F639D">
        <w:tc>
          <w:tcPr>
            <w:tcW w:w="2765" w:type="dxa"/>
          </w:tcPr>
          <w:p w14:paraId="11A87058"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Descriptive data</w:t>
            </w:r>
          </w:p>
        </w:tc>
        <w:tc>
          <w:tcPr>
            <w:tcW w:w="632" w:type="dxa"/>
          </w:tcPr>
          <w:p w14:paraId="05EAAC06"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14</w:t>
            </w:r>
          </w:p>
        </w:tc>
        <w:tc>
          <w:tcPr>
            <w:tcW w:w="4899" w:type="dxa"/>
          </w:tcPr>
          <w:p w14:paraId="16D623AB" w14:textId="72DCFDA6"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Demographic data are described in the first part of the results. All participants completed the entire survey</w:t>
            </w:r>
            <w:del w:id="1509" w:author="Author" w:date="2021-07-06T17:50:00Z">
              <w:r w:rsidRPr="004130D7" w:rsidDel="002B3AC7">
                <w:rPr>
                  <w:rFonts w:ascii="Times New Roman" w:eastAsia="Calibri" w:hAnsi="Times New Roman" w:cs="Times New Roman"/>
                  <w:sz w:val="20"/>
                  <w:szCs w:val="20"/>
                  <w:lang w:val="en-GB"/>
                </w:rPr>
                <w:delText>-</w:delText>
              </w:r>
            </w:del>
            <w:ins w:id="1510" w:author="Author" w:date="2021-07-06T17:50:00Z">
              <w:r w:rsidR="002B3AC7">
                <w:rPr>
                  <w:rFonts w:ascii="Times New Roman" w:eastAsia="Calibri" w:hAnsi="Times New Roman" w:cs="Times New Roman"/>
                  <w:sz w:val="20"/>
                  <w:szCs w:val="20"/>
                  <w:lang w:val="en-GB"/>
                </w:rPr>
                <w:t xml:space="preserve">; </w:t>
              </w:r>
            </w:ins>
            <w:r w:rsidRPr="004130D7">
              <w:rPr>
                <w:rFonts w:ascii="Times New Roman" w:eastAsia="Calibri" w:hAnsi="Times New Roman" w:cs="Times New Roman"/>
                <w:sz w:val="20"/>
                <w:szCs w:val="20"/>
                <w:lang w:val="en-GB"/>
              </w:rPr>
              <w:t xml:space="preserve">no data </w:t>
            </w:r>
            <w:del w:id="1511" w:author="Author" w:date="2021-07-06T15:32:00Z">
              <w:r w:rsidRPr="004130D7" w:rsidDel="00F461C3">
                <w:rPr>
                  <w:rFonts w:ascii="Times New Roman" w:eastAsia="Calibri" w:hAnsi="Times New Roman" w:cs="Times New Roman"/>
                  <w:sz w:val="20"/>
                  <w:szCs w:val="20"/>
                  <w:lang w:val="en-GB"/>
                </w:rPr>
                <w:delText xml:space="preserve">was </w:delText>
              </w:r>
            </w:del>
            <w:ins w:id="1512" w:author="Author" w:date="2021-07-06T15:32:00Z">
              <w:r w:rsidR="00F461C3">
                <w:rPr>
                  <w:rFonts w:ascii="Times New Roman" w:eastAsia="Calibri" w:hAnsi="Times New Roman" w:cs="Times New Roman"/>
                  <w:sz w:val="20"/>
                  <w:szCs w:val="20"/>
                  <w:lang w:val="en-GB"/>
                </w:rPr>
                <w:t>were</w:t>
              </w:r>
              <w:r w:rsidR="00F461C3" w:rsidRPr="004130D7">
                <w:rPr>
                  <w:rFonts w:ascii="Times New Roman" w:eastAsia="Calibri" w:hAnsi="Times New Roman" w:cs="Times New Roman"/>
                  <w:sz w:val="20"/>
                  <w:szCs w:val="20"/>
                  <w:lang w:val="en-GB"/>
                </w:rPr>
                <w:t xml:space="preserve"> </w:t>
              </w:r>
            </w:ins>
            <w:r w:rsidRPr="004130D7">
              <w:rPr>
                <w:rFonts w:ascii="Times New Roman" w:eastAsia="Calibri" w:hAnsi="Times New Roman" w:cs="Times New Roman"/>
                <w:sz w:val="20"/>
                <w:szCs w:val="20"/>
                <w:lang w:val="en-GB"/>
              </w:rPr>
              <w:t>missing.</w:t>
            </w:r>
          </w:p>
        </w:tc>
      </w:tr>
      <w:tr w:rsidR="00C41B56" w:rsidRPr="004130D7" w14:paraId="7C584109" w14:textId="77777777" w:rsidTr="001F639D">
        <w:tc>
          <w:tcPr>
            <w:tcW w:w="2765" w:type="dxa"/>
          </w:tcPr>
          <w:p w14:paraId="4FAFEF55"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lastRenderedPageBreak/>
              <w:t>Outcome data</w:t>
            </w:r>
          </w:p>
        </w:tc>
        <w:tc>
          <w:tcPr>
            <w:tcW w:w="632" w:type="dxa"/>
          </w:tcPr>
          <w:p w14:paraId="2B7D7DCD"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15</w:t>
            </w:r>
          </w:p>
        </w:tc>
        <w:tc>
          <w:tcPr>
            <w:tcW w:w="4899" w:type="dxa"/>
          </w:tcPr>
          <w:p w14:paraId="084FE6DC" w14:textId="25023343"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 xml:space="preserve">Outcome </w:t>
            </w:r>
            <w:del w:id="1513" w:author="Author" w:date="2021-07-06T15:32:00Z">
              <w:r w:rsidRPr="004130D7" w:rsidDel="00F461C3">
                <w:rPr>
                  <w:rFonts w:ascii="Times New Roman" w:eastAsia="Calibri" w:hAnsi="Times New Roman" w:cs="Times New Roman"/>
                  <w:sz w:val="20"/>
                  <w:szCs w:val="20"/>
                  <w:lang w:val="en-GB"/>
                </w:rPr>
                <w:delText xml:space="preserve">event </w:delText>
              </w:r>
            </w:del>
            <w:ins w:id="1514" w:author="Author" w:date="2021-07-06T15:32:00Z">
              <w:r w:rsidR="00F461C3" w:rsidRPr="004130D7">
                <w:rPr>
                  <w:rFonts w:ascii="Times New Roman" w:eastAsia="Calibri" w:hAnsi="Times New Roman" w:cs="Times New Roman"/>
                  <w:sz w:val="20"/>
                  <w:szCs w:val="20"/>
                  <w:lang w:val="en-GB"/>
                </w:rPr>
                <w:t>event</w:t>
              </w:r>
              <w:r w:rsidR="00F461C3">
                <w:rPr>
                  <w:rFonts w:ascii="Times New Roman" w:eastAsia="Calibri" w:hAnsi="Times New Roman" w:cs="Times New Roman"/>
                  <w:sz w:val="20"/>
                  <w:szCs w:val="20"/>
                  <w:lang w:val="en-GB"/>
                </w:rPr>
                <w:t xml:space="preserve">s </w:t>
              </w:r>
            </w:ins>
            <w:r w:rsidRPr="004130D7">
              <w:rPr>
                <w:rFonts w:ascii="Times New Roman" w:eastAsia="Calibri" w:hAnsi="Times New Roman" w:cs="Times New Roman"/>
                <w:sz w:val="20"/>
                <w:szCs w:val="20"/>
                <w:lang w:val="en-GB"/>
              </w:rPr>
              <w:t>are described in the first part of the results.</w:t>
            </w:r>
          </w:p>
        </w:tc>
      </w:tr>
      <w:tr w:rsidR="00C41B56" w:rsidRPr="004130D7" w14:paraId="3749049C" w14:textId="77777777" w:rsidTr="001F639D">
        <w:tc>
          <w:tcPr>
            <w:tcW w:w="2765" w:type="dxa"/>
          </w:tcPr>
          <w:p w14:paraId="60C40289"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Main results</w:t>
            </w:r>
          </w:p>
        </w:tc>
        <w:tc>
          <w:tcPr>
            <w:tcW w:w="632" w:type="dxa"/>
          </w:tcPr>
          <w:p w14:paraId="5AA21CCE"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16</w:t>
            </w:r>
          </w:p>
        </w:tc>
        <w:tc>
          <w:tcPr>
            <w:tcW w:w="4899" w:type="dxa"/>
          </w:tcPr>
          <w:p w14:paraId="1837FF47" w14:textId="6D97E9C0" w:rsidR="00C41B56" w:rsidRPr="004130D7" w:rsidRDefault="00C41B56" w:rsidP="00C41B56">
            <w:pPr>
              <w:autoSpaceDE w:val="0"/>
              <w:autoSpaceDN w:val="0"/>
              <w:adjustRightInd w:val="0"/>
              <w:rPr>
                <w:rFonts w:ascii="Times New Roman" w:eastAsia="Calibri" w:hAnsi="Times New Roman" w:cs="Times New Roman"/>
                <w:sz w:val="20"/>
                <w:szCs w:val="20"/>
                <w:lang w:val="en-GB"/>
              </w:rPr>
            </w:pPr>
            <w:del w:id="1515" w:author="Author" w:date="2021-07-06T17:50:00Z">
              <w:r w:rsidRPr="004130D7" w:rsidDel="002B3AC7">
                <w:rPr>
                  <w:rFonts w:ascii="Times New Roman" w:eastAsia="Calibri" w:hAnsi="Times New Roman" w:cs="Times New Roman"/>
                  <w:sz w:val="20"/>
                  <w:szCs w:val="20"/>
                  <w:lang w:val="en-GB"/>
                </w:rPr>
                <w:delText xml:space="preserve">In </w:delText>
              </w:r>
            </w:del>
            <w:ins w:id="1516" w:author="Author" w:date="2021-07-06T17:50:00Z">
              <w:r w:rsidR="002B3AC7">
                <w:rPr>
                  <w:rFonts w:ascii="Times New Roman" w:eastAsia="Calibri" w:hAnsi="Times New Roman" w:cs="Times New Roman"/>
                  <w:sz w:val="20"/>
                  <w:szCs w:val="20"/>
                  <w:lang w:val="en-GB"/>
                </w:rPr>
                <w:t>Th</w:t>
              </w:r>
            </w:ins>
            <w:ins w:id="1517" w:author="Author" w:date="2021-07-06T17:51:00Z">
              <w:r w:rsidR="002B3AC7">
                <w:rPr>
                  <w:rFonts w:ascii="Times New Roman" w:eastAsia="Calibri" w:hAnsi="Times New Roman" w:cs="Times New Roman"/>
                  <w:sz w:val="20"/>
                  <w:szCs w:val="20"/>
                  <w:lang w:val="en-GB"/>
                </w:rPr>
                <w:t>e</w:t>
              </w:r>
            </w:ins>
            <w:ins w:id="1518" w:author="Author" w:date="2021-07-06T17:50:00Z">
              <w:r w:rsidR="002B3AC7">
                <w:rPr>
                  <w:rFonts w:ascii="Times New Roman" w:eastAsia="Calibri" w:hAnsi="Times New Roman" w:cs="Times New Roman"/>
                  <w:sz w:val="20"/>
                  <w:szCs w:val="20"/>
                  <w:lang w:val="en-GB"/>
                </w:rPr>
                <w:t xml:space="preserve"> main</w:t>
              </w:r>
              <w:r w:rsidR="002B3AC7" w:rsidRPr="004130D7">
                <w:rPr>
                  <w:rFonts w:ascii="Times New Roman" w:eastAsia="Calibri" w:hAnsi="Times New Roman" w:cs="Times New Roman"/>
                  <w:sz w:val="20"/>
                  <w:szCs w:val="20"/>
                  <w:lang w:val="en-GB"/>
                </w:rPr>
                <w:t xml:space="preserve"> </w:t>
              </w:r>
            </w:ins>
            <w:r w:rsidRPr="004130D7">
              <w:rPr>
                <w:rFonts w:ascii="Times New Roman" w:eastAsia="Calibri" w:hAnsi="Times New Roman" w:cs="Times New Roman"/>
                <w:sz w:val="20"/>
                <w:szCs w:val="20"/>
                <w:lang w:val="en-GB"/>
              </w:rPr>
              <w:t xml:space="preserve">results </w:t>
            </w:r>
            <w:ins w:id="1519" w:author="Author" w:date="2021-07-06T17:50:00Z">
              <w:r w:rsidR="002B3AC7">
                <w:rPr>
                  <w:rFonts w:ascii="Times New Roman" w:eastAsia="Calibri" w:hAnsi="Times New Roman" w:cs="Times New Roman"/>
                  <w:sz w:val="20"/>
                  <w:szCs w:val="20"/>
                  <w:lang w:val="en-GB"/>
                </w:rPr>
                <w:t>are f</w:t>
              </w:r>
            </w:ins>
            <w:ins w:id="1520" w:author="Author" w:date="2021-07-06T17:51:00Z">
              <w:r w:rsidR="002B3AC7">
                <w:rPr>
                  <w:rFonts w:ascii="Times New Roman" w:eastAsia="Calibri" w:hAnsi="Times New Roman" w:cs="Times New Roman"/>
                  <w:sz w:val="20"/>
                  <w:szCs w:val="20"/>
                  <w:lang w:val="en-GB"/>
                </w:rPr>
                <w:t>ound in the results section</w:t>
              </w:r>
            </w:ins>
            <w:del w:id="1521" w:author="Author" w:date="2021-07-06T17:51:00Z">
              <w:r w:rsidRPr="004130D7" w:rsidDel="002B3AC7">
                <w:rPr>
                  <w:rFonts w:ascii="Times New Roman" w:eastAsia="Calibri" w:hAnsi="Times New Roman" w:cs="Times New Roman"/>
                  <w:sz w:val="20"/>
                  <w:szCs w:val="20"/>
                  <w:lang w:val="en-GB"/>
                </w:rPr>
                <w:delText>part</w:delText>
              </w:r>
            </w:del>
            <w:r w:rsidRPr="004130D7">
              <w:rPr>
                <w:rFonts w:ascii="Times New Roman" w:eastAsia="Calibri" w:hAnsi="Times New Roman" w:cs="Times New Roman"/>
                <w:sz w:val="20"/>
                <w:szCs w:val="20"/>
                <w:lang w:val="en-GB"/>
              </w:rPr>
              <w:t>.</w:t>
            </w:r>
          </w:p>
        </w:tc>
      </w:tr>
      <w:tr w:rsidR="00C41B56" w:rsidRPr="004130D7" w14:paraId="156E7CF4" w14:textId="77777777" w:rsidTr="001F639D">
        <w:tc>
          <w:tcPr>
            <w:tcW w:w="2765" w:type="dxa"/>
          </w:tcPr>
          <w:p w14:paraId="0742A8E5"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Other analyses</w:t>
            </w:r>
          </w:p>
        </w:tc>
        <w:tc>
          <w:tcPr>
            <w:tcW w:w="632" w:type="dxa"/>
          </w:tcPr>
          <w:p w14:paraId="235612F7"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17</w:t>
            </w:r>
          </w:p>
        </w:tc>
        <w:tc>
          <w:tcPr>
            <w:tcW w:w="4899" w:type="dxa"/>
          </w:tcPr>
          <w:p w14:paraId="382242EE"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A hierarchical regression was completed and is described in the last part of the results.</w:t>
            </w:r>
          </w:p>
        </w:tc>
      </w:tr>
      <w:tr w:rsidR="00C41B56" w:rsidRPr="004130D7" w14:paraId="278CB9FA" w14:textId="77777777" w:rsidTr="001F639D">
        <w:tc>
          <w:tcPr>
            <w:tcW w:w="2765" w:type="dxa"/>
          </w:tcPr>
          <w:p w14:paraId="4ABC63F9" w14:textId="77777777" w:rsidR="00C41B56" w:rsidRPr="004130D7" w:rsidRDefault="00C41B56" w:rsidP="00C41B56">
            <w:pPr>
              <w:autoSpaceDE w:val="0"/>
              <w:autoSpaceDN w:val="0"/>
              <w:adjustRightInd w:val="0"/>
              <w:rPr>
                <w:rFonts w:ascii="Times New Roman" w:eastAsia="Calibri" w:hAnsi="Times New Roman" w:cs="Times New Roman"/>
                <w:b/>
                <w:bCs/>
                <w:sz w:val="20"/>
                <w:szCs w:val="20"/>
                <w:lang w:val="en-GB"/>
              </w:rPr>
            </w:pPr>
            <w:r w:rsidRPr="004130D7">
              <w:rPr>
                <w:rFonts w:ascii="Times New Roman" w:eastAsia="Calibri" w:hAnsi="Times New Roman" w:cs="Times New Roman"/>
                <w:b/>
                <w:bCs/>
                <w:sz w:val="20"/>
                <w:szCs w:val="20"/>
                <w:lang w:val="en-GB"/>
              </w:rPr>
              <w:t>Discussion</w:t>
            </w:r>
          </w:p>
          <w:p w14:paraId="38541E4D"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p>
        </w:tc>
        <w:tc>
          <w:tcPr>
            <w:tcW w:w="632" w:type="dxa"/>
          </w:tcPr>
          <w:p w14:paraId="0E1B3775"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p>
        </w:tc>
        <w:tc>
          <w:tcPr>
            <w:tcW w:w="4899" w:type="dxa"/>
          </w:tcPr>
          <w:p w14:paraId="452B41EB"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p>
        </w:tc>
      </w:tr>
      <w:tr w:rsidR="00C41B56" w:rsidRPr="004130D7" w14:paraId="06AA57B8" w14:textId="77777777" w:rsidTr="001F639D">
        <w:tc>
          <w:tcPr>
            <w:tcW w:w="2765" w:type="dxa"/>
          </w:tcPr>
          <w:p w14:paraId="5CC76AFC"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Key results</w:t>
            </w:r>
          </w:p>
        </w:tc>
        <w:tc>
          <w:tcPr>
            <w:tcW w:w="632" w:type="dxa"/>
          </w:tcPr>
          <w:p w14:paraId="6960241B"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18</w:t>
            </w:r>
          </w:p>
        </w:tc>
        <w:tc>
          <w:tcPr>
            <w:tcW w:w="4899" w:type="dxa"/>
          </w:tcPr>
          <w:p w14:paraId="2856027E" w14:textId="52ED33E1" w:rsidR="00C41B56" w:rsidRPr="004130D7" w:rsidRDefault="004130D7" w:rsidP="00C41B56">
            <w:pPr>
              <w:autoSpaceDE w:val="0"/>
              <w:autoSpaceDN w:val="0"/>
              <w:adjustRightInd w:val="0"/>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w:t>
            </w:r>
            <w:r w:rsidR="00C41B56" w:rsidRPr="004130D7">
              <w:rPr>
                <w:rFonts w:ascii="Times New Roman" w:eastAsia="Calibri" w:hAnsi="Times New Roman" w:cs="Times New Roman"/>
                <w:sz w:val="20"/>
                <w:szCs w:val="20"/>
                <w:lang w:val="en-GB"/>
              </w:rPr>
              <w:t xml:space="preserve">As we expected, we found that </w:t>
            </w:r>
            <w:del w:id="1522" w:author="Author" w:date="2021-07-06T15:32:00Z">
              <w:r w:rsidR="00C41B56" w:rsidRPr="004130D7" w:rsidDel="00F461C3">
                <w:rPr>
                  <w:rFonts w:ascii="Times New Roman" w:eastAsia="Calibri" w:hAnsi="Times New Roman" w:cs="Times New Roman"/>
                  <w:sz w:val="20"/>
                  <w:szCs w:val="20"/>
                  <w:lang w:val="en-GB"/>
                </w:rPr>
                <w:delText>covid-19</w:delText>
              </w:r>
            </w:del>
            <w:ins w:id="1523" w:author="Author" w:date="2021-07-06T15:32:00Z">
              <w:r w:rsidR="00F461C3" w:rsidRPr="004130D7">
                <w:rPr>
                  <w:rFonts w:ascii="Times New Roman" w:eastAsia="Calibri" w:hAnsi="Times New Roman" w:cs="Times New Roman"/>
                  <w:sz w:val="20"/>
                  <w:szCs w:val="20"/>
                  <w:lang w:val="en-GB"/>
                </w:rPr>
                <w:t>COVID-19</w:t>
              </w:r>
            </w:ins>
            <w:r w:rsidR="00C41B56" w:rsidRPr="004130D7">
              <w:rPr>
                <w:rFonts w:ascii="Times New Roman" w:eastAsia="Calibri" w:hAnsi="Times New Roman" w:cs="Times New Roman"/>
                <w:sz w:val="20"/>
                <w:szCs w:val="20"/>
                <w:lang w:val="en-GB"/>
              </w:rPr>
              <w:t xml:space="preserve"> crisis had negative and positive psychological effects on mental health nurses in shared traumatic reality</w:t>
            </w:r>
            <w:ins w:id="1524" w:author="Author" w:date="2021-07-06T15:32:00Z">
              <w:r w:rsidR="00F461C3">
                <w:rPr>
                  <w:rFonts w:ascii="Times New Roman" w:eastAsia="Calibri" w:hAnsi="Times New Roman" w:cs="Times New Roman"/>
                  <w:sz w:val="20"/>
                  <w:szCs w:val="20"/>
                  <w:lang w:val="en-GB"/>
                </w:rPr>
                <w:t>.</w:t>
              </w:r>
            </w:ins>
            <w:r>
              <w:rPr>
                <w:rFonts w:ascii="Times New Roman" w:eastAsia="Calibri" w:hAnsi="Times New Roman" w:cs="Times New Roman"/>
                <w:sz w:val="20"/>
                <w:szCs w:val="20"/>
                <w:lang w:val="en-GB"/>
              </w:rPr>
              <w:t>”</w:t>
            </w:r>
            <w:del w:id="1525" w:author="Author" w:date="2021-07-06T15:32:00Z">
              <w:r w:rsidR="00C41B56" w:rsidRPr="004130D7" w:rsidDel="00F461C3">
                <w:rPr>
                  <w:rFonts w:ascii="Times New Roman" w:eastAsia="Calibri" w:hAnsi="Times New Roman" w:cs="Times New Roman"/>
                  <w:sz w:val="20"/>
                  <w:szCs w:val="20"/>
                  <w:lang w:val="en-GB"/>
                </w:rPr>
                <w:delText>.</w:delText>
              </w:r>
            </w:del>
          </w:p>
        </w:tc>
      </w:tr>
      <w:tr w:rsidR="00C41B56" w:rsidRPr="004130D7" w14:paraId="2DDDDBAF" w14:textId="77777777" w:rsidTr="001F639D">
        <w:tc>
          <w:tcPr>
            <w:tcW w:w="2765" w:type="dxa"/>
          </w:tcPr>
          <w:p w14:paraId="4FF3ED4F"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Limitations</w:t>
            </w:r>
          </w:p>
        </w:tc>
        <w:tc>
          <w:tcPr>
            <w:tcW w:w="632" w:type="dxa"/>
          </w:tcPr>
          <w:p w14:paraId="5BE3C3C4"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19</w:t>
            </w:r>
          </w:p>
        </w:tc>
        <w:tc>
          <w:tcPr>
            <w:tcW w:w="4899" w:type="dxa"/>
          </w:tcPr>
          <w:p w14:paraId="4BDA2EC3" w14:textId="2FAD83DB" w:rsidR="00C41B56" w:rsidRPr="004130D7" w:rsidRDefault="004130D7" w:rsidP="00C41B56">
            <w:pPr>
              <w:autoSpaceDE w:val="0"/>
              <w:autoSpaceDN w:val="0"/>
              <w:adjustRightInd w:val="0"/>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w:t>
            </w:r>
            <w:r w:rsidR="00C41B56" w:rsidRPr="004130D7">
              <w:rPr>
                <w:rFonts w:ascii="Times New Roman" w:eastAsia="Calibri" w:hAnsi="Times New Roman" w:cs="Times New Roman"/>
                <w:sz w:val="20"/>
                <w:szCs w:val="20"/>
                <w:lang w:val="en-GB"/>
              </w:rPr>
              <w:t>Data collection occurred at the height of the first wave in which the nurses were at the peak of their work and therefore responsiveness was relatively limited.</w:t>
            </w:r>
            <w:r>
              <w:rPr>
                <w:rFonts w:ascii="Times New Roman" w:eastAsia="Calibri" w:hAnsi="Times New Roman" w:cs="Times New Roman"/>
                <w:sz w:val="20"/>
                <w:szCs w:val="20"/>
                <w:lang w:val="en-GB"/>
              </w:rPr>
              <w:t>”</w:t>
            </w:r>
          </w:p>
          <w:p w14:paraId="0C40D2A6" w14:textId="77777777" w:rsidR="00C41B56" w:rsidRPr="004130D7" w:rsidRDefault="00C41B56" w:rsidP="00C41B56">
            <w:pPr>
              <w:autoSpaceDE w:val="0"/>
              <w:autoSpaceDN w:val="0"/>
              <w:adjustRightInd w:val="0"/>
              <w:rPr>
                <w:rFonts w:ascii="Times New Roman" w:eastAsia="Calibri" w:hAnsi="Times New Roman" w:cs="Times New Roman"/>
                <w:sz w:val="20"/>
                <w:szCs w:val="20"/>
                <w:rtl/>
                <w:lang w:val="en-GB"/>
              </w:rPr>
            </w:pPr>
          </w:p>
        </w:tc>
      </w:tr>
      <w:tr w:rsidR="00C41B56" w:rsidRPr="004130D7" w14:paraId="7A1A48A5" w14:textId="77777777" w:rsidTr="001F639D">
        <w:tc>
          <w:tcPr>
            <w:tcW w:w="2765" w:type="dxa"/>
          </w:tcPr>
          <w:p w14:paraId="334196F3"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Interpretation</w:t>
            </w:r>
          </w:p>
        </w:tc>
        <w:tc>
          <w:tcPr>
            <w:tcW w:w="632" w:type="dxa"/>
          </w:tcPr>
          <w:p w14:paraId="7648C1F7"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20</w:t>
            </w:r>
          </w:p>
        </w:tc>
        <w:tc>
          <w:tcPr>
            <w:tcW w:w="4899" w:type="dxa"/>
          </w:tcPr>
          <w:p w14:paraId="60460AD4" w14:textId="51F38740" w:rsidR="00C41B56" w:rsidRPr="004130D7" w:rsidRDefault="00C41B56" w:rsidP="00C41B56">
            <w:pPr>
              <w:autoSpaceDE w:val="0"/>
              <w:autoSpaceDN w:val="0"/>
              <w:adjustRightInd w:val="0"/>
              <w:rPr>
                <w:rFonts w:ascii="Times New Roman" w:eastAsia="Calibri" w:hAnsi="Times New Roman" w:cs="Times New Roman"/>
                <w:sz w:val="20"/>
                <w:szCs w:val="20"/>
                <w:lang w:val="en-GB"/>
              </w:rPr>
            </w:pPr>
            <w:del w:id="1526" w:author="Author" w:date="2021-07-06T17:51:00Z">
              <w:r w:rsidRPr="004130D7" w:rsidDel="002B3AC7">
                <w:rPr>
                  <w:rFonts w:ascii="Times New Roman" w:eastAsia="Calibri" w:hAnsi="Times New Roman" w:cs="Times New Roman"/>
                  <w:sz w:val="20"/>
                  <w:szCs w:val="20"/>
                  <w:lang w:val="en-GB"/>
                </w:rPr>
                <w:delText xml:space="preserve">Detailed </w:delText>
              </w:r>
            </w:del>
            <w:ins w:id="1527" w:author="Author" w:date="2021-07-06T17:51:00Z">
              <w:r w:rsidR="002B3AC7">
                <w:rPr>
                  <w:rFonts w:ascii="Times New Roman" w:eastAsia="Calibri" w:hAnsi="Times New Roman" w:cs="Times New Roman"/>
                  <w:sz w:val="20"/>
                  <w:szCs w:val="20"/>
                  <w:lang w:val="en-GB"/>
                </w:rPr>
                <w:t>This is presented</w:t>
              </w:r>
              <w:r w:rsidR="002B3AC7" w:rsidRPr="004130D7">
                <w:rPr>
                  <w:rFonts w:ascii="Times New Roman" w:eastAsia="Calibri" w:hAnsi="Times New Roman" w:cs="Times New Roman"/>
                  <w:sz w:val="20"/>
                  <w:szCs w:val="20"/>
                  <w:lang w:val="en-GB"/>
                </w:rPr>
                <w:t xml:space="preserve"> </w:t>
              </w:r>
            </w:ins>
            <w:r w:rsidRPr="004130D7">
              <w:rPr>
                <w:rFonts w:ascii="Times New Roman" w:eastAsia="Calibri" w:hAnsi="Times New Roman" w:cs="Times New Roman"/>
                <w:sz w:val="20"/>
                <w:szCs w:val="20"/>
                <w:lang w:val="en-GB"/>
              </w:rPr>
              <w:t xml:space="preserve">in </w:t>
            </w:r>
            <w:ins w:id="1528" w:author="Author" w:date="2021-07-06T17:51:00Z">
              <w:r w:rsidR="002B3AC7">
                <w:rPr>
                  <w:rFonts w:ascii="Times New Roman" w:eastAsia="Calibri" w:hAnsi="Times New Roman" w:cs="Times New Roman"/>
                  <w:sz w:val="20"/>
                  <w:szCs w:val="20"/>
                  <w:lang w:val="en-GB"/>
                </w:rPr>
                <w:t xml:space="preserve">the </w:t>
              </w:r>
            </w:ins>
            <w:r w:rsidRPr="004130D7">
              <w:rPr>
                <w:rFonts w:ascii="Times New Roman" w:eastAsia="Calibri" w:hAnsi="Times New Roman" w:cs="Times New Roman"/>
                <w:sz w:val="20"/>
                <w:szCs w:val="20"/>
                <w:lang w:val="en-GB"/>
              </w:rPr>
              <w:t>discussion.</w:t>
            </w:r>
          </w:p>
        </w:tc>
      </w:tr>
      <w:tr w:rsidR="00C41B56" w:rsidRPr="004130D7" w14:paraId="48B00205" w14:textId="77777777" w:rsidTr="001F639D">
        <w:tc>
          <w:tcPr>
            <w:tcW w:w="2765" w:type="dxa"/>
          </w:tcPr>
          <w:p w14:paraId="5D61D5C7"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Generalizability</w:t>
            </w:r>
          </w:p>
        </w:tc>
        <w:tc>
          <w:tcPr>
            <w:tcW w:w="632" w:type="dxa"/>
          </w:tcPr>
          <w:p w14:paraId="0D532C75"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21</w:t>
            </w:r>
          </w:p>
        </w:tc>
        <w:tc>
          <w:tcPr>
            <w:tcW w:w="4899" w:type="dxa"/>
          </w:tcPr>
          <w:p w14:paraId="4ADD2CF7" w14:textId="413E18A6" w:rsidR="00C41B56" w:rsidRPr="004130D7" w:rsidRDefault="00C41B56" w:rsidP="00C41B56">
            <w:pPr>
              <w:autoSpaceDE w:val="0"/>
              <w:autoSpaceDN w:val="0"/>
              <w:adjustRightInd w:val="0"/>
              <w:rPr>
                <w:rFonts w:ascii="Times New Roman" w:eastAsia="Calibri" w:hAnsi="Times New Roman" w:cs="Times New Roman"/>
                <w:sz w:val="20"/>
                <w:szCs w:val="20"/>
                <w:rtl/>
                <w:lang w:val="en-GB"/>
              </w:rPr>
            </w:pPr>
            <w:del w:id="1529" w:author="Author" w:date="2021-07-06T17:51:00Z">
              <w:r w:rsidRPr="004130D7" w:rsidDel="002B3AC7">
                <w:rPr>
                  <w:rFonts w:ascii="Times New Roman" w:eastAsia="Calibri" w:hAnsi="Times New Roman" w:cs="Times New Roman"/>
                  <w:sz w:val="20"/>
                  <w:szCs w:val="20"/>
                  <w:lang w:val="en-GB"/>
                </w:rPr>
                <w:delText xml:space="preserve">Detailed </w:delText>
              </w:r>
            </w:del>
            <w:ins w:id="1530" w:author="Author" w:date="2021-07-06T17:51:00Z">
              <w:r w:rsidR="002B3AC7">
                <w:rPr>
                  <w:rFonts w:ascii="Times New Roman" w:eastAsia="Calibri" w:hAnsi="Times New Roman" w:cs="Times New Roman"/>
                  <w:sz w:val="20"/>
                  <w:szCs w:val="20"/>
                  <w:lang w:val="en-GB"/>
                </w:rPr>
                <w:t>This is described</w:t>
              </w:r>
              <w:r w:rsidR="002B3AC7" w:rsidRPr="004130D7">
                <w:rPr>
                  <w:rFonts w:ascii="Times New Roman" w:eastAsia="Calibri" w:hAnsi="Times New Roman" w:cs="Times New Roman"/>
                  <w:sz w:val="20"/>
                  <w:szCs w:val="20"/>
                  <w:lang w:val="en-GB"/>
                </w:rPr>
                <w:t xml:space="preserve"> </w:t>
              </w:r>
            </w:ins>
            <w:r w:rsidRPr="004130D7">
              <w:rPr>
                <w:rFonts w:ascii="Times New Roman" w:eastAsia="Calibri" w:hAnsi="Times New Roman" w:cs="Times New Roman"/>
                <w:sz w:val="20"/>
                <w:szCs w:val="20"/>
                <w:lang w:val="en-GB"/>
              </w:rPr>
              <w:t xml:space="preserve">in </w:t>
            </w:r>
            <w:ins w:id="1531" w:author="Author" w:date="2021-07-06T17:51:00Z">
              <w:r w:rsidR="002B3AC7">
                <w:rPr>
                  <w:rFonts w:ascii="Times New Roman" w:eastAsia="Calibri" w:hAnsi="Times New Roman" w:cs="Times New Roman"/>
                  <w:sz w:val="20"/>
                  <w:szCs w:val="20"/>
                  <w:lang w:val="en-GB"/>
                </w:rPr>
                <w:t xml:space="preserve">the presentation of the </w:t>
              </w:r>
            </w:ins>
            <w:r w:rsidRPr="004130D7">
              <w:rPr>
                <w:rFonts w:ascii="Times New Roman" w:eastAsia="Calibri" w:hAnsi="Times New Roman" w:cs="Times New Roman"/>
                <w:sz w:val="20"/>
                <w:szCs w:val="20"/>
                <w:lang w:val="en-GB"/>
              </w:rPr>
              <w:t xml:space="preserve">relevance </w:t>
            </w:r>
            <w:ins w:id="1532" w:author="Author" w:date="2021-07-06T17:51:00Z">
              <w:r w:rsidR="002B3AC7">
                <w:rPr>
                  <w:rFonts w:ascii="Times New Roman" w:eastAsia="Calibri" w:hAnsi="Times New Roman" w:cs="Times New Roman"/>
                  <w:sz w:val="20"/>
                  <w:szCs w:val="20"/>
                  <w:lang w:val="en-GB"/>
                </w:rPr>
                <w:t xml:space="preserve">of the study </w:t>
              </w:r>
            </w:ins>
            <w:r w:rsidRPr="004130D7">
              <w:rPr>
                <w:rFonts w:ascii="Times New Roman" w:eastAsia="Calibri" w:hAnsi="Times New Roman" w:cs="Times New Roman"/>
                <w:sz w:val="20"/>
                <w:szCs w:val="20"/>
                <w:lang w:val="en-GB"/>
              </w:rPr>
              <w:t>for clinical practice</w:t>
            </w:r>
            <w:ins w:id="1533" w:author="Author" w:date="2021-07-06T17:51:00Z">
              <w:r w:rsidR="002B3AC7">
                <w:rPr>
                  <w:rFonts w:ascii="Times New Roman" w:eastAsia="Calibri" w:hAnsi="Times New Roman" w:cs="Times New Roman"/>
                  <w:sz w:val="20"/>
                  <w:szCs w:val="20"/>
                  <w:lang w:val="en-GB"/>
                </w:rPr>
                <w:t>.</w:t>
              </w:r>
            </w:ins>
          </w:p>
          <w:p w14:paraId="2212DCDE"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p>
        </w:tc>
      </w:tr>
      <w:tr w:rsidR="00C41B56" w:rsidRPr="004130D7" w14:paraId="58DECE2B" w14:textId="77777777" w:rsidTr="001F639D">
        <w:tc>
          <w:tcPr>
            <w:tcW w:w="2765" w:type="dxa"/>
          </w:tcPr>
          <w:p w14:paraId="234A5DB3" w14:textId="77777777" w:rsidR="00C41B56" w:rsidRPr="004130D7" w:rsidRDefault="00C41B56" w:rsidP="00C41B56">
            <w:pPr>
              <w:autoSpaceDE w:val="0"/>
              <w:autoSpaceDN w:val="0"/>
              <w:adjustRightInd w:val="0"/>
              <w:rPr>
                <w:rFonts w:ascii="Times New Roman" w:eastAsia="Calibri" w:hAnsi="Times New Roman" w:cs="Times New Roman"/>
                <w:b/>
                <w:bCs/>
                <w:sz w:val="20"/>
                <w:szCs w:val="20"/>
                <w:lang w:val="en-GB"/>
              </w:rPr>
            </w:pPr>
            <w:r w:rsidRPr="004130D7">
              <w:rPr>
                <w:rFonts w:ascii="Times New Roman" w:eastAsia="Calibri" w:hAnsi="Times New Roman" w:cs="Times New Roman"/>
                <w:b/>
                <w:bCs/>
                <w:sz w:val="20"/>
                <w:szCs w:val="20"/>
                <w:lang w:val="en-GB"/>
              </w:rPr>
              <w:t>Other information</w:t>
            </w:r>
          </w:p>
          <w:p w14:paraId="76F9545F"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p>
        </w:tc>
        <w:tc>
          <w:tcPr>
            <w:tcW w:w="632" w:type="dxa"/>
          </w:tcPr>
          <w:p w14:paraId="5626B121"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p>
        </w:tc>
        <w:tc>
          <w:tcPr>
            <w:tcW w:w="4899" w:type="dxa"/>
          </w:tcPr>
          <w:p w14:paraId="25661921"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p>
        </w:tc>
      </w:tr>
      <w:tr w:rsidR="00C41B56" w:rsidRPr="004130D7" w14:paraId="4CCDACE5" w14:textId="77777777" w:rsidTr="001F639D">
        <w:tc>
          <w:tcPr>
            <w:tcW w:w="2765" w:type="dxa"/>
          </w:tcPr>
          <w:p w14:paraId="769836E3"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Funding</w:t>
            </w:r>
          </w:p>
        </w:tc>
        <w:tc>
          <w:tcPr>
            <w:tcW w:w="632" w:type="dxa"/>
          </w:tcPr>
          <w:p w14:paraId="487E988D"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22</w:t>
            </w:r>
          </w:p>
        </w:tc>
        <w:tc>
          <w:tcPr>
            <w:tcW w:w="4899" w:type="dxa"/>
          </w:tcPr>
          <w:p w14:paraId="3BAF3D41" w14:textId="13403604"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No funding</w:t>
            </w:r>
            <w:ins w:id="1534" w:author="Author" w:date="2021-07-06T17:51:00Z">
              <w:r w:rsidR="002B3AC7">
                <w:rPr>
                  <w:rFonts w:ascii="Times New Roman" w:eastAsia="Calibri" w:hAnsi="Times New Roman" w:cs="Times New Roman"/>
                  <w:sz w:val="20"/>
                  <w:szCs w:val="20"/>
                  <w:lang w:val="en-GB"/>
                </w:rPr>
                <w:t xml:space="preserve"> was provided for this study.</w:t>
              </w:r>
            </w:ins>
          </w:p>
        </w:tc>
      </w:tr>
    </w:tbl>
    <w:p w14:paraId="096EB592" w14:textId="77777777" w:rsidR="00C41B56" w:rsidRPr="004130D7" w:rsidRDefault="00C41B56" w:rsidP="00C41B56">
      <w:pPr>
        <w:autoSpaceDE w:val="0"/>
        <w:autoSpaceDN w:val="0"/>
        <w:adjustRightInd w:val="0"/>
        <w:spacing w:after="0" w:line="240" w:lineRule="auto"/>
        <w:rPr>
          <w:rFonts w:ascii="Times New Roman" w:eastAsia="Calibri" w:hAnsi="Times New Roman" w:cs="Times New Roman"/>
          <w:b/>
          <w:bCs/>
          <w:sz w:val="20"/>
          <w:szCs w:val="20"/>
          <w:lang w:val="en-GB"/>
        </w:rPr>
      </w:pPr>
    </w:p>
    <w:p w14:paraId="7738567C" w14:textId="77777777" w:rsidR="00C41B56" w:rsidRPr="004130D7" w:rsidRDefault="00C41B56" w:rsidP="00C41B56">
      <w:pPr>
        <w:autoSpaceDE w:val="0"/>
        <w:autoSpaceDN w:val="0"/>
        <w:adjustRightInd w:val="0"/>
        <w:spacing w:after="0" w:line="240" w:lineRule="auto"/>
        <w:rPr>
          <w:rFonts w:ascii="Times New Roman" w:eastAsia="Calibri" w:hAnsi="Times New Roman" w:cs="Times New Roman"/>
          <w:sz w:val="20"/>
          <w:szCs w:val="20"/>
          <w:lang w:val="en-GB"/>
        </w:rPr>
      </w:pPr>
    </w:p>
    <w:p w14:paraId="475AD8F2" w14:textId="77777777" w:rsidR="00C41B56" w:rsidRPr="004130D7" w:rsidRDefault="00C41B56" w:rsidP="00C41B56">
      <w:pPr>
        <w:autoSpaceDE w:val="0"/>
        <w:autoSpaceDN w:val="0"/>
        <w:adjustRightInd w:val="0"/>
        <w:spacing w:after="0" w:line="240" w:lineRule="auto"/>
        <w:rPr>
          <w:rFonts w:ascii="Times New Roman" w:eastAsia="Calibri" w:hAnsi="Times New Roman" w:cs="Times New Roman"/>
          <w:sz w:val="20"/>
          <w:szCs w:val="20"/>
          <w:lang w:val="en-GB"/>
        </w:rPr>
      </w:pPr>
    </w:p>
    <w:p w14:paraId="0341862C" w14:textId="77777777" w:rsidR="00C41B56" w:rsidRPr="004130D7" w:rsidRDefault="00C41B56" w:rsidP="00C41B56">
      <w:pPr>
        <w:autoSpaceDE w:val="0"/>
        <w:autoSpaceDN w:val="0"/>
        <w:adjustRightInd w:val="0"/>
        <w:spacing w:after="0" w:line="240" w:lineRule="auto"/>
        <w:rPr>
          <w:rFonts w:ascii="Times New Roman" w:eastAsia="Calibri" w:hAnsi="Times New Roman" w:cs="Times New Roman"/>
          <w:sz w:val="20"/>
          <w:szCs w:val="20"/>
          <w:lang w:val="en-GB"/>
        </w:rPr>
      </w:pPr>
    </w:p>
    <w:p w14:paraId="03C4F9B0" w14:textId="77777777" w:rsidR="00C41B56" w:rsidRPr="004130D7" w:rsidRDefault="00C41B56" w:rsidP="00C41B56">
      <w:pPr>
        <w:autoSpaceDE w:val="0"/>
        <w:autoSpaceDN w:val="0"/>
        <w:adjustRightInd w:val="0"/>
        <w:spacing w:after="0" w:line="240" w:lineRule="auto"/>
        <w:rPr>
          <w:rFonts w:ascii="Times New Roman" w:eastAsia="Calibri" w:hAnsi="Times New Roman" w:cs="Times New Roman"/>
          <w:sz w:val="20"/>
          <w:szCs w:val="20"/>
          <w:lang w:val="en-GB"/>
        </w:rPr>
      </w:pPr>
    </w:p>
    <w:p w14:paraId="36AB9527" w14:textId="77777777" w:rsidR="00C41B56" w:rsidRPr="004130D7" w:rsidRDefault="00C41B56" w:rsidP="00C41B56">
      <w:pPr>
        <w:autoSpaceDE w:val="0"/>
        <w:autoSpaceDN w:val="0"/>
        <w:adjustRightInd w:val="0"/>
        <w:spacing w:after="0" w:line="240" w:lineRule="auto"/>
        <w:rPr>
          <w:rFonts w:ascii="Times New Roman" w:eastAsia="Calibri" w:hAnsi="Times New Roman" w:cs="Times New Roman"/>
          <w:sz w:val="20"/>
          <w:szCs w:val="20"/>
          <w:lang w:val="en-GB"/>
        </w:rPr>
      </w:pPr>
    </w:p>
    <w:p w14:paraId="6F85DD31" w14:textId="77777777" w:rsidR="00C41B56" w:rsidRPr="004130D7" w:rsidRDefault="00C41B56" w:rsidP="00C41B56">
      <w:pPr>
        <w:autoSpaceDE w:val="0"/>
        <w:autoSpaceDN w:val="0"/>
        <w:adjustRightInd w:val="0"/>
        <w:spacing w:after="0" w:line="240" w:lineRule="auto"/>
        <w:rPr>
          <w:rFonts w:ascii="Times New Roman" w:eastAsia="Calibri" w:hAnsi="Times New Roman" w:cs="Times New Roman"/>
          <w:sz w:val="20"/>
          <w:szCs w:val="20"/>
          <w:lang w:val="en-GB"/>
        </w:rPr>
      </w:pPr>
    </w:p>
    <w:p w14:paraId="7D8385CD" w14:textId="77777777" w:rsidR="00C41B56" w:rsidRPr="004130D7" w:rsidRDefault="00C41B56" w:rsidP="00C41B56">
      <w:pPr>
        <w:autoSpaceDE w:val="0"/>
        <w:autoSpaceDN w:val="0"/>
        <w:adjustRightInd w:val="0"/>
        <w:spacing w:after="0" w:line="240" w:lineRule="auto"/>
        <w:rPr>
          <w:rFonts w:ascii="Times New Roman" w:eastAsia="Calibri" w:hAnsi="Times New Roman" w:cs="Times New Roman"/>
          <w:sz w:val="20"/>
          <w:szCs w:val="20"/>
          <w:lang w:val="en-GB"/>
        </w:rPr>
      </w:pPr>
    </w:p>
    <w:p w14:paraId="39B103FB" w14:textId="77777777" w:rsidR="00C41B56" w:rsidRPr="004130D7" w:rsidRDefault="00C41B56" w:rsidP="00C41B56">
      <w:pPr>
        <w:autoSpaceDE w:val="0"/>
        <w:autoSpaceDN w:val="0"/>
        <w:adjustRightInd w:val="0"/>
        <w:spacing w:after="0" w:line="240" w:lineRule="auto"/>
        <w:rPr>
          <w:rFonts w:ascii="Times New Roman" w:eastAsia="Calibri" w:hAnsi="Times New Roman" w:cs="Times New Roman"/>
          <w:sz w:val="20"/>
          <w:szCs w:val="20"/>
          <w:lang w:val="en-GB"/>
        </w:rPr>
      </w:pPr>
    </w:p>
    <w:p w14:paraId="0133AA07" w14:textId="77777777" w:rsidR="00C41B56" w:rsidRPr="004130D7" w:rsidRDefault="00C41B56" w:rsidP="005B7457">
      <w:pPr>
        <w:spacing w:after="120" w:line="360" w:lineRule="auto"/>
        <w:ind w:right="-483"/>
        <w:jc w:val="both"/>
        <w:rPr>
          <w:rFonts w:ascii="Times New Roman" w:hAnsi="Times New Roman" w:cs="Times New Roman"/>
          <w:lang w:val="en-GB"/>
        </w:rPr>
      </w:pPr>
    </w:p>
    <w:sectPr w:rsidR="00C41B56" w:rsidRPr="004130D7">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Author" w:date="2021-07-06T15:38:00Z" w:initials="Editor">
    <w:p w14:paraId="2CED55FD" w14:textId="77777777" w:rsidR="00E06AE5" w:rsidRDefault="00E06AE5">
      <w:pPr>
        <w:pStyle w:val="CommentText"/>
      </w:pPr>
      <w:r>
        <w:rPr>
          <w:rStyle w:val="CommentReference"/>
        </w:rPr>
        <w:annotationRef/>
      </w:r>
      <w:r>
        <w:t>Please note the following requirements for the title page, per journal guidelines:</w:t>
      </w:r>
    </w:p>
    <w:p w14:paraId="72815518" w14:textId="77777777" w:rsidR="00E06AE5" w:rsidRPr="00E06AE5" w:rsidRDefault="00E06AE5" w:rsidP="00E06AE5">
      <w:pPr>
        <w:pStyle w:val="CommentText"/>
      </w:pPr>
      <w:r w:rsidRPr="00E06AE5">
        <w:t>Your title page must contain</w:t>
      </w:r>
    </w:p>
    <w:p w14:paraId="66AA6324" w14:textId="77777777" w:rsidR="00E06AE5" w:rsidRPr="00E06AE5" w:rsidRDefault="00E06AE5" w:rsidP="00E06AE5">
      <w:pPr>
        <w:pStyle w:val="CommentText"/>
        <w:numPr>
          <w:ilvl w:val="0"/>
          <w:numId w:val="5"/>
        </w:numPr>
      </w:pPr>
      <w:r w:rsidRPr="00E06AE5">
        <w:rPr>
          <w:b/>
          <w:bCs/>
        </w:rPr>
        <w:t>Author details</w:t>
      </w:r>
      <w:r w:rsidRPr="00E06AE5">
        <w:t xml:space="preserve"> (name, affiliation, email address, ORCID ID [freely available at https://orcid.org]; see the journal’s authorship policy in the Editorial Policies and Ethical Considerations section for details)</w:t>
      </w:r>
    </w:p>
    <w:p w14:paraId="31AA4BCC" w14:textId="77777777" w:rsidR="00E06AE5" w:rsidRPr="00E06AE5" w:rsidRDefault="00E06AE5" w:rsidP="00E06AE5">
      <w:pPr>
        <w:pStyle w:val="CommentText"/>
        <w:numPr>
          <w:ilvl w:val="0"/>
          <w:numId w:val="5"/>
        </w:numPr>
        <w:rPr>
          <w:b/>
          <w:bCs/>
        </w:rPr>
      </w:pPr>
      <w:r w:rsidRPr="00E06AE5">
        <w:rPr>
          <w:b/>
          <w:bCs/>
        </w:rPr>
        <w:t>A funding statement </w:t>
      </w:r>
    </w:p>
    <w:p w14:paraId="6D2AA447" w14:textId="77777777" w:rsidR="00E06AE5" w:rsidRPr="00E06AE5" w:rsidRDefault="00E06AE5" w:rsidP="00E06AE5">
      <w:pPr>
        <w:pStyle w:val="CommentText"/>
        <w:numPr>
          <w:ilvl w:val="0"/>
          <w:numId w:val="5"/>
        </w:numPr>
        <w:rPr>
          <w:b/>
          <w:bCs/>
        </w:rPr>
      </w:pPr>
      <w:r w:rsidRPr="00E06AE5">
        <w:rPr>
          <w:b/>
          <w:bCs/>
        </w:rPr>
        <w:t>An acknowledgments statement</w:t>
      </w:r>
    </w:p>
    <w:p w14:paraId="17ED2976" w14:textId="77777777" w:rsidR="00E06AE5" w:rsidRPr="00E06AE5" w:rsidRDefault="00E06AE5" w:rsidP="00E06AE5">
      <w:pPr>
        <w:pStyle w:val="CommentText"/>
        <w:numPr>
          <w:ilvl w:val="0"/>
          <w:numId w:val="5"/>
        </w:numPr>
        <w:rPr>
          <w:b/>
          <w:bCs/>
        </w:rPr>
      </w:pPr>
      <w:r w:rsidRPr="00E06AE5">
        <w:rPr>
          <w:b/>
          <w:bCs/>
        </w:rPr>
        <w:t>A conflict of interest statement </w:t>
      </w:r>
    </w:p>
    <w:p w14:paraId="005C5C7A" w14:textId="77777777" w:rsidR="00E06AE5" w:rsidRPr="00E06AE5" w:rsidRDefault="00E06AE5" w:rsidP="00E06AE5">
      <w:pPr>
        <w:pStyle w:val="CommentText"/>
        <w:numPr>
          <w:ilvl w:val="0"/>
          <w:numId w:val="5"/>
        </w:numPr>
      </w:pPr>
      <w:r w:rsidRPr="00E06AE5">
        <w:rPr>
          <w:b/>
          <w:bCs/>
        </w:rPr>
        <w:t>An ethics approval statement</w:t>
      </w:r>
      <w:r w:rsidRPr="00E06AE5">
        <w:t xml:space="preserve"> (</w:t>
      </w:r>
      <w:r w:rsidRPr="00E06AE5">
        <w:rPr>
          <w:i/>
          <w:iCs/>
        </w:rPr>
        <w:t>if relevant</w:t>
      </w:r>
      <w:r w:rsidRPr="00E06AE5">
        <w:t>) </w:t>
      </w:r>
    </w:p>
    <w:p w14:paraId="7254682B" w14:textId="77777777" w:rsidR="00E06AE5" w:rsidRPr="00E06AE5" w:rsidRDefault="00E06AE5" w:rsidP="00E06AE5">
      <w:pPr>
        <w:pStyle w:val="CommentText"/>
        <w:numPr>
          <w:ilvl w:val="0"/>
          <w:numId w:val="5"/>
        </w:numPr>
      </w:pPr>
      <w:r w:rsidRPr="00E06AE5">
        <w:rPr>
          <w:b/>
          <w:bCs/>
        </w:rPr>
        <w:t>Patient consent for publication statement</w:t>
      </w:r>
      <w:r w:rsidRPr="00E06AE5">
        <w:t xml:space="preserve"> (</w:t>
      </w:r>
      <w:r w:rsidRPr="00E06AE5">
        <w:rPr>
          <w:i/>
          <w:iCs/>
        </w:rPr>
        <w:t>if relevant</w:t>
      </w:r>
      <w:r w:rsidRPr="00E06AE5">
        <w:t>)</w:t>
      </w:r>
    </w:p>
    <w:p w14:paraId="6D26DC9F" w14:textId="77777777" w:rsidR="00E06AE5" w:rsidRDefault="00E06AE5">
      <w:pPr>
        <w:pStyle w:val="CommentText"/>
      </w:pPr>
    </w:p>
    <w:p w14:paraId="375D4439" w14:textId="2374E738" w:rsidR="00E06AE5" w:rsidRDefault="00E06AE5">
      <w:pPr>
        <w:pStyle w:val="CommentText"/>
      </w:pPr>
      <w:r>
        <w:t>Before submission, please makes sure that the bolded items are on your title page (</w:t>
      </w:r>
      <w:r>
        <w:rPr>
          <w:i/>
          <w:iCs/>
        </w:rPr>
        <w:t>where relevant</w:t>
      </w:r>
      <w:r>
        <w:t>).</w:t>
      </w:r>
    </w:p>
  </w:comment>
  <w:comment w:id="7" w:author="Author" w:date="2021-07-06T15:40:00Z" w:initials="Editor">
    <w:p w14:paraId="56D72463" w14:textId="1C84CE6F" w:rsidR="00E06AE5" w:rsidRDefault="00E06AE5">
      <w:pPr>
        <w:pStyle w:val="CommentText"/>
      </w:pPr>
      <w:r>
        <w:rPr>
          <w:rStyle w:val="CommentReference"/>
        </w:rPr>
        <w:annotationRef/>
      </w:r>
      <w:r>
        <w:t>Note that while there are no length requirements for initial submissions, revised submissions to your target journal must have an abstract no longer than 250 words. Currently, your abstract exceeds this limit; however, the choice of whether to comply with requirements for a revised submission at initial submission is up to you.</w:t>
      </w:r>
    </w:p>
  </w:comment>
  <w:comment w:id="48" w:author="Author" w:date="2021-07-06T14:08:00Z" w:initials="Editor">
    <w:p w14:paraId="353F68E9" w14:textId="0CBFAB65" w:rsidR="004130D7" w:rsidRDefault="004130D7">
      <w:pPr>
        <w:pStyle w:val="CommentText"/>
      </w:pPr>
      <w:r>
        <w:rPr>
          <w:rStyle w:val="CommentReference"/>
        </w:rPr>
        <w:annotationRef/>
      </w:r>
      <w:r>
        <w:t>Please spell out/define all acronyms and other abbreviations here and again in the main text.</w:t>
      </w:r>
    </w:p>
  </w:comment>
  <w:comment w:id="114" w:author="Author" w:date="2021-07-06T15:36:00Z" w:initials="Editor">
    <w:p w14:paraId="22AF126A" w14:textId="1B34102D" w:rsidR="00E06AE5" w:rsidRDefault="00E06AE5">
      <w:pPr>
        <w:pStyle w:val="CommentText"/>
      </w:pPr>
      <w:r>
        <w:rPr>
          <w:rStyle w:val="CommentReference"/>
        </w:rPr>
        <w:annotationRef/>
      </w:r>
      <w:r>
        <w:t xml:space="preserve">Per journal guidelines, keywords must be MeSH-compliant. This keyword </w:t>
      </w:r>
      <w:hyperlink r:id="rId1" w:history="1">
        <w:r w:rsidRPr="00E06AE5">
          <w:rPr>
            <w:rStyle w:val="Hyperlink"/>
          </w:rPr>
          <w:t>is not in the MeSH database</w:t>
        </w:r>
      </w:hyperlink>
      <w:r>
        <w:t>. Please ensure all keywords are MeSH terms.</w:t>
      </w:r>
    </w:p>
  </w:comment>
  <w:comment w:id="466" w:author="Author" w:date="2021-07-06T14:52:00Z" w:initials="Editor">
    <w:p w14:paraId="1D3561AD" w14:textId="72F4B23A" w:rsidR="00B6198C" w:rsidRDefault="00B6198C">
      <w:pPr>
        <w:pStyle w:val="CommentText"/>
      </w:pPr>
      <w:r>
        <w:rPr>
          <w:rStyle w:val="CommentReference"/>
        </w:rPr>
        <w:annotationRef/>
      </w:r>
      <w:r>
        <w:t>Because you have generally not used this abbreviation after defining it, the full phrase has generally been retained throughout, with a few instances of the abbreviation to the full phrase for consistency.</w:t>
      </w:r>
    </w:p>
  </w:comment>
  <w:comment w:id="554" w:author="Author" w:date="2021-07-06T14:09:00Z" w:initials="Editor">
    <w:p w14:paraId="51453613" w14:textId="4888B354" w:rsidR="004130D7" w:rsidRPr="004130D7" w:rsidRDefault="004130D7">
      <w:pPr>
        <w:pStyle w:val="CommentText"/>
      </w:pPr>
      <w:r>
        <w:rPr>
          <w:rStyle w:val="CommentReference"/>
        </w:rPr>
        <w:annotationRef/>
      </w:r>
      <w:r>
        <w:t xml:space="preserve">Some indication of where you see the boundaries between </w:t>
      </w:r>
      <w:r>
        <w:rPr>
          <w:i/>
          <w:iCs/>
        </w:rPr>
        <w:t>relatively</w:t>
      </w:r>
      <w:r>
        <w:t xml:space="preserve"> and </w:t>
      </w:r>
      <w:r>
        <w:rPr>
          <w:i/>
          <w:iCs/>
        </w:rPr>
        <w:t>moderately</w:t>
      </w:r>
      <w:r>
        <w:t xml:space="preserve"> would be useful. Please consider also that readers might think </w:t>
      </w:r>
      <w:r>
        <w:rPr>
          <w:i/>
          <w:iCs/>
        </w:rPr>
        <w:t xml:space="preserve">moderately </w:t>
      </w:r>
      <w:r>
        <w:t xml:space="preserve">high falls above </w:t>
      </w:r>
      <w:r>
        <w:rPr>
          <w:i/>
          <w:iCs/>
        </w:rPr>
        <w:t xml:space="preserve">relatively </w:t>
      </w:r>
      <w:r>
        <w:t>high.</w:t>
      </w:r>
    </w:p>
  </w:comment>
  <w:comment w:id="565" w:author="Author" w:date="2021-07-06T14:14:00Z" w:initials="Editor">
    <w:p w14:paraId="6E3AC905" w14:textId="071DA1A0" w:rsidR="004130D7" w:rsidRDefault="004130D7">
      <w:pPr>
        <w:pStyle w:val="CommentText"/>
      </w:pPr>
      <w:r>
        <w:rPr>
          <w:rStyle w:val="CommentReference"/>
        </w:rPr>
        <w:annotationRef/>
      </w:r>
      <w:r>
        <w:t>Your reader is likely to know what a positive or a negative correlation is, so it is not necessary to provide an</w:t>
      </w:r>
      <w:r w:rsidR="002B3AC7">
        <w:t xml:space="preserve"> explanation</w:t>
      </w:r>
      <w:r>
        <w:t xml:space="preserve"> for this </w:t>
      </w:r>
      <w:r w:rsidR="002B3AC7">
        <w:t>information</w:t>
      </w:r>
      <w:r>
        <w:t xml:space="preserve">. </w:t>
      </w:r>
    </w:p>
  </w:comment>
  <w:comment w:id="748" w:author="Author" w:date="2021-07-06T14:24:00Z" w:initials="Editor">
    <w:p w14:paraId="6B1A33FF" w14:textId="41BB0A11" w:rsidR="004130D7" w:rsidRDefault="004130D7">
      <w:pPr>
        <w:pStyle w:val="CommentText"/>
      </w:pPr>
      <w:r>
        <w:rPr>
          <w:rStyle w:val="CommentReference"/>
        </w:rPr>
        <w:annotationRef/>
      </w:r>
      <w:r>
        <w:t>In what way?</w:t>
      </w:r>
    </w:p>
  </w:comment>
  <w:comment w:id="1264" w:author="Author" w:date="2021-07-06T15:16:00Z" w:initials="Editor">
    <w:p w14:paraId="24D1405D" w14:textId="5C1E7DBC" w:rsidR="00B6198C" w:rsidRDefault="00B6198C">
      <w:pPr>
        <w:pStyle w:val="CommentText"/>
      </w:pPr>
      <w:r>
        <w:rPr>
          <w:rStyle w:val="CommentReference"/>
        </w:rPr>
        <w:annotationRef/>
      </w:r>
      <w:r w:rsidR="002B3AC7">
        <w:t xml:space="preserve">Is this </w:t>
      </w:r>
      <w:r>
        <w:t xml:space="preserve">a doctoral Dissertation or a master’s thesis? Please clarify. </w:t>
      </w:r>
    </w:p>
  </w:comment>
  <w:comment w:id="1276" w:author="Author" w:date="2021-07-06T15:17:00Z" w:initials="Editor">
    <w:p w14:paraId="328F8347" w14:textId="6B2287E9" w:rsidR="00B6198C" w:rsidRDefault="00B6198C">
      <w:pPr>
        <w:pStyle w:val="CommentText"/>
      </w:pPr>
      <w:r>
        <w:rPr>
          <w:rStyle w:val="CommentReference"/>
        </w:rPr>
        <w:annotationRef/>
      </w:r>
      <w:r>
        <w:t xml:space="preserve">Please provide the name and location of the educational institutions. </w:t>
      </w:r>
    </w:p>
  </w:comment>
  <w:comment w:id="1285" w:author="Author" w:date="2021-07-06T15:18:00Z" w:initials="Editor">
    <w:p w14:paraId="6D385DA3" w14:textId="2F03D142" w:rsidR="00B6198C" w:rsidRDefault="00B6198C">
      <w:pPr>
        <w:pStyle w:val="CommentText"/>
      </w:pPr>
      <w:r>
        <w:rPr>
          <w:rStyle w:val="CommentReference"/>
        </w:rPr>
        <w:annotationRef/>
      </w:r>
      <w:r>
        <w:t xml:space="preserve">Publication information (volume, issue, and page numbers) missing. </w:t>
      </w:r>
    </w:p>
  </w:comment>
  <w:comment w:id="1305" w:author="Author" w:date="2021-07-06T15:19:00Z" w:initials="Editor">
    <w:p w14:paraId="25CD4FE9" w14:textId="01405534" w:rsidR="00B6198C" w:rsidRDefault="00B6198C">
      <w:pPr>
        <w:pStyle w:val="CommentText"/>
      </w:pPr>
      <w:r>
        <w:rPr>
          <w:rStyle w:val="CommentReference"/>
        </w:rPr>
        <w:annotationRef/>
      </w:r>
      <w:r>
        <w:t>Per journal guidelines, “</w:t>
      </w:r>
      <w:r w:rsidRPr="00B6198C">
        <w:t>In the reference list, cite the names of all authors when there are six or fewer; when seven or more, list the first three followed by et al.</w:t>
      </w:r>
      <w:r>
        <w:t>”</w:t>
      </w:r>
    </w:p>
  </w:comment>
  <w:comment w:id="1317" w:author="Author" w:date="2021-07-06T15:21:00Z" w:initials="Editor">
    <w:p w14:paraId="535AAA95" w14:textId="45EE6B9F" w:rsidR="00B6198C" w:rsidRDefault="00B6198C">
      <w:pPr>
        <w:pStyle w:val="CommentText"/>
      </w:pPr>
      <w:r>
        <w:rPr>
          <w:rStyle w:val="CommentReference"/>
        </w:rPr>
        <w:annotationRef/>
      </w:r>
      <w:r>
        <w:t xml:space="preserve">Please provide place of publication. </w:t>
      </w:r>
    </w:p>
  </w:comment>
  <w:comment w:id="1359" w:author="Author" w:date="2021-07-06T15:23:00Z" w:initials="Editor">
    <w:p w14:paraId="458129B5" w14:textId="46E73324" w:rsidR="00B6198C" w:rsidRDefault="00B6198C">
      <w:pPr>
        <w:pStyle w:val="CommentText"/>
      </w:pPr>
      <w:r>
        <w:rPr>
          <w:rStyle w:val="CommentReference"/>
        </w:rPr>
        <w:annotationRef/>
      </w:r>
      <w:r>
        <w:t>Please provide place of publication.</w:t>
      </w:r>
    </w:p>
  </w:comment>
  <w:comment w:id="1369" w:author="Author" w:date="2021-07-06T15:24:00Z" w:initials="Editor">
    <w:p w14:paraId="654CB0B3" w14:textId="3654891A" w:rsidR="00B6198C" w:rsidRDefault="00B6198C">
      <w:pPr>
        <w:pStyle w:val="CommentText"/>
      </w:pPr>
      <w:r>
        <w:rPr>
          <w:rStyle w:val="CommentReference"/>
        </w:rPr>
        <w:annotationRef/>
      </w:r>
      <w:r>
        <w:t>Pleas provide complete publication information.</w:t>
      </w:r>
    </w:p>
  </w:comment>
  <w:comment w:id="1488" w:author="Author" w:date="2021-07-06T15:33:00Z" w:initials="Editor">
    <w:p w14:paraId="6EAAF648" w14:textId="56C08E0D" w:rsidR="00F461C3" w:rsidRDefault="00F461C3">
      <w:pPr>
        <w:pStyle w:val="CommentText"/>
      </w:pPr>
      <w:r>
        <w:rPr>
          <w:rStyle w:val="CommentReference"/>
        </w:rPr>
        <w:annotationRef/>
      </w:r>
      <w:r>
        <w:t>After reviewing and accept</w:t>
      </w:r>
      <w:r w:rsidR="00E06AE5">
        <w:t xml:space="preserve">ing </w:t>
      </w:r>
      <w:r>
        <w:t>our edits,</w:t>
      </w:r>
      <w:r w:rsidR="00E06AE5">
        <w:t xml:space="preserve"> please updated all quoted text in this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5D4439" w15:done="0"/>
  <w15:commentEx w15:paraId="56D72463" w15:done="0"/>
  <w15:commentEx w15:paraId="353F68E9" w15:done="0"/>
  <w15:commentEx w15:paraId="22AF126A" w15:done="0"/>
  <w15:commentEx w15:paraId="1D3561AD" w15:done="0"/>
  <w15:commentEx w15:paraId="51453613" w15:done="0"/>
  <w15:commentEx w15:paraId="6E3AC905" w15:done="0"/>
  <w15:commentEx w15:paraId="6B1A33FF" w15:done="0"/>
  <w15:commentEx w15:paraId="24D1405D" w15:done="0"/>
  <w15:commentEx w15:paraId="328F8347" w15:done="0"/>
  <w15:commentEx w15:paraId="6D385DA3" w15:done="0"/>
  <w15:commentEx w15:paraId="25CD4FE9" w15:done="0"/>
  <w15:commentEx w15:paraId="535AAA95" w15:done="0"/>
  <w15:commentEx w15:paraId="458129B5" w15:done="0"/>
  <w15:commentEx w15:paraId="654CB0B3" w15:done="0"/>
  <w15:commentEx w15:paraId="6EAAF6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EF762" w16cex:dateUtc="2021-07-06T22:38:00Z"/>
  <w16cex:commentExtensible w16cex:durableId="248EF7F3" w16cex:dateUtc="2021-07-06T22:40:00Z"/>
  <w16cex:commentExtensible w16cex:durableId="248EE244" w16cex:dateUtc="2021-07-06T21:08:00Z"/>
  <w16cex:commentExtensible w16cex:durableId="248EF707" w16cex:dateUtc="2021-07-06T22:36:00Z"/>
  <w16cex:commentExtensible w16cex:durableId="248EEC9E" w16cex:dateUtc="2021-07-06T21:52:00Z"/>
  <w16cex:commentExtensible w16cex:durableId="248EE2A7" w16cex:dateUtc="2021-07-06T21:09:00Z"/>
  <w16cex:commentExtensible w16cex:durableId="248EE3B8" w16cex:dateUtc="2021-07-06T21:14:00Z"/>
  <w16cex:commentExtensible w16cex:durableId="248EE621" w16cex:dateUtc="2021-07-06T21:24:00Z"/>
  <w16cex:commentExtensible w16cex:durableId="248EF240" w16cex:dateUtc="2021-07-06T22:16:00Z"/>
  <w16cex:commentExtensible w16cex:durableId="248EF27A" w16cex:dateUtc="2021-07-06T22:17:00Z"/>
  <w16cex:commentExtensible w16cex:durableId="248EF2C8" w16cex:dateUtc="2021-07-06T22:18:00Z"/>
  <w16cex:commentExtensible w16cex:durableId="248EF30C" w16cex:dateUtc="2021-07-06T22:19:00Z"/>
  <w16cex:commentExtensible w16cex:durableId="248EF384" w16cex:dateUtc="2021-07-06T22:21:00Z"/>
  <w16cex:commentExtensible w16cex:durableId="248EF3E2" w16cex:dateUtc="2021-07-06T22:23:00Z"/>
  <w16cex:commentExtensible w16cex:durableId="248EF418" w16cex:dateUtc="2021-07-06T22:24:00Z"/>
  <w16cex:commentExtensible w16cex:durableId="248EF646" w16cex:dateUtc="2021-07-06T2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5D4439" w16cid:durableId="248EF762"/>
  <w16cid:commentId w16cid:paraId="56D72463" w16cid:durableId="248EF7F3"/>
  <w16cid:commentId w16cid:paraId="353F68E9" w16cid:durableId="248EE244"/>
  <w16cid:commentId w16cid:paraId="22AF126A" w16cid:durableId="248EF707"/>
  <w16cid:commentId w16cid:paraId="1D3561AD" w16cid:durableId="248EEC9E"/>
  <w16cid:commentId w16cid:paraId="51453613" w16cid:durableId="248EE2A7"/>
  <w16cid:commentId w16cid:paraId="6E3AC905" w16cid:durableId="248EE3B8"/>
  <w16cid:commentId w16cid:paraId="6B1A33FF" w16cid:durableId="248EE621"/>
  <w16cid:commentId w16cid:paraId="24D1405D" w16cid:durableId="248EF240"/>
  <w16cid:commentId w16cid:paraId="328F8347" w16cid:durableId="248EF27A"/>
  <w16cid:commentId w16cid:paraId="6D385DA3" w16cid:durableId="248EF2C8"/>
  <w16cid:commentId w16cid:paraId="25CD4FE9" w16cid:durableId="248EF30C"/>
  <w16cid:commentId w16cid:paraId="535AAA95" w16cid:durableId="248EF384"/>
  <w16cid:commentId w16cid:paraId="458129B5" w16cid:durableId="248EF3E2"/>
  <w16cid:commentId w16cid:paraId="654CB0B3" w16cid:durableId="248EF418"/>
  <w16cid:commentId w16cid:paraId="6EAAF648" w16cid:durableId="248EF64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A71CC"/>
    <w:multiLevelType w:val="hybridMultilevel"/>
    <w:tmpl w:val="BA04B200"/>
    <w:lvl w:ilvl="0" w:tplc="02BC2A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F3BB6"/>
    <w:multiLevelType w:val="hybridMultilevel"/>
    <w:tmpl w:val="EBD88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E15C0"/>
    <w:multiLevelType w:val="hybridMultilevel"/>
    <w:tmpl w:val="DB1AF212"/>
    <w:lvl w:ilvl="0" w:tplc="0409000F">
      <w:start w:val="1"/>
      <w:numFmt w:val="decimal"/>
      <w:lvlText w:val="%1."/>
      <w:lvlJc w:val="left"/>
      <w:pPr>
        <w:ind w:left="720" w:hanging="360"/>
      </w:pPr>
    </w:lvl>
    <w:lvl w:ilvl="1" w:tplc="4760B0B0">
      <w:start w:val="1"/>
      <w:numFmt w:val="lowerLetter"/>
      <w:lvlText w:val="%2."/>
      <w:lvlJc w:val="left"/>
      <w:pPr>
        <w:ind w:left="927" w:hanging="360"/>
      </w:pPr>
      <w:rPr>
        <w:lang w:val="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B5F38"/>
    <w:multiLevelType w:val="multilevel"/>
    <w:tmpl w:val="7B0C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741DBE"/>
    <w:multiLevelType w:val="hybridMultilevel"/>
    <w:tmpl w:val="C66A5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9B1"/>
    <w:rsid w:val="000037BD"/>
    <w:rsid w:val="00006488"/>
    <w:rsid w:val="0000784A"/>
    <w:rsid w:val="00010F13"/>
    <w:rsid w:val="0001133D"/>
    <w:rsid w:val="00012BB4"/>
    <w:rsid w:val="00021AF5"/>
    <w:rsid w:val="000224B3"/>
    <w:rsid w:val="000272EC"/>
    <w:rsid w:val="0003053D"/>
    <w:rsid w:val="00032613"/>
    <w:rsid w:val="0003274A"/>
    <w:rsid w:val="00040167"/>
    <w:rsid w:val="00041878"/>
    <w:rsid w:val="00041BD8"/>
    <w:rsid w:val="00047846"/>
    <w:rsid w:val="00050B5C"/>
    <w:rsid w:val="00053A19"/>
    <w:rsid w:val="00060DBB"/>
    <w:rsid w:val="00061CCC"/>
    <w:rsid w:val="00064B08"/>
    <w:rsid w:val="00066881"/>
    <w:rsid w:val="00067A43"/>
    <w:rsid w:val="00071E3C"/>
    <w:rsid w:val="000727F4"/>
    <w:rsid w:val="00072B90"/>
    <w:rsid w:val="0007440F"/>
    <w:rsid w:val="000769DC"/>
    <w:rsid w:val="00083188"/>
    <w:rsid w:val="0008333A"/>
    <w:rsid w:val="000856D2"/>
    <w:rsid w:val="00085E65"/>
    <w:rsid w:val="000860AE"/>
    <w:rsid w:val="000874A2"/>
    <w:rsid w:val="00087B2B"/>
    <w:rsid w:val="00090D95"/>
    <w:rsid w:val="00092618"/>
    <w:rsid w:val="000952BA"/>
    <w:rsid w:val="000A2102"/>
    <w:rsid w:val="000A7379"/>
    <w:rsid w:val="000B2D5E"/>
    <w:rsid w:val="000C13DB"/>
    <w:rsid w:val="000C1EC9"/>
    <w:rsid w:val="000C2A24"/>
    <w:rsid w:val="000C47B7"/>
    <w:rsid w:val="000C5273"/>
    <w:rsid w:val="000D0FE0"/>
    <w:rsid w:val="000D1B1E"/>
    <w:rsid w:val="000D2CBA"/>
    <w:rsid w:val="000D71C3"/>
    <w:rsid w:val="000E0F13"/>
    <w:rsid w:val="000E1651"/>
    <w:rsid w:val="000E3260"/>
    <w:rsid w:val="000E3EA1"/>
    <w:rsid w:val="000E660B"/>
    <w:rsid w:val="000E6BB9"/>
    <w:rsid w:val="000E6EEA"/>
    <w:rsid w:val="000F44E8"/>
    <w:rsid w:val="001003A8"/>
    <w:rsid w:val="00100C62"/>
    <w:rsid w:val="001022D8"/>
    <w:rsid w:val="00102B6D"/>
    <w:rsid w:val="00103939"/>
    <w:rsid w:val="0010457F"/>
    <w:rsid w:val="00107FF2"/>
    <w:rsid w:val="001151A5"/>
    <w:rsid w:val="00116A75"/>
    <w:rsid w:val="001178BA"/>
    <w:rsid w:val="001200D5"/>
    <w:rsid w:val="00124F29"/>
    <w:rsid w:val="0012608C"/>
    <w:rsid w:val="001264BA"/>
    <w:rsid w:val="00126B76"/>
    <w:rsid w:val="00127E3E"/>
    <w:rsid w:val="00133F16"/>
    <w:rsid w:val="0013574C"/>
    <w:rsid w:val="00136131"/>
    <w:rsid w:val="001403A5"/>
    <w:rsid w:val="00140489"/>
    <w:rsid w:val="00146AAD"/>
    <w:rsid w:val="00146F89"/>
    <w:rsid w:val="0014705B"/>
    <w:rsid w:val="00147CD7"/>
    <w:rsid w:val="00152EDF"/>
    <w:rsid w:val="00152FEB"/>
    <w:rsid w:val="00153399"/>
    <w:rsid w:val="001540A5"/>
    <w:rsid w:val="00165003"/>
    <w:rsid w:val="00165F14"/>
    <w:rsid w:val="0017755E"/>
    <w:rsid w:val="0018069A"/>
    <w:rsid w:val="0018277B"/>
    <w:rsid w:val="00184BDA"/>
    <w:rsid w:val="001969B1"/>
    <w:rsid w:val="001A425A"/>
    <w:rsid w:val="001A4B92"/>
    <w:rsid w:val="001A6B79"/>
    <w:rsid w:val="001B1534"/>
    <w:rsid w:val="001B2266"/>
    <w:rsid w:val="001B45B7"/>
    <w:rsid w:val="001B4968"/>
    <w:rsid w:val="001B6C8F"/>
    <w:rsid w:val="001C2227"/>
    <w:rsid w:val="001D0E80"/>
    <w:rsid w:val="001D0FF9"/>
    <w:rsid w:val="001D1627"/>
    <w:rsid w:val="001D1A52"/>
    <w:rsid w:val="001D2B2E"/>
    <w:rsid w:val="001D5EFB"/>
    <w:rsid w:val="001D6E41"/>
    <w:rsid w:val="001E62B9"/>
    <w:rsid w:val="001E7240"/>
    <w:rsid w:val="001F3383"/>
    <w:rsid w:val="001F4D74"/>
    <w:rsid w:val="001F5B00"/>
    <w:rsid w:val="001F639D"/>
    <w:rsid w:val="001F7A5D"/>
    <w:rsid w:val="00201484"/>
    <w:rsid w:val="002020DA"/>
    <w:rsid w:val="00205584"/>
    <w:rsid w:val="00206444"/>
    <w:rsid w:val="00212EBF"/>
    <w:rsid w:val="00214A7C"/>
    <w:rsid w:val="00216BF3"/>
    <w:rsid w:val="00221961"/>
    <w:rsid w:val="00221C5B"/>
    <w:rsid w:val="00222D46"/>
    <w:rsid w:val="00224247"/>
    <w:rsid w:val="00225D88"/>
    <w:rsid w:val="002321B8"/>
    <w:rsid w:val="002323F9"/>
    <w:rsid w:val="0023378F"/>
    <w:rsid w:val="00235CD7"/>
    <w:rsid w:val="00236583"/>
    <w:rsid w:val="00236E0E"/>
    <w:rsid w:val="0023745C"/>
    <w:rsid w:val="002458DE"/>
    <w:rsid w:val="00246334"/>
    <w:rsid w:val="00247A70"/>
    <w:rsid w:val="002502EB"/>
    <w:rsid w:val="002600CB"/>
    <w:rsid w:val="00262CBB"/>
    <w:rsid w:val="002633CC"/>
    <w:rsid w:val="002660B6"/>
    <w:rsid w:val="002702D7"/>
    <w:rsid w:val="002708FA"/>
    <w:rsid w:val="00273CD1"/>
    <w:rsid w:val="00274C2C"/>
    <w:rsid w:val="0027621B"/>
    <w:rsid w:val="00276BA6"/>
    <w:rsid w:val="00277B20"/>
    <w:rsid w:val="00277BE9"/>
    <w:rsid w:val="00280384"/>
    <w:rsid w:val="00293940"/>
    <w:rsid w:val="00294E6A"/>
    <w:rsid w:val="002A4415"/>
    <w:rsid w:val="002A4EC4"/>
    <w:rsid w:val="002A6A12"/>
    <w:rsid w:val="002A70E8"/>
    <w:rsid w:val="002A7710"/>
    <w:rsid w:val="002B0889"/>
    <w:rsid w:val="002B08A8"/>
    <w:rsid w:val="002B2FEA"/>
    <w:rsid w:val="002B3AC7"/>
    <w:rsid w:val="002B5191"/>
    <w:rsid w:val="002B7855"/>
    <w:rsid w:val="002C2496"/>
    <w:rsid w:val="002C5164"/>
    <w:rsid w:val="002C665B"/>
    <w:rsid w:val="002D06A3"/>
    <w:rsid w:val="002D160D"/>
    <w:rsid w:val="002D2D4F"/>
    <w:rsid w:val="002D3190"/>
    <w:rsid w:val="002E2080"/>
    <w:rsid w:val="002E2250"/>
    <w:rsid w:val="002E3BF0"/>
    <w:rsid w:val="002E6F55"/>
    <w:rsid w:val="002E755C"/>
    <w:rsid w:val="002F39EE"/>
    <w:rsid w:val="002F4D52"/>
    <w:rsid w:val="002F67A6"/>
    <w:rsid w:val="003012B9"/>
    <w:rsid w:val="00302442"/>
    <w:rsid w:val="00305E31"/>
    <w:rsid w:val="00307BB9"/>
    <w:rsid w:val="00311811"/>
    <w:rsid w:val="00312192"/>
    <w:rsid w:val="003144D1"/>
    <w:rsid w:val="00315140"/>
    <w:rsid w:val="003164C7"/>
    <w:rsid w:val="003178B1"/>
    <w:rsid w:val="0032574D"/>
    <w:rsid w:val="00327A0A"/>
    <w:rsid w:val="00330A76"/>
    <w:rsid w:val="00333F07"/>
    <w:rsid w:val="0033560B"/>
    <w:rsid w:val="003370E0"/>
    <w:rsid w:val="003402A1"/>
    <w:rsid w:val="00341857"/>
    <w:rsid w:val="00343725"/>
    <w:rsid w:val="00345BE2"/>
    <w:rsid w:val="003479E5"/>
    <w:rsid w:val="00347DCE"/>
    <w:rsid w:val="00351B60"/>
    <w:rsid w:val="003526A9"/>
    <w:rsid w:val="0035366B"/>
    <w:rsid w:val="003613A2"/>
    <w:rsid w:val="00365E08"/>
    <w:rsid w:val="003663A5"/>
    <w:rsid w:val="0036790A"/>
    <w:rsid w:val="00370179"/>
    <w:rsid w:val="00370A64"/>
    <w:rsid w:val="00370BF4"/>
    <w:rsid w:val="003727E7"/>
    <w:rsid w:val="00372B62"/>
    <w:rsid w:val="0037511F"/>
    <w:rsid w:val="0037754F"/>
    <w:rsid w:val="00377F3A"/>
    <w:rsid w:val="00382E7F"/>
    <w:rsid w:val="003835EC"/>
    <w:rsid w:val="00384635"/>
    <w:rsid w:val="003850D4"/>
    <w:rsid w:val="00387F85"/>
    <w:rsid w:val="00391838"/>
    <w:rsid w:val="0039348A"/>
    <w:rsid w:val="00397B31"/>
    <w:rsid w:val="003A2666"/>
    <w:rsid w:val="003A2781"/>
    <w:rsid w:val="003A3547"/>
    <w:rsid w:val="003A35AE"/>
    <w:rsid w:val="003A3AA6"/>
    <w:rsid w:val="003A4E36"/>
    <w:rsid w:val="003A66B7"/>
    <w:rsid w:val="003A75B6"/>
    <w:rsid w:val="003B0E37"/>
    <w:rsid w:val="003B2391"/>
    <w:rsid w:val="003B25E1"/>
    <w:rsid w:val="003B2EFD"/>
    <w:rsid w:val="003B3D04"/>
    <w:rsid w:val="003B7268"/>
    <w:rsid w:val="003B7975"/>
    <w:rsid w:val="003C0692"/>
    <w:rsid w:val="003C4D3E"/>
    <w:rsid w:val="003C4D5E"/>
    <w:rsid w:val="003C5DA9"/>
    <w:rsid w:val="003C6EEE"/>
    <w:rsid w:val="003D3EB3"/>
    <w:rsid w:val="003D683E"/>
    <w:rsid w:val="003E293D"/>
    <w:rsid w:val="003E58B8"/>
    <w:rsid w:val="003E5E0E"/>
    <w:rsid w:val="003F5452"/>
    <w:rsid w:val="003F5EBF"/>
    <w:rsid w:val="003F7057"/>
    <w:rsid w:val="003F75FB"/>
    <w:rsid w:val="00400A82"/>
    <w:rsid w:val="00404DA4"/>
    <w:rsid w:val="00404DEC"/>
    <w:rsid w:val="004110A7"/>
    <w:rsid w:val="00412DB5"/>
    <w:rsid w:val="004130D7"/>
    <w:rsid w:val="004138B4"/>
    <w:rsid w:val="004173C3"/>
    <w:rsid w:val="00421141"/>
    <w:rsid w:val="00421645"/>
    <w:rsid w:val="004260ED"/>
    <w:rsid w:val="00426491"/>
    <w:rsid w:val="00433C4C"/>
    <w:rsid w:val="00436318"/>
    <w:rsid w:val="0044242D"/>
    <w:rsid w:val="004463D2"/>
    <w:rsid w:val="00446A2D"/>
    <w:rsid w:val="00450DB5"/>
    <w:rsid w:val="00451F15"/>
    <w:rsid w:val="0045267A"/>
    <w:rsid w:val="004635F2"/>
    <w:rsid w:val="00467C70"/>
    <w:rsid w:val="0047035B"/>
    <w:rsid w:val="0047176F"/>
    <w:rsid w:val="00473444"/>
    <w:rsid w:val="00473CD4"/>
    <w:rsid w:val="0048120A"/>
    <w:rsid w:val="00481875"/>
    <w:rsid w:val="00485827"/>
    <w:rsid w:val="00491649"/>
    <w:rsid w:val="004918B7"/>
    <w:rsid w:val="0049334D"/>
    <w:rsid w:val="004A08E1"/>
    <w:rsid w:val="004A43EF"/>
    <w:rsid w:val="004A4D20"/>
    <w:rsid w:val="004A5E65"/>
    <w:rsid w:val="004A6117"/>
    <w:rsid w:val="004A62D9"/>
    <w:rsid w:val="004A7760"/>
    <w:rsid w:val="004B1CE7"/>
    <w:rsid w:val="004B20AA"/>
    <w:rsid w:val="004B2474"/>
    <w:rsid w:val="004B3B78"/>
    <w:rsid w:val="004B792D"/>
    <w:rsid w:val="004C096E"/>
    <w:rsid w:val="004C2FB3"/>
    <w:rsid w:val="004C71B6"/>
    <w:rsid w:val="004D1B37"/>
    <w:rsid w:val="004D20C4"/>
    <w:rsid w:val="004D2408"/>
    <w:rsid w:val="004D248C"/>
    <w:rsid w:val="004D3C41"/>
    <w:rsid w:val="004D6A0F"/>
    <w:rsid w:val="004E0577"/>
    <w:rsid w:val="004E28AD"/>
    <w:rsid w:val="004E2C57"/>
    <w:rsid w:val="004E5AA1"/>
    <w:rsid w:val="004E6637"/>
    <w:rsid w:val="004E741B"/>
    <w:rsid w:val="004F1A07"/>
    <w:rsid w:val="004F211C"/>
    <w:rsid w:val="004F2244"/>
    <w:rsid w:val="004F2B65"/>
    <w:rsid w:val="004F5EA7"/>
    <w:rsid w:val="00500E4E"/>
    <w:rsid w:val="00510016"/>
    <w:rsid w:val="0051299F"/>
    <w:rsid w:val="00513E1D"/>
    <w:rsid w:val="00517AC8"/>
    <w:rsid w:val="00521870"/>
    <w:rsid w:val="005219AA"/>
    <w:rsid w:val="00524255"/>
    <w:rsid w:val="00527120"/>
    <w:rsid w:val="005309E4"/>
    <w:rsid w:val="00531213"/>
    <w:rsid w:val="00540E13"/>
    <w:rsid w:val="005434D7"/>
    <w:rsid w:val="00546EDD"/>
    <w:rsid w:val="00547632"/>
    <w:rsid w:val="00550AD2"/>
    <w:rsid w:val="00551BD8"/>
    <w:rsid w:val="00551D4F"/>
    <w:rsid w:val="0055364B"/>
    <w:rsid w:val="00554356"/>
    <w:rsid w:val="00555458"/>
    <w:rsid w:val="00557DE0"/>
    <w:rsid w:val="00562320"/>
    <w:rsid w:val="00564599"/>
    <w:rsid w:val="00566ED3"/>
    <w:rsid w:val="00566F4C"/>
    <w:rsid w:val="005676D5"/>
    <w:rsid w:val="005727A0"/>
    <w:rsid w:val="00572D0F"/>
    <w:rsid w:val="00574451"/>
    <w:rsid w:val="00575AFC"/>
    <w:rsid w:val="005771D8"/>
    <w:rsid w:val="00577C0A"/>
    <w:rsid w:val="005824CF"/>
    <w:rsid w:val="0058265C"/>
    <w:rsid w:val="005837BE"/>
    <w:rsid w:val="00583981"/>
    <w:rsid w:val="0059195F"/>
    <w:rsid w:val="00595810"/>
    <w:rsid w:val="00596AB8"/>
    <w:rsid w:val="00596B76"/>
    <w:rsid w:val="005A2B7D"/>
    <w:rsid w:val="005A3A99"/>
    <w:rsid w:val="005B04A4"/>
    <w:rsid w:val="005B3B0C"/>
    <w:rsid w:val="005B7457"/>
    <w:rsid w:val="005C0EB8"/>
    <w:rsid w:val="005C2226"/>
    <w:rsid w:val="005C5335"/>
    <w:rsid w:val="005C5FB7"/>
    <w:rsid w:val="005C77FA"/>
    <w:rsid w:val="005C7C31"/>
    <w:rsid w:val="005D0371"/>
    <w:rsid w:val="005D0646"/>
    <w:rsid w:val="005D1336"/>
    <w:rsid w:val="005D3B3E"/>
    <w:rsid w:val="005D3F72"/>
    <w:rsid w:val="005D40F7"/>
    <w:rsid w:val="005D4CE1"/>
    <w:rsid w:val="005D58A6"/>
    <w:rsid w:val="005D5ABB"/>
    <w:rsid w:val="005E09BA"/>
    <w:rsid w:val="005E16C3"/>
    <w:rsid w:val="005E3EF5"/>
    <w:rsid w:val="005E4F4A"/>
    <w:rsid w:val="005E7AA1"/>
    <w:rsid w:val="005E7CD7"/>
    <w:rsid w:val="005F0D1C"/>
    <w:rsid w:val="005F1A4C"/>
    <w:rsid w:val="005F3E87"/>
    <w:rsid w:val="005F4B65"/>
    <w:rsid w:val="0060175B"/>
    <w:rsid w:val="00601C3C"/>
    <w:rsid w:val="00603366"/>
    <w:rsid w:val="006055FB"/>
    <w:rsid w:val="00605688"/>
    <w:rsid w:val="00605A2D"/>
    <w:rsid w:val="0061000D"/>
    <w:rsid w:val="00611DEA"/>
    <w:rsid w:val="00613961"/>
    <w:rsid w:val="006163B8"/>
    <w:rsid w:val="006212D0"/>
    <w:rsid w:val="00621F1B"/>
    <w:rsid w:val="00622603"/>
    <w:rsid w:val="00626603"/>
    <w:rsid w:val="0063016E"/>
    <w:rsid w:val="00631016"/>
    <w:rsid w:val="00631708"/>
    <w:rsid w:val="006326AA"/>
    <w:rsid w:val="00635660"/>
    <w:rsid w:val="00635C1E"/>
    <w:rsid w:val="00640B26"/>
    <w:rsid w:val="00644D47"/>
    <w:rsid w:val="00644DBC"/>
    <w:rsid w:val="00646D12"/>
    <w:rsid w:val="00651549"/>
    <w:rsid w:val="00651D67"/>
    <w:rsid w:val="00654A25"/>
    <w:rsid w:val="0065621C"/>
    <w:rsid w:val="006670EE"/>
    <w:rsid w:val="006758B4"/>
    <w:rsid w:val="006804C4"/>
    <w:rsid w:val="00681B27"/>
    <w:rsid w:val="00683164"/>
    <w:rsid w:val="00684D78"/>
    <w:rsid w:val="006860C9"/>
    <w:rsid w:val="006860F4"/>
    <w:rsid w:val="00686229"/>
    <w:rsid w:val="006877E8"/>
    <w:rsid w:val="006926C9"/>
    <w:rsid w:val="00693C79"/>
    <w:rsid w:val="006949EB"/>
    <w:rsid w:val="00696904"/>
    <w:rsid w:val="00697170"/>
    <w:rsid w:val="00697B88"/>
    <w:rsid w:val="006A6656"/>
    <w:rsid w:val="006A79FC"/>
    <w:rsid w:val="006B06ED"/>
    <w:rsid w:val="006B22A7"/>
    <w:rsid w:val="006C0CC5"/>
    <w:rsid w:val="006C6A45"/>
    <w:rsid w:val="006D29B2"/>
    <w:rsid w:val="006D321C"/>
    <w:rsid w:val="006D5268"/>
    <w:rsid w:val="006D7D5C"/>
    <w:rsid w:val="006E002D"/>
    <w:rsid w:val="006E4568"/>
    <w:rsid w:val="006E6B71"/>
    <w:rsid w:val="006F4316"/>
    <w:rsid w:val="006F76FA"/>
    <w:rsid w:val="007018E5"/>
    <w:rsid w:val="00703659"/>
    <w:rsid w:val="00704866"/>
    <w:rsid w:val="00707E9D"/>
    <w:rsid w:val="00711827"/>
    <w:rsid w:val="00712272"/>
    <w:rsid w:val="007128FF"/>
    <w:rsid w:val="0071303D"/>
    <w:rsid w:val="007145CF"/>
    <w:rsid w:val="00715C81"/>
    <w:rsid w:val="00722C1E"/>
    <w:rsid w:val="00724EAD"/>
    <w:rsid w:val="0072626F"/>
    <w:rsid w:val="0072655C"/>
    <w:rsid w:val="00734427"/>
    <w:rsid w:val="00735737"/>
    <w:rsid w:val="007412D7"/>
    <w:rsid w:val="00747589"/>
    <w:rsid w:val="007508D4"/>
    <w:rsid w:val="007568C3"/>
    <w:rsid w:val="007575E1"/>
    <w:rsid w:val="0076385B"/>
    <w:rsid w:val="007665EE"/>
    <w:rsid w:val="00772164"/>
    <w:rsid w:val="00776BE0"/>
    <w:rsid w:val="00777035"/>
    <w:rsid w:val="00783943"/>
    <w:rsid w:val="00783D66"/>
    <w:rsid w:val="00795D63"/>
    <w:rsid w:val="007A15DF"/>
    <w:rsid w:val="007A4618"/>
    <w:rsid w:val="007B13C9"/>
    <w:rsid w:val="007B3D60"/>
    <w:rsid w:val="007B592E"/>
    <w:rsid w:val="007C0D5E"/>
    <w:rsid w:val="007C56B8"/>
    <w:rsid w:val="007C72AE"/>
    <w:rsid w:val="007D334B"/>
    <w:rsid w:val="007D36AB"/>
    <w:rsid w:val="007D493D"/>
    <w:rsid w:val="007D665E"/>
    <w:rsid w:val="007D68D7"/>
    <w:rsid w:val="007E4AB1"/>
    <w:rsid w:val="007E53EF"/>
    <w:rsid w:val="007E62E1"/>
    <w:rsid w:val="007F03A6"/>
    <w:rsid w:val="007F1B74"/>
    <w:rsid w:val="007F43EB"/>
    <w:rsid w:val="007F5D56"/>
    <w:rsid w:val="007F6567"/>
    <w:rsid w:val="007F6FB0"/>
    <w:rsid w:val="007F7818"/>
    <w:rsid w:val="008025B7"/>
    <w:rsid w:val="00806283"/>
    <w:rsid w:val="0081025F"/>
    <w:rsid w:val="00812CD1"/>
    <w:rsid w:val="00813F62"/>
    <w:rsid w:val="00814831"/>
    <w:rsid w:val="00814E9E"/>
    <w:rsid w:val="00822302"/>
    <w:rsid w:val="00824042"/>
    <w:rsid w:val="0082476D"/>
    <w:rsid w:val="00826E50"/>
    <w:rsid w:val="00827B00"/>
    <w:rsid w:val="00827D2F"/>
    <w:rsid w:val="00830C06"/>
    <w:rsid w:val="0083337E"/>
    <w:rsid w:val="00833F37"/>
    <w:rsid w:val="00834701"/>
    <w:rsid w:val="008351E2"/>
    <w:rsid w:val="0083669D"/>
    <w:rsid w:val="00836903"/>
    <w:rsid w:val="00841BC5"/>
    <w:rsid w:val="00843F2B"/>
    <w:rsid w:val="00845DF5"/>
    <w:rsid w:val="00851FA2"/>
    <w:rsid w:val="00856AA2"/>
    <w:rsid w:val="00861936"/>
    <w:rsid w:val="0086303E"/>
    <w:rsid w:val="008661E2"/>
    <w:rsid w:val="0086718A"/>
    <w:rsid w:val="00867DEC"/>
    <w:rsid w:val="00874727"/>
    <w:rsid w:val="00882C5B"/>
    <w:rsid w:val="00883AD6"/>
    <w:rsid w:val="00883EA7"/>
    <w:rsid w:val="00893D28"/>
    <w:rsid w:val="00894EBF"/>
    <w:rsid w:val="00896A06"/>
    <w:rsid w:val="0089719A"/>
    <w:rsid w:val="00897881"/>
    <w:rsid w:val="008B189F"/>
    <w:rsid w:val="008B18D8"/>
    <w:rsid w:val="008B6FDE"/>
    <w:rsid w:val="008C2FC0"/>
    <w:rsid w:val="008C4F09"/>
    <w:rsid w:val="008C5CDD"/>
    <w:rsid w:val="008C7066"/>
    <w:rsid w:val="008C76E5"/>
    <w:rsid w:val="008D6437"/>
    <w:rsid w:val="008D7793"/>
    <w:rsid w:val="008D7BDC"/>
    <w:rsid w:val="008E0AF1"/>
    <w:rsid w:val="008E1D02"/>
    <w:rsid w:val="008E336C"/>
    <w:rsid w:val="008E4367"/>
    <w:rsid w:val="008E4B4C"/>
    <w:rsid w:val="008E6F84"/>
    <w:rsid w:val="008F07F8"/>
    <w:rsid w:val="008F22E3"/>
    <w:rsid w:val="008F59CA"/>
    <w:rsid w:val="008F7AAB"/>
    <w:rsid w:val="00905387"/>
    <w:rsid w:val="00907990"/>
    <w:rsid w:val="00915036"/>
    <w:rsid w:val="00916694"/>
    <w:rsid w:val="00917924"/>
    <w:rsid w:val="009214BA"/>
    <w:rsid w:val="009226C8"/>
    <w:rsid w:val="009353F0"/>
    <w:rsid w:val="00937DA0"/>
    <w:rsid w:val="0094590A"/>
    <w:rsid w:val="00955D4F"/>
    <w:rsid w:val="00960914"/>
    <w:rsid w:val="00964202"/>
    <w:rsid w:val="00972146"/>
    <w:rsid w:val="009750EA"/>
    <w:rsid w:val="009818CE"/>
    <w:rsid w:val="009820A4"/>
    <w:rsid w:val="00982867"/>
    <w:rsid w:val="0098442D"/>
    <w:rsid w:val="009908D8"/>
    <w:rsid w:val="00991CA5"/>
    <w:rsid w:val="00995B97"/>
    <w:rsid w:val="009A06AB"/>
    <w:rsid w:val="009A6973"/>
    <w:rsid w:val="009A7051"/>
    <w:rsid w:val="009A78AC"/>
    <w:rsid w:val="009B18BB"/>
    <w:rsid w:val="009B28DB"/>
    <w:rsid w:val="009B2EBB"/>
    <w:rsid w:val="009B3B37"/>
    <w:rsid w:val="009B4F25"/>
    <w:rsid w:val="009B70C0"/>
    <w:rsid w:val="009C6F06"/>
    <w:rsid w:val="009D0603"/>
    <w:rsid w:val="009D1E47"/>
    <w:rsid w:val="009D4712"/>
    <w:rsid w:val="009E2951"/>
    <w:rsid w:val="009F23B4"/>
    <w:rsid w:val="009F3472"/>
    <w:rsid w:val="009F388E"/>
    <w:rsid w:val="009F539C"/>
    <w:rsid w:val="009F7703"/>
    <w:rsid w:val="00A05E28"/>
    <w:rsid w:val="00A069CE"/>
    <w:rsid w:val="00A107BB"/>
    <w:rsid w:val="00A11876"/>
    <w:rsid w:val="00A12DBE"/>
    <w:rsid w:val="00A156BE"/>
    <w:rsid w:val="00A16266"/>
    <w:rsid w:val="00A330C0"/>
    <w:rsid w:val="00A3630B"/>
    <w:rsid w:val="00A36772"/>
    <w:rsid w:val="00A3782F"/>
    <w:rsid w:val="00A4051E"/>
    <w:rsid w:val="00A42C9D"/>
    <w:rsid w:val="00A50B15"/>
    <w:rsid w:val="00A51086"/>
    <w:rsid w:val="00A52A2B"/>
    <w:rsid w:val="00A53BCA"/>
    <w:rsid w:val="00A54332"/>
    <w:rsid w:val="00A543CB"/>
    <w:rsid w:val="00A56553"/>
    <w:rsid w:val="00A64158"/>
    <w:rsid w:val="00A65E54"/>
    <w:rsid w:val="00A71F8A"/>
    <w:rsid w:val="00A75C65"/>
    <w:rsid w:val="00A818CE"/>
    <w:rsid w:val="00A854FB"/>
    <w:rsid w:val="00A85901"/>
    <w:rsid w:val="00A85F64"/>
    <w:rsid w:val="00A8694C"/>
    <w:rsid w:val="00A86D89"/>
    <w:rsid w:val="00A86DF8"/>
    <w:rsid w:val="00A877E1"/>
    <w:rsid w:val="00A94ADE"/>
    <w:rsid w:val="00A94B76"/>
    <w:rsid w:val="00A97FB4"/>
    <w:rsid w:val="00AA13F6"/>
    <w:rsid w:val="00AA2655"/>
    <w:rsid w:val="00AA4AD0"/>
    <w:rsid w:val="00AA5D24"/>
    <w:rsid w:val="00AA7813"/>
    <w:rsid w:val="00AB42E3"/>
    <w:rsid w:val="00AB4692"/>
    <w:rsid w:val="00AB4C0B"/>
    <w:rsid w:val="00AB5FB6"/>
    <w:rsid w:val="00AC37BF"/>
    <w:rsid w:val="00AC4584"/>
    <w:rsid w:val="00AC6663"/>
    <w:rsid w:val="00AC6696"/>
    <w:rsid w:val="00AC7D13"/>
    <w:rsid w:val="00AD056E"/>
    <w:rsid w:val="00AD1465"/>
    <w:rsid w:val="00AD5D1E"/>
    <w:rsid w:val="00AD647B"/>
    <w:rsid w:val="00AE292C"/>
    <w:rsid w:val="00AE378A"/>
    <w:rsid w:val="00AF23B9"/>
    <w:rsid w:val="00AF2AC6"/>
    <w:rsid w:val="00AF4674"/>
    <w:rsid w:val="00AF6460"/>
    <w:rsid w:val="00B0288E"/>
    <w:rsid w:val="00B041F7"/>
    <w:rsid w:val="00B047CB"/>
    <w:rsid w:val="00B06FFA"/>
    <w:rsid w:val="00B0731F"/>
    <w:rsid w:val="00B16702"/>
    <w:rsid w:val="00B20246"/>
    <w:rsid w:val="00B2380D"/>
    <w:rsid w:val="00B30C50"/>
    <w:rsid w:val="00B33631"/>
    <w:rsid w:val="00B37D37"/>
    <w:rsid w:val="00B46AD6"/>
    <w:rsid w:val="00B517BA"/>
    <w:rsid w:val="00B52B05"/>
    <w:rsid w:val="00B53D3E"/>
    <w:rsid w:val="00B562C5"/>
    <w:rsid w:val="00B56A13"/>
    <w:rsid w:val="00B56FC7"/>
    <w:rsid w:val="00B57DFE"/>
    <w:rsid w:val="00B60246"/>
    <w:rsid w:val="00B6129F"/>
    <w:rsid w:val="00B616D1"/>
    <w:rsid w:val="00B6198C"/>
    <w:rsid w:val="00B61CA9"/>
    <w:rsid w:val="00B62365"/>
    <w:rsid w:val="00B64F54"/>
    <w:rsid w:val="00B666FC"/>
    <w:rsid w:val="00B71767"/>
    <w:rsid w:val="00B718C1"/>
    <w:rsid w:val="00B76D24"/>
    <w:rsid w:val="00B80690"/>
    <w:rsid w:val="00B90BBE"/>
    <w:rsid w:val="00B90D3C"/>
    <w:rsid w:val="00B95F40"/>
    <w:rsid w:val="00B9623C"/>
    <w:rsid w:val="00B974A7"/>
    <w:rsid w:val="00B97940"/>
    <w:rsid w:val="00BA25C9"/>
    <w:rsid w:val="00BA4256"/>
    <w:rsid w:val="00BB04A9"/>
    <w:rsid w:val="00BB2AA2"/>
    <w:rsid w:val="00BB4BC2"/>
    <w:rsid w:val="00BB5853"/>
    <w:rsid w:val="00BB7296"/>
    <w:rsid w:val="00BB763A"/>
    <w:rsid w:val="00BB7970"/>
    <w:rsid w:val="00BC4938"/>
    <w:rsid w:val="00BC5256"/>
    <w:rsid w:val="00BD128F"/>
    <w:rsid w:val="00BD4044"/>
    <w:rsid w:val="00BE2D80"/>
    <w:rsid w:val="00BF18D1"/>
    <w:rsid w:val="00BF1BDD"/>
    <w:rsid w:val="00BF1D98"/>
    <w:rsid w:val="00BF1FF3"/>
    <w:rsid w:val="00BF536F"/>
    <w:rsid w:val="00C008FF"/>
    <w:rsid w:val="00C0254B"/>
    <w:rsid w:val="00C034E8"/>
    <w:rsid w:val="00C076AA"/>
    <w:rsid w:val="00C115F3"/>
    <w:rsid w:val="00C12706"/>
    <w:rsid w:val="00C14FBF"/>
    <w:rsid w:val="00C15BD2"/>
    <w:rsid w:val="00C1768C"/>
    <w:rsid w:val="00C264E5"/>
    <w:rsid w:val="00C30836"/>
    <w:rsid w:val="00C31520"/>
    <w:rsid w:val="00C34DDF"/>
    <w:rsid w:val="00C3668D"/>
    <w:rsid w:val="00C41B56"/>
    <w:rsid w:val="00C428F7"/>
    <w:rsid w:val="00C43F43"/>
    <w:rsid w:val="00C458EE"/>
    <w:rsid w:val="00C46A65"/>
    <w:rsid w:val="00C47DB7"/>
    <w:rsid w:val="00C50C5C"/>
    <w:rsid w:val="00C51A2B"/>
    <w:rsid w:val="00C527B7"/>
    <w:rsid w:val="00C528C2"/>
    <w:rsid w:val="00C533E0"/>
    <w:rsid w:val="00C53701"/>
    <w:rsid w:val="00C53F9B"/>
    <w:rsid w:val="00C56A14"/>
    <w:rsid w:val="00C606A7"/>
    <w:rsid w:val="00C6171B"/>
    <w:rsid w:val="00C64ABB"/>
    <w:rsid w:val="00C64E91"/>
    <w:rsid w:val="00C67933"/>
    <w:rsid w:val="00C67B96"/>
    <w:rsid w:val="00C731E9"/>
    <w:rsid w:val="00C73778"/>
    <w:rsid w:val="00C739BC"/>
    <w:rsid w:val="00C74694"/>
    <w:rsid w:val="00C74F71"/>
    <w:rsid w:val="00C8352E"/>
    <w:rsid w:val="00C84D8C"/>
    <w:rsid w:val="00C86082"/>
    <w:rsid w:val="00C8622C"/>
    <w:rsid w:val="00C914CD"/>
    <w:rsid w:val="00C94461"/>
    <w:rsid w:val="00C948DF"/>
    <w:rsid w:val="00C951C4"/>
    <w:rsid w:val="00C9715D"/>
    <w:rsid w:val="00CA0E21"/>
    <w:rsid w:val="00CA65B7"/>
    <w:rsid w:val="00CA6E9D"/>
    <w:rsid w:val="00CB1873"/>
    <w:rsid w:val="00CB1F86"/>
    <w:rsid w:val="00CB527E"/>
    <w:rsid w:val="00CB6E65"/>
    <w:rsid w:val="00CC1340"/>
    <w:rsid w:val="00CC6AB6"/>
    <w:rsid w:val="00CC6AFB"/>
    <w:rsid w:val="00CC75A9"/>
    <w:rsid w:val="00CC7AF3"/>
    <w:rsid w:val="00CD38EF"/>
    <w:rsid w:val="00CD5D5F"/>
    <w:rsid w:val="00CD64A0"/>
    <w:rsid w:val="00CD6C0A"/>
    <w:rsid w:val="00CE1908"/>
    <w:rsid w:val="00CE351C"/>
    <w:rsid w:val="00CF0C61"/>
    <w:rsid w:val="00CF2C4A"/>
    <w:rsid w:val="00CF3A49"/>
    <w:rsid w:val="00D0174A"/>
    <w:rsid w:val="00D02A85"/>
    <w:rsid w:val="00D02DBD"/>
    <w:rsid w:val="00D03CC5"/>
    <w:rsid w:val="00D044EB"/>
    <w:rsid w:val="00D053C6"/>
    <w:rsid w:val="00D067AA"/>
    <w:rsid w:val="00D06E71"/>
    <w:rsid w:val="00D07881"/>
    <w:rsid w:val="00D10546"/>
    <w:rsid w:val="00D2016E"/>
    <w:rsid w:val="00D27FA0"/>
    <w:rsid w:val="00D46510"/>
    <w:rsid w:val="00D50C89"/>
    <w:rsid w:val="00D526A1"/>
    <w:rsid w:val="00D52710"/>
    <w:rsid w:val="00D55046"/>
    <w:rsid w:val="00D562C0"/>
    <w:rsid w:val="00D57839"/>
    <w:rsid w:val="00D605B4"/>
    <w:rsid w:val="00D6180B"/>
    <w:rsid w:val="00D63103"/>
    <w:rsid w:val="00D74B35"/>
    <w:rsid w:val="00D7711A"/>
    <w:rsid w:val="00D80873"/>
    <w:rsid w:val="00D82124"/>
    <w:rsid w:val="00D82B7C"/>
    <w:rsid w:val="00D834AA"/>
    <w:rsid w:val="00D85070"/>
    <w:rsid w:val="00D95718"/>
    <w:rsid w:val="00DA0D40"/>
    <w:rsid w:val="00DA2E78"/>
    <w:rsid w:val="00DA2EC4"/>
    <w:rsid w:val="00DA4723"/>
    <w:rsid w:val="00DA7B96"/>
    <w:rsid w:val="00DB0F25"/>
    <w:rsid w:val="00DB44D6"/>
    <w:rsid w:val="00DB4BEB"/>
    <w:rsid w:val="00DB5D31"/>
    <w:rsid w:val="00DB77B0"/>
    <w:rsid w:val="00DC0C09"/>
    <w:rsid w:val="00DC3B83"/>
    <w:rsid w:val="00DC5A99"/>
    <w:rsid w:val="00DE101F"/>
    <w:rsid w:val="00DE6213"/>
    <w:rsid w:val="00DF4FAE"/>
    <w:rsid w:val="00DF5641"/>
    <w:rsid w:val="00DF5C54"/>
    <w:rsid w:val="00E06AE5"/>
    <w:rsid w:val="00E23B15"/>
    <w:rsid w:val="00E24225"/>
    <w:rsid w:val="00E2553C"/>
    <w:rsid w:val="00E25CC8"/>
    <w:rsid w:val="00E34207"/>
    <w:rsid w:val="00E369F5"/>
    <w:rsid w:val="00E41C1E"/>
    <w:rsid w:val="00E42346"/>
    <w:rsid w:val="00E42BEA"/>
    <w:rsid w:val="00E45F67"/>
    <w:rsid w:val="00E465E5"/>
    <w:rsid w:val="00E47CF0"/>
    <w:rsid w:val="00E50CF8"/>
    <w:rsid w:val="00E51785"/>
    <w:rsid w:val="00E54C06"/>
    <w:rsid w:val="00E572F7"/>
    <w:rsid w:val="00E666CC"/>
    <w:rsid w:val="00E66ADB"/>
    <w:rsid w:val="00E6740B"/>
    <w:rsid w:val="00E67A70"/>
    <w:rsid w:val="00E7033B"/>
    <w:rsid w:val="00E70B3A"/>
    <w:rsid w:val="00E71309"/>
    <w:rsid w:val="00E72E93"/>
    <w:rsid w:val="00E73FFC"/>
    <w:rsid w:val="00E75D2C"/>
    <w:rsid w:val="00E80505"/>
    <w:rsid w:val="00E805B9"/>
    <w:rsid w:val="00E817AC"/>
    <w:rsid w:val="00E81BC5"/>
    <w:rsid w:val="00E820E0"/>
    <w:rsid w:val="00E82D65"/>
    <w:rsid w:val="00E8776E"/>
    <w:rsid w:val="00E90B82"/>
    <w:rsid w:val="00E91A22"/>
    <w:rsid w:val="00E92D38"/>
    <w:rsid w:val="00E9369A"/>
    <w:rsid w:val="00E93F5F"/>
    <w:rsid w:val="00E9567A"/>
    <w:rsid w:val="00E95933"/>
    <w:rsid w:val="00EA08A1"/>
    <w:rsid w:val="00EA0A1A"/>
    <w:rsid w:val="00EA2BB8"/>
    <w:rsid w:val="00EA312C"/>
    <w:rsid w:val="00EA40AD"/>
    <w:rsid w:val="00EB033B"/>
    <w:rsid w:val="00EB1C16"/>
    <w:rsid w:val="00EB20B4"/>
    <w:rsid w:val="00EB7DA0"/>
    <w:rsid w:val="00EB7DC4"/>
    <w:rsid w:val="00EC3893"/>
    <w:rsid w:val="00EC592F"/>
    <w:rsid w:val="00ED099D"/>
    <w:rsid w:val="00ED418D"/>
    <w:rsid w:val="00ED6762"/>
    <w:rsid w:val="00ED6889"/>
    <w:rsid w:val="00ED70E1"/>
    <w:rsid w:val="00EE6378"/>
    <w:rsid w:val="00EE7C93"/>
    <w:rsid w:val="00EF1073"/>
    <w:rsid w:val="00EF337D"/>
    <w:rsid w:val="00F01282"/>
    <w:rsid w:val="00F027A0"/>
    <w:rsid w:val="00F03D67"/>
    <w:rsid w:val="00F077FB"/>
    <w:rsid w:val="00F14A37"/>
    <w:rsid w:val="00F154DD"/>
    <w:rsid w:val="00F15B24"/>
    <w:rsid w:val="00F16158"/>
    <w:rsid w:val="00F174C5"/>
    <w:rsid w:val="00F22029"/>
    <w:rsid w:val="00F2265C"/>
    <w:rsid w:val="00F22786"/>
    <w:rsid w:val="00F22A41"/>
    <w:rsid w:val="00F23DB5"/>
    <w:rsid w:val="00F3204D"/>
    <w:rsid w:val="00F351F3"/>
    <w:rsid w:val="00F40961"/>
    <w:rsid w:val="00F412C2"/>
    <w:rsid w:val="00F43B65"/>
    <w:rsid w:val="00F461C3"/>
    <w:rsid w:val="00F46F1F"/>
    <w:rsid w:val="00F50C5D"/>
    <w:rsid w:val="00F544C0"/>
    <w:rsid w:val="00F56426"/>
    <w:rsid w:val="00F60B5B"/>
    <w:rsid w:val="00F62982"/>
    <w:rsid w:val="00F669B9"/>
    <w:rsid w:val="00F71BDE"/>
    <w:rsid w:val="00F71CCB"/>
    <w:rsid w:val="00F72402"/>
    <w:rsid w:val="00F72AB4"/>
    <w:rsid w:val="00F73418"/>
    <w:rsid w:val="00F75998"/>
    <w:rsid w:val="00F75D68"/>
    <w:rsid w:val="00F8137E"/>
    <w:rsid w:val="00F834EC"/>
    <w:rsid w:val="00F83751"/>
    <w:rsid w:val="00F91789"/>
    <w:rsid w:val="00F93760"/>
    <w:rsid w:val="00F93F70"/>
    <w:rsid w:val="00F96FA6"/>
    <w:rsid w:val="00FA2CC7"/>
    <w:rsid w:val="00FA4B5D"/>
    <w:rsid w:val="00FA55CC"/>
    <w:rsid w:val="00FA6AF3"/>
    <w:rsid w:val="00FA6CDA"/>
    <w:rsid w:val="00FA71D7"/>
    <w:rsid w:val="00FB2580"/>
    <w:rsid w:val="00FB3A74"/>
    <w:rsid w:val="00FB6C32"/>
    <w:rsid w:val="00FC1F43"/>
    <w:rsid w:val="00FC586C"/>
    <w:rsid w:val="00FC7B35"/>
    <w:rsid w:val="00FD00BC"/>
    <w:rsid w:val="00FD0B1F"/>
    <w:rsid w:val="00FD0E22"/>
    <w:rsid w:val="00FD5C3F"/>
    <w:rsid w:val="00FD62D0"/>
    <w:rsid w:val="00FE1067"/>
    <w:rsid w:val="00FE18B2"/>
    <w:rsid w:val="00FE4045"/>
    <w:rsid w:val="00FE7EE8"/>
    <w:rsid w:val="00FF2BEF"/>
    <w:rsid w:val="00FF61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24966"/>
  <w15:docId w15:val="{B3E89135-1336-49B1-8433-52798F70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9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6AB"/>
    <w:pPr>
      <w:bidi/>
      <w:ind w:left="720"/>
      <w:contextualSpacing/>
    </w:pPr>
  </w:style>
  <w:style w:type="table" w:customStyle="1" w:styleId="1">
    <w:name w:val="רשת טבלה1"/>
    <w:basedOn w:val="TableNormal"/>
    <w:next w:val="TableGrid"/>
    <w:uiPriority w:val="39"/>
    <w:rsid w:val="00722C1E"/>
    <w:pPr>
      <w:widowControl w:val="0"/>
      <w:autoSpaceDE w:val="0"/>
      <w:autoSpaceDN w:val="0"/>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22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402A1"/>
    <w:rPr>
      <w:sz w:val="16"/>
      <w:szCs w:val="16"/>
    </w:rPr>
  </w:style>
  <w:style w:type="paragraph" w:styleId="CommentText">
    <w:name w:val="annotation text"/>
    <w:basedOn w:val="Normal"/>
    <w:link w:val="CommentTextChar"/>
    <w:uiPriority w:val="99"/>
    <w:unhideWhenUsed/>
    <w:rsid w:val="003402A1"/>
    <w:pPr>
      <w:spacing w:line="240" w:lineRule="auto"/>
    </w:pPr>
    <w:rPr>
      <w:sz w:val="20"/>
      <w:szCs w:val="20"/>
    </w:rPr>
  </w:style>
  <w:style w:type="character" w:customStyle="1" w:styleId="CommentTextChar">
    <w:name w:val="Comment Text Char"/>
    <w:basedOn w:val="DefaultParagraphFont"/>
    <w:link w:val="CommentText"/>
    <w:uiPriority w:val="99"/>
    <w:rsid w:val="003402A1"/>
    <w:rPr>
      <w:sz w:val="20"/>
      <w:szCs w:val="20"/>
    </w:rPr>
  </w:style>
  <w:style w:type="paragraph" w:styleId="CommentSubject">
    <w:name w:val="annotation subject"/>
    <w:basedOn w:val="CommentText"/>
    <w:next w:val="CommentText"/>
    <w:link w:val="CommentSubjectChar"/>
    <w:uiPriority w:val="99"/>
    <w:semiHidden/>
    <w:unhideWhenUsed/>
    <w:rsid w:val="003402A1"/>
    <w:rPr>
      <w:b/>
      <w:bCs/>
    </w:rPr>
  </w:style>
  <w:style w:type="character" w:customStyle="1" w:styleId="CommentSubjectChar">
    <w:name w:val="Comment Subject Char"/>
    <w:basedOn w:val="CommentTextChar"/>
    <w:link w:val="CommentSubject"/>
    <w:uiPriority w:val="99"/>
    <w:semiHidden/>
    <w:rsid w:val="003402A1"/>
    <w:rPr>
      <w:b/>
      <w:bCs/>
      <w:sz w:val="20"/>
      <w:szCs w:val="20"/>
    </w:rPr>
  </w:style>
  <w:style w:type="paragraph" w:styleId="BalloonText">
    <w:name w:val="Balloon Text"/>
    <w:basedOn w:val="Normal"/>
    <w:link w:val="BalloonTextChar"/>
    <w:uiPriority w:val="99"/>
    <w:semiHidden/>
    <w:unhideWhenUsed/>
    <w:rsid w:val="00340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2A1"/>
    <w:rPr>
      <w:rFonts w:ascii="Tahoma" w:hAnsi="Tahoma" w:cs="Tahoma"/>
      <w:sz w:val="16"/>
      <w:szCs w:val="16"/>
    </w:rPr>
  </w:style>
  <w:style w:type="character" w:styleId="Hyperlink">
    <w:name w:val="Hyperlink"/>
    <w:basedOn w:val="DefaultParagraphFont"/>
    <w:uiPriority w:val="99"/>
    <w:unhideWhenUsed/>
    <w:rsid w:val="009D0603"/>
    <w:rPr>
      <w:color w:val="0563C1" w:themeColor="hyperlink"/>
      <w:u w:val="single"/>
    </w:rPr>
  </w:style>
  <w:style w:type="character" w:customStyle="1" w:styleId="UnresolvedMention1">
    <w:name w:val="Unresolved Mention1"/>
    <w:basedOn w:val="DefaultParagraphFont"/>
    <w:uiPriority w:val="99"/>
    <w:semiHidden/>
    <w:unhideWhenUsed/>
    <w:rsid w:val="009D0603"/>
    <w:rPr>
      <w:color w:val="605E5C"/>
      <w:shd w:val="clear" w:color="auto" w:fill="E1DFDD"/>
    </w:rPr>
  </w:style>
  <w:style w:type="character" w:styleId="FollowedHyperlink">
    <w:name w:val="FollowedHyperlink"/>
    <w:basedOn w:val="DefaultParagraphFont"/>
    <w:uiPriority w:val="99"/>
    <w:semiHidden/>
    <w:unhideWhenUsed/>
    <w:rsid w:val="00B6198C"/>
    <w:rPr>
      <w:color w:val="954F72" w:themeColor="followedHyperlink"/>
      <w:u w:val="single"/>
    </w:rPr>
  </w:style>
  <w:style w:type="character" w:styleId="UnresolvedMention">
    <w:name w:val="Unresolved Mention"/>
    <w:basedOn w:val="DefaultParagraphFont"/>
    <w:uiPriority w:val="99"/>
    <w:semiHidden/>
    <w:unhideWhenUsed/>
    <w:rsid w:val="00E06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9429">
      <w:bodyDiv w:val="1"/>
      <w:marLeft w:val="0"/>
      <w:marRight w:val="0"/>
      <w:marTop w:val="0"/>
      <w:marBottom w:val="0"/>
      <w:divBdr>
        <w:top w:val="none" w:sz="0" w:space="0" w:color="auto"/>
        <w:left w:val="none" w:sz="0" w:space="0" w:color="auto"/>
        <w:bottom w:val="none" w:sz="0" w:space="0" w:color="auto"/>
        <w:right w:val="none" w:sz="0" w:space="0" w:color="auto"/>
      </w:divBdr>
      <w:divsChild>
        <w:div w:id="2048942848">
          <w:marLeft w:val="0"/>
          <w:marRight w:val="0"/>
          <w:marTop w:val="0"/>
          <w:marBottom w:val="0"/>
          <w:divBdr>
            <w:top w:val="none" w:sz="0" w:space="0" w:color="auto"/>
            <w:left w:val="none" w:sz="0" w:space="0" w:color="auto"/>
            <w:bottom w:val="none" w:sz="0" w:space="0" w:color="auto"/>
            <w:right w:val="none" w:sz="0" w:space="0" w:color="auto"/>
          </w:divBdr>
        </w:div>
        <w:div w:id="532808256">
          <w:marLeft w:val="0"/>
          <w:marRight w:val="0"/>
          <w:marTop w:val="0"/>
          <w:marBottom w:val="0"/>
          <w:divBdr>
            <w:top w:val="none" w:sz="0" w:space="0" w:color="auto"/>
            <w:left w:val="none" w:sz="0" w:space="0" w:color="auto"/>
            <w:bottom w:val="none" w:sz="0" w:space="0" w:color="auto"/>
            <w:right w:val="none" w:sz="0" w:space="0" w:color="auto"/>
          </w:divBdr>
        </w:div>
        <w:div w:id="1204321540">
          <w:marLeft w:val="0"/>
          <w:marRight w:val="0"/>
          <w:marTop w:val="0"/>
          <w:marBottom w:val="0"/>
          <w:divBdr>
            <w:top w:val="none" w:sz="0" w:space="0" w:color="auto"/>
            <w:left w:val="none" w:sz="0" w:space="0" w:color="auto"/>
            <w:bottom w:val="none" w:sz="0" w:space="0" w:color="auto"/>
            <w:right w:val="none" w:sz="0" w:space="0" w:color="auto"/>
          </w:divBdr>
        </w:div>
        <w:div w:id="546141915">
          <w:marLeft w:val="0"/>
          <w:marRight w:val="0"/>
          <w:marTop w:val="0"/>
          <w:marBottom w:val="0"/>
          <w:divBdr>
            <w:top w:val="none" w:sz="0" w:space="0" w:color="auto"/>
            <w:left w:val="none" w:sz="0" w:space="0" w:color="auto"/>
            <w:bottom w:val="none" w:sz="0" w:space="0" w:color="auto"/>
            <w:right w:val="none" w:sz="0" w:space="0" w:color="auto"/>
          </w:divBdr>
        </w:div>
        <w:div w:id="1261720195">
          <w:marLeft w:val="0"/>
          <w:marRight w:val="0"/>
          <w:marTop w:val="0"/>
          <w:marBottom w:val="0"/>
          <w:divBdr>
            <w:top w:val="none" w:sz="0" w:space="0" w:color="auto"/>
            <w:left w:val="none" w:sz="0" w:space="0" w:color="auto"/>
            <w:bottom w:val="none" w:sz="0" w:space="0" w:color="auto"/>
            <w:right w:val="none" w:sz="0" w:space="0" w:color="auto"/>
          </w:divBdr>
        </w:div>
      </w:divsChild>
    </w:div>
    <w:div w:id="14162967">
      <w:bodyDiv w:val="1"/>
      <w:marLeft w:val="0"/>
      <w:marRight w:val="0"/>
      <w:marTop w:val="0"/>
      <w:marBottom w:val="0"/>
      <w:divBdr>
        <w:top w:val="none" w:sz="0" w:space="0" w:color="auto"/>
        <w:left w:val="none" w:sz="0" w:space="0" w:color="auto"/>
        <w:bottom w:val="none" w:sz="0" w:space="0" w:color="auto"/>
        <w:right w:val="none" w:sz="0" w:space="0" w:color="auto"/>
      </w:divBdr>
    </w:div>
    <w:div w:id="69498799">
      <w:bodyDiv w:val="1"/>
      <w:marLeft w:val="0"/>
      <w:marRight w:val="0"/>
      <w:marTop w:val="0"/>
      <w:marBottom w:val="0"/>
      <w:divBdr>
        <w:top w:val="none" w:sz="0" w:space="0" w:color="auto"/>
        <w:left w:val="none" w:sz="0" w:space="0" w:color="auto"/>
        <w:bottom w:val="none" w:sz="0" w:space="0" w:color="auto"/>
        <w:right w:val="none" w:sz="0" w:space="0" w:color="auto"/>
      </w:divBdr>
    </w:div>
    <w:div w:id="687680799">
      <w:bodyDiv w:val="1"/>
      <w:marLeft w:val="0"/>
      <w:marRight w:val="0"/>
      <w:marTop w:val="0"/>
      <w:marBottom w:val="0"/>
      <w:divBdr>
        <w:top w:val="none" w:sz="0" w:space="0" w:color="auto"/>
        <w:left w:val="none" w:sz="0" w:space="0" w:color="auto"/>
        <w:bottom w:val="none" w:sz="0" w:space="0" w:color="auto"/>
        <w:right w:val="none" w:sz="0" w:space="0" w:color="auto"/>
      </w:divBdr>
      <w:divsChild>
        <w:div w:id="1324237509">
          <w:marLeft w:val="0"/>
          <w:marRight w:val="0"/>
          <w:marTop w:val="0"/>
          <w:marBottom w:val="0"/>
          <w:divBdr>
            <w:top w:val="none" w:sz="0" w:space="0" w:color="auto"/>
            <w:left w:val="none" w:sz="0" w:space="0" w:color="auto"/>
            <w:bottom w:val="none" w:sz="0" w:space="0" w:color="auto"/>
            <w:right w:val="none" w:sz="0" w:space="0" w:color="auto"/>
          </w:divBdr>
          <w:divsChild>
            <w:div w:id="389622098">
              <w:marLeft w:val="0"/>
              <w:marRight w:val="0"/>
              <w:marTop w:val="0"/>
              <w:marBottom w:val="0"/>
              <w:divBdr>
                <w:top w:val="none" w:sz="0" w:space="0" w:color="auto"/>
                <w:left w:val="none" w:sz="0" w:space="0" w:color="auto"/>
                <w:bottom w:val="none" w:sz="0" w:space="0" w:color="auto"/>
                <w:right w:val="none" w:sz="0" w:space="0" w:color="auto"/>
              </w:divBdr>
              <w:divsChild>
                <w:div w:id="1785804638">
                  <w:marLeft w:val="0"/>
                  <w:marRight w:val="0"/>
                  <w:marTop w:val="0"/>
                  <w:marBottom w:val="0"/>
                  <w:divBdr>
                    <w:top w:val="none" w:sz="0" w:space="0" w:color="auto"/>
                    <w:left w:val="none" w:sz="0" w:space="0" w:color="auto"/>
                    <w:bottom w:val="none" w:sz="0" w:space="0" w:color="auto"/>
                    <w:right w:val="none" w:sz="0" w:space="0" w:color="auto"/>
                  </w:divBdr>
                  <w:divsChild>
                    <w:div w:id="584537343">
                      <w:marLeft w:val="0"/>
                      <w:marRight w:val="0"/>
                      <w:marTop w:val="0"/>
                      <w:marBottom w:val="0"/>
                      <w:divBdr>
                        <w:top w:val="none" w:sz="0" w:space="0" w:color="auto"/>
                        <w:left w:val="none" w:sz="0" w:space="0" w:color="auto"/>
                        <w:bottom w:val="none" w:sz="0" w:space="0" w:color="auto"/>
                        <w:right w:val="none" w:sz="0" w:space="0" w:color="auto"/>
                      </w:divBdr>
                      <w:divsChild>
                        <w:div w:id="680354377">
                          <w:marLeft w:val="0"/>
                          <w:marRight w:val="0"/>
                          <w:marTop w:val="0"/>
                          <w:marBottom w:val="0"/>
                          <w:divBdr>
                            <w:top w:val="none" w:sz="0" w:space="0" w:color="auto"/>
                            <w:left w:val="none" w:sz="0" w:space="0" w:color="auto"/>
                            <w:bottom w:val="none" w:sz="0" w:space="0" w:color="auto"/>
                            <w:right w:val="none" w:sz="0" w:space="0" w:color="auto"/>
                          </w:divBdr>
                          <w:divsChild>
                            <w:div w:id="2046901880">
                              <w:marLeft w:val="0"/>
                              <w:marRight w:val="0"/>
                              <w:marTop w:val="0"/>
                              <w:marBottom w:val="0"/>
                              <w:divBdr>
                                <w:top w:val="none" w:sz="0" w:space="0" w:color="auto"/>
                                <w:left w:val="none" w:sz="0" w:space="0" w:color="auto"/>
                                <w:bottom w:val="none" w:sz="0" w:space="0" w:color="auto"/>
                                <w:right w:val="none" w:sz="0" w:space="0" w:color="auto"/>
                              </w:divBdr>
                              <w:divsChild>
                                <w:div w:id="1849366286">
                                  <w:marLeft w:val="0"/>
                                  <w:marRight w:val="0"/>
                                  <w:marTop w:val="0"/>
                                  <w:marBottom w:val="0"/>
                                  <w:divBdr>
                                    <w:top w:val="none" w:sz="0" w:space="0" w:color="auto"/>
                                    <w:left w:val="none" w:sz="0" w:space="0" w:color="auto"/>
                                    <w:bottom w:val="none" w:sz="0" w:space="0" w:color="auto"/>
                                    <w:right w:val="none" w:sz="0" w:space="0" w:color="auto"/>
                                  </w:divBdr>
                                  <w:divsChild>
                                    <w:div w:id="736435198">
                                      <w:marLeft w:val="0"/>
                                      <w:marRight w:val="0"/>
                                      <w:marTop w:val="0"/>
                                      <w:marBottom w:val="0"/>
                                      <w:divBdr>
                                        <w:top w:val="none" w:sz="0" w:space="0" w:color="auto"/>
                                        <w:left w:val="none" w:sz="0" w:space="0" w:color="auto"/>
                                        <w:bottom w:val="none" w:sz="0" w:space="0" w:color="auto"/>
                                        <w:right w:val="none" w:sz="0" w:space="0" w:color="auto"/>
                                      </w:divBdr>
                                      <w:divsChild>
                                        <w:div w:id="700276744">
                                          <w:marLeft w:val="0"/>
                                          <w:marRight w:val="0"/>
                                          <w:marTop w:val="0"/>
                                          <w:marBottom w:val="0"/>
                                          <w:divBdr>
                                            <w:top w:val="none" w:sz="0" w:space="0" w:color="auto"/>
                                            <w:left w:val="none" w:sz="0" w:space="0" w:color="auto"/>
                                            <w:bottom w:val="none" w:sz="0" w:space="0" w:color="auto"/>
                                            <w:right w:val="none" w:sz="0" w:space="0" w:color="auto"/>
                                          </w:divBdr>
                                          <w:divsChild>
                                            <w:div w:id="1412044898">
                                              <w:marLeft w:val="0"/>
                                              <w:marRight w:val="0"/>
                                              <w:marTop w:val="0"/>
                                              <w:marBottom w:val="0"/>
                                              <w:divBdr>
                                                <w:top w:val="none" w:sz="0" w:space="0" w:color="auto"/>
                                                <w:left w:val="none" w:sz="0" w:space="0" w:color="auto"/>
                                                <w:bottom w:val="none" w:sz="0" w:space="0" w:color="auto"/>
                                                <w:right w:val="none" w:sz="0" w:space="0" w:color="auto"/>
                                              </w:divBdr>
                                              <w:divsChild>
                                                <w:div w:id="1667048457">
                                                  <w:marLeft w:val="0"/>
                                                  <w:marRight w:val="0"/>
                                                  <w:marTop w:val="0"/>
                                                  <w:marBottom w:val="0"/>
                                                  <w:divBdr>
                                                    <w:top w:val="none" w:sz="0" w:space="0" w:color="auto"/>
                                                    <w:left w:val="none" w:sz="0" w:space="0" w:color="auto"/>
                                                    <w:bottom w:val="single" w:sz="6" w:space="0" w:color="DADCE0"/>
                                                    <w:right w:val="none" w:sz="0" w:space="0" w:color="auto"/>
                                                  </w:divBdr>
                                                  <w:divsChild>
                                                    <w:div w:id="264651920">
                                                      <w:marLeft w:val="0"/>
                                                      <w:marRight w:val="0"/>
                                                      <w:marTop w:val="0"/>
                                                      <w:marBottom w:val="0"/>
                                                      <w:divBdr>
                                                        <w:top w:val="none" w:sz="0" w:space="0" w:color="auto"/>
                                                        <w:left w:val="none" w:sz="0" w:space="0" w:color="auto"/>
                                                        <w:bottom w:val="none" w:sz="0" w:space="0" w:color="auto"/>
                                                        <w:right w:val="none" w:sz="0" w:space="0" w:color="auto"/>
                                                      </w:divBdr>
                                                      <w:divsChild>
                                                        <w:div w:id="673798355">
                                                          <w:marLeft w:val="0"/>
                                                          <w:marRight w:val="0"/>
                                                          <w:marTop w:val="0"/>
                                                          <w:marBottom w:val="0"/>
                                                          <w:divBdr>
                                                            <w:top w:val="none" w:sz="0" w:space="0" w:color="auto"/>
                                                            <w:left w:val="none" w:sz="0" w:space="0" w:color="auto"/>
                                                            <w:bottom w:val="none" w:sz="0" w:space="0" w:color="auto"/>
                                                            <w:right w:val="none" w:sz="0" w:space="0" w:color="auto"/>
                                                          </w:divBdr>
                                                        </w:div>
                                                        <w:div w:id="11752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1511">
                                                  <w:marLeft w:val="0"/>
                                                  <w:marRight w:val="0"/>
                                                  <w:marTop w:val="0"/>
                                                  <w:marBottom w:val="0"/>
                                                  <w:divBdr>
                                                    <w:top w:val="none" w:sz="0" w:space="0" w:color="auto"/>
                                                    <w:left w:val="none" w:sz="0" w:space="0" w:color="auto"/>
                                                    <w:bottom w:val="single" w:sz="6" w:space="0" w:color="DADCE0"/>
                                                    <w:right w:val="none" w:sz="0" w:space="0" w:color="auto"/>
                                                  </w:divBdr>
                                                  <w:divsChild>
                                                    <w:div w:id="1896046664">
                                                      <w:marLeft w:val="0"/>
                                                      <w:marRight w:val="0"/>
                                                      <w:marTop w:val="0"/>
                                                      <w:marBottom w:val="0"/>
                                                      <w:divBdr>
                                                        <w:top w:val="none" w:sz="0" w:space="0" w:color="auto"/>
                                                        <w:left w:val="none" w:sz="0" w:space="0" w:color="auto"/>
                                                        <w:bottom w:val="none" w:sz="0" w:space="0" w:color="auto"/>
                                                        <w:right w:val="none" w:sz="0" w:space="0" w:color="auto"/>
                                                      </w:divBdr>
                                                      <w:divsChild>
                                                        <w:div w:id="2093432352">
                                                          <w:marLeft w:val="0"/>
                                                          <w:marRight w:val="0"/>
                                                          <w:marTop w:val="0"/>
                                                          <w:marBottom w:val="0"/>
                                                          <w:divBdr>
                                                            <w:top w:val="none" w:sz="0" w:space="0" w:color="auto"/>
                                                            <w:left w:val="none" w:sz="0" w:space="0" w:color="auto"/>
                                                            <w:bottom w:val="none" w:sz="0" w:space="0" w:color="auto"/>
                                                            <w:right w:val="none" w:sz="0" w:space="0" w:color="auto"/>
                                                          </w:divBdr>
                                                        </w:div>
                                                        <w:div w:id="195802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14367">
                                                  <w:marLeft w:val="0"/>
                                                  <w:marRight w:val="0"/>
                                                  <w:marTop w:val="0"/>
                                                  <w:marBottom w:val="0"/>
                                                  <w:divBdr>
                                                    <w:top w:val="none" w:sz="0" w:space="0" w:color="auto"/>
                                                    <w:left w:val="none" w:sz="0" w:space="0" w:color="auto"/>
                                                    <w:bottom w:val="none" w:sz="0" w:space="0" w:color="auto"/>
                                                    <w:right w:val="none" w:sz="0" w:space="0" w:color="auto"/>
                                                  </w:divBdr>
                                                  <w:divsChild>
                                                    <w:div w:id="1336112499">
                                                      <w:marLeft w:val="0"/>
                                                      <w:marRight w:val="0"/>
                                                      <w:marTop w:val="0"/>
                                                      <w:marBottom w:val="0"/>
                                                      <w:divBdr>
                                                        <w:top w:val="none" w:sz="0" w:space="0" w:color="auto"/>
                                                        <w:left w:val="none" w:sz="0" w:space="0" w:color="auto"/>
                                                        <w:bottom w:val="none" w:sz="0" w:space="0" w:color="auto"/>
                                                        <w:right w:val="none" w:sz="0" w:space="0" w:color="auto"/>
                                                      </w:divBdr>
                                                      <w:divsChild>
                                                        <w:div w:id="202837824">
                                                          <w:marLeft w:val="0"/>
                                                          <w:marRight w:val="0"/>
                                                          <w:marTop w:val="0"/>
                                                          <w:marBottom w:val="0"/>
                                                          <w:divBdr>
                                                            <w:top w:val="none" w:sz="0" w:space="0" w:color="auto"/>
                                                            <w:left w:val="none" w:sz="0" w:space="0" w:color="auto"/>
                                                            <w:bottom w:val="none" w:sz="0" w:space="0" w:color="auto"/>
                                                            <w:right w:val="none" w:sz="0" w:space="0" w:color="auto"/>
                                                          </w:divBdr>
                                                        </w:div>
                                                        <w:div w:id="39054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2950">
                                                  <w:marLeft w:val="0"/>
                                                  <w:marRight w:val="0"/>
                                                  <w:marTop w:val="0"/>
                                                  <w:marBottom w:val="0"/>
                                                  <w:divBdr>
                                                    <w:top w:val="none" w:sz="0" w:space="0" w:color="auto"/>
                                                    <w:left w:val="none" w:sz="0" w:space="0" w:color="auto"/>
                                                    <w:bottom w:val="none" w:sz="0" w:space="0" w:color="auto"/>
                                                    <w:right w:val="none" w:sz="0" w:space="0" w:color="auto"/>
                                                  </w:divBdr>
                                                  <w:divsChild>
                                                    <w:div w:id="1111897430">
                                                      <w:marLeft w:val="0"/>
                                                      <w:marRight w:val="0"/>
                                                      <w:marTop w:val="0"/>
                                                      <w:marBottom w:val="0"/>
                                                      <w:divBdr>
                                                        <w:top w:val="none" w:sz="0" w:space="0" w:color="auto"/>
                                                        <w:left w:val="none" w:sz="0" w:space="0" w:color="auto"/>
                                                        <w:bottom w:val="none" w:sz="0" w:space="0" w:color="auto"/>
                                                        <w:right w:val="none" w:sz="0" w:space="0" w:color="auto"/>
                                                      </w:divBdr>
                                                      <w:divsChild>
                                                        <w:div w:id="1094669690">
                                                          <w:marLeft w:val="0"/>
                                                          <w:marRight w:val="0"/>
                                                          <w:marTop w:val="0"/>
                                                          <w:marBottom w:val="0"/>
                                                          <w:divBdr>
                                                            <w:top w:val="none" w:sz="0" w:space="0" w:color="auto"/>
                                                            <w:left w:val="none" w:sz="0" w:space="0" w:color="auto"/>
                                                            <w:bottom w:val="none" w:sz="0" w:space="0" w:color="auto"/>
                                                            <w:right w:val="none" w:sz="0" w:space="0" w:color="auto"/>
                                                          </w:divBdr>
                                                          <w:divsChild>
                                                            <w:div w:id="13595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19054">
                                              <w:marLeft w:val="0"/>
                                              <w:marRight w:val="0"/>
                                              <w:marTop w:val="0"/>
                                              <w:marBottom w:val="0"/>
                                              <w:divBdr>
                                                <w:top w:val="none" w:sz="0" w:space="0" w:color="auto"/>
                                                <w:left w:val="none" w:sz="0" w:space="0" w:color="auto"/>
                                                <w:bottom w:val="none" w:sz="0" w:space="0" w:color="auto"/>
                                                <w:right w:val="none" w:sz="0" w:space="0" w:color="auto"/>
                                              </w:divBdr>
                                              <w:divsChild>
                                                <w:div w:id="993877914">
                                                  <w:marLeft w:val="0"/>
                                                  <w:marRight w:val="0"/>
                                                  <w:marTop w:val="0"/>
                                                  <w:marBottom w:val="0"/>
                                                  <w:divBdr>
                                                    <w:top w:val="none" w:sz="0" w:space="0" w:color="auto"/>
                                                    <w:left w:val="none" w:sz="0" w:space="0" w:color="auto"/>
                                                    <w:bottom w:val="none" w:sz="0" w:space="0" w:color="auto"/>
                                                    <w:right w:val="none" w:sz="0" w:space="0" w:color="auto"/>
                                                  </w:divBdr>
                                                  <w:divsChild>
                                                    <w:div w:id="1922369828">
                                                      <w:marLeft w:val="0"/>
                                                      <w:marRight w:val="0"/>
                                                      <w:marTop w:val="0"/>
                                                      <w:marBottom w:val="0"/>
                                                      <w:divBdr>
                                                        <w:top w:val="none" w:sz="0" w:space="0" w:color="auto"/>
                                                        <w:left w:val="none" w:sz="0" w:space="0" w:color="auto"/>
                                                        <w:bottom w:val="none" w:sz="0" w:space="0" w:color="auto"/>
                                                        <w:right w:val="none" w:sz="0" w:space="0" w:color="auto"/>
                                                      </w:divBdr>
                                                      <w:divsChild>
                                                        <w:div w:id="1883664823">
                                                          <w:marLeft w:val="0"/>
                                                          <w:marRight w:val="0"/>
                                                          <w:marTop w:val="0"/>
                                                          <w:marBottom w:val="0"/>
                                                          <w:divBdr>
                                                            <w:top w:val="none" w:sz="0" w:space="0" w:color="auto"/>
                                                            <w:left w:val="none" w:sz="0" w:space="0" w:color="auto"/>
                                                            <w:bottom w:val="none" w:sz="0" w:space="0" w:color="auto"/>
                                                            <w:right w:val="none" w:sz="0" w:space="0" w:color="auto"/>
                                                          </w:divBdr>
                                                        </w:div>
                                                        <w:div w:id="3062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963403">
                                                  <w:marLeft w:val="0"/>
                                                  <w:marRight w:val="0"/>
                                                  <w:marTop w:val="0"/>
                                                  <w:marBottom w:val="0"/>
                                                  <w:divBdr>
                                                    <w:top w:val="none" w:sz="0" w:space="0" w:color="auto"/>
                                                    <w:left w:val="none" w:sz="0" w:space="0" w:color="auto"/>
                                                    <w:bottom w:val="none" w:sz="0" w:space="0" w:color="auto"/>
                                                    <w:right w:val="none" w:sz="0" w:space="0" w:color="auto"/>
                                                  </w:divBdr>
                                                  <w:divsChild>
                                                    <w:div w:id="1152218403">
                                                      <w:marLeft w:val="0"/>
                                                      <w:marRight w:val="0"/>
                                                      <w:marTop w:val="0"/>
                                                      <w:marBottom w:val="0"/>
                                                      <w:divBdr>
                                                        <w:top w:val="none" w:sz="0" w:space="0" w:color="auto"/>
                                                        <w:left w:val="none" w:sz="0" w:space="0" w:color="auto"/>
                                                        <w:bottom w:val="none" w:sz="0" w:space="0" w:color="auto"/>
                                                        <w:right w:val="none" w:sz="0" w:space="0" w:color="auto"/>
                                                      </w:divBdr>
                                                      <w:divsChild>
                                                        <w:div w:id="181669073">
                                                          <w:marLeft w:val="0"/>
                                                          <w:marRight w:val="0"/>
                                                          <w:marTop w:val="0"/>
                                                          <w:marBottom w:val="0"/>
                                                          <w:divBdr>
                                                            <w:top w:val="none" w:sz="0" w:space="0" w:color="auto"/>
                                                            <w:left w:val="none" w:sz="0" w:space="0" w:color="auto"/>
                                                            <w:bottom w:val="none" w:sz="0" w:space="0" w:color="auto"/>
                                                            <w:right w:val="none" w:sz="0" w:space="0" w:color="auto"/>
                                                          </w:divBdr>
                                                          <w:divsChild>
                                                            <w:div w:id="91011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1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55099">
                                              <w:marLeft w:val="0"/>
                                              <w:marRight w:val="0"/>
                                              <w:marTop w:val="0"/>
                                              <w:marBottom w:val="0"/>
                                              <w:divBdr>
                                                <w:top w:val="none" w:sz="0" w:space="0" w:color="auto"/>
                                                <w:left w:val="none" w:sz="0" w:space="0" w:color="auto"/>
                                                <w:bottom w:val="none" w:sz="0" w:space="0" w:color="auto"/>
                                                <w:right w:val="none" w:sz="0" w:space="0" w:color="auto"/>
                                              </w:divBdr>
                                              <w:divsChild>
                                                <w:div w:id="600376017">
                                                  <w:marLeft w:val="0"/>
                                                  <w:marRight w:val="0"/>
                                                  <w:marTop w:val="0"/>
                                                  <w:marBottom w:val="0"/>
                                                  <w:divBdr>
                                                    <w:top w:val="none" w:sz="0" w:space="0" w:color="auto"/>
                                                    <w:left w:val="none" w:sz="0" w:space="0" w:color="auto"/>
                                                    <w:bottom w:val="single" w:sz="6" w:space="0" w:color="DADCE0"/>
                                                    <w:right w:val="none" w:sz="0" w:space="0" w:color="auto"/>
                                                  </w:divBdr>
                                                  <w:divsChild>
                                                    <w:div w:id="378820228">
                                                      <w:marLeft w:val="0"/>
                                                      <w:marRight w:val="0"/>
                                                      <w:marTop w:val="0"/>
                                                      <w:marBottom w:val="0"/>
                                                      <w:divBdr>
                                                        <w:top w:val="none" w:sz="0" w:space="0" w:color="auto"/>
                                                        <w:left w:val="none" w:sz="0" w:space="0" w:color="auto"/>
                                                        <w:bottom w:val="none" w:sz="0" w:space="0" w:color="auto"/>
                                                        <w:right w:val="none" w:sz="0" w:space="0" w:color="auto"/>
                                                      </w:divBdr>
                                                      <w:divsChild>
                                                        <w:div w:id="1611282280">
                                                          <w:marLeft w:val="0"/>
                                                          <w:marRight w:val="0"/>
                                                          <w:marTop w:val="0"/>
                                                          <w:marBottom w:val="0"/>
                                                          <w:divBdr>
                                                            <w:top w:val="none" w:sz="0" w:space="0" w:color="auto"/>
                                                            <w:left w:val="none" w:sz="0" w:space="0" w:color="auto"/>
                                                            <w:bottom w:val="none" w:sz="0" w:space="0" w:color="auto"/>
                                                            <w:right w:val="none" w:sz="0" w:space="0" w:color="auto"/>
                                                          </w:divBdr>
                                                        </w:div>
                                                        <w:div w:id="43321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60008">
                                                  <w:marLeft w:val="0"/>
                                                  <w:marRight w:val="0"/>
                                                  <w:marTop w:val="0"/>
                                                  <w:marBottom w:val="0"/>
                                                  <w:divBdr>
                                                    <w:top w:val="none" w:sz="0" w:space="0" w:color="auto"/>
                                                    <w:left w:val="none" w:sz="0" w:space="0" w:color="auto"/>
                                                    <w:bottom w:val="single" w:sz="6" w:space="0" w:color="DADCE0"/>
                                                    <w:right w:val="none" w:sz="0" w:space="0" w:color="auto"/>
                                                  </w:divBdr>
                                                  <w:divsChild>
                                                    <w:div w:id="1150443665">
                                                      <w:marLeft w:val="0"/>
                                                      <w:marRight w:val="0"/>
                                                      <w:marTop w:val="0"/>
                                                      <w:marBottom w:val="0"/>
                                                      <w:divBdr>
                                                        <w:top w:val="none" w:sz="0" w:space="0" w:color="auto"/>
                                                        <w:left w:val="none" w:sz="0" w:space="0" w:color="auto"/>
                                                        <w:bottom w:val="none" w:sz="0" w:space="0" w:color="auto"/>
                                                        <w:right w:val="none" w:sz="0" w:space="0" w:color="auto"/>
                                                      </w:divBdr>
                                                      <w:divsChild>
                                                        <w:div w:id="191110250">
                                                          <w:marLeft w:val="0"/>
                                                          <w:marRight w:val="0"/>
                                                          <w:marTop w:val="0"/>
                                                          <w:marBottom w:val="0"/>
                                                          <w:divBdr>
                                                            <w:top w:val="none" w:sz="0" w:space="0" w:color="auto"/>
                                                            <w:left w:val="none" w:sz="0" w:space="0" w:color="auto"/>
                                                            <w:bottom w:val="none" w:sz="0" w:space="0" w:color="auto"/>
                                                            <w:right w:val="none" w:sz="0" w:space="0" w:color="auto"/>
                                                          </w:divBdr>
                                                        </w:div>
                                                        <w:div w:id="3402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08793">
                                                  <w:marLeft w:val="0"/>
                                                  <w:marRight w:val="0"/>
                                                  <w:marTop w:val="0"/>
                                                  <w:marBottom w:val="0"/>
                                                  <w:divBdr>
                                                    <w:top w:val="none" w:sz="0" w:space="0" w:color="auto"/>
                                                    <w:left w:val="none" w:sz="0" w:space="0" w:color="auto"/>
                                                    <w:bottom w:val="none" w:sz="0" w:space="0" w:color="auto"/>
                                                    <w:right w:val="none" w:sz="0" w:space="0" w:color="auto"/>
                                                  </w:divBdr>
                                                  <w:divsChild>
                                                    <w:div w:id="642078563">
                                                      <w:marLeft w:val="0"/>
                                                      <w:marRight w:val="0"/>
                                                      <w:marTop w:val="0"/>
                                                      <w:marBottom w:val="0"/>
                                                      <w:divBdr>
                                                        <w:top w:val="none" w:sz="0" w:space="0" w:color="auto"/>
                                                        <w:left w:val="none" w:sz="0" w:space="0" w:color="auto"/>
                                                        <w:bottom w:val="none" w:sz="0" w:space="0" w:color="auto"/>
                                                        <w:right w:val="none" w:sz="0" w:space="0" w:color="auto"/>
                                                      </w:divBdr>
                                                      <w:divsChild>
                                                        <w:div w:id="896431453">
                                                          <w:marLeft w:val="0"/>
                                                          <w:marRight w:val="0"/>
                                                          <w:marTop w:val="0"/>
                                                          <w:marBottom w:val="0"/>
                                                          <w:divBdr>
                                                            <w:top w:val="none" w:sz="0" w:space="0" w:color="auto"/>
                                                            <w:left w:val="none" w:sz="0" w:space="0" w:color="auto"/>
                                                            <w:bottom w:val="none" w:sz="0" w:space="0" w:color="auto"/>
                                                            <w:right w:val="none" w:sz="0" w:space="0" w:color="auto"/>
                                                          </w:divBdr>
                                                        </w:div>
                                                        <w:div w:id="7101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5929">
                                                  <w:marLeft w:val="0"/>
                                                  <w:marRight w:val="0"/>
                                                  <w:marTop w:val="0"/>
                                                  <w:marBottom w:val="0"/>
                                                  <w:divBdr>
                                                    <w:top w:val="none" w:sz="0" w:space="0" w:color="auto"/>
                                                    <w:left w:val="none" w:sz="0" w:space="0" w:color="auto"/>
                                                    <w:bottom w:val="none" w:sz="0" w:space="0" w:color="auto"/>
                                                    <w:right w:val="none" w:sz="0" w:space="0" w:color="auto"/>
                                                  </w:divBdr>
                                                  <w:divsChild>
                                                    <w:div w:id="993802795">
                                                      <w:marLeft w:val="0"/>
                                                      <w:marRight w:val="0"/>
                                                      <w:marTop w:val="0"/>
                                                      <w:marBottom w:val="0"/>
                                                      <w:divBdr>
                                                        <w:top w:val="none" w:sz="0" w:space="0" w:color="auto"/>
                                                        <w:left w:val="none" w:sz="0" w:space="0" w:color="auto"/>
                                                        <w:bottom w:val="none" w:sz="0" w:space="0" w:color="auto"/>
                                                        <w:right w:val="none" w:sz="0" w:space="0" w:color="auto"/>
                                                      </w:divBdr>
                                                      <w:divsChild>
                                                        <w:div w:id="618998718">
                                                          <w:marLeft w:val="0"/>
                                                          <w:marRight w:val="0"/>
                                                          <w:marTop w:val="0"/>
                                                          <w:marBottom w:val="0"/>
                                                          <w:divBdr>
                                                            <w:top w:val="none" w:sz="0" w:space="0" w:color="auto"/>
                                                            <w:left w:val="none" w:sz="0" w:space="0" w:color="auto"/>
                                                            <w:bottom w:val="none" w:sz="0" w:space="0" w:color="auto"/>
                                                            <w:right w:val="none" w:sz="0" w:space="0" w:color="auto"/>
                                                          </w:divBdr>
                                                          <w:divsChild>
                                                            <w:div w:id="85723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6455203">
      <w:bodyDiv w:val="1"/>
      <w:marLeft w:val="0"/>
      <w:marRight w:val="0"/>
      <w:marTop w:val="0"/>
      <w:marBottom w:val="0"/>
      <w:divBdr>
        <w:top w:val="none" w:sz="0" w:space="0" w:color="auto"/>
        <w:left w:val="none" w:sz="0" w:space="0" w:color="auto"/>
        <w:bottom w:val="none" w:sz="0" w:space="0" w:color="auto"/>
        <w:right w:val="none" w:sz="0" w:space="0" w:color="auto"/>
      </w:divBdr>
    </w:div>
    <w:div w:id="989598864">
      <w:bodyDiv w:val="1"/>
      <w:marLeft w:val="0"/>
      <w:marRight w:val="0"/>
      <w:marTop w:val="0"/>
      <w:marBottom w:val="0"/>
      <w:divBdr>
        <w:top w:val="none" w:sz="0" w:space="0" w:color="auto"/>
        <w:left w:val="none" w:sz="0" w:space="0" w:color="auto"/>
        <w:bottom w:val="none" w:sz="0" w:space="0" w:color="auto"/>
        <w:right w:val="none" w:sz="0" w:space="0" w:color="auto"/>
      </w:divBdr>
    </w:div>
    <w:div w:id="1304117588">
      <w:bodyDiv w:val="1"/>
      <w:marLeft w:val="0"/>
      <w:marRight w:val="0"/>
      <w:marTop w:val="0"/>
      <w:marBottom w:val="0"/>
      <w:divBdr>
        <w:top w:val="none" w:sz="0" w:space="0" w:color="auto"/>
        <w:left w:val="none" w:sz="0" w:space="0" w:color="auto"/>
        <w:bottom w:val="none" w:sz="0" w:space="0" w:color="auto"/>
        <w:right w:val="none" w:sz="0" w:space="0" w:color="auto"/>
      </w:divBdr>
    </w:div>
    <w:div w:id="1386023263">
      <w:bodyDiv w:val="1"/>
      <w:marLeft w:val="0"/>
      <w:marRight w:val="0"/>
      <w:marTop w:val="0"/>
      <w:marBottom w:val="0"/>
      <w:divBdr>
        <w:top w:val="none" w:sz="0" w:space="0" w:color="auto"/>
        <w:left w:val="none" w:sz="0" w:space="0" w:color="auto"/>
        <w:bottom w:val="none" w:sz="0" w:space="0" w:color="auto"/>
        <w:right w:val="none" w:sz="0" w:space="0" w:color="auto"/>
      </w:divBdr>
    </w:div>
    <w:div w:id="1938368918">
      <w:bodyDiv w:val="1"/>
      <w:marLeft w:val="0"/>
      <w:marRight w:val="0"/>
      <w:marTop w:val="0"/>
      <w:marBottom w:val="0"/>
      <w:divBdr>
        <w:top w:val="none" w:sz="0" w:space="0" w:color="auto"/>
        <w:left w:val="none" w:sz="0" w:space="0" w:color="auto"/>
        <w:bottom w:val="none" w:sz="0" w:space="0" w:color="auto"/>
        <w:right w:val="none" w:sz="0" w:space="0" w:color="auto"/>
      </w:divBdr>
      <w:divsChild>
        <w:div w:id="1255091666">
          <w:marLeft w:val="0"/>
          <w:marRight w:val="0"/>
          <w:marTop w:val="0"/>
          <w:marBottom w:val="0"/>
          <w:divBdr>
            <w:top w:val="none" w:sz="0" w:space="0" w:color="auto"/>
            <w:left w:val="none" w:sz="0" w:space="0" w:color="auto"/>
            <w:bottom w:val="none" w:sz="0" w:space="0" w:color="auto"/>
            <w:right w:val="none" w:sz="0" w:space="0" w:color="auto"/>
          </w:divBdr>
          <w:divsChild>
            <w:div w:id="416366742">
              <w:marLeft w:val="0"/>
              <w:marRight w:val="0"/>
              <w:marTop w:val="0"/>
              <w:marBottom w:val="0"/>
              <w:divBdr>
                <w:top w:val="none" w:sz="0" w:space="0" w:color="auto"/>
                <w:left w:val="none" w:sz="0" w:space="0" w:color="auto"/>
                <w:bottom w:val="none" w:sz="0" w:space="0" w:color="auto"/>
                <w:right w:val="none" w:sz="0" w:space="0" w:color="auto"/>
              </w:divBdr>
              <w:divsChild>
                <w:div w:id="1656689202">
                  <w:marLeft w:val="0"/>
                  <w:marRight w:val="0"/>
                  <w:marTop w:val="0"/>
                  <w:marBottom w:val="0"/>
                  <w:divBdr>
                    <w:top w:val="none" w:sz="0" w:space="0" w:color="auto"/>
                    <w:left w:val="none" w:sz="0" w:space="0" w:color="auto"/>
                    <w:bottom w:val="none" w:sz="0" w:space="0" w:color="auto"/>
                    <w:right w:val="none" w:sz="0" w:space="0" w:color="auto"/>
                  </w:divBdr>
                  <w:divsChild>
                    <w:div w:id="60371707">
                      <w:marLeft w:val="0"/>
                      <w:marRight w:val="0"/>
                      <w:marTop w:val="0"/>
                      <w:marBottom w:val="0"/>
                      <w:divBdr>
                        <w:top w:val="none" w:sz="0" w:space="0" w:color="auto"/>
                        <w:left w:val="none" w:sz="0" w:space="0" w:color="auto"/>
                        <w:bottom w:val="none" w:sz="0" w:space="0" w:color="auto"/>
                        <w:right w:val="none" w:sz="0" w:space="0" w:color="auto"/>
                      </w:divBdr>
                      <w:divsChild>
                        <w:div w:id="182670168">
                          <w:marLeft w:val="0"/>
                          <w:marRight w:val="0"/>
                          <w:marTop w:val="0"/>
                          <w:marBottom w:val="0"/>
                          <w:divBdr>
                            <w:top w:val="none" w:sz="0" w:space="0" w:color="auto"/>
                            <w:left w:val="none" w:sz="0" w:space="0" w:color="auto"/>
                            <w:bottom w:val="none" w:sz="0" w:space="0" w:color="auto"/>
                            <w:right w:val="none" w:sz="0" w:space="0" w:color="auto"/>
                          </w:divBdr>
                          <w:divsChild>
                            <w:div w:id="1803305769">
                              <w:marLeft w:val="0"/>
                              <w:marRight w:val="0"/>
                              <w:marTop w:val="0"/>
                              <w:marBottom w:val="0"/>
                              <w:divBdr>
                                <w:top w:val="none" w:sz="0" w:space="0" w:color="auto"/>
                                <w:left w:val="none" w:sz="0" w:space="0" w:color="auto"/>
                                <w:bottom w:val="none" w:sz="0" w:space="0" w:color="auto"/>
                                <w:right w:val="none" w:sz="0" w:space="0" w:color="auto"/>
                              </w:divBdr>
                              <w:divsChild>
                                <w:div w:id="120924623">
                                  <w:marLeft w:val="0"/>
                                  <w:marRight w:val="0"/>
                                  <w:marTop w:val="0"/>
                                  <w:marBottom w:val="0"/>
                                  <w:divBdr>
                                    <w:top w:val="none" w:sz="0" w:space="0" w:color="auto"/>
                                    <w:left w:val="none" w:sz="0" w:space="0" w:color="auto"/>
                                    <w:bottom w:val="none" w:sz="0" w:space="0" w:color="auto"/>
                                    <w:right w:val="none" w:sz="0" w:space="0" w:color="auto"/>
                                  </w:divBdr>
                                  <w:divsChild>
                                    <w:div w:id="1739012123">
                                      <w:marLeft w:val="0"/>
                                      <w:marRight w:val="0"/>
                                      <w:marTop w:val="0"/>
                                      <w:marBottom w:val="0"/>
                                      <w:divBdr>
                                        <w:top w:val="none" w:sz="0" w:space="0" w:color="auto"/>
                                        <w:left w:val="none" w:sz="0" w:space="0" w:color="auto"/>
                                        <w:bottom w:val="none" w:sz="0" w:space="0" w:color="auto"/>
                                        <w:right w:val="none" w:sz="0" w:space="0" w:color="auto"/>
                                      </w:divBdr>
                                      <w:divsChild>
                                        <w:div w:id="1151944134">
                                          <w:marLeft w:val="0"/>
                                          <w:marRight w:val="0"/>
                                          <w:marTop w:val="0"/>
                                          <w:marBottom w:val="0"/>
                                          <w:divBdr>
                                            <w:top w:val="none" w:sz="0" w:space="0" w:color="auto"/>
                                            <w:left w:val="none" w:sz="0" w:space="0" w:color="auto"/>
                                            <w:bottom w:val="none" w:sz="0" w:space="0" w:color="auto"/>
                                            <w:right w:val="none" w:sz="0" w:space="0" w:color="auto"/>
                                          </w:divBdr>
                                          <w:divsChild>
                                            <w:div w:id="1805191744">
                                              <w:marLeft w:val="0"/>
                                              <w:marRight w:val="0"/>
                                              <w:marTop w:val="0"/>
                                              <w:marBottom w:val="0"/>
                                              <w:divBdr>
                                                <w:top w:val="none" w:sz="0" w:space="0" w:color="auto"/>
                                                <w:left w:val="none" w:sz="0" w:space="0" w:color="auto"/>
                                                <w:bottom w:val="none" w:sz="0" w:space="0" w:color="auto"/>
                                                <w:right w:val="none" w:sz="0" w:space="0" w:color="auto"/>
                                              </w:divBdr>
                                              <w:divsChild>
                                                <w:div w:id="1604222180">
                                                  <w:marLeft w:val="0"/>
                                                  <w:marRight w:val="0"/>
                                                  <w:marTop w:val="0"/>
                                                  <w:marBottom w:val="0"/>
                                                  <w:divBdr>
                                                    <w:top w:val="none" w:sz="0" w:space="0" w:color="auto"/>
                                                    <w:left w:val="none" w:sz="0" w:space="0" w:color="auto"/>
                                                    <w:bottom w:val="single" w:sz="6" w:space="0" w:color="DADCE0"/>
                                                    <w:right w:val="none" w:sz="0" w:space="0" w:color="auto"/>
                                                  </w:divBdr>
                                                  <w:divsChild>
                                                    <w:div w:id="140973710">
                                                      <w:marLeft w:val="0"/>
                                                      <w:marRight w:val="0"/>
                                                      <w:marTop w:val="0"/>
                                                      <w:marBottom w:val="0"/>
                                                      <w:divBdr>
                                                        <w:top w:val="none" w:sz="0" w:space="0" w:color="auto"/>
                                                        <w:left w:val="none" w:sz="0" w:space="0" w:color="auto"/>
                                                        <w:bottom w:val="none" w:sz="0" w:space="0" w:color="auto"/>
                                                        <w:right w:val="none" w:sz="0" w:space="0" w:color="auto"/>
                                                      </w:divBdr>
                                                      <w:divsChild>
                                                        <w:div w:id="925503334">
                                                          <w:marLeft w:val="0"/>
                                                          <w:marRight w:val="0"/>
                                                          <w:marTop w:val="0"/>
                                                          <w:marBottom w:val="0"/>
                                                          <w:divBdr>
                                                            <w:top w:val="none" w:sz="0" w:space="0" w:color="auto"/>
                                                            <w:left w:val="none" w:sz="0" w:space="0" w:color="auto"/>
                                                            <w:bottom w:val="none" w:sz="0" w:space="0" w:color="auto"/>
                                                            <w:right w:val="none" w:sz="0" w:space="0" w:color="auto"/>
                                                          </w:divBdr>
                                                        </w:div>
                                                        <w:div w:id="11102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1780">
                                                  <w:marLeft w:val="0"/>
                                                  <w:marRight w:val="0"/>
                                                  <w:marTop w:val="0"/>
                                                  <w:marBottom w:val="0"/>
                                                  <w:divBdr>
                                                    <w:top w:val="none" w:sz="0" w:space="0" w:color="auto"/>
                                                    <w:left w:val="none" w:sz="0" w:space="0" w:color="auto"/>
                                                    <w:bottom w:val="single" w:sz="6" w:space="0" w:color="DADCE0"/>
                                                    <w:right w:val="none" w:sz="0" w:space="0" w:color="auto"/>
                                                  </w:divBdr>
                                                  <w:divsChild>
                                                    <w:div w:id="1505050516">
                                                      <w:marLeft w:val="0"/>
                                                      <w:marRight w:val="0"/>
                                                      <w:marTop w:val="0"/>
                                                      <w:marBottom w:val="0"/>
                                                      <w:divBdr>
                                                        <w:top w:val="none" w:sz="0" w:space="0" w:color="auto"/>
                                                        <w:left w:val="none" w:sz="0" w:space="0" w:color="auto"/>
                                                        <w:bottom w:val="none" w:sz="0" w:space="0" w:color="auto"/>
                                                        <w:right w:val="none" w:sz="0" w:space="0" w:color="auto"/>
                                                      </w:divBdr>
                                                      <w:divsChild>
                                                        <w:div w:id="1613856710">
                                                          <w:marLeft w:val="0"/>
                                                          <w:marRight w:val="0"/>
                                                          <w:marTop w:val="0"/>
                                                          <w:marBottom w:val="0"/>
                                                          <w:divBdr>
                                                            <w:top w:val="none" w:sz="0" w:space="0" w:color="auto"/>
                                                            <w:left w:val="none" w:sz="0" w:space="0" w:color="auto"/>
                                                            <w:bottom w:val="none" w:sz="0" w:space="0" w:color="auto"/>
                                                            <w:right w:val="none" w:sz="0" w:space="0" w:color="auto"/>
                                                          </w:divBdr>
                                                        </w:div>
                                                        <w:div w:id="1422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90249">
                                                  <w:marLeft w:val="0"/>
                                                  <w:marRight w:val="0"/>
                                                  <w:marTop w:val="0"/>
                                                  <w:marBottom w:val="0"/>
                                                  <w:divBdr>
                                                    <w:top w:val="none" w:sz="0" w:space="0" w:color="auto"/>
                                                    <w:left w:val="none" w:sz="0" w:space="0" w:color="auto"/>
                                                    <w:bottom w:val="none" w:sz="0" w:space="0" w:color="auto"/>
                                                    <w:right w:val="none" w:sz="0" w:space="0" w:color="auto"/>
                                                  </w:divBdr>
                                                  <w:divsChild>
                                                    <w:div w:id="1572695178">
                                                      <w:marLeft w:val="0"/>
                                                      <w:marRight w:val="0"/>
                                                      <w:marTop w:val="0"/>
                                                      <w:marBottom w:val="0"/>
                                                      <w:divBdr>
                                                        <w:top w:val="none" w:sz="0" w:space="0" w:color="auto"/>
                                                        <w:left w:val="none" w:sz="0" w:space="0" w:color="auto"/>
                                                        <w:bottom w:val="none" w:sz="0" w:space="0" w:color="auto"/>
                                                        <w:right w:val="none" w:sz="0" w:space="0" w:color="auto"/>
                                                      </w:divBdr>
                                                      <w:divsChild>
                                                        <w:div w:id="408384497">
                                                          <w:marLeft w:val="0"/>
                                                          <w:marRight w:val="0"/>
                                                          <w:marTop w:val="0"/>
                                                          <w:marBottom w:val="0"/>
                                                          <w:divBdr>
                                                            <w:top w:val="none" w:sz="0" w:space="0" w:color="auto"/>
                                                            <w:left w:val="none" w:sz="0" w:space="0" w:color="auto"/>
                                                            <w:bottom w:val="none" w:sz="0" w:space="0" w:color="auto"/>
                                                            <w:right w:val="none" w:sz="0" w:space="0" w:color="auto"/>
                                                          </w:divBdr>
                                                        </w:div>
                                                        <w:div w:id="17034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2692">
                                                  <w:marLeft w:val="0"/>
                                                  <w:marRight w:val="0"/>
                                                  <w:marTop w:val="0"/>
                                                  <w:marBottom w:val="0"/>
                                                  <w:divBdr>
                                                    <w:top w:val="none" w:sz="0" w:space="0" w:color="auto"/>
                                                    <w:left w:val="none" w:sz="0" w:space="0" w:color="auto"/>
                                                    <w:bottom w:val="none" w:sz="0" w:space="0" w:color="auto"/>
                                                    <w:right w:val="none" w:sz="0" w:space="0" w:color="auto"/>
                                                  </w:divBdr>
                                                  <w:divsChild>
                                                    <w:div w:id="1425027815">
                                                      <w:marLeft w:val="0"/>
                                                      <w:marRight w:val="0"/>
                                                      <w:marTop w:val="0"/>
                                                      <w:marBottom w:val="0"/>
                                                      <w:divBdr>
                                                        <w:top w:val="none" w:sz="0" w:space="0" w:color="auto"/>
                                                        <w:left w:val="none" w:sz="0" w:space="0" w:color="auto"/>
                                                        <w:bottom w:val="none" w:sz="0" w:space="0" w:color="auto"/>
                                                        <w:right w:val="none" w:sz="0" w:space="0" w:color="auto"/>
                                                      </w:divBdr>
                                                      <w:divsChild>
                                                        <w:div w:id="1281183014">
                                                          <w:marLeft w:val="0"/>
                                                          <w:marRight w:val="0"/>
                                                          <w:marTop w:val="0"/>
                                                          <w:marBottom w:val="0"/>
                                                          <w:divBdr>
                                                            <w:top w:val="none" w:sz="0" w:space="0" w:color="auto"/>
                                                            <w:left w:val="none" w:sz="0" w:space="0" w:color="auto"/>
                                                            <w:bottom w:val="none" w:sz="0" w:space="0" w:color="auto"/>
                                                            <w:right w:val="none" w:sz="0" w:space="0" w:color="auto"/>
                                                          </w:divBdr>
                                                          <w:divsChild>
                                                            <w:div w:id="21419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6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15791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meshb.nlm.nih.gov/search?searchInField=termDescriptor&amp;sort=&amp;size=20&amp;searchType=exactMatch&amp;searchMethod=FullWord&amp;page=1&amp;from=0&amp;q=Shared%20trauma"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41147-7BBA-4C2B-B10A-A5F5CD513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25</Pages>
  <Words>7367</Words>
  <Characters>42066</Characters>
  <Application>Microsoft Office Word</Application>
  <DocSecurity>0</DocSecurity>
  <Lines>1450</Lines>
  <Paragraphs>748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Limor</dc:creator>
  <cp:lastModifiedBy>Author</cp:lastModifiedBy>
  <cp:revision>7</cp:revision>
  <cp:lastPrinted>2021-05-03T11:33:00Z</cp:lastPrinted>
  <dcterms:created xsi:type="dcterms:W3CDTF">2021-07-06T20:25:00Z</dcterms:created>
  <dcterms:modified xsi:type="dcterms:W3CDTF">2021-07-07T00:54:00Z</dcterms:modified>
</cp:coreProperties>
</file>