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9AF80" w14:textId="7321029B" w:rsidR="00626647" w:rsidRDefault="00626647" w:rsidP="00626647">
      <w:pPr>
        <w:spacing w:line="480" w:lineRule="auto"/>
        <w:jc w:val="center"/>
        <w:rPr>
          <w:rFonts w:ascii="Times New Roman" w:hAnsi="Times New Roman" w:cs="Times New Roman"/>
          <w:b/>
          <w:bCs/>
          <w:sz w:val="24"/>
          <w:szCs w:val="24"/>
          <w:lang w:val="en"/>
        </w:rPr>
      </w:pPr>
      <w:r w:rsidRPr="00397231">
        <w:rPr>
          <w:rFonts w:ascii="Times New Roman" w:hAnsi="Times New Roman" w:cs="Times New Roman"/>
          <w:b/>
          <w:bCs/>
          <w:sz w:val="24"/>
          <w:szCs w:val="24"/>
          <w:lang w:val="en"/>
        </w:rPr>
        <w:t xml:space="preserve">An Additional Samaritan-Arabic Translation of Thirteen Verses from the “Song of Moses” (Deut. 32) Composed by </w:t>
      </w:r>
      <w:proofErr w:type="spellStart"/>
      <w:r w:rsidRPr="00397231">
        <w:rPr>
          <w:rFonts w:ascii="Times New Roman" w:hAnsi="Times New Roman" w:cs="Times New Roman"/>
          <w:b/>
          <w:bCs/>
          <w:sz w:val="24"/>
          <w:szCs w:val="24"/>
          <w:lang w:val="en"/>
        </w:rPr>
        <w:t>Nafīs</w:t>
      </w:r>
      <w:proofErr w:type="spellEnd"/>
      <w:r w:rsidRPr="00397231">
        <w:rPr>
          <w:rFonts w:ascii="Times New Roman" w:hAnsi="Times New Roman" w:cs="Times New Roman"/>
          <w:b/>
          <w:bCs/>
          <w:sz w:val="24"/>
          <w:szCs w:val="24"/>
          <w:lang w:val="en"/>
        </w:rPr>
        <w:t xml:space="preserve"> al-D</w:t>
      </w:r>
      <w:r w:rsidRPr="00397231">
        <w:rPr>
          <w:rFonts w:ascii="Times New Roman" w:hAnsi="Times New Roman" w:cs="Times New Roman"/>
          <w:b/>
          <w:bCs/>
          <w:sz w:val="24"/>
          <w:szCs w:val="24"/>
        </w:rPr>
        <w:t>ī</w:t>
      </w:r>
      <w:r w:rsidRPr="00397231">
        <w:rPr>
          <w:rFonts w:ascii="Times New Roman" w:hAnsi="Times New Roman" w:cs="Times New Roman"/>
          <w:b/>
          <w:bCs/>
          <w:sz w:val="24"/>
          <w:szCs w:val="24"/>
          <w:lang w:val="en"/>
        </w:rPr>
        <w:t xml:space="preserve">n </w:t>
      </w:r>
      <w:proofErr w:type="spellStart"/>
      <w:r w:rsidRPr="00397231">
        <w:rPr>
          <w:rFonts w:ascii="Times New Roman" w:hAnsi="Times New Roman" w:cs="Times New Roman"/>
          <w:b/>
          <w:bCs/>
          <w:sz w:val="24"/>
          <w:szCs w:val="24"/>
          <w:lang w:val="en"/>
        </w:rPr>
        <w:t>Abū</w:t>
      </w:r>
      <w:proofErr w:type="spellEnd"/>
      <w:r w:rsidRPr="00397231">
        <w:rPr>
          <w:rFonts w:ascii="Times New Roman" w:hAnsi="Times New Roman" w:cs="Times New Roman"/>
          <w:b/>
          <w:bCs/>
          <w:sz w:val="24"/>
          <w:szCs w:val="24"/>
          <w:lang w:val="en"/>
        </w:rPr>
        <w:t xml:space="preserve"> al-Faraj ibn al-K</w:t>
      </w:r>
      <w:r w:rsidRPr="00397231">
        <w:rPr>
          <w:rFonts w:ascii="Times New Roman" w:hAnsi="Times New Roman" w:cs="Times New Roman"/>
          <w:b/>
          <w:bCs/>
          <w:sz w:val="24"/>
          <w:szCs w:val="24"/>
        </w:rPr>
        <w:t>a</w:t>
      </w:r>
      <w:del w:id="0" w:author="Avi Kallenbach" w:date="2019-12-17T10:19:00Z">
        <w:r w:rsidR="00904A94" w:rsidDel="00765C90">
          <w:rPr>
            <w:rFonts w:ascii="Times New Roman" w:hAnsi="Times New Roman" w:cs="Times New Roman"/>
            <w:b/>
            <w:bCs/>
            <w:sz w:val="24"/>
            <w:szCs w:val="24"/>
            <w:lang w:val="en"/>
          </w:rPr>
          <w:delText>ṭ</w:delText>
        </w:r>
      </w:del>
      <w:proofErr w:type="spellStart"/>
      <w:ins w:id="1" w:author="Avi Kallenbach" w:date="2019-12-17T10:19:00Z">
        <w:r w:rsidR="00765C90">
          <w:rPr>
            <w:rFonts w:ascii="Times New Roman" w:hAnsi="Times New Roman" w:cs="Times New Roman"/>
            <w:b/>
            <w:bCs/>
            <w:sz w:val="24"/>
            <w:szCs w:val="24"/>
            <w:lang w:val="en"/>
          </w:rPr>
          <w:t>th</w:t>
        </w:r>
      </w:ins>
      <w:r w:rsidRPr="00397231">
        <w:rPr>
          <w:rFonts w:ascii="Times New Roman" w:hAnsi="Times New Roman" w:cs="Times New Roman"/>
          <w:b/>
          <w:bCs/>
          <w:sz w:val="24"/>
          <w:szCs w:val="24"/>
          <w:lang w:val="en"/>
        </w:rPr>
        <w:t>ār</w:t>
      </w:r>
      <w:proofErr w:type="spellEnd"/>
    </w:p>
    <w:p w14:paraId="4D4E70A1" w14:textId="5543BAA9" w:rsidR="00626647" w:rsidRDefault="00626647" w:rsidP="00626647">
      <w:pPr>
        <w:spacing w:line="480" w:lineRule="auto"/>
        <w:jc w:val="center"/>
        <w:rPr>
          <w:rFonts w:ascii="Times New Roman" w:hAnsi="Times New Roman" w:cs="Times New Roman"/>
          <w:b/>
          <w:bCs/>
          <w:sz w:val="24"/>
          <w:szCs w:val="24"/>
          <w:lang w:val="en"/>
        </w:rPr>
      </w:pPr>
    </w:p>
    <w:p w14:paraId="225CCDFF" w14:textId="5D33A317" w:rsidR="00626647" w:rsidRPr="008C6DD1" w:rsidRDefault="00626647" w:rsidP="00626647">
      <w:pPr>
        <w:spacing w:line="480" w:lineRule="auto"/>
        <w:jc w:val="center"/>
        <w:rPr>
          <w:rFonts w:ascii="Times New Roman" w:hAnsi="Times New Roman" w:cs="Times New Roman"/>
          <w:sz w:val="24"/>
          <w:szCs w:val="24"/>
          <w:lang w:val="de-DE"/>
          <w:rPrChange w:id="2" w:author="Adrian Sackson" w:date="2019-12-23T13:46:00Z">
            <w:rPr>
              <w:rFonts w:ascii="Times New Roman" w:hAnsi="Times New Roman" w:cs="Times New Roman"/>
              <w:sz w:val="24"/>
              <w:szCs w:val="24"/>
              <w:lang w:val="en"/>
            </w:rPr>
          </w:rPrChange>
        </w:rPr>
      </w:pPr>
      <w:r w:rsidRPr="008C6DD1">
        <w:rPr>
          <w:rFonts w:ascii="Times New Roman" w:hAnsi="Times New Roman" w:cs="Times New Roman"/>
          <w:sz w:val="24"/>
          <w:szCs w:val="24"/>
          <w:lang w:val="de-DE"/>
          <w:rPrChange w:id="3" w:author="Adrian Sackson" w:date="2019-12-23T13:46:00Z">
            <w:rPr>
              <w:rFonts w:ascii="Times New Roman" w:hAnsi="Times New Roman" w:cs="Times New Roman"/>
              <w:sz w:val="24"/>
              <w:szCs w:val="24"/>
              <w:lang w:val="en"/>
            </w:rPr>
          </w:rPrChange>
        </w:rPr>
        <w:t>Dr. Ali Watad</w:t>
      </w:r>
    </w:p>
    <w:p w14:paraId="7D4A27A9" w14:textId="69CF7F2B" w:rsidR="00626647" w:rsidRPr="008C6DD1" w:rsidRDefault="00626647" w:rsidP="00626647">
      <w:pPr>
        <w:spacing w:line="480" w:lineRule="auto"/>
        <w:jc w:val="center"/>
        <w:rPr>
          <w:rFonts w:ascii="Times New Roman" w:hAnsi="Times New Roman" w:cs="Times New Roman"/>
          <w:sz w:val="24"/>
          <w:szCs w:val="24"/>
          <w:lang w:val="de-DE"/>
          <w:rPrChange w:id="4" w:author="Adrian Sackson" w:date="2019-12-23T13:46:00Z">
            <w:rPr>
              <w:rFonts w:ascii="Times New Roman" w:hAnsi="Times New Roman" w:cs="Times New Roman"/>
              <w:sz w:val="24"/>
              <w:szCs w:val="24"/>
              <w:lang w:val="en"/>
            </w:rPr>
          </w:rPrChange>
        </w:rPr>
      </w:pPr>
      <w:r w:rsidRPr="008C6DD1">
        <w:rPr>
          <w:rFonts w:ascii="Times New Roman" w:hAnsi="Times New Roman" w:cs="Times New Roman"/>
          <w:sz w:val="24"/>
          <w:szCs w:val="24"/>
          <w:lang w:val="de-DE"/>
          <w:rPrChange w:id="5" w:author="Adrian Sackson" w:date="2019-12-23T13:46:00Z">
            <w:rPr>
              <w:rFonts w:ascii="Times New Roman" w:hAnsi="Times New Roman" w:cs="Times New Roman"/>
              <w:sz w:val="24"/>
              <w:szCs w:val="24"/>
              <w:lang w:val="en"/>
            </w:rPr>
          </w:rPrChange>
        </w:rPr>
        <w:t>Beit Berl College</w:t>
      </w:r>
    </w:p>
    <w:p w14:paraId="584E8457" w14:textId="04870AB0" w:rsidR="00626647" w:rsidRPr="008C6DD1" w:rsidRDefault="001B5289" w:rsidP="00626647">
      <w:pPr>
        <w:spacing w:line="480" w:lineRule="auto"/>
        <w:jc w:val="center"/>
        <w:rPr>
          <w:rFonts w:ascii="Times New Roman" w:hAnsi="Times New Roman" w:cs="Times New Roman"/>
          <w:sz w:val="24"/>
          <w:szCs w:val="24"/>
          <w:lang w:val="de-DE"/>
          <w:rPrChange w:id="6" w:author="Adrian Sackson" w:date="2019-12-23T13:46:00Z">
            <w:rPr>
              <w:rFonts w:ascii="Times New Roman" w:hAnsi="Times New Roman" w:cs="Times New Roman"/>
              <w:sz w:val="24"/>
              <w:szCs w:val="24"/>
              <w:lang w:val="en"/>
            </w:rPr>
          </w:rPrChange>
        </w:rPr>
      </w:pPr>
      <w:r>
        <w:fldChar w:fldCharType="begin"/>
      </w:r>
      <w:r w:rsidRPr="008C6DD1">
        <w:rPr>
          <w:lang w:val="de-DE"/>
          <w:rPrChange w:id="7" w:author="Adrian Sackson" w:date="2019-12-23T13:46:00Z">
            <w:rPr/>
          </w:rPrChange>
        </w:rPr>
        <w:instrText xml:space="preserve"> HYPERLINK "mailto:aliwated@beitberl.ac.il" </w:instrText>
      </w:r>
      <w:r>
        <w:fldChar w:fldCharType="separate"/>
      </w:r>
      <w:r w:rsidR="00601893" w:rsidRPr="008C6DD1">
        <w:rPr>
          <w:rStyle w:val="Hyperlink"/>
          <w:rFonts w:ascii="Times New Roman" w:hAnsi="Times New Roman" w:cs="Times New Roman"/>
          <w:sz w:val="24"/>
          <w:szCs w:val="24"/>
          <w:lang w:val="de-DE"/>
          <w:rPrChange w:id="8" w:author="Adrian Sackson" w:date="2019-12-23T13:46:00Z">
            <w:rPr>
              <w:rStyle w:val="Hyperlink"/>
              <w:rFonts w:ascii="Times New Roman" w:hAnsi="Times New Roman" w:cs="Times New Roman"/>
              <w:sz w:val="24"/>
              <w:szCs w:val="24"/>
              <w:lang w:val="en"/>
            </w:rPr>
          </w:rPrChange>
        </w:rPr>
        <w:t>aliwated@beitberl.ac.il</w:t>
      </w:r>
      <w:r>
        <w:rPr>
          <w:rStyle w:val="Hyperlink"/>
          <w:rFonts w:ascii="Times New Roman" w:hAnsi="Times New Roman" w:cs="Times New Roman"/>
          <w:sz w:val="24"/>
          <w:szCs w:val="24"/>
          <w:lang w:val="en"/>
        </w:rPr>
        <w:fldChar w:fldCharType="end"/>
      </w:r>
      <w:r w:rsidR="00601893" w:rsidRPr="008C6DD1">
        <w:rPr>
          <w:rFonts w:ascii="Times New Roman" w:hAnsi="Times New Roman" w:cs="Times New Roman"/>
          <w:sz w:val="24"/>
          <w:szCs w:val="24"/>
          <w:lang w:val="de-DE"/>
          <w:rPrChange w:id="9" w:author="Adrian Sackson" w:date="2019-12-23T13:46:00Z">
            <w:rPr>
              <w:rFonts w:ascii="Times New Roman" w:hAnsi="Times New Roman" w:cs="Times New Roman"/>
              <w:sz w:val="24"/>
              <w:szCs w:val="24"/>
              <w:lang w:val="en"/>
            </w:rPr>
          </w:rPrChange>
        </w:rPr>
        <w:t xml:space="preserve"> </w:t>
      </w:r>
    </w:p>
    <w:p w14:paraId="4BB1A228" w14:textId="78A6B66A" w:rsidR="00601893" w:rsidRPr="008C6DD1" w:rsidRDefault="00601893" w:rsidP="00626647">
      <w:pPr>
        <w:spacing w:line="480" w:lineRule="auto"/>
        <w:jc w:val="center"/>
        <w:rPr>
          <w:rFonts w:ascii="Times New Roman" w:hAnsi="Times New Roman" w:cs="Times New Roman"/>
          <w:sz w:val="24"/>
          <w:szCs w:val="24"/>
          <w:lang w:val="de-DE"/>
          <w:rPrChange w:id="10" w:author="Adrian Sackson" w:date="2019-12-23T13:46:00Z">
            <w:rPr>
              <w:rFonts w:ascii="Times New Roman" w:hAnsi="Times New Roman" w:cs="Times New Roman"/>
              <w:sz w:val="24"/>
              <w:szCs w:val="24"/>
              <w:lang w:val="en"/>
            </w:rPr>
          </w:rPrChange>
        </w:rPr>
      </w:pPr>
    </w:p>
    <w:p w14:paraId="2EB0F134" w14:textId="2A924701" w:rsidR="00601893" w:rsidRDefault="00601893" w:rsidP="00626647">
      <w:pPr>
        <w:spacing w:line="480" w:lineRule="auto"/>
        <w:jc w:val="center"/>
        <w:rPr>
          <w:rFonts w:ascii="Times New Roman" w:hAnsi="Times New Roman" w:cs="Times New Roman"/>
          <w:b/>
          <w:bCs/>
          <w:sz w:val="24"/>
          <w:szCs w:val="24"/>
          <w:lang w:val="en"/>
        </w:rPr>
      </w:pPr>
      <w:r>
        <w:rPr>
          <w:rFonts w:ascii="Times New Roman" w:hAnsi="Times New Roman" w:cs="Times New Roman"/>
          <w:b/>
          <w:bCs/>
          <w:sz w:val="24"/>
          <w:szCs w:val="24"/>
          <w:lang w:val="en"/>
        </w:rPr>
        <w:t>Abstract</w:t>
      </w:r>
    </w:p>
    <w:p w14:paraId="309E7BD0" w14:textId="596E68F3" w:rsidR="00283AA3" w:rsidRDefault="00283AA3" w:rsidP="00283AA3">
      <w:pPr>
        <w:jc w:val="both"/>
        <w:rPr>
          <w:rFonts w:asciiTheme="majorBidi" w:hAnsiTheme="majorBidi" w:cstheme="majorBidi"/>
          <w:sz w:val="24"/>
          <w:szCs w:val="24"/>
        </w:rPr>
      </w:pPr>
      <w:proofErr w:type="spellStart"/>
      <w:r>
        <w:rPr>
          <w:rFonts w:asciiTheme="majorBidi" w:hAnsiTheme="majorBidi" w:cstheme="majorBidi"/>
          <w:sz w:val="24"/>
          <w:szCs w:val="24"/>
        </w:rPr>
        <w:t>Naf</w:t>
      </w:r>
      <w:r>
        <w:rPr>
          <w:rFonts w:ascii="Times New Roman" w:hAnsi="Times New Roman" w:cs="Times New Roman"/>
          <w:sz w:val="24"/>
          <w:szCs w:val="24"/>
        </w:rPr>
        <w:t>ī</w:t>
      </w:r>
      <w:r>
        <w:rPr>
          <w:rFonts w:asciiTheme="majorBidi" w:hAnsiTheme="majorBidi" w:cstheme="majorBidi"/>
          <w:sz w:val="24"/>
          <w:szCs w:val="24"/>
        </w:rPr>
        <w:t>s</w:t>
      </w:r>
      <w:proofErr w:type="spellEnd"/>
      <w:r>
        <w:rPr>
          <w:rFonts w:asciiTheme="majorBidi" w:hAnsiTheme="majorBidi" w:cstheme="majorBidi"/>
          <w:sz w:val="24"/>
          <w:szCs w:val="24"/>
        </w:rPr>
        <w:t xml:space="preserve"> al-</w:t>
      </w:r>
      <w:proofErr w:type="spellStart"/>
      <w:r>
        <w:rPr>
          <w:rFonts w:asciiTheme="majorBidi" w:hAnsiTheme="majorBidi" w:cstheme="majorBidi"/>
          <w:sz w:val="24"/>
          <w:szCs w:val="24"/>
        </w:rPr>
        <w:t>D</w:t>
      </w:r>
      <w:r>
        <w:rPr>
          <w:rFonts w:ascii="Times New Roman" w:hAnsi="Times New Roman" w:cs="Times New Roman"/>
          <w:sz w:val="24"/>
          <w:szCs w:val="24"/>
        </w:rPr>
        <w:t>ī</w:t>
      </w:r>
      <w:r>
        <w:rPr>
          <w:rFonts w:asciiTheme="majorBidi" w:hAnsiTheme="majorBidi" w:cstheme="majorBidi"/>
          <w:sz w:val="24"/>
          <w:szCs w:val="24"/>
        </w:rPr>
        <w:t>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Ab</w:t>
      </w:r>
      <w:r>
        <w:rPr>
          <w:rFonts w:ascii="Times New Roman" w:hAnsi="Times New Roman" w:cs="Times New Roman"/>
          <w:sz w:val="24"/>
          <w:szCs w:val="24"/>
        </w:rPr>
        <w:t>ū</w:t>
      </w:r>
      <w:proofErr w:type="spellEnd"/>
      <w:r>
        <w:rPr>
          <w:rFonts w:asciiTheme="majorBidi" w:hAnsiTheme="majorBidi" w:cstheme="majorBidi"/>
          <w:sz w:val="24"/>
          <w:szCs w:val="24"/>
        </w:rPr>
        <w:t xml:space="preserve"> al-Faraj Ibn al-</w:t>
      </w:r>
      <w:proofErr w:type="spellStart"/>
      <w:r>
        <w:rPr>
          <w:rFonts w:asciiTheme="majorBidi" w:hAnsiTheme="majorBidi" w:cstheme="majorBidi"/>
          <w:sz w:val="24"/>
          <w:szCs w:val="24"/>
        </w:rPr>
        <w:t>Ka</w:t>
      </w:r>
      <w:r w:rsidR="007B73FC">
        <w:rPr>
          <w:rFonts w:asciiTheme="majorBidi" w:hAnsiTheme="majorBidi" w:cstheme="majorBidi"/>
          <w:sz w:val="24"/>
          <w:szCs w:val="24"/>
        </w:rPr>
        <w:t>ṭ</w:t>
      </w:r>
      <w:r>
        <w:rPr>
          <w:rFonts w:ascii="Times New Roman" w:hAnsi="Times New Roman" w:cs="Times New Roman"/>
          <w:sz w:val="24"/>
          <w:szCs w:val="24"/>
        </w:rPr>
        <w:t>ā</w:t>
      </w:r>
      <w:r>
        <w:rPr>
          <w:rFonts w:asciiTheme="majorBidi" w:hAnsiTheme="majorBidi" w:cstheme="majorBidi"/>
          <w:sz w:val="24"/>
          <w:szCs w:val="24"/>
        </w:rPr>
        <w:t>r</w:t>
      </w:r>
      <w:proofErr w:type="spellEnd"/>
      <w:r>
        <w:rPr>
          <w:rFonts w:asciiTheme="majorBidi" w:hAnsiTheme="majorBidi" w:cstheme="majorBidi"/>
          <w:sz w:val="24"/>
          <w:szCs w:val="24"/>
        </w:rPr>
        <w:t xml:space="preserve"> (13</w:t>
      </w:r>
      <w:r w:rsidRPr="000F5EF1">
        <w:rPr>
          <w:rFonts w:asciiTheme="majorBidi" w:hAnsiTheme="majorBidi" w:cstheme="majorBidi"/>
          <w:sz w:val="24"/>
          <w:szCs w:val="24"/>
          <w:vertAlign w:val="superscript"/>
        </w:rPr>
        <w:t>th</w:t>
      </w:r>
      <w:r>
        <w:rPr>
          <w:rFonts w:asciiTheme="majorBidi" w:hAnsiTheme="majorBidi" w:cstheme="majorBidi"/>
          <w:sz w:val="24"/>
          <w:szCs w:val="24"/>
        </w:rPr>
        <w:t xml:space="preserve"> century), known as “</w:t>
      </w:r>
      <w:proofErr w:type="spellStart"/>
      <w:r w:rsidRPr="00397231">
        <w:rPr>
          <w:rFonts w:ascii="Times New Roman" w:hAnsi="Times New Roman" w:cs="Times New Roman"/>
          <w:sz w:val="24"/>
          <w:szCs w:val="24"/>
          <w:lang w:val="en"/>
        </w:rPr>
        <w:t>Šams</w:t>
      </w:r>
      <w:proofErr w:type="spellEnd"/>
      <w:r w:rsidRPr="00397231">
        <w:rPr>
          <w:rFonts w:ascii="Times New Roman" w:hAnsi="Times New Roman" w:cs="Times New Roman"/>
          <w:sz w:val="24"/>
          <w:szCs w:val="24"/>
          <w:lang w:val="en"/>
        </w:rPr>
        <w:t xml:space="preserve"> al</w:t>
      </w:r>
      <w:r w:rsidRPr="00CB5934">
        <w:rPr>
          <w:rFonts w:ascii="Times New Roman" w:hAnsi="Times New Roman" w:cs="Times New Roman"/>
          <w:sz w:val="24"/>
          <w:szCs w:val="24"/>
          <w:lang w:val="en"/>
        </w:rPr>
        <w:t>-</w:t>
      </w:r>
      <w:del w:id="11" w:author="Avi Kallenbach" w:date="2019-12-17T10:16:00Z">
        <w:r w:rsidRPr="00B47320" w:rsidDel="00765C90">
          <w:rPr>
            <w:rFonts w:ascii="Times New Roman" w:hAnsi="Times New Roman" w:cs="Times New Roman"/>
            <w:sz w:val="24"/>
            <w:szCs w:val="24"/>
          </w:rPr>
          <w:delText>Ḥ</w:delText>
        </w:r>
        <w:r w:rsidRPr="00B47320" w:rsidDel="00765C90">
          <w:rPr>
            <w:rFonts w:ascii="Times New Roman" w:hAnsi="Times New Roman" w:cs="Times New Roman"/>
            <w:sz w:val="24"/>
            <w:szCs w:val="24"/>
            <w:lang w:val="en"/>
          </w:rPr>
          <w:delText>ukma</w:delText>
        </w:r>
        <w:r w:rsidR="00737E96" w:rsidRPr="00B47320" w:rsidDel="00765C90">
          <w:rPr>
            <w:rFonts w:ascii="Times New Roman" w:hAnsi="Times New Roman" w:cs="Times New Roman"/>
            <w:sz w:val="24"/>
            <w:szCs w:val="24"/>
            <w:lang w:val="en"/>
          </w:rPr>
          <w:delText>՚ā</w:delText>
        </w:r>
      </w:del>
      <w:proofErr w:type="spellStart"/>
      <w:ins w:id="12" w:author="Avi Kallenbach" w:date="2019-12-17T10:16:00Z">
        <w:r w:rsidR="00765C90">
          <w:rPr>
            <w:rFonts w:ascii="Times New Roman" w:hAnsi="Times New Roman" w:cs="Times New Roman"/>
            <w:sz w:val="24"/>
            <w:szCs w:val="24"/>
          </w:rPr>
          <w:t>Ḥ</w:t>
        </w:r>
      </w:ins>
      <w:ins w:id="13" w:author="Avi Kallenbach" w:date="2019-12-17T10:18:00Z">
        <w:r w:rsidR="00765C90">
          <w:rPr>
            <w:rFonts w:ascii="Times New Roman" w:hAnsi="Times New Roman" w:cs="Times New Roman"/>
            <w:sz w:val="24"/>
            <w:szCs w:val="24"/>
          </w:rPr>
          <w:t>u</w:t>
        </w:r>
      </w:ins>
      <w:ins w:id="14" w:author="Avi Kallenbach" w:date="2019-12-17T10:16:00Z">
        <w:r w:rsidR="00765C90">
          <w:rPr>
            <w:rFonts w:ascii="Times New Roman" w:hAnsi="Times New Roman" w:cs="Times New Roman"/>
            <w:sz w:val="24"/>
            <w:szCs w:val="24"/>
          </w:rPr>
          <w:t>kama’ā</w:t>
        </w:r>
      </w:ins>
      <w:proofErr w:type="spellEnd"/>
      <w:r>
        <w:rPr>
          <w:rFonts w:asciiTheme="majorBidi" w:hAnsiTheme="majorBidi" w:cstheme="majorBidi"/>
          <w:sz w:val="24"/>
          <w:szCs w:val="24"/>
        </w:rPr>
        <w:t xml:space="preserve">” (“Sun of the scholars”) composed the commentary, </w:t>
      </w:r>
      <w:proofErr w:type="spellStart"/>
      <w:r w:rsidRPr="00397231">
        <w:rPr>
          <w:rFonts w:ascii="Times New Roman" w:hAnsi="Times New Roman" w:cs="Times New Roman"/>
          <w:i/>
          <w:iCs/>
          <w:sz w:val="24"/>
          <w:szCs w:val="24"/>
          <w:lang w:val="en"/>
        </w:rPr>
        <w:t>Šarḥ</w:t>
      </w:r>
      <w:proofErr w:type="spellEnd"/>
      <w:r w:rsidRPr="00397231">
        <w:rPr>
          <w:rFonts w:ascii="Times New Roman" w:hAnsi="Times New Roman" w:cs="Times New Roman"/>
          <w:i/>
          <w:iCs/>
          <w:sz w:val="24"/>
          <w:szCs w:val="24"/>
          <w:lang w:val="en"/>
        </w:rPr>
        <w:t xml:space="preserve"> </w:t>
      </w:r>
      <w:proofErr w:type="spellStart"/>
      <w:r w:rsidRPr="00397231">
        <w:rPr>
          <w:rFonts w:ascii="Times New Roman" w:hAnsi="Times New Roman" w:cs="Times New Roman"/>
          <w:i/>
          <w:iCs/>
          <w:sz w:val="24"/>
          <w:szCs w:val="24"/>
          <w:lang w:val="en"/>
        </w:rPr>
        <w:t>īm</w:t>
      </w:r>
      <w:proofErr w:type="spellEnd"/>
      <w:r w:rsidRPr="00397231">
        <w:rPr>
          <w:rFonts w:ascii="Times New Roman" w:hAnsi="Times New Roman" w:cs="Times New Roman"/>
          <w:i/>
          <w:iCs/>
          <w:sz w:val="24"/>
          <w:szCs w:val="24"/>
          <w:lang w:val="en"/>
        </w:rPr>
        <w:t xml:space="preserve"> </w:t>
      </w:r>
      <w:proofErr w:type="spellStart"/>
      <w:r w:rsidRPr="00397231">
        <w:rPr>
          <w:rFonts w:ascii="Times New Roman" w:hAnsi="Times New Roman" w:cs="Times New Roman"/>
          <w:i/>
          <w:iCs/>
          <w:sz w:val="24"/>
          <w:szCs w:val="24"/>
          <w:lang w:val="en"/>
        </w:rPr>
        <w:t>Biḥkōtyi</w:t>
      </w:r>
      <w:proofErr w:type="spellEnd"/>
      <w:r>
        <w:rPr>
          <w:rFonts w:asciiTheme="majorBidi" w:hAnsiTheme="majorBidi" w:cstheme="majorBidi"/>
          <w:sz w:val="24"/>
          <w:szCs w:val="24"/>
        </w:rPr>
        <w:t xml:space="preserve">. This commentary is written in Middle Arabic, in Arabic script, but biblical verses and Samaritan poems quoted in it are written in Samaritan Hebrew characters. The composition </w:t>
      </w:r>
      <w:del w:id="15" w:author="Avi Kallenbach" w:date="2019-12-18T08:25:00Z">
        <w:r w:rsidDel="000E223E">
          <w:rPr>
            <w:rFonts w:asciiTheme="majorBidi" w:hAnsiTheme="majorBidi" w:cstheme="majorBidi"/>
            <w:sz w:val="24"/>
            <w:szCs w:val="24"/>
          </w:rPr>
          <w:delText>has been preserved in a number of</w:delText>
        </w:r>
      </w:del>
      <w:ins w:id="16" w:author="Avi Kallenbach" w:date="2019-12-18T08:25:00Z">
        <w:r w:rsidR="000E223E">
          <w:rPr>
            <w:rFonts w:asciiTheme="majorBidi" w:hAnsiTheme="majorBidi" w:cstheme="majorBidi"/>
            <w:sz w:val="24"/>
            <w:szCs w:val="24"/>
          </w:rPr>
          <w:t>is</w:t>
        </w:r>
      </w:ins>
      <w:r>
        <w:rPr>
          <w:rFonts w:asciiTheme="majorBidi" w:hAnsiTheme="majorBidi" w:cstheme="majorBidi"/>
          <w:sz w:val="24"/>
          <w:szCs w:val="24"/>
        </w:rPr>
        <w:t xml:space="preserve"> extant </w:t>
      </w:r>
      <w:ins w:id="17" w:author="Avi Kallenbach" w:date="2019-12-18T08:25:00Z">
        <w:r w:rsidR="000E223E">
          <w:rPr>
            <w:rFonts w:asciiTheme="majorBidi" w:hAnsiTheme="majorBidi" w:cstheme="majorBidi"/>
            <w:sz w:val="24"/>
            <w:szCs w:val="24"/>
          </w:rPr>
          <w:t xml:space="preserve">in a number of </w:t>
        </w:r>
      </w:ins>
      <w:r>
        <w:rPr>
          <w:rFonts w:asciiTheme="majorBidi" w:hAnsiTheme="majorBidi" w:cstheme="majorBidi"/>
          <w:sz w:val="24"/>
          <w:szCs w:val="24"/>
        </w:rPr>
        <w:t>Samaritan manuscripts.</w:t>
      </w:r>
    </w:p>
    <w:p w14:paraId="4B00B141" w14:textId="77777777" w:rsidR="00283AA3" w:rsidRDefault="00283AA3" w:rsidP="00283AA3">
      <w:pPr>
        <w:jc w:val="both"/>
        <w:rPr>
          <w:rFonts w:asciiTheme="majorBidi" w:hAnsiTheme="majorBidi" w:cstheme="majorBidi"/>
          <w:sz w:val="24"/>
          <w:szCs w:val="24"/>
        </w:rPr>
      </w:pPr>
      <w:r>
        <w:rPr>
          <w:rFonts w:asciiTheme="majorBidi" w:hAnsiTheme="majorBidi" w:cstheme="majorBidi"/>
          <w:sz w:val="24"/>
          <w:szCs w:val="24"/>
        </w:rPr>
        <w:t xml:space="preserve">Although the title is </w:t>
      </w:r>
      <w:proofErr w:type="spellStart"/>
      <w:r w:rsidRPr="00397231">
        <w:rPr>
          <w:rFonts w:ascii="Times New Roman" w:hAnsi="Times New Roman" w:cs="Times New Roman"/>
          <w:i/>
          <w:iCs/>
          <w:sz w:val="24"/>
          <w:szCs w:val="24"/>
          <w:lang w:val="en"/>
        </w:rPr>
        <w:t>Šarḥ</w:t>
      </w:r>
      <w:proofErr w:type="spellEnd"/>
      <w:r w:rsidRPr="00397231">
        <w:rPr>
          <w:rFonts w:ascii="Times New Roman" w:hAnsi="Times New Roman" w:cs="Times New Roman"/>
          <w:i/>
          <w:iCs/>
          <w:sz w:val="24"/>
          <w:szCs w:val="24"/>
          <w:lang w:val="en"/>
        </w:rPr>
        <w:t xml:space="preserve"> </w:t>
      </w:r>
      <w:proofErr w:type="spellStart"/>
      <w:r w:rsidRPr="00397231">
        <w:rPr>
          <w:rFonts w:ascii="Times New Roman" w:hAnsi="Times New Roman" w:cs="Times New Roman"/>
          <w:i/>
          <w:iCs/>
          <w:sz w:val="24"/>
          <w:szCs w:val="24"/>
          <w:lang w:val="en"/>
        </w:rPr>
        <w:t>īm</w:t>
      </w:r>
      <w:proofErr w:type="spellEnd"/>
      <w:r w:rsidRPr="00397231">
        <w:rPr>
          <w:rFonts w:ascii="Times New Roman" w:hAnsi="Times New Roman" w:cs="Times New Roman"/>
          <w:i/>
          <w:iCs/>
          <w:sz w:val="24"/>
          <w:szCs w:val="24"/>
          <w:lang w:val="en"/>
        </w:rPr>
        <w:t xml:space="preserve"> </w:t>
      </w:r>
      <w:proofErr w:type="spellStart"/>
      <w:r w:rsidRPr="00397231">
        <w:rPr>
          <w:rFonts w:ascii="Times New Roman" w:hAnsi="Times New Roman" w:cs="Times New Roman"/>
          <w:i/>
          <w:iCs/>
          <w:sz w:val="24"/>
          <w:szCs w:val="24"/>
          <w:lang w:val="en"/>
        </w:rPr>
        <w:t>Biḥkōtyi</w:t>
      </w:r>
      <w:proofErr w:type="spellEnd"/>
      <w:r>
        <w:rPr>
          <w:rFonts w:asciiTheme="majorBidi" w:hAnsiTheme="majorBidi" w:cstheme="majorBidi"/>
          <w:sz w:val="24"/>
          <w:szCs w:val="24"/>
        </w:rPr>
        <w:t xml:space="preserve">, the treatise deals with numerous topics taken from a variety of domains, </w:t>
      </w:r>
      <w:r w:rsidRPr="001B432D">
        <w:rPr>
          <w:rFonts w:asciiTheme="majorBidi" w:hAnsiTheme="majorBidi" w:cstheme="majorBidi"/>
          <w:sz w:val="24"/>
          <w:szCs w:val="24"/>
        </w:rPr>
        <w:t xml:space="preserve">including linguistics, biblical exegesis and religious law. In the field of linguistics there are discussions of issues involving phonology, morphology, syntax and semantics. The exegesis includes a commentary on a part of the </w:t>
      </w:r>
      <w:r>
        <w:rPr>
          <w:rFonts w:asciiTheme="majorBidi" w:hAnsiTheme="majorBidi" w:cstheme="majorBidi"/>
          <w:sz w:val="24"/>
          <w:szCs w:val="24"/>
        </w:rPr>
        <w:t>“</w:t>
      </w:r>
      <w:r w:rsidRPr="001B432D">
        <w:rPr>
          <w:rFonts w:asciiTheme="majorBidi" w:hAnsiTheme="majorBidi" w:cstheme="majorBidi"/>
          <w:sz w:val="24"/>
          <w:szCs w:val="24"/>
        </w:rPr>
        <w:t>Song of Moses</w:t>
      </w:r>
      <w:r>
        <w:rPr>
          <w:rFonts w:asciiTheme="majorBidi" w:hAnsiTheme="majorBidi" w:cstheme="majorBidi"/>
          <w:sz w:val="24"/>
          <w:szCs w:val="24"/>
        </w:rPr>
        <w:t>”</w:t>
      </w:r>
      <w:r w:rsidRPr="001B432D">
        <w:rPr>
          <w:rFonts w:asciiTheme="majorBidi" w:hAnsiTheme="majorBidi" w:cstheme="majorBidi"/>
          <w:sz w:val="24"/>
          <w:szCs w:val="24"/>
        </w:rPr>
        <w:t xml:space="preserve"> (Deut. 32); the author also translated 13 verses of the poem into Arabic.</w:t>
      </w:r>
    </w:p>
    <w:p w14:paraId="749CEA85" w14:textId="613E6ECA" w:rsidR="00283AA3" w:rsidRDefault="00283AA3" w:rsidP="00283AA3">
      <w:pPr>
        <w:jc w:val="both"/>
        <w:rPr>
          <w:rFonts w:asciiTheme="majorBidi" w:hAnsiTheme="majorBidi" w:cstheme="majorBidi"/>
          <w:sz w:val="24"/>
          <w:szCs w:val="24"/>
        </w:rPr>
      </w:pPr>
      <w:r>
        <w:rPr>
          <w:rFonts w:asciiTheme="majorBidi" w:hAnsiTheme="majorBidi" w:cstheme="majorBidi"/>
          <w:sz w:val="24"/>
          <w:szCs w:val="24"/>
        </w:rPr>
        <w:t xml:space="preserve">The Samaritan Pentateuch was translated into Arabic before the thirteenth century. According to Shehadeh, there exist a number of versions of the Arabic translation. The earliest, ascribed to Av </w:t>
      </w:r>
      <w:proofErr w:type="spellStart"/>
      <w:r>
        <w:rPr>
          <w:rFonts w:ascii="Times New Roman" w:hAnsi="Times New Roman" w:cs="Times New Roman"/>
          <w:sz w:val="24"/>
          <w:szCs w:val="24"/>
        </w:rPr>
        <w:t>Ḥ</w:t>
      </w:r>
      <w:r>
        <w:rPr>
          <w:rFonts w:asciiTheme="majorBidi" w:hAnsiTheme="majorBidi" w:cstheme="majorBidi"/>
          <w:sz w:val="24"/>
          <w:szCs w:val="24"/>
        </w:rPr>
        <w:t>isda</w:t>
      </w:r>
      <w:proofErr w:type="spellEnd"/>
      <w:r>
        <w:rPr>
          <w:rFonts w:asciiTheme="majorBidi" w:hAnsiTheme="majorBidi" w:cstheme="majorBidi"/>
          <w:sz w:val="24"/>
          <w:szCs w:val="24"/>
        </w:rPr>
        <w:t xml:space="preserve"> (in Arabic: </w:t>
      </w:r>
      <w:proofErr w:type="spellStart"/>
      <w:r w:rsidRPr="00397231">
        <w:rPr>
          <w:rFonts w:ascii="Times New Roman" w:hAnsi="Times New Roman" w:cs="Times New Roman"/>
          <w:sz w:val="24"/>
          <w:szCs w:val="24"/>
          <w:lang w:val="en"/>
        </w:rPr>
        <w:t>Abū</w:t>
      </w:r>
      <w:proofErr w:type="spellEnd"/>
      <w:r w:rsidRPr="00397231">
        <w:rPr>
          <w:rFonts w:ascii="Times New Roman" w:hAnsi="Times New Roman" w:cs="Times New Roman"/>
          <w:sz w:val="24"/>
          <w:szCs w:val="24"/>
          <w:lang w:val="en"/>
        </w:rPr>
        <w:t xml:space="preserve"> al-</w:t>
      </w:r>
      <w:proofErr w:type="spellStart"/>
      <w:r w:rsidRPr="00397231">
        <w:rPr>
          <w:rFonts w:ascii="Times New Roman" w:hAnsi="Times New Roman" w:cs="Times New Roman"/>
          <w:sz w:val="24"/>
          <w:szCs w:val="24"/>
          <w:lang w:val="en"/>
        </w:rPr>
        <w:t>Ḥasan</w:t>
      </w:r>
      <w:proofErr w:type="spellEnd"/>
      <w:r w:rsidRPr="00397231">
        <w:rPr>
          <w:rFonts w:ascii="Times New Roman" w:hAnsi="Times New Roman" w:cs="Times New Roman"/>
          <w:sz w:val="24"/>
          <w:szCs w:val="24"/>
          <w:lang w:val="en"/>
        </w:rPr>
        <w:t xml:space="preserve"> </w:t>
      </w:r>
      <w:r w:rsidRPr="00397231">
        <w:rPr>
          <w:rFonts w:ascii="Times New Roman" w:eastAsia="TimesNewRoman" w:hAnsi="Times New Roman" w:cs="Times New Roman"/>
          <w:sz w:val="24"/>
          <w:szCs w:val="24"/>
        </w:rPr>
        <w:t>al-</w:t>
      </w:r>
      <w:proofErr w:type="spellStart"/>
      <w:r w:rsidRPr="00397231">
        <w:rPr>
          <w:rFonts w:ascii="Times New Roman" w:hAnsi="Times New Roman" w:cs="Times New Roman"/>
          <w:sz w:val="24"/>
          <w:szCs w:val="24"/>
          <w:shd w:val="clear" w:color="auto" w:fill="FFFFFF"/>
        </w:rPr>
        <w:t>Ṣ</w:t>
      </w:r>
      <w:r w:rsidRPr="00397231">
        <w:rPr>
          <w:rFonts w:ascii="Times New Roman" w:eastAsia="TimesNewRoman" w:hAnsi="Times New Roman" w:cs="Times New Roman"/>
          <w:sz w:val="24"/>
          <w:szCs w:val="24"/>
        </w:rPr>
        <w:t>ūrī</w:t>
      </w:r>
      <w:proofErr w:type="spellEnd"/>
      <w:r>
        <w:rPr>
          <w:rFonts w:ascii="Times New Roman" w:hAnsi="Times New Roman" w:cs="Times New Roman"/>
          <w:sz w:val="24"/>
          <w:szCs w:val="24"/>
        </w:rPr>
        <w:t>),</w:t>
      </w:r>
      <w:r>
        <w:rPr>
          <w:rFonts w:asciiTheme="majorBidi" w:hAnsiTheme="majorBidi" w:cstheme="majorBidi"/>
          <w:sz w:val="24"/>
          <w:szCs w:val="24"/>
        </w:rPr>
        <w:t xml:space="preserve"> dates from the eleventh century. Another translation is a text edited by the thirteenth-century scholar </w:t>
      </w:r>
      <w:proofErr w:type="spellStart"/>
      <w:r w:rsidRPr="00397231">
        <w:rPr>
          <w:rFonts w:ascii="Times New Roman" w:hAnsi="Times New Roman" w:cs="Times New Roman"/>
          <w:sz w:val="24"/>
          <w:szCs w:val="24"/>
          <w:lang w:val="en"/>
        </w:rPr>
        <w:t>Abū</w:t>
      </w:r>
      <w:proofErr w:type="spellEnd"/>
      <w:r w:rsidRPr="00397231">
        <w:rPr>
          <w:rFonts w:ascii="Times New Roman" w:hAnsi="Times New Roman" w:cs="Times New Roman"/>
          <w:sz w:val="24"/>
          <w:szCs w:val="24"/>
          <w:lang w:val="en"/>
        </w:rPr>
        <w:t xml:space="preserve"> </w:t>
      </w:r>
      <w:proofErr w:type="spellStart"/>
      <w:r w:rsidRPr="00397231">
        <w:rPr>
          <w:rFonts w:ascii="Times New Roman" w:hAnsi="Times New Roman" w:cs="Times New Roman"/>
          <w:sz w:val="24"/>
          <w:szCs w:val="24"/>
          <w:lang w:val="en"/>
        </w:rPr>
        <w:t>Sa‛id</w:t>
      </w:r>
      <w:proofErr w:type="spellEnd"/>
      <w:r>
        <w:rPr>
          <w:rFonts w:asciiTheme="majorBidi" w:hAnsiTheme="majorBidi" w:cstheme="majorBidi"/>
          <w:sz w:val="24"/>
          <w:szCs w:val="24"/>
        </w:rPr>
        <w:t xml:space="preserve">. A third translation is based on </w:t>
      </w:r>
      <w:proofErr w:type="spellStart"/>
      <w:r w:rsidRPr="00CB5934">
        <w:rPr>
          <w:rFonts w:asciiTheme="majorBidi" w:hAnsiTheme="majorBidi" w:cstheme="majorBidi"/>
          <w:sz w:val="24"/>
          <w:szCs w:val="24"/>
        </w:rPr>
        <w:t>Saad</w:t>
      </w:r>
      <w:r w:rsidR="00737E96" w:rsidRPr="00CB5934">
        <w:rPr>
          <w:rFonts w:asciiTheme="majorBidi" w:hAnsiTheme="majorBidi" w:cstheme="majorBidi"/>
          <w:sz w:val="24"/>
          <w:szCs w:val="24"/>
        </w:rPr>
        <w:t>y</w:t>
      </w:r>
      <w:r w:rsidRPr="00CB5934">
        <w:rPr>
          <w:rFonts w:asciiTheme="majorBidi" w:hAnsiTheme="majorBidi" w:cstheme="majorBidi"/>
          <w:sz w:val="24"/>
          <w:szCs w:val="24"/>
        </w:rPr>
        <w:t>a</w:t>
      </w:r>
      <w:proofErr w:type="spellEnd"/>
      <w:r w:rsidRPr="00CB5934">
        <w:rPr>
          <w:rFonts w:asciiTheme="majorBidi" w:hAnsiTheme="majorBidi" w:cstheme="majorBidi"/>
          <w:sz w:val="24"/>
          <w:szCs w:val="24"/>
        </w:rPr>
        <w:t xml:space="preserve"> </w:t>
      </w:r>
      <w:r>
        <w:rPr>
          <w:rFonts w:asciiTheme="majorBidi" w:hAnsiTheme="majorBidi" w:cstheme="majorBidi"/>
          <w:sz w:val="24"/>
          <w:szCs w:val="24"/>
        </w:rPr>
        <w:t xml:space="preserve">Gaon’s </w:t>
      </w:r>
      <w:proofErr w:type="spellStart"/>
      <w:r>
        <w:rPr>
          <w:rFonts w:asciiTheme="majorBidi" w:hAnsiTheme="majorBidi" w:cstheme="majorBidi"/>
          <w:i/>
          <w:iCs/>
          <w:sz w:val="24"/>
          <w:szCs w:val="24"/>
        </w:rPr>
        <w:t>Tafs</w:t>
      </w:r>
      <w:r>
        <w:rPr>
          <w:rFonts w:ascii="Times New Roman" w:hAnsi="Times New Roman" w:cs="Times New Roman"/>
          <w:i/>
          <w:iCs/>
          <w:sz w:val="24"/>
          <w:szCs w:val="24"/>
        </w:rPr>
        <w:t>ī</w:t>
      </w:r>
      <w:r>
        <w:rPr>
          <w:rFonts w:asciiTheme="majorBidi" w:hAnsiTheme="majorBidi" w:cstheme="majorBidi"/>
          <w:i/>
          <w:iCs/>
          <w:sz w:val="24"/>
          <w:szCs w:val="24"/>
        </w:rPr>
        <w:t>r</w:t>
      </w:r>
      <w:proofErr w:type="spellEnd"/>
      <w:r>
        <w:rPr>
          <w:rFonts w:asciiTheme="majorBidi" w:hAnsiTheme="majorBidi" w:cstheme="majorBidi"/>
          <w:sz w:val="24"/>
          <w:szCs w:val="24"/>
        </w:rPr>
        <w:t xml:space="preserve">. </w:t>
      </w:r>
    </w:p>
    <w:p w14:paraId="7B539606" w14:textId="2307ADCF" w:rsidR="007E71C7" w:rsidRPr="00626647" w:rsidRDefault="00283AA3" w:rsidP="00283AA3">
      <w:pPr>
        <w:jc w:val="both"/>
        <w:rPr>
          <w:rFonts w:ascii="Times New Roman" w:hAnsi="Times New Roman" w:cs="Times New Roman"/>
          <w:b/>
          <w:bCs/>
          <w:sz w:val="24"/>
          <w:szCs w:val="24"/>
          <w:lang w:val="en"/>
        </w:rPr>
      </w:pPr>
      <w:r>
        <w:rPr>
          <w:rFonts w:asciiTheme="majorBidi" w:hAnsiTheme="majorBidi" w:cstheme="majorBidi"/>
          <w:sz w:val="24"/>
          <w:szCs w:val="24"/>
        </w:rPr>
        <w:t xml:space="preserve">In this article I examine </w:t>
      </w:r>
      <w:proofErr w:type="spellStart"/>
      <w:r>
        <w:rPr>
          <w:rFonts w:asciiTheme="majorBidi" w:hAnsiTheme="majorBidi" w:cstheme="majorBidi"/>
          <w:sz w:val="24"/>
          <w:szCs w:val="24"/>
        </w:rPr>
        <w:t>Naf</w:t>
      </w:r>
      <w:r>
        <w:rPr>
          <w:rFonts w:ascii="Times New Roman" w:hAnsi="Times New Roman" w:cs="Times New Roman"/>
          <w:sz w:val="24"/>
          <w:szCs w:val="24"/>
        </w:rPr>
        <w:t>ī</w:t>
      </w:r>
      <w:r>
        <w:rPr>
          <w:rFonts w:asciiTheme="majorBidi" w:hAnsiTheme="majorBidi" w:cstheme="majorBidi"/>
          <w:sz w:val="24"/>
          <w:szCs w:val="24"/>
        </w:rPr>
        <w:t>s</w:t>
      </w:r>
      <w:proofErr w:type="spellEnd"/>
      <w:r>
        <w:rPr>
          <w:rFonts w:asciiTheme="majorBidi" w:hAnsiTheme="majorBidi" w:cstheme="majorBidi"/>
          <w:sz w:val="24"/>
          <w:szCs w:val="24"/>
        </w:rPr>
        <w:t xml:space="preserve"> al-</w:t>
      </w:r>
      <w:proofErr w:type="spellStart"/>
      <w:r>
        <w:rPr>
          <w:rFonts w:asciiTheme="majorBidi" w:hAnsiTheme="majorBidi" w:cstheme="majorBidi"/>
          <w:sz w:val="24"/>
          <w:szCs w:val="24"/>
        </w:rPr>
        <w:t>D</w:t>
      </w:r>
      <w:r>
        <w:rPr>
          <w:rFonts w:ascii="Times New Roman" w:hAnsi="Times New Roman" w:cs="Times New Roman"/>
          <w:sz w:val="24"/>
          <w:szCs w:val="24"/>
        </w:rPr>
        <w:t>ī</w:t>
      </w:r>
      <w:r>
        <w:rPr>
          <w:rFonts w:asciiTheme="majorBidi" w:hAnsiTheme="majorBidi" w:cstheme="majorBidi"/>
          <w:sz w:val="24"/>
          <w:szCs w:val="24"/>
        </w:rPr>
        <w:t>n</w:t>
      </w:r>
      <w:r>
        <w:rPr>
          <w:rFonts w:ascii="Times New Roman" w:hAnsi="Times New Roman" w:cs="Times New Roman"/>
          <w:sz w:val="24"/>
          <w:szCs w:val="24"/>
        </w:rPr>
        <w:t>’s</w:t>
      </w:r>
      <w:proofErr w:type="spellEnd"/>
      <w:r>
        <w:rPr>
          <w:rFonts w:ascii="Times New Roman" w:hAnsi="Times New Roman" w:cs="Times New Roman"/>
          <w:sz w:val="24"/>
          <w:szCs w:val="24"/>
        </w:rPr>
        <w:t xml:space="preserve"> translation and compare it to the abovementioned Samaritan translations, to the Samaritan lexicon published by Ben-</w:t>
      </w:r>
      <w:proofErr w:type="spellStart"/>
      <w:r w:rsidR="00737E96" w:rsidRPr="00CB5934">
        <w:rPr>
          <w:rFonts w:ascii="Times New Roman" w:hAnsi="Times New Roman" w:cs="Times New Roman"/>
          <w:sz w:val="24"/>
          <w:szCs w:val="24"/>
        </w:rPr>
        <w:t>Ḥ</w:t>
      </w:r>
      <w:r w:rsidRPr="00CB5934">
        <w:rPr>
          <w:rFonts w:ascii="Times New Roman" w:hAnsi="Times New Roman" w:cs="Times New Roman"/>
          <w:sz w:val="24"/>
          <w:szCs w:val="24"/>
        </w:rPr>
        <w:t>a</w:t>
      </w:r>
      <w:r w:rsidR="00737E96" w:rsidRPr="00CB5934">
        <w:rPr>
          <w:rFonts w:ascii="Times New Roman" w:hAnsi="Times New Roman" w:cs="Times New Roman"/>
          <w:sz w:val="24"/>
          <w:szCs w:val="24"/>
        </w:rPr>
        <w:t>yy</w:t>
      </w:r>
      <w:r w:rsidRPr="00CB5934">
        <w:rPr>
          <w:rFonts w:ascii="Times New Roman" w:hAnsi="Times New Roman" w:cs="Times New Roman"/>
          <w:sz w:val="24"/>
          <w:szCs w:val="24"/>
        </w:rPr>
        <w:t>im</w:t>
      </w:r>
      <w:proofErr w:type="spellEnd"/>
      <w:r w:rsidRPr="00CB5934">
        <w:rPr>
          <w:rFonts w:ascii="Times New Roman" w:hAnsi="Times New Roman" w:cs="Times New Roman"/>
          <w:sz w:val="24"/>
          <w:szCs w:val="24"/>
        </w:rPr>
        <w:t xml:space="preserve">, to </w:t>
      </w:r>
      <w:proofErr w:type="spellStart"/>
      <w:r w:rsidRPr="00CB5934">
        <w:rPr>
          <w:rFonts w:ascii="Times New Roman" w:hAnsi="Times New Roman" w:cs="Times New Roman"/>
          <w:sz w:val="24"/>
          <w:szCs w:val="24"/>
        </w:rPr>
        <w:t>Saad</w:t>
      </w:r>
      <w:r w:rsidR="00737E96" w:rsidRPr="00CB5934">
        <w:rPr>
          <w:rFonts w:ascii="Times New Roman" w:hAnsi="Times New Roman" w:cs="Times New Roman"/>
          <w:sz w:val="24"/>
          <w:szCs w:val="24"/>
        </w:rPr>
        <w:t>y</w:t>
      </w:r>
      <w:r w:rsidRPr="00CB5934">
        <w:rPr>
          <w:rFonts w:ascii="Times New Roman" w:hAnsi="Times New Roman" w:cs="Times New Roman"/>
          <w:sz w:val="24"/>
          <w:szCs w:val="24"/>
        </w:rPr>
        <w:t>a’s</w:t>
      </w:r>
      <w:proofErr w:type="spellEnd"/>
      <w:r w:rsidRPr="00CB5934">
        <w:rPr>
          <w:rFonts w:ascii="Times New Roman" w:hAnsi="Times New Roman" w:cs="Times New Roman"/>
          <w:sz w:val="24"/>
          <w:szCs w:val="24"/>
        </w:rPr>
        <w:t xml:space="preserve"> </w:t>
      </w:r>
      <w:proofErr w:type="spellStart"/>
      <w:r>
        <w:rPr>
          <w:rFonts w:ascii="Times New Roman" w:hAnsi="Times New Roman" w:cs="Times New Roman"/>
          <w:sz w:val="24"/>
          <w:szCs w:val="24"/>
        </w:rPr>
        <w:t>Rabbinite</w:t>
      </w:r>
      <w:proofErr w:type="spellEnd"/>
      <w:r>
        <w:rPr>
          <w:rFonts w:ascii="Times New Roman" w:hAnsi="Times New Roman" w:cs="Times New Roman"/>
          <w:sz w:val="24"/>
          <w:szCs w:val="24"/>
        </w:rPr>
        <w:t xml:space="preserve"> translation, and to the Karaite translation by </w:t>
      </w:r>
      <w:proofErr w:type="spellStart"/>
      <w:r>
        <w:rPr>
          <w:rFonts w:ascii="Times New Roman" w:hAnsi="Times New Roman" w:cs="Times New Roman"/>
          <w:sz w:val="24"/>
          <w:szCs w:val="24"/>
        </w:rPr>
        <w:t>Yefet</w:t>
      </w:r>
      <w:proofErr w:type="spellEnd"/>
      <w:r>
        <w:rPr>
          <w:rFonts w:ascii="Times New Roman" w:hAnsi="Times New Roman" w:cs="Times New Roman"/>
          <w:sz w:val="24"/>
          <w:szCs w:val="24"/>
        </w:rPr>
        <w:t xml:space="preserve"> ben Ali. In so doing, I examine whether </w:t>
      </w:r>
      <w:proofErr w:type="spellStart"/>
      <w:r>
        <w:rPr>
          <w:rFonts w:asciiTheme="majorBidi" w:hAnsiTheme="majorBidi" w:cstheme="majorBidi"/>
          <w:sz w:val="24"/>
          <w:szCs w:val="24"/>
        </w:rPr>
        <w:t>Naf</w:t>
      </w:r>
      <w:r>
        <w:rPr>
          <w:rFonts w:ascii="Times New Roman" w:hAnsi="Times New Roman" w:cs="Times New Roman"/>
          <w:sz w:val="24"/>
          <w:szCs w:val="24"/>
        </w:rPr>
        <w:t>ī</w:t>
      </w:r>
      <w:r>
        <w:rPr>
          <w:rFonts w:asciiTheme="majorBidi" w:hAnsiTheme="majorBidi" w:cstheme="majorBidi"/>
          <w:sz w:val="24"/>
          <w:szCs w:val="24"/>
        </w:rPr>
        <w:t>s</w:t>
      </w:r>
      <w:proofErr w:type="spellEnd"/>
      <w:r>
        <w:rPr>
          <w:rFonts w:asciiTheme="majorBidi" w:hAnsiTheme="majorBidi" w:cstheme="majorBidi"/>
          <w:sz w:val="24"/>
          <w:szCs w:val="24"/>
        </w:rPr>
        <w:t xml:space="preserve"> al-</w:t>
      </w:r>
      <w:proofErr w:type="spellStart"/>
      <w:r>
        <w:rPr>
          <w:rFonts w:asciiTheme="majorBidi" w:hAnsiTheme="majorBidi" w:cstheme="majorBidi"/>
          <w:sz w:val="24"/>
          <w:szCs w:val="24"/>
        </w:rPr>
        <w:t>D</w:t>
      </w:r>
      <w:r>
        <w:rPr>
          <w:rFonts w:ascii="Times New Roman" w:hAnsi="Times New Roman" w:cs="Times New Roman"/>
          <w:sz w:val="24"/>
          <w:szCs w:val="24"/>
        </w:rPr>
        <w:t>ī</w:t>
      </w:r>
      <w:r>
        <w:rPr>
          <w:rFonts w:asciiTheme="majorBidi" w:hAnsiTheme="majorBidi" w:cstheme="majorBidi"/>
          <w:sz w:val="24"/>
          <w:szCs w:val="24"/>
        </w:rPr>
        <w:t>n</w:t>
      </w:r>
      <w:proofErr w:type="spellEnd"/>
      <w:r>
        <w:rPr>
          <w:rFonts w:ascii="Times New Roman" w:hAnsi="Times New Roman" w:cs="Times New Roman"/>
          <w:sz w:val="24"/>
          <w:szCs w:val="24"/>
        </w:rPr>
        <w:t xml:space="preserve"> was influenced by any other translation, and I </w:t>
      </w:r>
      <w:r>
        <w:rPr>
          <w:rFonts w:asciiTheme="majorBidi" w:hAnsiTheme="majorBidi" w:cstheme="majorBidi"/>
          <w:sz w:val="24"/>
          <w:szCs w:val="24"/>
        </w:rPr>
        <w:t>highlight his innovations with respect to other translations.</w:t>
      </w:r>
    </w:p>
    <w:p w14:paraId="049FF9AA" w14:textId="77777777" w:rsidR="00626647" w:rsidRDefault="00626647">
      <w:pPr>
        <w:rPr>
          <w:rFonts w:ascii="Times New Roman" w:hAnsi="Times New Roman" w:cs="Times New Roman"/>
          <w:b/>
          <w:bCs/>
          <w:sz w:val="24"/>
          <w:szCs w:val="24"/>
          <w:lang w:val="en"/>
        </w:rPr>
      </w:pPr>
      <w:r>
        <w:rPr>
          <w:rFonts w:ascii="Times New Roman" w:hAnsi="Times New Roman" w:cs="Times New Roman"/>
          <w:b/>
          <w:bCs/>
          <w:sz w:val="24"/>
          <w:szCs w:val="24"/>
          <w:lang w:val="en"/>
        </w:rPr>
        <w:br w:type="page"/>
      </w:r>
    </w:p>
    <w:p w14:paraId="46085A11" w14:textId="5A2F346E" w:rsidR="007E71C7" w:rsidRPr="00397231" w:rsidRDefault="007E71C7" w:rsidP="00E4708E">
      <w:pPr>
        <w:spacing w:line="480" w:lineRule="auto"/>
        <w:rPr>
          <w:rFonts w:ascii="Times New Roman" w:hAnsi="Times New Roman" w:cs="Times New Roman"/>
          <w:b/>
          <w:bCs/>
          <w:sz w:val="24"/>
          <w:szCs w:val="24"/>
          <w:lang w:val="en"/>
        </w:rPr>
      </w:pPr>
      <w:del w:id="18" w:author="Avi Kallenbach" w:date="2019-12-17T10:21:00Z">
        <w:r w:rsidRPr="00397231" w:rsidDel="00E4708E">
          <w:rPr>
            <w:rFonts w:ascii="Times New Roman" w:hAnsi="Times New Roman" w:cs="Times New Roman"/>
            <w:b/>
            <w:bCs/>
            <w:sz w:val="24"/>
            <w:szCs w:val="24"/>
            <w:lang w:val="en"/>
          </w:rPr>
          <w:lastRenderedPageBreak/>
          <w:delText xml:space="preserve">An </w:delText>
        </w:r>
        <w:commentRangeStart w:id="19"/>
        <w:r w:rsidRPr="00397231" w:rsidDel="00E4708E">
          <w:rPr>
            <w:rFonts w:ascii="Times New Roman" w:hAnsi="Times New Roman" w:cs="Times New Roman"/>
            <w:b/>
            <w:bCs/>
            <w:sz w:val="24"/>
            <w:szCs w:val="24"/>
            <w:lang w:val="en"/>
          </w:rPr>
          <w:delText>Additional</w:delText>
        </w:r>
      </w:del>
      <w:ins w:id="20" w:author="Avi Kallenbach" w:date="2019-12-17T10:21:00Z">
        <w:r w:rsidR="00E4708E">
          <w:rPr>
            <w:rFonts w:ascii="Times New Roman" w:hAnsi="Times New Roman" w:cs="Times New Roman"/>
            <w:b/>
            <w:bCs/>
            <w:sz w:val="24"/>
            <w:szCs w:val="24"/>
            <w:lang w:val="en"/>
          </w:rPr>
          <w:t>A</w:t>
        </w:r>
      </w:ins>
      <w:commentRangeEnd w:id="19"/>
      <w:ins w:id="21" w:author="Avi Kallenbach" w:date="2019-12-17T10:22:00Z">
        <w:r w:rsidR="00E4708E">
          <w:rPr>
            <w:rStyle w:val="CommentReference"/>
            <w:rFonts w:ascii="Calibri" w:eastAsia="Calibri" w:hAnsi="Calibri" w:cs="Arial"/>
          </w:rPr>
          <w:commentReference w:id="19"/>
        </w:r>
      </w:ins>
      <w:r w:rsidRPr="00397231">
        <w:rPr>
          <w:rFonts w:ascii="Times New Roman" w:hAnsi="Times New Roman" w:cs="Times New Roman"/>
          <w:b/>
          <w:bCs/>
          <w:sz w:val="24"/>
          <w:szCs w:val="24"/>
          <w:lang w:val="en"/>
        </w:rPr>
        <w:t xml:space="preserve"> Samaritan-Arabic Translation </w:t>
      </w:r>
      <w:del w:id="22" w:author="Avi Kallenbach" w:date="2019-12-17T10:21:00Z">
        <w:r w:rsidRPr="00397231" w:rsidDel="00E4708E">
          <w:rPr>
            <w:rFonts w:ascii="Times New Roman" w:hAnsi="Times New Roman" w:cs="Times New Roman"/>
            <w:b/>
            <w:bCs/>
            <w:sz w:val="24"/>
            <w:szCs w:val="24"/>
            <w:lang w:val="en"/>
          </w:rPr>
          <w:delText xml:space="preserve">of </w:delText>
        </w:r>
      </w:del>
      <w:ins w:id="23" w:author="Avi Kallenbach" w:date="2019-12-17T10:21:00Z">
        <w:r w:rsidR="00E4708E">
          <w:rPr>
            <w:rFonts w:ascii="Times New Roman" w:hAnsi="Times New Roman" w:cs="Times New Roman"/>
            <w:b/>
            <w:bCs/>
            <w:sz w:val="24"/>
            <w:szCs w:val="24"/>
            <w:lang w:val="en"/>
          </w:rPr>
          <w:t>Composed by</w:t>
        </w:r>
        <w:r w:rsidR="00E4708E" w:rsidRPr="00397231">
          <w:rPr>
            <w:rFonts w:ascii="Times New Roman" w:hAnsi="Times New Roman" w:cs="Times New Roman"/>
            <w:b/>
            <w:bCs/>
            <w:sz w:val="24"/>
            <w:szCs w:val="24"/>
            <w:lang w:val="en"/>
          </w:rPr>
          <w:t xml:space="preserve"> </w:t>
        </w:r>
        <w:proofErr w:type="spellStart"/>
        <w:r w:rsidR="00E4708E" w:rsidRPr="00397231">
          <w:rPr>
            <w:rFonts w:ascii="Times New Roman" w:hAnsi="Times New Roman" w:cs="Times New Roman"/>
            <w:b/>
            <w:bCs/>
            <w:sz w:val="24"/>
            <w:szCs w:val="24"/>
            <w:lang w:val="en"/>
          </w:rPr>
          <w:t>Nafīs</w:t>
        </w:r>
        <w:proofErr w:type="spellEnd"/>
        <w:r w:rsidR="00E4708E" w:rsidRPr="00397231">
          <w:rPr>
            <w:rFonts w:ascii="Times New Roman" w:hAnsi="Times New Roman" w:cs="Times New Roman"/>
            <w:b/>
            <w:bCs/>
            <w:sz w:val="24"/>
            <w:szCs w:val="24"/>
            <w:lang w:val="en"/>
          </w:rPr>
          <w:t xml:space="preserve"> al-D</w:t>
        </w:r>
        <w:r w:rsidR="00E4708E" w:rsidRPr="00397231">
          <w:rPr>
            <w:rFonts w:ascii="Times New Roman" w:hAnsi="Times New Roman" w:cs="Times New Roman"/>
            <w:b/>
            <w:bCs/>
            <w:sz w:val="24"/>
            <w:szCs w:val="24"/>
          </w:rPr>
          <w:t>ī</w:t>
        </w:r>
        <w:r w:rsidR="00E4708E" w:rsidRPr="00397231">
          <w:rPr>
            <w:rFonts w:ascii="Times New Roman" w:hAnsi="Times New Roman" w:cs="Times New Roman"/>
            <w:b/>
            <w:bCs/>
            <w:sz w:val="24"/>
            <w:szCs w:val="24"/>
            <w:lang w:val="en"/>
          </w:rPr>
          <w:t>n</w:t>
        </w:r>
      </w:ins>
      <w:ins w:id="24" w:author="Avi Kallenbach" w:date="2019-12-17T10:22:00Z">
        <w:r w:rsidR="00E4708E">
          <w:rPr>
            <w:rFonts w:ascii="Times New Roman" w:hAnsi="Times New Roman" w:cs="Times New Roman"/>
            <w:b/>
            <w:bCs/>
            <w:sz w:val="24"/>
            <w:szCs w:val="24"/>
            <w:lang w:val="en"/>
          </w:rPr>
          <w:t xml:space="preserve"> on </w:t>
        </w:r>
      </w:ins>
      <w:r w:rsidRPr="00397231">
        <w:rPr>
          <w:rFonts w:ascii="Times New Roman" w:hAnsi="Times New Roman" w:cs="Times New Roman"/>
          <w:b/>
          <w:bCs/>
          <w:sz w:val="24"/>
          <w:szCs w:val="24"/>
          <w:lang w:val="en"/>
        </w:rPr>
        <w:t xml:space="preserve">Thirteen Verses from the “Song of Moses” </w:t>
      </w:r>
      <w:del w:id="25" w:author="Avi Kallenbach" w:date="2019-12-17T10:21:00Z">
        <w:r w:rsidRPr="00397231" w:rsidDel="00E4708E">
          <w:rPr>
            <w:rFonts w:ascii="Times New Roman" w:hAnsi="Times New Roman" w:cs="Times New Roman"/>
            <w:b/>
            <w:bCs/>
            <w:sz w:val="24"/>
            <w:szCs w:val="24"/>
            <w:lang w:val="en"/>
          </w:rPr>
          <w:delText>(</w:delText>
        </w:r>
        <w:r w:rsidR="00174413" w:rsidRPr="00397231" w:rsidDel="00E4708E">
          <w:rPr>
            <w:rFonts w:ascii="Times New Roman" w:hAnsi="Times New Roman" w:cs="Times New Roman"/>
            <w:b/>
            <w:bCs/>
            <w:sz w:val="24"/>
            <w:szCs w:val="24"/>
            <w:lang w:val="en"/>
          </w:rPr>
          <w:delText>Deut.</w:delText>
        </w:r>
        <w:r w:rsidRPr="00397231" w:rsidDel="00E4708E">
          <w:rPr>
            <w:rFonts w:ascii="Times New Roman" w:hAnsi="Times New Roman" w:cs="Times New Roman"/>
            <w:b/>
            <w:bCs/>
            <w:sz w:val="24"/>
            <w:szCs w:val="24"/>
            <w:lang w:val="en"/>
          </w:rPr>
          <w:delText xml:space="preserve"> 32) Composed by Nafīs al-D</w:delText>
        </w:r>
        <w:r w:rsidRPr="00397231" w:rsidDel="00E4708E">
          <w:rPr>
            <w:rFonts w:ascii="Times New Roman" w:hAnsi="Times New Roman" w:cs="Times New Roman"/>
            <w:b/>
            <w:bCs/>
            <w:sz w:val="24"/>
            <w:szCs w:val="24"/>
          </w:rPr>
          <w:delText>ī</w:delText>
        </w:r>
        <w:r w:rsidRPr="00397231" w:rsidDel="00E4708E">
          <w:rPr>
            <w:rFonts w:ascii="Times New Roman" w:hAnsi="Times New Roman" w:cs="Times New Roman"/>
            <w:b/>
            <w:bCs/>
            <w:sz w:val="24"/>
            <w:szCs w:val="24"/>
            <w:lang w:val="en"/>
          </w:rPr>
          <w:delText>n Abū al-Faraj ibn al-</w:delText>
        </w:r>
        <w:r w:rsidRPr="00B47320" w:rsidDel="00E4708E">
          <w:rPr>
            <w:rFonts w:ascii="Times New Roman" w:hAnsi="Times New Roman" w:cs="Times New Roman"/>
            <w:b/>
            <w:bCs/>
            <w:sz w:val="24"/>
            <w:szCs w:val="24"/>
            <w:lang w:val="en"/>
          </w:rPr>
          <w:delText>K</w:delText>
        </w:r>
        <w:r w:rsidRPr="00B47320" w:rsidDel="00E4708E">
          <w:rPr>
            <w:rFonts w:ascii="Times New Roman" w:hAnsi="Times New Roman" w:cs="Times New Roman"/>
            <w:b/>
            <w:bCs/>
            <w:sz w:val="24"/>
            <w:szCs w:val="24"/>
          </w:rPr>
          <w:delText>a</w:delText>
        </w:r>
      </w:del>
      <w:del w:id="26" w:author="Avi Kallenbach" w:date="2019-12-17T10:19:00Z">
        <w:r w:rsidR="00904A94" w:rsidRPr="00B47320" w:rsidDel="00765C90">
          <w:rPr>
            <w:rFonts w:ascii="Times New Roman" w:hAnsi="Times New Roman" w:cs="Times New Roman"/>
            <w:b/>
            <w:bCs/>
            <w:sz w:val="24"/>
            <w:szCs w:val="24"/>
            <w:lang w:val="en"/>
          </w:rPr>
          <w:delText>ṭ</w:delText>
        </w:r>
      </w:del>
      <w:del w:id="27" w:author="Avi Kallenbach" w:date="2019-12-17T10:21:00Z">
        <w:r w:rsidRPr="00B47320" w:rsidDel="00E4708E">
          <w:rPr>
            <w:rFonts w:ascii="Times New Roman" w:hAnsi="Times New Roman" w:cs="Times New Roman"/>
            <w:b/>
            <w:bCs/>
            <w:sz w:val="24"/>
            <w:szCs w:val="24"/>
            <w:lang w:val="en"/>
          </w:rPr>
          <w:delText>ār</w:delText>
        </w:r>
      </w:del>
    </w:p>
    <w:p w14:paraId="72A37B5E" w14:textId="32A9C7F5" w:rsidR="003A443C" w:rsidRPr="00397231" w:rsidRDefault="0011041A" w:rsidP="00397231">
      <w:pPr>
        <w:spacing w:line="480" w:lineRule="auto"/>
        <w:rPr>
          <w:rFonts w:ascii="Times New Roman" w:hAnsi="Times New Roman" w:cs="Times New Roman"/>
          <w:b/>
          <w:bCs/>
          <w:sz w:val="24"/>
          <w:szCs w:val="24"/>
        </w:rPr>
      </w:pPr>
      <w:r w:rsidRPr="00397231">
        <w:rPr>
          <w:rFonts w:ascii="Times New Roman" w:hAnsi="Times New Roman" w:cs="Times New Roman"/>
          <w:b/>
          <w:bCs/>
          <w:sz w:val="24"/>
          <w:szCs w:val="24"/>
          <w:lang w:val="en"/>
        </w:rPr>
        <w:t xml:space="preserve">Introduction </w:t>
      </w:r>
    </w:p>
    <w:p w14:paraId="5E8F6870" w14:textId="48A50652" w:rsidR="0011041A" w:rsidRPr="00397231" w:rsidRDefault="003A443C" w:rsidP="00397231">
      <w:pPr>
        <w:spacing w:line="480" w:lineRule="auto"/>
        <w:rPr>
          <w:rFonts w:ascii="Times New Roman" w:hAnsi="Times New Roman" w:cs="Times New Roman"/>
          <w:b/>
          <w:bCs/>
          <w:sz w:val="24"/>
          <w:szCs w:val="24"/>
          <w:rtl/>
        </w:rPr>
      </w:pPr>
      <w:r w:rsidRPr="00397231">
        <w:rPr>
          <w:rFonts w:ascii="Times New Roman" w:hAnsi="Times New Roman" w:cs="Times New Roman"/>
          <w:sz w:val="24"/>
          <w:szCs w:val="24"/>
          <w:lang w:val="en"/>
        </w:rPr>
        <w:t>Over</w:t>
      </w:r>
      <w:r w:rsidR="0011041A" w:rsidRPr="00397231">
        <w:rPr>
          <w:rFonts w:ascii="Times New Roman" w:hAnsi="Times New Roman" w:cs="Times New Roman"/>
          <w:sz w:val="24"/>
          <w:szCs w:val="24"/>
          <w:lang w:val="en"/>
        </w:rPr>
        <w:t xml:space="preserve"> the course of their history, the Samaritans have </w:t>
      </w:r>
      <w:del w:id="28" w:author="Avi Kallenbach" w:date="2019-12-17T10:31:00Z">
        <w:r w:rsidR="0011041A" w:rsidRPr="00397231" w:rsidDel="00565F41">
          <w:rPr>
            <w:rFonts w:ascii="Times New Roman" w:hAnsi="Times New Roman" w:cs="Times New Roman"/>
            <w:sz w:val="24"/>
            <w:szCs w:val="24"/>
            <w:lang w:val="en"/>
          </w:rPr>
          <w:delText xml:space="preserve">used </w:delText>
        </w:r>
      </w:del>
      <w:ins w:id="29" w:author="Avi Kallenbach" w:date="2019-12-17T10:31:00Z">
        <w:r w:rsidR="00565F41">
          <w:rPr>
            <w:rFonts w:ascii="Times New Roman" w:hAnsi="Times New Roman" w:cs="Times New Roman"/>
            <w:sz w:val="24"/>
            <w:szCs w:val="24"/>
            <w:lang w:val="en"/>
          </w:rPr>
          <w:t>written and spoken in</w:t>
        </w:r>
        <w:r w:rsidR="00565F41" w:rsidRPr="00397231">
          <w:rPr>
            <w:rFonts w:ascii="Times New Roman" w:hAnsi="Times New Roman" w:cs="Times New Roman"/>
            <w:sz w:val="24"/>
            <w:szCs w:val="24"/>
            <w:lang w:val="en"/>
          </w:rPr>
          <w:t xml:space="preserve"> </w:t>
        </w:r>
      </w:ins>
      <w:r w:rsidR="0011041A" w:rsidRPr="00397231">
        <w:rPr>
          <w:rFonts w:ascii="Times New Roman" w:hAnsi="Times New Roman" w:cs="Times New Roman"/>
          <w:sz w:val="24"/>
          <w:szCs w:val="24"/>
          <w:lang w:val="en"/>
        </w:rPr>
        <w:t>four languages</w:t>
      </w:r>
      <w:r w:rsidR="00436B74" w:rsidRPr="00397231">
        <w:rPr>
          <w:rFonts w:ascii="Times New Roman" w:hAnsi="Times New Roman" w:cs="Times New Roman"/>
          <w:sz w:val="24"/>
          <w:szCs w:val="24"/>
          <w:lang w:val="en"/>
        </w:rPr>
        <w:t xml:space="preserve"> –</w:t>
      </w:r>
      <w:r w:rsidR="0011041A" w:rsidRPr="00397231">
        <w:rPr>
          <w:rFonts w:ascii="Times New Roman" w:hAnsi="Times New Roman" w:cs="Times New Roman"/>
          <w:sz w:val="24"/>
          <w:szCs w:val="24"/>
          <w:lang w:val="en"/>
        </w:rPr>
        <w:t xml:space="preserve"> Hebrew, Greek, Aramaic, and Arabic</w:t>
      </w:r>
      <w:ins w:id="30" w:author="Avi Kallenbach" w:date="2019-12-17T10:31:00Z">
        <w:r w:rsidR="0083113F">
          <w:rPr>
            <w:rFonts w:ascii="Times New Roman" w:hAnsi="Times New Roman" w:cs="Times New Roman"/>
            <w:sz w:val="24"/>
            <w:szCs w:val="24"/>
            <w:lang w:val="en"/>
          </w:rPr>
          <w:t>; liter</w:t>
        </w:r>
      </w:ins>
      <w:ins w:id="31" w:author="Avi Kallenbach" w:date="2019-12-17T10:32:00Z">
        <w:r w:rsidR="0083113F">
          <w:rPr>
            <w:rFonts w:ascii="Times New Roman" w:hAnsi="Times New Roman" w:cs="Times New Roman"/>
            <w:sz w:val="24"/>
            <w:szCs w:val="24"/>
            <w:lang w:val="en"/>
          </w:rPr>
          <w:t xml:space="preserve">atures </w:t>
        </w:r>
        <w:r w:rsidR="00222B09">
          <w:rPr>
            <w:rFonts w:ascii="Times New Roman" w:hAnsi="Times New Roman" w:cs="Times New Roman"/>
            <w:sz w:val="24"/>
            <w:szCs w:val="24"/>
            <w:lang w:val="en"/>
          </w:rPr>
          <w:t>of varying extents have been produced in each one</w:t>
        </w:r>
      </w:ins>
      <w:del w:id="32" w:author="Avi Kallenbach" w:date="2019-12-17T10:31:00Z">
        <w:r w:rsidR="00436B74" w:rsidRPr="00397231" w:rsidDel="0083113F">
          <w:rPr>
            <w:rFonts w:ascii="Times New Roman" w:hAnsi="Times New Roman" w:cs="Times New Roman"/>
            <w:sz w:val="24"/>
            <w:szCs w:val="24"/>
            <w:lang w:val="en"/>
          </w:rPr>
          <w:delText xml:space="preserve"> –</w:delText>
        </w:r>
        <w:r w:rsidR="0011041A" w:rsidRPr="00397231" w:rsidDel="0083113F">
          <w:rPr>
            <w:rFonts w:ascii="Times New Roman" w:hAnsi="Times New Roman" w:cs="Times New Roman"/>
            <w:sz w:val="24"/>
            <w:szCs w:val="24"/>
            <w:lang w:val="en"/>
          </w:rPr>
          <w:delText xml:space="preserve"> producing literature of varying extents in each one</w:delText>
        </w:r>
      </w:del>
      <w:r w:rsidR="0011041A" w:rsidRPr="00397231">
        <w:rPr>
          <w:rFonts w:ascii="Times New Roman" w:hAnsi="Times New Roman" w:cs="Times New Roman"/>
          <w:sz w:val="24"/>
          <w:szCs w:val="24"/>
          <w:lang w:val="en"/>
        </w:rPr>
        <w:t>.</w:t>
      </w:r>
      <w:r w:rsidR="0011041A" w:rsidRPr="00397231">
        <w:rPr>
          <w:rFonts w:ascii="Times New Roman" w:hAnsi="Times New Roman" w:cs="Times New Roman"/>
          <w:sz w:val="24"/>
          <w:szCs w:val="24"/>
          <w:vertAlign w:val="superscript"/>
          <w:lang w:val="en"/>
        </w:rPr>
        <w:footnoteReference w:id="1"/>
      </w:r>
      <w:r w:rsidR="0011041A" w:rsidRPr="00397231">
        <w:rPr>
          <w:rFonts w:ascii="Times New Roman" w:hAnsi="Times New Roman" w:cs="Times New Roman"/>
          <w:sz w:val="24"/>
          <w:szCs w:val="24"/>
          <w:lang w:val="en"/>
        </w:rPr>
        <w:t xml:space="preserve"> </w:t>
      </w:r>
      <w:del w:id="33" w:author="Avi Kallenbach" w:date="2019-12-17T10:33:00Z">
        <w:r w:rsidR="0011041A" w:rsidRPr="00397231" w:rsidDel="0075733A">
          <w:rPr>
            <w:rFonts w:ascii="Times New Roman" w:hAnsi="Times New Roman" w:cs="Times New Roman"/>
            <w:sz w:val="24"/>
            <w:szCs w:val="24"/>
            <w:lang w:val="en"/>
          </w:rPr>
          <w:delText>Ever since</w:delText>
        </w:r>
      </w:del>
      <w:ins w:id="34" w:author="Avi Kallenbach" w:date="2019-12-17T10:33:00Z">
        <w:r w:rsidR="0075733A">
          <w:rPr>
            <w:rFonts w:ascii="Times New Roman" w:hAnsi="Times New Roman" w:cs="Times New Roman"/>
            <w:sz w:val="24"/>
            <w:szCs w:val="24"/>
            <w:lang w:val="en"/>
          </w:rPr>
          <w:t>With</w:t>
        </w:r>
      </w:ins>
      <w:r w:rsidR="0011041A" w:rsidRPr="00397231">
        <w:rPr>
          <w:rFonts w:ascii="Times New Roman" w:hAnsi="Times New Roman" w:cs="Times New Roman"/>
          <w:sz w:val="24"/>
          <w:szCs w:val="24"/>
          <w:lang w:val="en"/>
        </w:rPr>
        <w:t xml:space="preserve"> the Muslim conquest, Arabic</w:t>
      </w:r>
      <w:ins w:id="35" w:author="Avi Kallenbach" w:date="2019-12-18T09:03:00Z">
        <w:r w:rsidR="00010B43">
          <w:rPr>
            <w:rFonts w:ascii="Times New Roman" w:hAnsi="Times New Roman" w:cs="Times New Roman"/>
            <w:sz w:val="24"/>
            <w:szCs w:val="24"/>
            <w:lang w:val="en"/>
          </w:rPr>
          <w:t>,</w:t>
        </w:r>
      </w:ins>
      <w:ins w:id="36" w:author="Avi Kallenbach" w:date="2019-12-17T10:33:00Z">
        <w:r w:rsidR="0075733A">
          <w:rPr>
            <w:rFonts w:ascii="Times New Roman" w:hAnsi="Times New Roman" w:cs="Times New Roman"/>
            <w:sz w:val="24"/>
            <w:szCs w:val="24"/>
            <w:lang w:val="en"/>
          </w:rPr>
          <w:t xml:space="preserve"> which replaced many languages in the Middle East</w:t>
        </w:r>
      </w:ins>
      <w:ins w:id="37" w:author="Avi Kallenbach" w:date="2019-12-18T09:03:00Z">
        <w:r w:rsidR="00010B43">
          <w:rPr>
            <w:rFonts w:ascii="Times New Roman" w:hAnsi="Times New Roman" w:cs="Times New Roman"/>
            <w:sz w:val="24"/>
            <w:szCs w:val="24"/>
            <w:lang w:val="en"/>
          </w:rPr>
          <w:t>,</w:t>
        </w:r>
      </w:ins>
      <w:r w:rsidR="0011041A" w:rsidRPr="00397231">
        <w:rPr>
          <w:rFonts w:ascii="Times New Roman" w:hAnsi="Times New Roman" w:cs="Times New Roman"/>
          <w:sz w:val="24"/>
          <w:szCs w:val="24"/>
          <w:lang w:val="en"/>
        </w:rPr>
        <w:t xml:space="preserve"> began to </w:t>
      </w:r>
      <w:del w:id="38" w:author="Avi Kallenbach" w:date="2019-12-17T10:32:00Z">
        <w:r w:rsidR="0011041A" w:rsidRPr="00397231" w:rsidDel="00C232D6">
          <w:rPr>
            <w:rFonts w:ascii="Times New Roman" w:hAnsi="Times New Roman" w:cs="Times New Roman"/>
            <w:sz w:val="24"/>
            <w:szCs w:val="24"/>
            <w:lang w:val="en"/>
          </w:rPr>
          <w:delText xml:space="preserve">spread </w:delText>
        </w:r>
      </w:del>
      <w:ins w:id="39" w:author="Avi Kallenbach" w:date="2019-12-17T10:32:00Z">
        <w:r w:rsidR="00C232D6">
          <w:rPr>
            <w:rFonts w:ascii="Times New Roman" w:hAnsi="Times New Roman" w:cs="Times New Roman"/>
            <w:sz w:val="24"/>
            <w:szCs w:val="24"/>
            <w:lang w:val="en"/>
          </w:rPr>
          <w:t>take hold</w:t>
        </w:r>
        <w:r w:rsidR="00C232D6" w:rsidRPr="00397231">
          <w:rPr>
            <w:rFonts w:ascii="Times New Roman" w:hAnsi="Times New Roman" w:cs="Times New Roman"/>
            <w:sz w:val="24"/>
            <w:szCs w:val="24"/>
            <w:lang w:val="en"/>
          </w:rPr>
          <w:t xml:space="preserve"> </w:t>
        </w:r>
      </w:ins>
      <w:r w:rsidR="0011041A" w:rsidRPr="00397231">
        <w:rPr>
          <w:rFonts w:ascii="Times New Roman" w:hAnsi="Times New Roman" w:cs="Times New Roman"/>
          <w:sz w:val="24"/>
          <w:szCs w:val="24"/>
          <w:lang w:val="en"/>
        </w:rPr>
        <w:t>among the Samaritans, slowly supplanting Samaritan Aramaic</w:t>
      </w:r>
      <w:ins w:id="40" w:author="Avi Kallenbach" w:date="2019-12-17T10:33:00Z">
        <w:r w:rsidR="0075733A">
          <w:rPr>
            <w:rFonts w:ascii="Times New Roman" w:hAnsi="Times New Roman" w:cs="Times New Roman"/>
            <w:sz w:val="24"/>
            <w:szCs w:val="24"/>
            <w:lang w:val="en"/>
          </w:rPr>
          <w:t xml:space="preserve"> (</w:t>
        </w:r>
      </w:ins>
      <w:del w:id="41" w:author="Avi Kallenbach" w:date="2019-12-17T10:33:00Z">
        <w:r w:rsidR="0011041A" w:rsidRPr="00397231" w:rsidDel="0075733A">
          <w:rPr>
            <w:rFonts w:ascii="Times New Roman" w:hAnsi="Times New Roman" w:cs="Times New Roman"/>
            <w:sz w:val="24"/>
            <w:szCs w:val="24"/>
            <w:lang w:val="en"/>
          </w:rPr>
          <w:delText xml:space="preserve"> – </w:delText>
        </w:r>
      </w:del>
      <w:r w:rsidR="0011041A" w:rsidRPr="00397231">
        <w:rPr>
          <w:rFonts w:ascii="Times New Roman" w:hAnsi="Times New Roman" w:cs="Times New Roman"/>
          <w:sz w:val="24"/>
          <w:szCs w:val="24"/>
          <w:lang w:val="en"/>
        </w:rPr>
        <w:t>the remnants of the erstwhile vernacular in Palestine</w:t>
      </w:r>
      <w:ins w:id="42" w:author="Avi Kallenbach" w:date="2019-12-17T10:33:00Z">
        <w:r w:rsidR="0075733A">
          <w:rPr>
            <w:rFonts w:ascii="Times New Roman" w:hAnsi="Times New Roman" w:cs="Times New Roman"/>
            <w:sz w:val="24"/>
            <w:szCs w:val="24"/>
            <w:lang w:val="en"/>
          </w:rPr>
          <w:t xml:space="preserve">). </w:t>
        </w:r>
      </w:ins>
      <w:del w:id="43" w:author="Avi Kallenbach" w:date="2019-12-17T10:33:00Z">
        <w:r w:rsidR="0011041A" w:rsidRPr="00397231" w:rsidDel="0075733A">
          <w:rPr>
            <w:rFonts w:ascii="Times New Roman" w:hAnsi="Times New Roman" w:cs="Times New Roman"/>
            <w:sz w:val="24"/>
            <w:szCs w:val="24"/>
            <w:lang w:val="en"/>
          </w:rPr>
          <w:delText xml:space="preserve"> – just as it replaced other languages throughout the Middle East. </w:delText>
        </w:r>
      </w:del>
      <w:ins w:id="44" w:author="Avi Kallenbach" w:date="2019-12-17T10:33:00Z">
        <w:r w:rsidR="0075733A">
          <w:rPr>
            <w:rFonts w:ascii="Times New Roman" w:hAnsi="Times New Roman" w:cs="Times New Roman"/>
            <w:sz w:val="24"/>
            <w:szCs w:val="24"/>
            <w:lang w:val="en"/>
          </w:rPr>
          <w:t xml:space="preserve"> </w:t>
        </w:r>
      </w:ins>
      <w:r w:rsidR="0011041A" w:rsidRPr="00397231">
        <w:rPr>
          <w:rFonts w:ascii="Times New Roman" w:hAnsi="Times New Roman" w:cs="Times New Roman"/>
          <w:sz w:val="24"/>
          <w:szCs w:val="24"/>
          <w:lang w:val="en"/>
        </w:rPr>
        <w:t>By the end of the 11</w:t>
      </w:r>
      <w:r w:rsidR="0011041A" w:rsidRPr="00397231">
        <w:rPr>
          <w:rFonts w:ascii="Times New Roman" w:hAnsi="Times New Roman" w:cs="Times New Roman"/>
          <w:sz w:val="24"/>
          <w:szCs w:val="24"/>
          <w:vertAlign w:val="superscript"/>
          <w:lang w:val="en"/>
        </w:rPr>
        <w:t>th</w:t>
      </w:r>
      <w:r w:rsidR="0011041A" w:rsidRPr="00397231">
        <w:rPr>
          <w:rFonts w:ascii="Times New Roman" w:hAnsi="Times New Roman" w:cs="Times New Roman"/>
          <w:sz w:val="24"/>
          <w:szCs w:val="24"/>
          <w:lang w:val="en"/>
        </w:rPr>
        <w:t xml:space="preserve"> century, Middle Arabic </w:t>
      </w:r>
      <w:ins w:id="45" w:author="Avi Kallenbach" w:date="2019-12-18T09:04:00Z">
        <w:r w:rsidR="00921B25">
          <w:rPr>
            <w:rFonts w:ascii="Times New Roman" w:hAnsi="Times New Roman" w:cs="Times New Roman"/>
            <w:sz w:val="24"/>
            <w:szCs w:val="24"/>
            <w:lang w:val="en"/>
          </w:rPr>
          <w:t xml:space="preserve">has risen to prominence in intellectual circles as well and was predominant in Samaritan literature. </w:t>
        </w:r>
      </w:ins>
      <w:del w:id="46" w:author="Avi Kallenbach" w:date="2019-12-17T10:33:00Z">
        <w:r w:rsidR="0011041A" w:rsidRPr="00397231" w:rsidDel="00EF719D">
          <w:rPr>
            <w:rFonts w:ascii="Times New Roman" w:hAnsi="Times New Roman" w:cs="Times New Roman"/>
            <w:sz w:val="24"/>
            <w:szCs w:val="24"/>
            <w:lang w:val="en"/>
          </w:rPr>
          <w:delText>had taken over</w:delText>
        </w:r>
      </w:del>
      <w:del w:id="47" w:author="Avi Kallenbach" w:date="2019-12-18T09:03:00Z">
        <w:r w:rsidR="0011041A" w:rsidRPr="00397231" w:rsidDel="00921B25">
          <w:rPr>
            <w:rFonts w:ascii="Times New Roman" w:hAnsi="Times New Roman" w:cs="Times New Roman"/>
            <w:sz w:val="24"/>
            <w:szCs w:val="24"/>
            <w:lang w:val="en"/>
          </w:rPr>
          <w:delText xml:space="preserve"> Samaritan literary life</w:delText>
        </w:r>
      </w:del>
      <w:del w:id="48" w:author="Avi Kallenbach" w:date="2019-12-18T09:04:00Z">
        <w:r w:rsidR="0011041A" w:rsidRPr="00397231" w:rsidDel="00921B25">
          <w:rPr>
            <w:rFonts w:ascii="Times New Roman" w:hAnsi="Times New Roman" w:cs="Times New Roman"/>
            <w:sz w:val="24"/>
            <w:szCs w:val="24"/>
            <w:lang w:val="en"/>
          </w:rPr>
          <w:delText>, rising to prominence in intellectual circles as well</w:delText>
        </w:r>
      </w:del>
      <w:r w:rsidR="0011041A" w:rsidRPr="00397231">
        <w:rPr>
          <w:rFonts w:ascii="Times New Roman" w:hAnsi="Times New Roman" w:cs="Times New Roman"/>
          <w:sz w:val="24"/>
          <w:szCs w:val="24"/>
          <w:lang w:val="en"/>
        </w:rPr>
        <w:t xml:space="preserve">. As a result, the use of Hebrew and Aramaic </w:t>
      </w:r>
      <w:del w:id="49" w:author="Avi Kallenbach" w:date="2019-12-17T10:34:00Z">
        <w:r w:rsidR="0011041A" w:rsidRPr="00397231" w:rsidDel="004F6174">
          <w:rPr>
            <w:rFonts w:ascii="Times New Roman" w:hAnsi="Times New Roman" w:cs="Times New Roman"/>
            <w:sz w:val="24"/>
            <w:szCs w:val="24"/>
            <w:lang w:val="en"/>
          </w:rPr>
          <w:delText xml:space="preserve">among the Samaritans </w:delText>
        </w:r>
      </w:del>
      <w:r w:rsidR="0011041A" w:rsidRPr="00397231">
        <w:rPr>
          <w:rFonts w:ascii="Times New Roman" w:hAnsi="Times New Roman" w:cs="Times New Roman"/>
          <w:sz w:val="24"/>
          <w:szCs w:val="24"/>
          <w:lang w:val="en"/>
        </w:rPr>
        <w:t>was relegated to use in the synagogue</w:t>
      </w:r>
      <w:r w:rsidR="00E13551">
        <w:rPr>
          <w:rFonts w:ascii="Times New Roman" w:hAnsi="Times New Roman" w:cs="Times New Roman"/>
          <w:sz w:val="24"/>
          <w:szCs w:val="24"/>
          <w:lang w:val="en"/>
        </w:rPr>
        <w:t>,</w:t>
      </w:r>
      <w:r w:rsidR="0011041A" w:rsidRPr="00397231">
        <w:rPr>
          <w:rFonts w:ascii="Times New Roman" w:hAnsi="Times New Roman" w:cs="Times New Roman"/>
          <w:sz w:val="24"/>
          <w:szCs w:val="24"/>
          <w:lang w:val="en"/>
        </w:rPr>
        <w:t xml:space="preserve"> i.e. Torah reading, </w:t>
      </w:r>
      <w:r w:rsidR="0011041A" w:rsidRPr="00397231">
        <w:rPr>
          <w:rFonts w:ascii="Times New Roman" w:hAnsi="Times New Roman" w:cs="Times New Roman"/>
          <w:sz w:val="24"/>
          <w:szCs w:val="24"/>
          <w:lang w:val="en"/>
        </w:rPr>
        <w:lastRenderedPageBreak/>
        <w:t>prayer,</w:t>
      </w:r>
      <w:r w:rsidR="0011041A" w:rsidRPr="00397231">
        <w:rPr>
          <w:rStyle w:val="FootnoteReference"/>
          <w:rFonts w:ascii="Times New Roman" w:hAnsi="Times New Roman" w:cs="Times New Roman"/>
          <w:sz w:val="24"/>
          <w:szCs w:val="24"/>
          <w:lang w:val="en"/>
        </w:rPr>
        <w:footnoteReference w:id="2"/>
      </w:r>
      <w:r w:rsidR="0011041A" w:rsidRPr="00397231">
        <w:rPr>
          <w:rFonts w:ascii="Times New Roman" w:hAnsi="Times New Roman" w:cs="Times New Roman"/>
          <w:sz w:val="24"/>
          <w:szCs w:val="24"/>
          <w:lang w:val="en"/>
        </w:rPr>
        <w:t xml:space="preserve"> and religious services</w:t>
      </w:r>
      <w:ins w:id="50" w:author="Avi Kallenbach" w:date="2019-12-17T10:34:00Z">
        <w:r w:rsidR="00C82A04">
          <w:rPr>
            <w:rFonts w:ascii="Times New Roman" w:hAnsi="Times New Roman" w:cs="Times New Roman"/>
            <w:sz w:val="24"/>
            <w:szCs w:val="24"/>
            <w:lang w:val="en"/>
          </w:rPr>
          <w:t xml:space="preserve">, while Arabic </w:t>
        </w:r>
      </w:ins>
      <w:ins w:id="51" w:author="Avi Kallenbach" w:date="2019-12-18T09:04:00Z">
        <w:r w:rsidR="002A51EF">
          <w:rPr>
            <w:rFonts w:ascii="Times New Roman" w:hAnsi="Times New Roman" w:cs="Times New Roman"/>
            <w:sz w:val="24"/>
            <w:szCs w:val="24"/>
            <w:lang w:val="en"/>
          </w:rPr>
          <w:t>was used for</w:t>
        </w:r>
      </w:ins>
      <w:del w:id="52" w:author="Avi Kallenbach" w:date="2019-12-17T10:34:00Z">
        <w:r w:rsidR="0011041A" w:rsidRPr="00397231" w:rsidDel="00C82A04">
          <w:rPr>
            <w:rFonts w:ascii="Times New Roman" w:hAnsi="Times New Roman" w:cs="Times New Roman"/>
            <w:sz w:val="24"/>
            <w:szCs w:val="24"/>
            <w:lang w:val="en"/>
          </w:rPr>
          <w:delText xml:space="preserve">. Arabic, by contrast, was the </w:delText>
        </w:r>
      </w:del>
      <w:del w:id="53" w:author="Avi Kallenbach" w:date="2019-12-18T09:04:00Z">
        <w:r w:rsidR="0011041A" w:rsidRPr="00397231" w:rsidDel="002A51EF">
          <w:rPr>
            <w:rFonts w:ascii="Times New Roman" w:hAnsi="Times New Roman" w:cs="Times New Roman"/>
            <w:sz w:val="24"/>
            <w:szCs w:val="24"/>
            <w:lang w:val="en"/>
          </w:rPr>
          <w:delText>language of</w:delText>
        </w:r>
      </w:del>
      <w:r w:rsidR="0011041A" w:rsidRPr="00397231">
        <w:rPr>
          <w:rFonts w:ascii="Times New Roman" w:hAnsi="Times New Roman" w:cs="Times New Roman"/>
          <w:sz w:val="24"/>
          <w:szCs w:val="24"/>
          <w:lang w:val="en"/>
        </w:rPr>
        <w:t xml:space="preserve"> speech, writing, and study.</w:t>
      </w:r>
      <w:r w:rsidR="0011041A" w:rsidRPr="00397231">
        <w:rPr>
          <w:rFonts w:ascii="Times New Roman" w:hAnsi="Times New Roman" w:cs="Times New Roman"/>
          <w:sz w:val="24"/>
          <w:szCs w:val="24"/>
          <w:vertAlign w:val="superscript"/>
          <w:lang w:val="en"/>
        </w:rPr>
        <w:footnoteReference w:id="3"/>
      </w:r>
      <w:r w:rsidR="0011041A" w:rsidRPr="00397231">
        <w:rPr>
          <w:rFonts w:ascii="Times New Roman" w:hAnsi="Times New Roman" w:cs="Times New Roman"/>
          <w:sz w:val="24"/>
          <w:szCs w:val="24"/>
          <w:lang w:val="en"/>
        </w:rPr>
        <w:t xml:space="preserve"> </w:t>
      </w:r>
      <w:commentRangeStart w:id="54"/>
      <w:r w:rsidR="0011041A" w:rsidRPr="00397231">
        <w:rPr>
          <w:rFonts w:ascii="Times New Roman" w:hAnsi="Times New Roman" w:cs="Times New Roman"/>
          <w:sz w:val="24"/>
          <w:szCs w:val="24"/>
          <w:lang w:val="en"/>
        </w:rPr>
        <w:t>Here I wish to discuss Samaritan works written in Arabic</w:t>
      </w:r>
      <w:commentRangeEnd w:id="54"/>
      <w:r w:rsidR="00AD5214">
        <w:rPr>
          <w:rStyle w:val="CommentReference"/>
          <w:rFonts w:ascii="Calibri" w:eastAsia="Calibri" w:hAnsi="Calibri" w:cs="Arial"/>
        </w:rPr>
        <w:commentReference w:id="54"/>
      </w:r>
      <w:r w:rsidR="0011041A" w:rsidRPr="00397231">
        <w:rPr>
          <w:rFonts w:ascii="Times New Roman" w:hAnsi="Times New Roman" w:cs="Times New Roman"/>
          <w:sz w:val="24"/>
          <w:szCs w:val="24"/>
          <w:lang w:val="en"/>
        </w:rPr>
        <w:t>.</w:t>
      </w:r>
      <w:r w:rsidR="0011041A" w:rsidRPr="00397231">
        <w:rPr>
          <w:rFonts w:ascii="Times New Roman" w:hAnsi="Times New Roman" w:cs="Times New Roman"/>
          <w:sz w:val="24"/>
          <w:szCs w:val="24"/>
          <w:vertAlign w:val="superscript"/>
          <w:lang w:val="en"/>
        </w:rPr>
        <w:footnoteReference w:id="4"/>
      </w:r>
      <w:r w:rsidR="0011041A" w:rsidRPr="00397231">
        <w:rPr>
          <w:rFonts w:ascii="Times New Roman" w:hAnsi="Times New Roman" w:cs="Times New Roman"/>
          <w:sz w:val="24"/>
          <w:szCs w:val="24"/>
          <w:lang w:val="en"/>
        </w:rPr>
        <w:t xml:space="preserve"> </w:t>
      </w:r>
      <w:del w:id="55" w:author="Avi Kallenbach" w:date="2019-12-17T10:23:00Z">
        <w:r w:rsidR="0011041A" w:rsidRPr="00397231" w:rsidDel="00E4708E">
          <w:rPr>
            <w:rFonts w:ascii="Times New Roman" w:hAnsi="Times New Roman" w:cs="Times New Roman"/>
            <w:sz w:val="24"/>
            <w:szCs w:val="24"/>
            <w:lang w:val="en"/>
          </w:rPr>
          <w:delText>Evidence of the use of</w:delText>
        </w:r>
      </w:del>
      <w:ins w:id="56" w:author="Avi Kallenbach" w:date="2019-12-18T17:33:00Z">
        <w:r w:rsidR="000800B3">
          <w:rPr>
            <w:rFonts w:ascii="Times New Roman" w:hAnsi="Times New Roman" w:cs="Times New Roman"/>
            <w:sz w:val="24"/>
            <w:szCs w:val="24"/>
            <w:lang w:val="en"/>
          </w:rPr>
          <w:t>An extensive</w:t>
        </w:r>
      </w:ins>
      <w:ins w:id="57" w:author="Avi Kallenbach" w:date="2019-12-17T10:23:00Z">
        <w:r w:rsidR="00E4708E">
          <w:rPr>
            <w:rFonts w:ascii="Times New Roman" w:hAnsi="Times New Roman" w:cs="Times New Roman"/>
            <w:sz w:val="24"/>
            <w:szCs w:val="24"/>
            <w:lang w:val="en"/>
          </w:rPr>
          <w:t xml:space="preserve"> literature attests to the use of</w:t>
        </w:r>
      </w:ins>
      <w:r w:rsidR="0011041A" w:rsidRPr="00397231">
        <w:rPr>
          <w:rFonts w:ascii="Times New Roman" w:hAnsi="Times New Roman" w:cs="Times New Roman"/>
          <w:sz w:val="24"/>
          <w:szCs w:val="24"/>
          <w:lang w:val="en"/>
        </w:rPr>
        <w:t xml:space="preserve"> Arabic among the Samaritans </w:t>
      </w:r>
      <w:del w:id="58" w:author="Avi Kallenbach" w:date="2019-12-17T10:23:00Z">
        <w:r w:rsidR="0011041A" w:rsidRPr="00397231" w:rsidDel="00E4708E">
          <w:rPr>
            <w:rFonts w:ascii="Times New Roman" w:hAnsi="Times New Roman" w:cs="Times New Roman"/>
            <w:sz w:val="24"/>
            <w:szCs w:val="24"/>
            <w:lang w:val="en"/>
          </w:rPr>
          <w:delText>is the many and diverse works</w:delText>
        </w:r>
      </w:del>
      <w:r w:rsidR="0011041A" w:rsidRPr="00397231">
        <w:rPr>
          <w:rFonts w:ascii="Times New Roman" w:hAnsi="Times New Roman" w:cs="Times New Roman"/>
          <w:sz w:val="24"/>
          <w:szCs w:val="24"/>
          <w:lang w:val="en"/>
        </w:rPr>
        <w:t xml:space="preserve">: </w:t>
      </w:r>
      <w:ins w:id="59" w:author="Avi Kallenbach" w:date="2019-12-17T10:23:00Z">
        <w:r w:rsidR="00E4708E">
          <w:rPr>
            <w:rFonts w:ascii="Times New Roman" w:hAnsi="Times New Roman" w:cs="Times New Roman"/>
            <w:sz w:val="24"/>
            <w:szCs w:val="24"/>
            <w:lang w:val="en"/>
          </w:rPr>
          <w:t xml:space="preserve">Arabic works </w:t>
        </w:r>
      </w:ins>
      <w:ins w:id="60" w:author="Avi Kallenbach" w:date="2019-12-18T09:05:00Z">
        <w:r w:rsidR="001E2F61">
          <w:rPr>
            <w:rFonts w:ascii="Times New Roman" w:hAnsi="Times New Roman" w:cs="Times New Roman"/>
            <w:sz w:val="24"/>
            <w:szCs w:val="24"/>
            <w:lang w:val="en"/>
          </w:rPr>
          <w:t>in</w:t>
        </w:r>
      </w:ins>
      <w:ins w:id="61" w:author="Avi Kallenbach" w:date="2019-12-17T10:23:00Z">
        <w:r w:rsidR="00E4708E">
          <w:rPr>
            <w:rFonts w:ascii="Times New Roman" w:hAnsi="Times New Roman" w:cs="Times New Roman"/>
            <w:sz w:val="24"/>
            <w:szCs w:val="24"/>
            <w:lang w:val="en"/>
          </w:rPr>
          <w:t xml:space="preserve"> </w:t>
        </w:r>
      </w:ins>
      <w:r w:rsidR="0011041A" w:rsidRPr="00397231">
        <w:rPr>
          <w:rFonts w:ascii="Times New Roman" w:hAnsi="Times New Roman" w:cs="Times New Roman"/>
          <w:sz w:val="24"/>
          <w:szCs w:val="24"/>
          <w:lang w:val="en"/>
        </w:rPr>
        <w:t>Halakhah, philosophy, grammar, translation, exegesis, and lexicography</w:t>
      </w:r>
      <w:ins w:id="62" w:author="Avi Kallenbach" w:date="2019-12-17T10:23:00Z">
        <w:r w:rsidR="00E4708E">
          <w:rPr>
            <w:rFonts w:ascii="Times New Roman" w:hAnsi="Times New Roman" w:cs="Times New Roman"/>
            <w:sz w:val="24"/>
            <w:szCs w:val="24"/>
            <w:lang w:val="en"/>
          </w:rPr>
          <w:t xml:space="preserve"> are extant</w:t>
        </w:r>
      </w:ins>
      <w:r w:rsidR="0011041A" w:rsidRPr="00397231">
        <w:rPr>
          <w:rFonts w:ascii="Times New Roman" w:hAnsi="Times New Roman" w:cs="Times New Roman"/>
          <w:sz w:val="24"/>
          <w:szCs w:val="24"/>
          <w:lang w:val="en"/>
        </w:rPr>
        <w:t>.</w:t>
      </w:r>
      <w:r w:rsidR="0011041A" w:rsidRPr="00397231">
        <w:rPr>
          <w:rFonts w:ascii="Times New Roman" w:hAnsi="Times New Roman" w:cs="Times New Roman"/>
          <w:sz w:val="24"/>
          <w:szCs w:val="24"/>
          <w:vertAlign w:val="superscript"/>
          <w:lang w:val="en"/>
        </w:rPr>
        <w:footnoteReference w:id="5"/>
      </w:r>
      <w:r w:rsidR="0011041A" w:rsidRPr="00397231">
        <w:rPr>
          <w:rFonts w:ascii="Times New Roman" w:hAnsi="Times New Roman" w:cs="Times New Roman"/>
          <w:sz w:val="24"/>
          <w:szCs w:val="24"/>
          <w:lang w:val="en"/>
        </w:rPr>
        <w:t xml:space="preserve"> </w:t>
      </w:r>
      <w:del w:id="65" w:author="Avi Kallenbach" w:date="2019-12-17T10:34:00Z">
        <w:r w:rsidR="0011041A" w:rsidRPr="00397231" w:rsidDel="00BB1A0C">
          <w:rPr>
            <w:rFonts w:ascii="Times New Roman" w:hAnsi="Times New Roman" w:cs="Times New Roman"/>
            <w:sz w:val="24"/>
            <w:szCs w:val="24"/>
            <w:lang w:val="en"/>
          </w:rPr>
          <w:delText>In this article, I wish to discuss</w:delText>
        </w:r>
      </w:del>
      <w:ins w:id="66" w:author="Avi Kallenbach" w:date="2019-12-17T10:34:00Z">
        <w:r w:rsidR="00BB1A0C">
          <w:rPr>
            <w:rFonts w:ascii="Times New Roman" w:hAnsi="Times New Roman" w:cs="Times New Roman"/>
            <w:sz w:val="24"/>
            <w:szCs w:val="24"/>
            <w:lang w:val="en"/>
          </w:rPr>
          <w:t xml:space="preserve">The </w:t>
        </w:r>
      </w:ins>
      <w:ins w:id="67" w:author="Avi Kallenbach" w:date="2019-12-18T09:05:00Z">
        <w:r w:rsidR="000A411F">
          <w:rPr>
            <w:rFonts w:ascii="Times New Roman" w:hAnsi="Times New Roman" w:cs="Times New Roman"/>
            <w:sz w:val="24"/>
            <w:szCs w:val="24"/>
            <w:lang w:val="en"/>
          </w:rPr>
          <w:t>present article pertains to</w:t>
        </w:r>
      </w:ins>
      <w:r w:rsidR="0011041A" w:rsidRPr="00397231">
        <w:rPr>
          <w:rFonts w:ascii="Times New Roman" w:hAnsi="Times New Roman" w:cs="Times New Roman"/>
          <w:sz w:val="24"/>
          <w:szCs w:val="24"/>
          <w:lang w:val="en"/>
        </w:rPr>
        <w:t xml:space="preserve"> Arabic translations of and </w:t>
      </w:r>
      <w:r w:rsidR="0011041A" w:rsidRPr="00397231">
        <w:rPr>
          <w:rFonts w:ascii="Times New Roman" w:hAnsi="Times New Roman" w:cs="Times New Roman"/>
          <w:sz w:val="24"/>
          <w:szCs w:val="24"/>
          <w:lang w:val="en"/>
        </w:rPr>
        <w:lastRenderedPageBreak/>
        <w:t xml:space="preserve">commentaries on the Pentateuch – specifically, an Arabic translation of </w:t>
      </w:r>
      <w:r w:rsidR="00DB1F0D" w:rsidRPr="00397231">
        <w:rPr>
          <w:rFonts w:ascii="Times New Roman" w:hAnsi="Times New Roman" w:cs="Times New Roman"/>
          <w:sz w:val="24"/>
          <w:szCs w:val="24"/>
          <w:lang w:val="en"/>
        </w:rPr>
        <w:t>13</w:t>
      </w:r>
      <w:r w:rsidR="0011041A" w:rsidRPr="00397231">
        <w:rPr>
          <w:rFonts w:ascii="Times New Roman" w:hAnsi="Times New Roman" w:cs="Times New Roman"/>
          <w:sz w:val="24"/>
          <w:szCs w:val="24"/>
          <w:lang w:val="en"/>
        </w:rPr>
        <w:t xml:space="preserve"> verses from the Song of Moses (</w:t>
      </w:r>
      <w:r w:rsidR="00174413" w:rsidRPr="00397231">
        <w:rPr>
          <w:rFonts w:ascii="Times New Roman" w:hAnsi="Times New Roman" w:cs="Times New Roman"/>
          <w:sz w:val="24"/>
          <w:szCs w:val="24"/>
          <w:lang w:val="en"/>
        </w:rPr>
        <w:t>Deut.</w:t>
      </w:r>
      <w:r w:rsidR="0011041A" w:rsidRPr="00397231">
        <w:rPr>
          <w:rFonts w:ascii="Times New Roman" w:hAnsi="Times New Roman" w:cs="Times New Roman"/>
          <w:sz w:val="24"/>
          <w:szCs w:val="24"/>
          <w:lang w:val="en"/>
        </w:rPr>
        <w:t xml:space="preserve"> 32:31–43). We find translations, some more complete than others, in several works of Arabic translation and exegesis – such as the Arabic translation of the Pentateuch (see below). </w:t>
      </w:r>
      <w:r w:rsidR="008543AD" w:rsidRPr="00397231">
        <w:rPr>
          <w:rFonts w:ascii="Times New Roman" w:hAnsi="Times New Roman" w:cs="Times New Roman"/>
          <w:sz w:val="24"/>
          <w:szCs w:val="24"/>
          <w:lang w:val="en"/>
        </w:rPr>
        <w:t>Sometimes we</w:t>
      </w:r>
      <w:r w:rsidR="0011041A" w:rsidRPr="00397231">
        <w:rPr>
          <w:rFonts w:ascii="Times New Roman" w:hAnsi="Times New Roman" w:cs="Times New Roman"/>
          <w:sz w:val="24"/>
          <w:szCs w:val="24"/>
          <w:lang w:val="en"/>
        </w:rPr>
        <w:t xml:space="preserve"> find translations of passages or individual verses from the Pentateuch in works that are not specifically dedicated to translation but rather to exegesis or law.</w:t>
      </w:r>
      <w:r w:rsidR="0011041A" w:rsidRPr="00397231">
        <w:rPr>
          <w:rStyle w:val="FootnoteReference"/>
          <w:rFonts w:ascii="Times New Roman" w:hAnsi="Times New Roman" w:cs="Times New Roman"/>
          <w:sz w:val="24"/>
          <w:szCs w:val="24"/>
          <w:lang w:val="en"/>
        </w:rPr>
        <w:footnoteReference w:id="6"/>
      </w:r>
      <w:r w:rsidR="0011041A" w:rsidRPr="00397231">
        <w:rPr>
          <w:rFonts w:ascii="Times New Roman" w:hAnsi="Times New Roman" w:cs="Times New Roman"/>
          <w:sz w:val="24"/>
          <w:szCs w:val="24"/>
          <w:lang w:val="en"/>
        </w:rPr>
        <w:t xml:space="preserve"> These translations deserve scholarly attention and publication. One such exegetical work is </w:t>
      </w:r>
      <w:proofErr w:type="spellStart"/>
      <w:r w:rsidR="0011041A" w:rsidRPr="00397231">
        <w:rPr>
          <w:rFonts w:ascii="Times New Roman" w:hAnsi="Times New Roman" w:cs="Times New Roman"/>
          <w:i/>
          <w:iCs/>
          <w:sz w:val="24"/>
          <w:szCs w:val="24"/>
          <w:lang w:val="en"/>
        </w:rPr>
        <w:t>Šarḥ</w:t>
      </w:r>
      <w:proofErr w:type="spellEnd"/>
      <w:r w:rsidR="0011041A" w:rsidRPr="00397231">
        <w:rPr>
          <w:rFonts w:ascii="Times New Roman" w:hAnsi="Times New Roman" w:cs="Times New Roman"/>
          <w:i/>
          <w:iCs/>
          <w:sz w:val="24"/>
          <w:szCs w:val="24"/>
          <w:lang w:val="en"/>
        </w:rPr>
        <w:t xml:space="preserve"> </w:t>
      </w:r>
      <w:proofErr w:type="spellStart"/>
      <w:r w:rsidR="0011041A" w:rsidRPr="00397231">
        <w:rPr>
          <w:rFonts w:ascii="Times New Roman" w:hAnsi="Times New Roman" w:cs="Times New Roman"/>
          <w:i/>
          <w:iCs/>
          <w:sz w:val="24"/>
          <w:szCs w:val="24"/>
          <w:lang w:val="en"/>
        </w:rPr>
        <w:t>īm</w:t>
      </w:r>
      <w:proofErr w:type="spellEnd"/>
      <w:r w:rsidR="0011041A" w:rsidRPr="00397231">
        <w:rPr>
          <w:rFonts w:ascii="Times New Roman" w:hAnsi="Times New Roman" w:cs="Times New Roman"/>
          <w:i/>
          <w:iCs/>
          <w:sz w:val="24"/>
          <w:szCs w:val="24"/>
          <w:lang w:val="en"/>
        </w:rPr>
        <w:t xml:space="preserve"> </w:t>
      </w:r>
      <w:proofErr w:type="spellStart"/>
      <w:r w:rsidR="00A729FF" w:rsidRPr="00B47320">
        <w:rPr>
          <w:rFonts w:asciiTheme="majorBidi" w:hAnsiTheme="majorBidi" w:cstheme="majorBidi"/>
          <w:i/>
          <w:iCs/>
          <w:sz w:val="24"/>
          <w:szCs w:val="24"/>
        </w:rPr>
        <w:t>Baqqüti</w:t>
      </w:r>
      <w:proofErr w:type="spellEnd"/>
      <w:r w:rsidR="00A729FF">
        <w:rPr>
          <w:rFonts w:asciiTheme="majorBidi" w:hAnsiTheme="majorBidi" w:cstheme="majorBidi"/>
          <w:sz w:val="24"/>
          <w:szCs w:val="24"/>
        </w:rPr>
        <w:t xml:space="preserve"> (this is how it is pronounced by the Samaritan community, but henceforth we will use the more familiar pronunciation, </w:t>
      </w:r>
      <w:commentRangeStart w:id="68"/>
      <w:proofErr w:type="spellStart"/>
      <w:r w:rsidR="0011041A" w:rsidRPr="00397231">
        <w:rPr>
          <w:rFonts w:ascii="Times New Roman" w:hAnsi="Times New Roman" w:cs="Times New Roman"/>
          <w:i/>
          <w:iCs/>
          <w:sz w:val="24"/>
          <w:szCs w:val="24"/>
          <w:lang w:val="en"/>
        </w:rPr>
        <w:t>Biḥkōtyi</w:t>
      </w:r>
      <w:commentRangeEnd w:id="68"/>
      <w:proofErr w:type="spellEnd"/>
      <w:r w:rsidR="00AF4DB7">
        <w:rPr>
          <w:rStyle w:val="CommentReference"/>
          <w:rFonts w:ascii="Calibri" w:eastAsia="Calibri" w:hAnsi="Calibri" w:cs="Arial"/>
        </w:rPr>
        <w:commentReference w:id="68"/>
      </w:r>
      <w:r w:rsidR="00A729FF">
        <w:rPr>
          <w:rFonts w:ascii="Times New Roman" w:hAnsi="Times New Roman" w:cs="Times New Roman"/>
          <w:sz w:val="24"/>
          <w:szCs w:val="24"/>
          <w:lang w:val="en"/>
        </w:rPr>
        <w:t>)</w:t>
      </w:r>
      <w:r w:rsidR="0011041A" w:rsidRPr="00397231">
        <w:rPr>
          <w:rFonts w:ascii="Times New Roman" w:hAnsi="Times New Roman" w:cs="Times New Roman"/>
          <w:sz w:val="24"/>
          <w:szCs w:val="24"/>
          <w:lang w:val="en"/>
        </w:rPr>
        <w:t xml:space="preserve">. </w:t>
      </w:r>
      <w:del w:id="69" w:author="Avi Kallenbach" w:date="2019-12-17T10:35:00Z">
        <w:r w:rsidR="0011041A" w:rsidRPr="00397231" w:rsidDel="008A5FDB">
          <w:rPr>
            <w:rFonts w:ascii="Times New Roman" w:hAnsi="Times New Roman" w:cs="Times New Roman"/>
            <w:sz w:val="24"/>
            <w:szCs w:val="24"/>
            <w:lang w:val="en"/>
          </w:rPr>
          <w:delText>Using this book’s citation of an</w:delText>
        </w:r>
      </w:del>
      <w:ins w:id="70" w:author="Avi Kallenbach" w:date="2019-12-17T10:35:00Z">
        <w:r w:rsidR="008A5FDB">
          <w:rPr>
            <w:rFonts w:ascii="Times New Roman" w:hAnsi="Times New Roman" w:cs="Times New Roman"/>
            <w:sz w:val="24"/>
            <w:szCs w:val="24"/>
            <w:lang w:val="en"/>
          </w:rPr>
          <w:t>I will analyze the</w:t>
        </w:r>
      </w:ins>
      <w:r w:rsidR="0011041A" w:rsidRPr="00397231">
        <w:rPr>
          <w:rFonts w:ascii="Times New Roman" w:hAnsi="Times New Roman" w:cs="Times New Roman"/>
          <w:sz w:val="24"/>
          <w:szCs w:val="24"/>
          <w:lang w:val="en"/>
        </w:rPr>
        <w:t xml:space="preserve"> Arabic translation of 13 verses from the Song of Moses (</w:t>
      </w:r>
      <w:r w:rsidR="00174413" w:rsidRPr="00397231">
        <w:rPr>
          <w:rFonts w:ascii="Times New Roman" w:hAnsi="Times New Roman" w:cs="Times New Roman"/>
          <w:sz w:val="24"/>
          <w:szCs w:val="24"/>
          <w:lang w:val="en"/>
        </w:rPr>
        <w:t>Deut.</w:t>
      </w:r>
      <w:r w:rsidR="0011041A" w:rsidRPr="00397231">
        <w:rPr>
          <w:rFonts w:ascii="Times New Roman" w:hAnsi="Times New Roman" w:cs="Times New Roman"/>
          <w:sz w:val="24"/>
          <w:szCs w:val="24"/>
          <w:lang w:val="en"/>
        </w:rPr>
        <w:t xml:space="preserve"> 32:31–43), </w:t>
      </w:r>
      <w:del w:id="71" w:author="Avi Kallenbach" w:date="2019-12-17T10:36:00Z">
        <w:r w:rsidR="0011041A" w:rsidRPr="00397231" w:rsidDel="005F5137">
          <w:rPr>
            <w:rFonts w:ascii="Times New Roman" w:hAnsi="Times New Roman" w:cs="Times New Roman"/>
            <w:sz w:val="24"/>
            <w:szCs w:val="24"/>
            <w:lang w:val="en"/>
          </w:rPr>
          <w:delText xml:space="preserve">I will analyze the Arabic translation presented, </w:delText>
        </w:r>
      </w:del>
      <w:r w:rsidR="0011041A" w:rsidRPr="00397231">
        <w:rPr>
          <w:rFonts w:ascii="Times New Roman" w:hAnsi="Times New Roman" w:cs="Times New Roman"/>
          <w:sz w:val="24"/>
          <w:szCs w:val="24"/>
          <w:lang w:val="en"/>
        </w:rPr>
        <w:t xml:space="preserve">compare it to parallel translations, and </w:t>
      </w:r>
      <w:r w:rsidR="005C3215" w:rsidRPr="00397231">
        <w:rPr>
          <w:rFonts w:ascii="Times New Roman" w:hAnsi="Times New Roman" w:cs="Times New Roman"/>
          <w:sz w:val="24"/>
          <w:szCs w:val="24"/>
          <w:lang w:val="en"/>
        </w:rPr>
        <w:t>publish</w:t>
      </w:r>
      <w:r w:rsidR="0011041A" w:rsidRPr="00397231">
        <w:rPr>
          <w:rFonts w:ascii="Times New Roman" w:hAnsi="Times New Roman" w:cs="Times New Roman"/>
          <w:sz w:val="24"/>
          <w:szCs w:val="24"/>
          <w:lang w:val="en"/>
        </w:rPr>
        <w:t xml:space="preserve"> the text within the framework of this article. </w:t>
      </w:r>
    </w:p>
    <w:p w14:paraId="3EA68893" w14:textId="77777777" w:rsidR="0011041A" w:rsidRPr="00397231" w:rsidRDefault="0011041A" w:rsidP="00397231">
      <w:pPr>
        <w:spacing w:line="480" w:lineRule="auto"/>
        <w:rPr>
          <w:rFonts w:ascii="Times New Roman" w:hAnsi="Times New Roman" w:cs="Times New Roman"/>
          <w:b/>
          <w:bCs/>
          <w:sz w:val="24"/>
          <w:szCs w:val="24"/>
          <w:rtl/>
        </w:rPr>
      </w:pPr>
      <w:proofErr w:type="spellStart"/>
      <w:r w:rsidRPr="00397231">
        <w:rPr>
          <w:rFonts w:ascii="Times New Roman" w:hAnsi="Times New Roman" w:cs="Times New Roman"/>
          <w:b/>
          <w:bCs/>
          <w:i/>
          <w:iCs/>
          <w:sz w:val="24"/>
          <w:szCs w:val="24"/>
          <w:lang w:val="en"/>
        </w:rPr>
        <w:t>Šarḥ</w:t>
      </w:r>
      <w:proofErr w:type="spellEnd"/>
      <w:r w:rsidRPr="00397231">
        <w:rPr>
          <w:rFonts w:ascii="Times New Roman" w:hAnsi="Times New Roman" w:cs="Times New Roman"/>
          <w:b/>
          <w:bCs/>
          <w:i/>
          <w:iCs/>
          <w:sz w:val="24"/>
          <w:szCs w:val="24"/>
          <w:lang w:val="en"/>
        </w:rPr>
        <w:t xml:space="preserve"> </w:t>
      </w:r>
      <w:proofErr w:type="spellStart"/>
      <w:r w:rsidRPr="00397231">
        <w:rPr>
          <w:rFonts w:ascii="Times New Roman" w:hAnsi="Times New Roman" w:cs="Times New Roman"/>
          <w:b/>
          <w:bCs/>
          <w:i/>
          <w:iCs/>
          <w:sz w:val="24"/>
          <w:szCs w:val="24"/>
          <w:lang w:val="en"/>
        </w:rPr>
        <w:t>īm</w:t>
      </w:r>
      <w:proofErr w:type="spellEnd"/>
      <w:r w:rsidRPr="00397231">
        <w:rPr>
          <w:rFonts w:ascii="Times New Roman" w:hAnsi="Times New Roman" w:cs="Times New Roman"/>
          <w:b/>
          <w:bCs/>
          <w:i/>
          <w:iCs/>
          <w:sz w:val="24"/>
          <w:szCs w:val="24"/>
          <w:lang w:val="en"/>
        </w:rPr>
        <w:t xml:space="preserve"> </w:t>
      </w:r>
      <w:proofErr w:type="spellStart"/>
      <w:r w:rsidRPr="00397231">
        <w:rPr>
          <w:rFonts w:ascii="Times New Roman" w:hAnsi="Times New Roman" w:cs="Times New Roman"/>
          <w:b/>
          <w:bCs/>
          <w:i/>
          <w:iCs/>
          <w:sz w:val="24"/>
          <w:szCs w:val="24"/>
          <w:lang w:val="en"/>
        </w:rPr>
        <w:t>Biḥkōtyi</w:t>
      </w:r>
      <w:proofErr w:type="spellEnd"/>
      <w:r w:rsidRPr="00397231">
        <w:rPr>
          <w:rFonts w:ascii="Times New Roman" w:hAnsi="Times New Roman" w:cs="Times New Roman"/>
          <w:b/>
          <w:bCs/>
          <w:sz w:val="24"/>
          <w:szCs w:val="24"/>
          <w:lang w:val="en"/>
        </w:rPr>
        <w:t xml:space="preserve"> and its Author</w:t>
      </w:r>
    </w:p>
    <w:p w14:paraId="15D23ADC" w14:textId="605F5740" w:rsidR="0011041A" w:rsidRPr="00E94C42" w:rsidRDefault="00C721EE">
      <w:pPr>
        <w:spacing w:line="480" w:lineRule="auto"/>
        <w:rPr>
          <w:rFonts w:ascii="Times New Roman" w:hAnsi="Times New Roman" w:cs="Times New Roman"/>
          <w:sz w:val="24"/>
          <w:szCs w:val="24"/>
          <w:rtl/>
        </w:rPr>
        <w:pPrChange w:id="72" w:author="Avi Kallenbach" w:date="2019-12-17T09:35:00Z">
          <w:pPr>
            <w:spacing w:after="0" w:line="480" w:lineRule="auto"/>
          </w:pPr>
        </w:pPrChange>
      </w:pPr>
      <w:ins w:id="73" w:author="Avi Kallenbach" w:date="2019-12-17T09:27:00Z">
        <w:r>
          <w:rPr>
            <w:rFonts w:ascii="Times New Roman" w:hAnsi="Times New Roman" w:cs="Times New Roman"/>
            <w:sz w:val="24"/>
            <w:szCs w:val="24"/>
            <w:lang w:val="en"/>
          </w:rPr>
          <w:t xml:space="preserve">The author of </w:t>
        </w:r>
      </w:ins>
      <w:proofErr w:type="spellStart"/>
      <w:r w:rsidR="0011041A" w:rsidRPr="00397231">
        <w:rPr>
          <w:rFonts w:ascii="Times New Roman" w:hAnsi="Times New Roman" w:cs="Times New Roman"/>
          <w:i/>
          <w:iCs/>
          <w:sz w:val="24"/>
          <w:szCs w:val="24"/>
          <w:lang w:val="en"/>
        </w:rPr>
        <w:t>Šarḥ</w:t>
      </w:r>
      <w:proofErr w:type="spellEnd"/>
      <w:r w:rsidR="0011041A" w:rsidRPr="00397231">
        <w:rPr>
          <w:rFonts w:ascii="Times New Roman" w:hAnsi="Times New Roman" w:cs="Times New Roman"/>
          <w:i/>
          <w:iCs/>
          <w:sz w:val="24"/>
          <w:szCs w:val="24"/>
          <w:lang w:val="en"/>
        </w:rPr>
        <w:t xml:space="preserve"> </w:t>
      </w:r>
      <w:proofErr w:type="spellStart"/>
      <w:r w:rsidR="0011041A" w:rsidRPr="00397231">
        <w:rPr>
          <w:rFonts w:ascii="Times New Roman" w:hAnsi="Times New Roman" w:cs="Times New Roman"/>
          <w:i/>
          <w:iCs/>
          <w:sz w:val="24"/>
          <w:szCs w:val="24"/>
          <w:lang w:val="en"/>
        </w:rPr>
        <w:t>īm</w:t>
      </w:r>
      <w:proofErr w:type="spellEnd"/>
      <w:r w:rsidR="0011041A" w:rsidRPr="00397231">
        <w:rPr>
          <w:rFonts w:ascii="Times New Roman" w:hAnsi="Times New Roman" w:cs="Times New Roman"/>
          <w:i/>
          <w:iCs/>
          <w:sz w:val="24"/>
          <w:szCs w:val="24"/>
          <w:lang w:val="en"/>
        </w:rPr>
        <w:t xml:space="preserve"> </w:t>
      </w:r>
      <w:proofErr w:type="spellStart"/>
      <w:r w:rsidR="0011041A" w:rsidRPr="00397231">
        <w:rPr>
          <w:rFonts w:ascii="Times New Roman" w:hAnsi="Times New Roman" w:cs="Times New Roman"/>
          <w:i/>
          <w:iCs/>
          <w:sz w:val="24"/>
          <w:szCs w:val="24"/>
          <w:lang w:val="en"/>
        </w:rPr>
        <w:t>Biḥkōtyi</w:t>
      </w:r>
      <w:proofErr w:type="spellEnd"/>
      <w:r w:rsidR="0011041A" w:rsidRPr="00397231">
        <w:rPr>
          <w:rFonts w:ascii="Times New Roman" w:hAnsi="Times New Roman" w:cs="Times New Roman"/>
          <w:sz w:val="24"/>
          <w:szCs w:val="24"/>
          <w:lang w:val="en"/>
        </w:rPr>
        <w:t xml:space="preserve"> </w:t>
      </w:r>
      <w:del w:id="74" w:author="Avi Kallenbach" w:date="2019-12-17T09:27:00Z">
        <w:r w:rsidR="0011041A" w:rsidRPr="00397231" w:rsidDel="00C721EE">
          <w:rPr>
            <w:rFonts w:ascii="Times New Roman" w:hAnsi="Times New Roman" w:cs="Times New Roman"/>
            <w:sz w:val="24"/>
            <w:szCs w:val="24"/>
            <w:lang w:val="en"/>
          </w:rPr>
          <w:delText>was written by</w:delText>
        </w:r>
      </w:del>
      <w:ins w:id="75" w:author="Avi Kallenbach" w:date="2019-12-17T09:27:00Z">
        <w:r>
          <w:rPr>
            <w:rFonts w:ascii="Times New Roman" w:hAnsi="Times New Roman" w:cs="Times New Roman"/>
            <w:sz w:val="24"/>
            <w:szCs w:val="24"/>
            <w:lang w:val="en"/>
          </w:rPr>
          <w:t>is</w:t>
        </w:r>
      </w:ins>
      <w:r w:rsidR="0011041A" w:rsidRPr="00397231">
        <w:rPr>
          <w:rFonts w:ascii="Times New Roman" w:hAnsi="Times New Roman" w:cs="Times New Roman"/>
          <w:sz w:val="24"/>
          <w:szCs w:val="24"/>
          <w:lang w:val="en"/>
        </w:rPr>
        <w:t xml:space="preserve"> </w:t>
      </w:r>
      <w:proofErr w:type="spellStart"/>
      <w:r w:rsidR="0011041A" w:rsidRPr="00397231">
        <w:rPr>
          <w:rFonts w:ascii="Times New Roman" w:hAnsi="Times New Roman" w:cs="Times New Roman"/>
          <w:sz w:val="24"/>
          <w:szCs w:val="24"/>
          <w:lang w:val="en"/>
        </w:rPr>
        <w:t>Abū</w:t>
      </w:r>
      <w:proofErr w:type="spellEnd"/>
      <w:r w:rsidR="0011041A" w:rsidRPr="00397231">
        <w:rPr>
          <w:rFonts w:ascii="Times New Roman" w:hAnsi="Times New Roman" w:cs="Times New Roman"/>
          <w:sz w:val="24"/>
          <w:szCs w:val="24"/>
          <w:lang w:val="en"/>
        </w:rPr>
        <w:t xml:space="preserve"> al-Faraj ibn al-</w:t>
      </w:r>
      <w:r w:rsidR="0011041A" w:rsidRPr="00EA31EE">
        <w:rPr>
          <w:rFonts w:ascii="Times New Roman" w:hAnsi="Times New Roman" w:cs="Times New Roman"/>
          <w:sz w:val="24"/>
          <w:szCs w:val="24"/>
          <w:lang w:val="en"/>
        </w:rPr>
        <w:t>K</w:t>
      </w:r>
      <w:r w:rsidR="0011041A" w:rsidRPr="00EA31EE">
        <w:rPr>
          <w:rFonts w:ascii="Times New Roman" w:hAnsi="Times New Roman" w:cs="Times New Roman"/>
          <w:sz w:val="24"/>
          <w:szCs w:val="24"/>
        </w:rPr>
        <w:t>a</w:t>
      </w:r>
      <w:del w:id="76" w:author="Avi Kallenbach" w:date="2019-12-17T10:19:00Z">
        <w:r w:rsidR="00904A94" w:rsidRPr="00EA31EE" w:rsidDel="00765C90">
          <w:rPr>
            <w:rFonts w:ascii="Times New Roman" w:hAnsi="Times New Roman" w:cs="Times New Roman"/>
            <w:sz w:val="24"/>
            <w:szCs w:val="24"/>
            <w:lang w:val="en"/>
          </w:rPr>
          <w:delText>ṭ</w:delText>
        </w:r>
      </w:del>
      <w:proofErr w:type="spellStart"/>
      <w:ins w:id="77" w:author="Avi Kallenbach" w:date="2019-12-17T10:19:00Z">
        <w:r w:rsidR="00765C90">
          <w:rPr>
            <w:rFonts w:ascii="Times New Roman" w:hAnsi="Times New Roman" w:cs="Times New Roman"/>
            <w:sz w:val="24"/>
            <w:szCs w:val="24"/>
            <w:lang w:val="en"/>
          </w:rPr>
          <w:t>th</w:t>
        </w:r>
      </w:ins>
      <w:r w:rsidR="0011041A" w:rsidRPr="00EA31EE">
        <w:rPr>
          <w:rFonts w:ascii="Times New Roman" w:hAnsi="Times New Roman" w:cs="Times New Roman"/>
          <w:sz w:val="24"/>
          <w:szCs w:val="24"/>
          <w:lang w:val="en"/>
        </w:rPr>
        <w:t>ār</w:t>
      </w:r>
      <w:proofErr w:type="spellEnd"/>
      <w:r w:rsidR="0011041A" w:rsidRPr="00397231">
        <w:rPr>
          <w:rFonts w:ascii="Times New Roman" w:hAnsi="Times New Roman" w:cs="Times New Roman"/>
          <w:sz w:val="24"/>
          <w:szCs w:val="24"/>
          <w:lang w:val="en"/>
        </w:rPr>
        <w:t xml:space="preserve">. Due to his status and fame, he was </w:t>
      </w:r>
      <w:del w:id="78" w:author="Avi Kallenbach" w:date="2019-12-17T10:36:00Z">
        <w:r w:rsidR="0011041A" w:rsidRPr="00397231" w:rsidDel="00AB127D">
          <w:rPr>
            <w:rFonts w:ascii="Times New Roman" w:hAnsi="Times New Roman" w:cs="Times New Roman"/>
            <w:sz w:val="24"/>
            <w:szCs w:val="24"/>
            <w:lang w:val="en"/>
          </w:rPr>
          <w:delText xml:space="preserve">given </w:delText>
        </w:r>
      </w:del>
      <w:ins w:id="79" w:author="Avi Kallenbach" w:date="2019-12-17T10:36:00Z">
        <w:r w:rsidR="00AB127D">
          <w:rPr>
            <w:rFonts w:ascii="Times New Roman" w:hAnsi="Times New Roman" w:cs="Times New Roman"/>
            <w:sz w:val="24"/>
            <w:szCs w:val="24"/>
            <w:lang w:val="en"/>
          </w:rPr>
          <w:t>awarded</w:t>
        </w:r>
        <w:r w:rsidR="00AB127D" w:rsidRPr="00397231">
          <w:rPr>
            <w:rFonts w:ascii="Times New Roman" w:hAnsi="Times New Roman" w:cs="Times New Roman"/>
            <w:sz w:val="24"/>
            <w:szCs w:val="24"/>
            <w:lang w:val="en"/>
          </w:rPr>
          <w:t xml:space="preserve"> </w:t>
        </w:r>
      </w:ins>
      <w:r w:rsidR="0011041A" w:rsidRPr="00397231">
        <w:rPr>
          <w:rFonts w:ascii="Times New Roman" w:hAnsi="Times New Roman" w:cs="Times New Roman"/>
          <w:sz w:val="24"/>
          <w:szCs w:val="24"/>
          <w:lang w:val="en"/>
        </w:rPr>
        <w:t xml:space="preserve">the epithets </w:t>
      </w:r>
      <w:proofErr w:type="spellStart"/>
      <w:r w:rsidR="0011041A" w:rsidRPr="00397231">
        <w:rPr>
          <w:rFonts w:ascii="Times New Roman" w:hAnsi="Times New Roman" w:cs="Times New Roman"/>
          <w:sz w:val="24"/>
          <w:szCs w:val="24"/>
          <w:lang w:val="en"/>
        </w:rPr>
        <w:t>Nafīs</w:t>
      </w:r>
      <w:proofErr w:type="spellEnd"/>
      <w:r w:rsidR="0011041A" w:rsidRPr="00397231">
        <w:rPr>
          <w:rFonts w:ascii="Times New Roman" w:hAnsi="Times New Roman" w:cs="Times New Roman"/>
          <w:sz w:val="24"/>
          <w:szCs w:val="24"/>
          <w:lang w:val="en"/>
        </w:rPr>
        <w:t xml:space="preserve"> al-D</w:t>
      </w:r>
      <w:r w:rsidR="0011041A" w:rsidRPr="00397231">
        <w:rPr>
          <w:rFonts w:ascii="Times New Roman" w:hAnsi="Times New Roman" w:cs="Times New Roman"/>
          <w:sz w:val="24"/>
          <w:szCs w:val="24"/>
        </w:rPr>
        <w:t>ī</w:t>
      </w:r>
      <w:r w:rsidR="0011041A" w:rsidRPr="00397231">
        <w:rPr>
          <w:rFonts w:ascii="Times New Roman" w:hAnsi="Times New Roman" w:cs="Times New Roman"/>
          <w:sz w:val="24"/>
          <w:szCs w:val="24"/>
          <w:lang w:val="en"/>
        </w:rPr>
        <w:t>n</w:t>
      </w:r>
      <w:r w:rsidR="0011041A" w:rsidRPr="00397231">
        <w:rPr>
          <w:rFonts w:ascii="Times New Roman" w:hAnsi="Times New Roman" w:cs="Times New Roman"/>
          <w:b/>
          <w:bCs/>
          <w:i/>
          <w:iCs/>
          <w:sz w:val="24"/>
          <w:szCs w:val="24"/>
          <w:lang w:val="en"/>
        </w:rPr>
        <w:t xml:space="preserve"> </w:t>
      </w:r>
      <w:r w:rsidR="0011041A" w:rsidRPr="00397231">
        <w:rPr>
          <w:rFonts w:ascii="Times New Roman" w:hAnsi="Times New Roman" w:cs="Times New Roman"/>
          <w:sz w:val="24"/>
          <w:szCs w:val="24"/>
          <w:lang w:val="en"/>
        </w:rPr>
        <w:t>(</w:t>
      </w:r>
      <w:del w:id="80" w:author="Avi Kallenbach" w:date="2019-12-17T09:27:00Z">
        <w:r w:rsidR="0011041A" w:rsidRPr="00397231" w:rsidDel="00C721EE">
          <w:rPr>
            <w:rFonts w:ascii="Times New Roman" w:hAnsi="Times New Roman" w:cs="Times New Roman"/>
            <w:sz w:val="24"/>
            <w:szCs w:val="24"/>
            <w:lang w:val="en"/>
          </w:rPr>
          <w:delText>the precious one</w:delText>
        </w:r>
      </w:del>
      <w:ins w:id="81" w:author="Avi Kallenbach" w:date="2019-12-17T09:27:00Z">
        <w:r>
          <w:rPr>
            <w:rFonts w:ascii="Times New Roman" w:hAnsi="Times New Roman" w:cs="Times New Roman"/>
            <w:sz w:val="24"/>
            <w:szCs w:val="24"/>
            <w:lang w:val="en"/>
          </w:rPr>
          <w:t>precious of the faith</w:t>
        </w:r>
      </w:ins>
      <w:r w:rsidR="0011041A" w:rsidRPr="00397231">
        <w:rPr>
          <w:rFonts w:ascii="Times New Roman" w:hAnsi="Times New Roman" w:cs="Times New Roman"/>
          <w:sz w:val="24"/>
          <w:szCs w:val="24"/>
          <w:lang w:val="en"/>
        </w:rPr>
        <w:t xml:space="preserve">) and </w:t>
      </w:r>
      <w:proofErr w:type="spellStart"/>
      <w:r w:rsidR="0011041A" w:rsidRPr="00397231">
        <w:rPr>
          <w:rFonts w:ascii="Times New Roman" w:hAnsi="Times New Roman" w:cs="Times New Roman"/>
          <w:sz w:val="24"/>
          <w:szCs w:val="24"/>
          <w:lang w:val="en"/>
        </w:rPr>
        <w:t>Šams</w:t>
      </w:r>
      <w:proofErr w:type="spellEnd"/>
      <w:r w:rsidR="0011041A" w:rsidRPr="00397231">
        <w:rPr>
          <w:rFonts w:ascii="Times New Roman" w:hAnsi="Times New Roman" w:cs="Times New Roman"/>
          <w:sz w:val="24"/>
          <w:szCs w:val="24"/>
          <w:lang w:val="en"/>
        </w:rPr>
        <w:t xml:space="preserve"> al-</w:t>
      </w:r>
      <w:r w:rsidR="0011041A" w:rsidRPr="00EA31EE">
        <w:rPr>
          <w:rFonts w:ascii="Times New Roman" w:hAnsi="Times New Roman" w:cs="Times New Roman"/>
          <w:sz w:val="24"/>
          <w:szCs w:val="24"/>
        </w:rPr>
        <w:t>Ḥ</w:t>
      </w:r>
      <w:proofErr w:type="spellStart"/>
      <w:r w:rsidR="0011041A" w:rsidRPr="00EA31EE">
        <w:rPr>
          <w:rFonts w:ascii="Times New Roman" w:hAnsi="Times New Roman" w:cs="Times New Roman"/>
          <w:sz w:val="24"/>
          <w:szCs w:val="24"/>
          <w:lang w:val="en"/>
        </w:rPr>
        <w:t>uk</w:t>
      </w:r>
      <w:ins w:id="82" w:author="Avi Kallenbach" w:date="2019-12-17T09:28:00Z">
        <w:r>
          <w:rPr>
            <w:rFonts w:ascii="Times New Roman" w:hAnsi="Times New Roman" w:cs="Times New Roman"/>
            <w:sz w:val="24"/>
            <w:szCs w:val="24"/>
            <w:lang w:val="en"/>
          </w:rPr>
          <w:t>a</w:t>
        </w:r>
      </w:ins>
      <w:r w:rsidR="0011041A" w:rsidRPr="00EA31EE">
        <w:rPr>
          <w:rFonts w:ascii="Times New Roman" w:hAnsi="Times New Roman" w:cs="Times New Roman"/>
          <w:sz w:val="24"/>
          <w:szCs w:val="24"/>
          <w:lang w:val="en"/>
        </w:rPr>
        <w:t>ma</w:t>
      </w:r>
      <w:r w:rsidR="00904A94" w:rsidRPr="00EA31EE">
        <w:rPr>
          <w:rFonts w:ascii="Aparajita" w:hAnsi="Aparajita" w:cs="Aparajita"/>
          <w:sz w:val="24"/>
          <w:szCs w:val="24"/>
          <w:lang w:val="en"/>
        </w:rPr>
        <w:t>’</w:t>
      </w:r>
      <w:r w:rsidR="00904A94" w:rsidRPr="00EA31EE">
        <w:rPr>
          <w:rFonts w:ascii="Times New Roman" w:hAnsi="Times New Roman" w:cs="Times New Roman"/>
          <w:sz w:val="24"/>
          <w:szCs w:val="24"/>
          <w:lang w:val="en"/>
        </w:rPr>
        <w:t>ā</w:t>
      </w:r>
      <w:proofErr w:type="spellEnd"/>
      <w:r w:rsidR="0011041A" w:rsidRPr="00EA31EE">
        <w:rPr>
          <w:rFonts w:ascii="Times New Roman" w:hAnsi="Times New Roman" w:cs="Times New Roman"/>
          <w:sz w:val="24"/>
          <w:szCs w:val="24"/>
          <w:lang w:val="en"/>
        </w:rPr>
        <w:t xml:space="preserve"> </w:t>
      </w:r>
      <w:r w:rsidR="0011041A" w:rsidRPr="00397231">
        <w:rPr>
          <w:rFonts w:ascii="Times New Roman" w:hAnsi="Times New Roman" w:cs="Times New Roman"/>
          <w:sz w:val="24"/>
          <w:szCs w:val="24"/>
          <w:lang w:val="en"/>
        </w:rPr>
        <w:t>(sun of scholars).</w:t>
      </w:r>
      <w:r w:rsidR="0011041A" w:rsidRPr="00397231">
        <w:rPr>
          <w:rFonts w:ascii="Times New Roman" w:hAnsi="Times New Roman" w:cs="Times New Roman"/>
          <w:sz w:val="24"/>
          <w:szCs w:val="24"/>
          <w:vertAlign w:val="superscript"/>
          <w:lang w:val="en"/>
        </w:rPr>
        <w:footnoteReference w:id="7"/>
      </w:r>
      <w:r w:rsidR="0011041A" w:rsidRPr="00397231">
        <w:rPr>
          <w:rFonts w:ascii="Times New Roman" w:hAnsi="Times New Roman" w:cs="Times New Roman"/>
          <w:sz w:val="24"/>
          <w:szCs w:val="24"/>
          <w:lang w:val="en"/>
        </w:rPr>
        <w:t xml:space="preserve"> </w:t>
      </w:r>
      <w:proofErr w:type="spellStart"/>
      <w:r w:rsidR="0011041A" w:rsidRPr="00397231">
        <w:rPr>
          <w:rFonts w:ascii="Times New Roman" w:hAnsi="Times New Roman" w:cs="Times New Roman"/>
          <w:sz w:val="24"/>
          <w:szCs w:val="24"/>
          <w:lang w:val="en"/>
        </w:rPr>
        <w:t>Nafīs</w:t>
      </w:r>
      <w:proofErr w:type="spellEnd"/>
      <w:r w:rsidR="0011041A" w:rsidRPr="00397231">
        <w:rPr>
          <w:rFonts w:ascii="Times New Roman" w:hAnsi="Times New Roman" w:cs="Times New Roman"/>
          <w:sz w:val="24"/>
          <w:szCs w:val="24"/>
          <w:lang w:val="en"/>
        </w:rPr>
        <w:t xml:space="preserve"> al-D</w:t>
      </w:r>
      <w:r w:rsidR="0011041A" w:rsidRPr="00397231">
        <w:rPr>
          <w:rFonts w:ascii="Times New Roman" w:hAnsi="Times New Roman" w:cs="Times New Roman"/>
          <w:sz w:val="24"/>
          <w:szCs w:val="24"/>
        </w:rPr>
        <w:t>ī</w:t>
      </w:r>
      <w:r w:rsidR="0011041A" w:rsidRPr="00397231">
        <w:rPr>
          <w:rFonts w:ascii="Times New Roman" w:hAnsi="Times New Roman" w:cs="Times New Roman"/>
          <w:sz w:val="24"/>
          <w:szCs w:val="24"/>
          <w:lang w:val="en"/>
        </w:rPr>
        <w:t xml:space="preserve">n is known for his </w:t>
      </w:r>
      <w:proofErr w:type="spellStart"/>
      <w:r w:rsidR="0011041A" w:rsidRPr="00397231">
        <w:rPr>
          <w:rFonts w:ascii="Times New Roman" w:hAnsi="Times New Roman" w:cs="Times New Roman"/>
          <w:i/>
          <w:iCs/>
          <w:sz w:val="24"/>
          <w:szCs w:val="24"/>
          <w:lang w:val="en"/>
        </w:rPr>
        <w:t>Šarḥ</w:t>
      </w:r>
      <w:proofErr w:type="spellEnd"/>
      <w:r w:rsidR="0011041A" w:rsidRPr="00397231">
        <w:rPr>
          <w:rFonts w:ascii="Times New Roman" w:hAnsi="Times New Roman" w:cs="Times New Roman"/>
          <w:i/>
          <w:iCs/>
          <w:sz w:val="24"/>
          <w:szCs w:val="24"/>
          <w:lang w:val="en"/>
        </w:rPr>
        <w:t xml:space="preserve"> </w:t>
      </w:r>
      <w:proofErr w:type="spellStart"/>
      <w:r w:rsidR="0011041A" w:rsidRPr="00397231">
        <w:rPr>
          <w:rFonts w:ascii="Times New Roman" w:hAnsi="Times New Roman" w:cs="Times New Roman"/>
          <w:i/>
          <w:iCs/>
          <w:sz w:val="24"/>
          <w:szCs w:val="24"/>
          <w:lang w:val="en"/>
        </w:rPr>
        <w:t>īm</w:t>
      </w:r>
      <w:proofErr w:type="spellEnd"/>
      <w:r w:rsidR="0011041A" w:rsidRPr="00397231">
        <w:rPr>
          <w:rFonts w:ascii="Times New Roman" w:hAnsi="Times New Roman" w:cs="Times New Roman"/>
          <w:i/>
          <w:iCs/>
          <w:sz w:val="24"/>
          <w:szCs w:val="24"/>
          <w:lang w:val="en"/>
        </w:rPr>
        <w:t xml:space="preserve"> </w:t>
      </w:r>
      <w:proofErr w:type="spellStart"/>
      <w:r w:rsidR="0011041A" w:rsidRPr="00397231">
        <w:rPr>
          <w:rFonts w:ascii="Times New Roman" w:hAnsi="Times New Roman" w:cs="Times New Roman"/>
          <w:i/>
          <w:iCs/>
          <w:sz w:val="24"/>
          <w:szCs w:val="24"/>
          <w:lang w:val="en"/>
        </w:rPr>
        <w:t>Biḥkōtyi</w:t>
      </w:r>
      <w:proofErr w:type="spellEnd"/>
      <w:r w:rsidR="0011041A" w:rsidRPr="00397231">
        <w:rPr>
          <w:rFonts w:ascii="Times New Roman" w:hAnsi="Times New Roman" w:cs="Times New Roman"/>
          <w:b/>
          <w:bCs/>
          <w:sz w:val="24"/>
          <w:szCs w:val="24"/>
          <w:lang w:val="en"/>
        </w:rPr>
        <w:t xml:space="preserve"> </w:t>
      </w:r>
      <w:r w:rsidR="0011041A" w:rsidRPr="00397231">
        <w:rPr>
          <w:rFonts w:ascii="Times New Roman" w:hAnsi="Times New Roman" w:cs="Times New Roman"/>
          <w:sz w:val="24"/>
          <w:szCs w:val="24"/>
          <w:lang w:val="en"/>
        </w:rPr>
        <w:t xml:space="preserve">as well as another, untitled work: a </w:t>
      </w:r>
      <w:r w:rsidR="0011041A" w:rsidRPr="00397231">
        <w:rPr>
          <w:rFonts w:ascii="Times New Roman" w:hAnsi="Times New Roman" w:cs="Times New Roman"/>
          <w:sz w:val="24"/>
          <w:szCs w:val="24"/>
          <w:lang w:val="en"/>
        </w:rPr>
        <w:lastRenderedPageBreak/>
        <w:t>summary of the laws and precepts of the Samaritan faith. Interestingly, it is structured around a scheme of 613 commandments, 365 positive and 248 negative</w:t>
      </w:r>
      <w:ins w:id="84" w:author="Avi Kallenbach" w:date="2019-12-17T10:37:00Z">
        <w:r w:rsidR="008942DD">
          <w:rPr>
            <w:rFonts w:ascii="Times New Roman" w:hAnsi="Times New Roman" w:cs="Times New Roman"/>
            <w:sz w:val="24"/>
            <w:szCs w:val="24"/>
            <w:lang w:val="en"/>
          </w:rPr>
          <w:t xml:space="preserve"> – </w:t>
        </w:r>
        <w:commentRangeStart w:id="85"/>
        <w:r w:rsidR="008942DD">
          <w:rPr>
            <w:rFonts w:ascii="Times New Roman" w:hAnsi="Times New Roman" w:cs="Times New Roman"/>
            <w:sz w:val="24"/>
            <w:szCs w:val="24"/>
            <w:lang w:val="en"/>
          </w:rPr>
          <w:t xml:space="preserve">a scheme originating in </w:t>
        </w:r>
      </w:ins>
      <w:ins w:id="86" w:author="Avi Kallenbach" w:date="2019-12-18T09:07:00Z">
        <w:r w:rsidR="00512F06">
          <w:rPr>
            <w:rFonts w:ascii="Times New Roman" w:hAnsi="Times New Roman" w:cs="Times New Roman"/>
            <w:sz w:val="24"/>
            <w:szCs w:val="24"/>
            <w:lang w:val="en"/>
          </w:rPr>
          <w:t>rabbinic</w:t>
        </w:r>
      </w:ins>
      <w:ins w:id="87" w:author="Avi Kallenbach" w:date="2019-12-17T10:37:00Z">
        <w:r w:rsidR="008942DD">
          <w:rPr>
            <w:rFonts w:ascii="Times New Roman" w:hAnsi="Times New Roman" w:cs="Times New Roman"/>
            <w:sz w:val="24"/>
            <w:szCs w:val="24"/>
            <w:lang w:val="en"/>
          </w:rPr>
          <w:t xml:space="preserve"> tradition</w:t>
        </w:r>
      </w:ins>
      <w:commentRangeEnd w:id="85"/>
      <w:ins w:id="88" w:author="Avi Kallenbach" w:date="2019-12-18T09:07:00Z">
        <w:r w:rsidR="00C11B58">
          <w:rPr>
            <w:rStyle w:val="CommentReference"/>
            <w:rFonts w:ascii="Calibri" w:eastAsia="Calibri" w:hAnsi="Calibri" w:cs="Arial"/>
          </w:rPr>
          <w:commentReference w:id="85"/>
        </w:r>
      </w:ins>
      <w:r w:rsidR="0011041A" w:rsidRPr="00397231">
        <w:rPr>
          <w:rFonts w:ascii="Times New Roman" w:hAnsi="Times New Roman" w:cs="Times New Roman"/>
          <w:sz w:val="24"/>
          <w:szCs w:val="24"/>
          <w:lang w:val="en"/>
        </w:rPr>
        <w:t>.</w:t>
      </w:r>
      <w:r w:rsidR="0011041A" w:rsidRPr="00397231">
        <w:rPr>
          <w:rStyle w:val="FootnoteReference"/>
          <w:rFonts w:ascii="Times New Roman" w:hAnsi="Times New Roman" w:cs="Times New Roman"/>
          <w:sz w:val="24"/>
          <w:szCs w:val="24"/>
          <w:lang w:val="en"/>
        </w:rPr>
        <w:footnoteReference w:id="8"/>
      </w:r>
      <w:r w:rsidR="0011041A" w:rsidRPr="00397231">
        <w:rPr>
          <w:rFonts w:ascii="Times New Roman" w:hAnsi="Times New Roman" w:cs="Times New Roman"/>
          <w:sz w:val="24"/>
          <w:szCs w:val="24"/>
          <w:lang w:val="en"/>
        </w:rPr>
        <w:t xml:space="preserve"> </w:t>
      </w:r>
      <w:proofErr w:type="spellStart"/>
      <w:ins w:id="89" w:author="Avi Kallenbach" w:date="2019-12-17T09:28:00Z">
        <w:r w:rsidRPr="00397231">
          <w:rPr>
            <w:rFonts w:ascii="Times New Roman" w:hAnsi="Times New Roman" w:cs="Times New Roman"/>
            <w:sz w:val="24"/>
            <w:szCs w:val="24"/>
            <w:lang w:val="en"/>
          </w:rPr>
          <w:t>Nafīs</w:t>
        </w:r>
        <w:proofErr w:type="spellEnd"/>
        <w:r w:rsidRPr="00397231">
          <w:rPr>
            <w:rFonts w:ascii="Times New Roman" w:hAnsi="Times New Roman" w:cs="Times New Roman"/>
            <w:sz w:val="24"/>
            <w:szCs w:val="24"/>
            <w:lang w:val="en"/>
          </w:rPr>
          <w:t xml:space="preserve"> al-D</w:t>
        </w:r>
        <w:r w:rsidRPr="00397231">
          <w:rPr>
            <w:rFonts w:ascii="Times New Roman" w:hAnsi="Times New Roman" w:cs="Times New Roman"/>
            <w:sz w:val="24"/>
            <w:szCs w:val="24"/>
          </w:rPr>
          <w:t>ī</w:t>
        </w:r>
        <w:r w:rsidRPr="00397231">
          <w:rPr>
            <w:rFonts w:ascii="Times New Roman" w:hAnsi="Times New Roman" w:cs="Times New Roman"/>
            <w:sz w:val="24"/>
            <w:szCs w:val="24"/>
            <w:lang w:val="en"/>
          </w:rPr>
          <w:t>n</w:t>
        </w:r>
      </w:ins>
      <w:ins w:id="90" w:author="Avi Kallenbach" w:date="2019-12-17T09:29:00Z">
        <w:r>
          <w:rPr>
            <w:rFonts w:ascii="Times New Roman" w:hAnsi="Times New Roman" w:cs="Times New Roman"/>
            <w:sz w:val="24"/>
            <w:szCs w:val="24"/>
            <w:lang w:val="en"/>
          </w:rPr>
          <w:t xml:space="preserve"> was active in the 13</w:t>
        </w:r>
        <w:r w:rsidRPr="00C721EE">
          <w:rPr>
            <w:rFonts w:ascii="Times New Roman" w:hAnsi="Times New Roman" w:cs="Times New Roman"/>
            <w:sz w:val="24"/>
            <w:szCs w:val="24"/>
            <w:vertAlign w:val="superscript"/>
            <w:lang w:val="en"/>
            <w:rPrChange w:id="91" w:author="Avi Kallenbach" w:date="2019-12-17T09:29:00Z">
              <w:rPr>
                <w:rFonts w:ascii="Times New Roman" w:hAnsi="Times New Roman" w:cs="Times New Roman"/>
                <w:sz w:val="24"/>
                <w:szCs w:val="24"/>
                <w:lang w:val="en"/>
              </w:rPr>
            </w:rPrChange>
          </w:rPr>
          <w:t>th</w:t>
        </w:r>
        <w:r>
          <w:rPr>
            <w:rFonts w:ascii="Times New Roman" w:hAnsi="Times New Roman" w:cs="Times New Roman"/>
            <w:sz w:val="24"/>
            <w:szCs w:val="24"/>
            <w:lang w:val="en"/>
          </w:rPr>
          <w:t xml:space="preserve"> century and perhaps at the beginning of the 14</w:t>
        </w:r>
        <w:r w:rsidRPr="00C721EE">
          <w:rPr>
            <w:rFonts w:ascii="Times New Roman" w:hAnsi="Times New Roman" w:cs="Times New Roman"/>
            <w:sz w:val="24"/>
            <w:szCs w:val="24"/>
            <w:vertAlign w:val="superscript"/>
            <w:lang w:val="en"/>
            <w:rPrChange w:id="92" w:author="Avi Kallenbach" w:date="2019-12-17T09:29:00Z">
              <w:rPr>
                <w:rFonts w:ascii="Times New Roman" w:hAnsi="Times New Roman" w:cs="Times New Roman"/>
                <w:sz w:val="24"/>
                <w:szCs w:val="24"/>
                <w:lang w:val="en"/>
              </w:rPr>
            </w:rPrChange>
          </w:rPr>
          <w:t>th</w:t>
        </w:r>
        <w:r>
          <w:rPr>
            <w:rFonts w:ascii="Times New Roman" w:hAnsi="Times New Roman" w:cs="Times New Roman"/>
            <w:sz w:val="24"/>
            <w:szCs w:val="24"/>
            <w:lang w:val="en"/>
          </w:rPr>
          <w:t xml:space="preserve"> </w:t>
        </w:r>
        <w:r>
          <w:rPr>
            <w:rFonts w:ascii="Times New Roman" w:hAnsi="Times New Roman" w:cs="Times New Roman"/>
            <w:sz w:val="24"/>
            <w:szCs w:val="24"/>
            <w:lang w:val="en"/>
          </w:rPr>
          <w:lastRenderedPageBreak/>
          <w:t>century.</w:t>
        </w:r>
      </w:ins>
      <w:ins w:id="93" w:author="Avi Kallenbach" w:date="2019-12-18T08:28:00Z">
        <w:r w:rsidR="000E223E">
          <w:rPr>
            <w:rStyle w:val="FootnoteReference"/>
            <w:rFonts w:ascii="Times New Roman" w:hAnsi="Times New Roman" w:cs="Times New Roman"/>
            <w:sz w:val="24"/>
            <w:szCs w:val="24"/>
            <w:lang w:val="en"/>
          </w:rPr>
          <w:footnoteReference w:id="9"/>
        </w:r>
      </w:ins>
      <w:ins w:id="97" w:author="Avi Kallenbach" w:date="2019-12-17T09:29:00Z">
        <w:r>
          <w:rPr>
            <w:rFonts w:ascii="Times New Roman" w:hAnsi="Times New Roman" w:cs="Times New Roman"/>
            <w:sz w:val="24"/>
            <w:szCs w:val="24"/>
            <w:lang w:val="en"/>
          </w:rPr>
          <w:t xml:space="preserve"> </w:t>
        </w:r>
      </w:ins>
      <w:moveToRangeStart w:id="98" w:author="Avi Kallenbach" w:date="2019-12-17T09:35:00Z" w:name="move27467773"/>
      <w:moveTo w:id="99" w:author="Avi Kallenbach" w:date="2019-12-17T09:35:00Z">
        <w:r w:rsidRPr="00397231">
          <w:rPr>
            <w:rFonts w:ascii="Times New Roman" w:hAnsi="Times New Roman" w:cs="Times New Roman"/>
            <w:sz w:val="24"/>
            <w:szCs w:val="24"/>
            <w:lang w:val="en"/>
          </w:rPr>
          <w:t>Excerpts from hymns and references to famous Samaritan poets and exegetes provide important testimony about the education and knowledge of book’s author –</w:t>
        </w:r>
      </w:moveTo>
      <w:ins w:id="100" w:author="Avi Kallenbach" w:date="2019-12-17T10:37:00Z">
        <w:r w:rsidR="002B6566">
          <w:rPr>
            <w:rFonts w:ascii="Times New Roman" w:hAnsi="Times New Roman" w:cs="Times New Roman"/>
            <w:sz w:val="24"/>
            <w:szCs w:val="24"/>
            <w:lang w:val="en"/>
          </w:rPr>
          <w:t xml:space="preserve"> specifically,</w:t>
        </w:r>
      </w:ins>
      <w:moveTo w:id="101" w:author="Avi Kallenbach" w:date="2019-12-17T09:35:00Z">
        <w:r w:rsidRPr="00397231">
          <w:rPr>
            <w:rFonts w:ascii="Times New Roman" w:hAnsi="Times New Roman" w:cs="Times New Roman"/>
            <w:sz w:val="24"/>
            <w:szCs w:val="24"/>
            <w:lang w:val="en"/>
          </w:rPr>
          <w:t xml:space="preserve"> his familiarity with a range of Samaritan literatures written in Aramaic, Hebrew, and Arabic. </w:t>
        </w:r>
      </w:moveTo>
      <w:moveToRangeEnd w:id="98"/>
    </w:p>
    <w:p w14:paraId="3D28BA07" w14:textId="65698EFB" w:rsidR="0011041A" w:rsidRPr="00397231" w:rsidRDefault="0011041A" w:rsidP="00397231">
      <w:pPr>
        <w:spacing w:line="480" w:lineRule="auto"/>
        <w:rPr>
          <w:rFonts w:ascii="Times New Roman" w:hAnsi="Times New Roman" w:cs="Times New Roman"/>
          <w:sz w:val="24"/>
          <w:szCs w:val="24"/>
          <w:rtl/>
          <w:lang w:val="en"/>
        </w:rPr>
      </w:pPr>
      <w:proofErr w:type="spellStart"/>
      <w:r w:rsidRPr="00397231">
        <w:rPr>
          <w:rFonts w:ascii="Times New Roman" w:hAnsi="Times New Roman" w:cs="Times New Roman"/>
          <w:sz w:val="24"/>
          <w:szCs w:val="24"/>
          <w:lang w:val="en"/>
        </w:rPr>
        <w:t>Nafīs</w:t>
      </w:r>
      <w:proofErr w:type="spellEnd"/>
      <w:r w:rsidRPr="00397231">
        <w:rPr>
          <w:rFonts w:ascii="Times New Roman" w:hAnsi="Times New Roman" w:cs="Times New Roman"/>
          <w:sz w:val="24"/>
          <w:szCs w:val="24"/>
          <w:lang w:val="en"/>
        </w:rPr>
        <w:t xml:space="preserve"> al-D</w:t>
      </w:r>
      <w:r w:rsidRPr="00397231">
        <w:rPr>
          <w:rFonts w:ascii="Times New Roman" w:hAnsi="Times New Roman" w:cs="Times New Roman"/>
          <w:sz w:val="24"/>
          <w:szCs w:val="24"/>
        </w:rPr>
        <w:t>ī</w:t>
      </w:r>
      <w:r w:rsidRPr="00397231">
        <w:rPr>
          <w:rFonts w:ascii="Times New Roman" w:hAnsi="Times New Roman" w:cs="Times New Roman"/>
          <w:sz w:val="24"/>
          <w:szCs w:val="24"/>
          <w:lang w:val="en"/>
        </w:rPr>
        <w:t xml:space="preserve">n’s book is entitled </w:t>
      </w:r>
      <w:r w:rsidRPr="00397231">
        <w:rPr>
          <w:rFonts w:ascii="Times New Roman" w:hAnsi="Times New Roman" w:cs="Times New Roman"/>
          <w:i/>
          <w:iCs/>
          <w:sz w:val="24"/>
          <w:szCs w:val="24"/>
          <w:lang w:val="en"/>
        </w:rPr>
        <w:t>Kitab</w:t>
      </w:r>
      <w:r w:rsidRPr="00397231">
        <w:rPr>
          <w:rFonts w:ascii="Times New Roman" w:hAnsi="Times New Roman" w:cs="Times New Roman"/>
          <w:sz w:val="24"/>
          <w:szCs w:val="24"/>
          <w:lang w:val="en"/>
        </w:rPr>
        <w:t xml:space="preserve"> </w:t>
      </w:r>
      <w:proofErr w:type="spellStart"/>
      <w:r w:rsidRPr="00397231">
        <w:rPr>
          <w:rFonts w:ascii="Times New Roman" w:hAnsi="Times New Roman" w:cs="Times New Roman"/>
          <w:i/>
          <w:iCs/>
          <w:sz w:val="24"/>
          <w:szCs w:val="24"/>
          <w:lang w:val="en"/>
        </w:rPr>
        <w:t>Šarḥ</w:t>
      </w:r>
      <w:proofErr w:type="spellEnd"/>
      <w:r w:rsidRPr="00397231">
        <w:rPr>
          <w:rFonts w:ascii="Times New Roman" w:hAnsi="Times New Roman" w:cs="Times New Roman"/>
          <w:i/>
          <w:iCs/>
          <w:sz w:val="24"/>
          <w:szCs w:val="24"/>
          <w:lang w:val="en"/>
        </w:rPr>
        <w:t xml:space="preserve"> </w:t>
      </w:r>
      <w:proofErr w:type="spellStart"/>
      <w:r w:rsidRPr="00397231">
        <w:rPr>
          <w:rFonts w:ascii="Times New Roman" w:hAnsi="Times New Roman" w:cs="Times New Roman"/>
          <w:i/>
          <w:iCs/>
          <w:sz w:val="24"/>
          <w:szCs w:val="24"/>
          <w:lang w:val="en"/>
        </w:rPr>
        <w:t>īm</w:t>
      </w:r>
      <w:proofErr w:type="spellEnd"/>
      <w:r w:rsidRPr="00397231">
        <w:rPr>
          <w:rFonts w:ascii="Times New Roman" w:hAnsi="Times New Roman" w:cs="Times New Roman"/>
          <w:i/>
          <w:iCs/>
          <w:sz w:val="24"/>
          <w:szCs w:val="24"/>
          <w:lang w:val="en"/>
        </w:rPr>
        <w:t xml:space="preserve"> </w:t>
      </w:r>
      <w:proofErr w:type="spellStart"/>
      <w:r w:rsidRPr="00397231">
        <w:rPr>
          <w:rFonts w:ascii="Times New Roman" w:hAnsi="Times New Roman" w:cs="Times New Roman"/>
          <w:i/>
          <w:iCs/>
          <w:sz w:val="24"/>
          <w:szCs w:val="24"/>
          <w:lang w:val="en"/>
        </w:rPr>
        <w:t>Biḥkōtyi</w:t>
      </w:r>
      <w:proofErr w:type="spellEnd"/>
      <w:r w:rsidR="001D362E" w:rsidRPr="00397231">
        <w:rPr>
          <w:rFonts w:ascii="Times New Roman" w:hAnsi="Times New Roman" w:cs="Times New Roman"/>
          <w:sz w:val="24"/>
          <w:szCs w:val="24"/>
          <w:lang w:val="en"/>
        </w:rPr>
        <w:t xml:space="preserve"> (</w:t>
      </w:r>
      <w:r w:rsidRPr="00397231">
        <w:rPr>
          <w:rFonts w:ascii="Times New Roman" w:hAnsi="Times New Roman" w:cs="Times New Roman"/>
          <w:sz w:val="24"/>
          <w:szCs w:val="24"/>
          <w:lang w:val="en"/>
        </w:rPr>
        <w:t xml:space="preserve">Book of Commentary on </w:t>
      </w:r>
      <w:proofErr w:type="spellStart"/>
      <w:r w:rsidRPr="00397231">
        <w:rPr>
          <w:rFonts w:ascii="Times New Roman" w:hAnsi="Times New Roman" w:cs="Times New Roman"/>
          <w:i/>
          <w:iCs/>
          <w:sz w:val="24"/>
          <w:szCs w:val="24"/>
          <w:lang w:val="en"/>
        </w:rPr>
        <w:t>Behukotay</w:t>
      </w:r>
      <w:proofErr w:type="spellEnd"/>
      <w:r w:rsidR="001D362E" w:rsidRPr="00397231">
        <w:rPr>
          <w:rFonts w:ascii="Times New Roman" w:hAnsi="Times New Roman" w:cs="Times New Roman"/>
          <w:sz w:val="24"/>
          <w:szCs w:val="24"/>
          <w:lang w:val="en"/>
        </w:rPr>
        <w:t>)</w:t>
      </w:r>
      <w:r w:rsidRPr="00397231">
        <w:rPr>
          <w:rFonts w:ascii="Times New Roman" w:hAnsi="Times New Roman" w:cs="Times New Roman"/>
          <w:sz w:val="24"/>
          <w:szCs w:val="24"/>
          <w:lang w:val="en"/>
        </w:rPr>
        <w:t xml:space="preserve"> i.e., Leviticus 26–27.</w:t>
      </w:r>
      <w:r w:rsidRPr="00397231">
        <w:rPr>
          <w:rFonts w:ascii="Times New Roman" w:hAnsi="Times New Roman" w:cs="Times New Roman"/>
          <w:b/>
          <w:bCs/>
          <w:sz w:val="24"/>
          <w:szCs w:val="24"/>
          <w:lang w:val="en"/>
        </w:rPr>
        <w:t xml:space="preserve"> </w:t>
      </w:r>
      <w:del w:id="102" w:author="Avi Kallenbach" w:date="2019-12-17T10:37:00Z">
        <w:r w:rsidRPr="00397231" w:rsidDel="001F1F98">
          <w:rPr>
            <w:rFonts w:ascii="Times New Roman" w:hAnsi="Times New Roman" w:cs="Times New Roman"/>
            <w:sz w:val="24"/>
            <w:szCs w:val="24"/>
            <w:lang w:val="en"/>
          </w:rPr>
          <w:delText>The work is comprised of</w:delText>
        </w:r>
      </w:del>
      <w:ins w:id="103" w:author="Avi Kallenbach" w:date="2019-12-17T10:38:00Z">
        <w:r w:rsidR="001F1F98">
          <w:rPr>
            <w:rFonts w:ascii="Times New Roman" w:hAnsi="Times New Roman" w:cs="Times New Roman"/>
            <w:sz w:val="24"/>
            <w:szCs w:val="24"/>
            <w:lang w:val="en"/>
          </w:rPr>
          <w:t>It comprises</w:t>
        </w:r>
      </w:ins>
      <w:r w:rsidRPr="00397231">
        <w:rPr>
          <w:rFonts w:ascii="Times New Roman" w:hAnsi="Times New Roman" w:cs="Times New Roman"/>
          <w:sz w:val="24"/>
          <w:szCs w:val="24"/>
          <w:lang w:val="en"/>
        </w:rPr>
        <w:t xml:space="preserve"> 236 pages (in Ms. </w:t>
      </w:r>
      <w:r w:rsidR="001D362E" w:rsidRPr="00397231">
        <w:rPr>
          <w:rFonts w:ascii="Times New Roman" w:hAnsi="Times New Roman" w:cs="Times New Roman" w:hint="cs"/>
          <w:sz w:val="24"/>
          <w:szCs w:val="24"/>
          <w:rtl/>
          <w:lang w:val="en"/>
        </w:rPr>
        <w:t>א</w:t>
      </w:r>
      <w:r w:rsidRPr="00397231">
        <w:rPr>
          <w:rFonts w:ascii="Times New Roman" w:hAnsi="Times New Roman" w:cs="Times New Roman"/>
          <w:sz w:val="24"/>
          <w:szCs w:val="24"/>
          <w:lang w:val="en"/>
        </w:rPr>
        <w:t>.)</w:t>
      </w:r>
      <w:r w:rsidRPr="00397231">
        <w:rPr>
          <w:rFonts w:ascii="Times New Roman" w:hAnsi="Times New Roman" w:cs="Times New Roman"/>
          <w:sz w:val="24"/>
          <w:szCs w:val="24"/>
          <w:vertAlign w:val="superscript"/>
          <w:lang w:val="en"/>
        </w:rPr>
        <w:footnoteReference w:id="10"/>
      </w:r>
      <w:r w:rsidRPr="00397231">
        <w:rPr>
          <w:rFonts w:ascii="Times New Roman" w:hAnsi="Times New Roman" w:cs="Times New Roman"/>
          <w:sz w:val="24"/>
          <w:szCs w:val="24"/>
          <w:lang w:val="en"/>
        </w:rPr>
        <w:t xml:space="preserve"> </w:t>
      </w:r>
      <w:del w:id="104" w:author="Avi Kallenbach" w:date="2019-12-17T10:38:00Z">
        <w:r w:rsidRPr="00397231" w:rsidDel="001F1F98">
          <w:rPr>
            <w:rFonts w:ascii="Times New Roman" w:hAnsi="Times New Roman" w:cs="Times New Roman"/>
            <w:sz w:val="24"/>
            <w:szCs w:val="24"/>
            <w:lang w:val="en"/>
          </w:rPr>
          <w:delText xml:space="preserve">It </w:delText>
        </w:r>
      </w:del>
      <w:ins w:id="105" w:author="Avi Kallenbach" w:date="2019-12-17T10:38:00Z">
        <w:r w:rsidR="001F1F98">
          <w:rPr>
            <w:rFonts w:ascii="Times New Roman" w:hAnsi="Times New Roman" w:cs="Times New Roman"/>
            <w:sz w:val="24"/>
            <w:szCs w:val="24"/>
            <w:lang w:val="en"/>
          </w:rPr>
          <w:t>and</w:t>
        </w:r>
        <w:r w:rsidR="001F1F98" w:rsidRPr="00397231">
          <w:rPr>
            <w:rFonts w:ascii="Times New Roman" w:hAnsi="Times New Roman" w:cs="Times New Roman"/>
            <w:sz w:val="24"/>
            <w:szCs w:val="24"/>
            <w:lang w:val="en"/>
          </w:rPr>
          <w:t xml:space="preserve"> </w:t>
        </w:r>
      </w:ins>
      <w:r w:rsidRPr="00397231">
        <w:rPr>
          <w:rFonts w:ascii="Times New Roman" w:hAnsi="Times New Roman" w:cs="Times New Roman"/>
          <w:sz w:val="24"/>
          <w:szCs w:val="24"/>
          <w:lang w:val="en"/>
        </w:rPr>
        <w:t xml:space="preserve">is written in Middle Arabic in Arabic </w:t>
      </w:r>
      <w:r w:rsidR="007A0256" w:rsidRPr="00397231">
        <w:rPr>
          <w:rFonts w:ascii="Times New Roman" w:hAnsi="Times New Roman" w:cs="Times New Roman"/>
          <w:sz w:val="24"/>
          <w:szCs w:val="24"/>
        </w:rPr>
        <w:t>script</w:t>
      </w:r>
      <w:r w:rsidRPr="00397231">
        <w:rPr>
          <w:rFonts w:ascii="Times New Roman" w:hAnsi="Times New Roman" w:cs="Times New Roman"/>
          <w:sz w:val="24"/>
          <w:szCs w:val="24"/>
          <w:lang w:val="en"/>
        </w:rPr>
        <w:t xml:space="preserve">. Citations from verses and </w:t>
      </w:r>
      <w:r w:rsidR="003748D5" w:rsidRPr="00397231">
        <w:rPr>
          <w:rFonts w:ascii="Times New Roman" w:hAnsi="Times New Roman" w:cs="Times New Roman"/>
          <w:sz w:val="24"/>
          <w:szCs w:val="24"/>
          <w:lang w:val="en"/>
        </w:rPr>
        <w:t xml:space="preserve">from </w:t>
      </w:r>
      <w:r w:rsidRPr="00397231">
        <w:rPr>
          <w:rFonts w:ascii="Times New Roman" w:hAnsi="Times New Roman" w:cs="Times New Roman"/>
          <w:sz w:val="24"/>
          <w:szCs w:val="24"/>
          <w:lang w:val="en"/>
        </w:rPr>
        <w:t xml:space="preserve">Samaritan hymns are written in Samaritan-Hebrew </w:t>
      </w:r>
      <w:r w:rsidR="001C474D" w:rsidRPr="00397231">
        <w:rPr>
          <w:rFonts w:ascii="Times New Roman" w:hAnsi="Times New Roman" w:cs="Times New Roman"/>
          <w:sz w:val="24"/>
          <w:szCs w:val="24"/>
          <w:lang w:val="en"/>
        </w:rPr>
        <w:t>script</w:t>
      </w:r>
      <w:r w:rsidRPr="00397231">
        <w:rPr>
          <w:rFonts w:ascii="Times New Roman" w:hAnsi="Times New Roman" w:cs="Times New Roman"/>
          <w:sz w:val="24"/>
          <w:szCs w:val="24"/>
          <w:lang w:val="en"/>
        </w:rPr>
        <w:t xml:space="preserve"> in red ink. The work is not a focused or methodical commentary on </w:t>
      </w:r>
      <w:r w:rsidR="00E73EAD" w:rsidRPr="00397231">
        <w:rPr>
          <w:rFonts w:ascii="Times New Roman" w:hAnsi="Times New Roman" w:cs="Times New Roman"/>
          <w:sz w:val="24"/>
          <w:szCs w:val="24"/>
          <w:lang w:val="en"/>
        </w:rPr>
        <w:t>the biblical passage</w:t>
      </w:r>
      <w:r w:rsidRPr="00397231">
        <w:rPr>
          <w:rFonts w:ascii="Times New Roman" w:hAnsi="Times New Roman" w:cs="Times New Roman"/>
          <w:sz w:val="24"/>
          <w:szCs w:val="24"/>
          <w:lang w:val="en"/>
        </w:rPr>
        <w:t xml:space="preserve"> but rather </w:t>
      </w:r>
      <w:del w:id="106" w:author="Avi Kallenbach" w:date="2019-12-17T10:38:00Z">
        <w:r w:rsidRPr="00397231" w:rsidDel="0022681E">
          <w:rPr>
            <w:rFonts w:ascii="Times New Roman" w:hAnsi="Times New Roman" w:cs="Times New Roman"/>
            <w:sz w:val="24"/>
            <w:szCs w:val="24"/>
            <w:lang w:val="en"/>
          </w:rPr>
          <w:delText>a collection of discussions on</w:delText>
        </w:r>
      </w:del>
      <w:ins w:id="107" w:author="Avi Kallenbach" w:date="2019-12-17T10:38:00Z">
        <w:r w:rsidR="0022681E">
          <w:rPr>
            <w:rFonts w:ascii="Times New Roman" w:hAnsi="Times New Roman" w:cs="Times New Roman"/>
            <w:sz w:val="24"/>
            <w:szCs w:val="24"/>
            <w:lang w:val="en"/>
          </w:rPr>
          <w:t>a discursive treatment of</w:t>
        </w:r>
      </w:ins>
      <w:r w:rsidRPr="00397231">
        <w:rPr>
          <w:rFonts w:ascii="Times New Roman" w:hAnsi="Times New Roman" w:cs="Times New Roman"/>
          <w:sz w:val="24"/>
          <w:szCs w:val="24"/>
          <w:lang w:val="en"/>
        </w:rPr>
        <w:t xml:space="preserve"> </w:t>
      </w:r>
      <w:del w:id="108" w:author="Avi Kallenbach" w:date="2019-12-17T10:39:00Z">
        <w:r w:rsidRPr="00397231" w:rsidDel="00454ABB">
          <w:rPr>
            <w:rFonts w:ascii="Times New Roman" w:hAnsi="Times New Roman" w:cs="Times New Roman"/>
            <w:sz w:val="24"/>
            <w:szCs w:val="24"/>
            <w:lang w:val="en"/>
          </w:rPr>
          <w:delText>a variety of</w:delText>
        </w:r>
      </w:del>
      <w:ins w:id="109" w:author="Avi Kallenbach" w:date="2019-12-17T10:39:00Z">
        <w:r w:rsidR="00454ABB">
          <w:rPr>
            <w:rFonts w:ascii="Times New Roman" w:hAnsi="Times New Roman" w:cs="Times New Roman"/>
            <w:sz w:val="24"/>
            <w:szCs w:val="24"/>
            <w:lang w:val="en"/>
          </w:rPr>
          <w:t>various</w:t>
        </w:r>
      </w:ins>
      <w:r w:rsidRPr="00397231">
        <w:rPr>
          <w:rFonts w:ascii="Times New Roman" w:hAnsi="Times New Roman" w:cs="Times New Roman"/>
          <w:sz w:val="24"/>
          <w:szCs w:val="24"/>
          <w:lang w:val="en"/>
        </w:rPr>
        <w:t xml:space="preserve"> subjects. It begins with a linguistic introduction about </w:t>
      </w:r>
      <w:r w:rsidRPr="00397231">
        <w:rPr>
          <w:rFonts w:ascii="Times New Roman" w:hAnsi="Times New Roman" w:cs="Times New Roman"/>
          <w:sz w:val="24"/>
          <w:szCs w:val="24"/>
          <w:lang w:val="en"/>
        </w:rPr>
        <w:lastRenderedPageBreak/>
        <w:t xml:space="preserve">parts of speech leading </w:t>
      </w:r>
      <w:r w:rsidR="00480BB1" w:rsidRPr="00397231">
        <w:rPr>
          <w:rFonts w:ascii="Times New Roman" w:hAnsi="Times New Roman" w:cs="Times New Roman"/>
          <w:sz w:val="24"/>
          <w:szCs w:val="24"/>
          <w:lang w:val="en"/>
        </w:rPr>
        <w:t>to a discussion of the</w:t>
      </w:r>
      <w:r w:rsidRPr="00397231">
        <w:rPr>
          <w:rFonts w:ascii="Times New Roman" w:hAnsi="Times New Roman" w:cs="Times New Roman"/>
          <w:sz w:val="24"/>
          <w:szCs w:val="24"/>
          <w:lang w:val="en"/>
        </w:rPr>
        <w:t xml:space="preserve"> Hebrew preposition</w:t>
      </w:r>
      <w:r w:rsidR="00480BB1" w:rsidRPr="00397231">
        <w:rPr>
          <w:rFonts w:ascii="Times New Roman" w:hAnsi="Times New Roman" w:cs="Times New Roman"/>
          <w:sz w:val="24"/>
          <w:szCs w:val="24"/>
          <w:lang w:val="en"/>
        </w:rPr>
        <w:t>al phrase</w:t>
      </w:r>
      <w:r w:rsidRPr="00397231">
        <w:rPr>
          <w:rFonts w:ascii="Times New Roman" w:hAnsi="Times New Roman" w:cs="Times New Roman"/>
          <w:sz w:val="24"/>
          <w:szCs w:val="24"/>
          <w:lang w:val="en"/>
        </w:rPr>
        <w:t xml:space="preserve"> “</w:t>
      </w:r>
      <w:proofErr w:type="spellStart"/>
      <w:r w:rsidRPr="00397231">
        <w:rPr>
          <w:rFonts w:ascii="Times New Roman" w:hAnsi="Times New Roman" w:cs="Times New Roman"/>
          <w:i/>
          <w:iCs/>
          <w:sz w:val="24"/>
          <w:szCs w:val="24"/>
          <w:lang w:val="en"/>
        </w:rPr>
        <w:t>im</w:t>
      </w:r>
      <w:proofErr w:type="spellEnd"/>
      <w:r w:rsidRPr="00397231">
        <w:rPr>
          <w:rFonts w:ascii="Times New Roman" w:hAnsi="Times New Roman" w:cs="Times New Roman"/>
          <w:i/>
          <w:iCs/>
          <w:sz w:val="24"/>
          <w:szCs w:val="24"/>
          <w:lang w:val="en"/>
        </w:rPr>
        <w:t xml:space="preserve"> be</w:t>
      </w:r>
      <w:r w:rsidRPr="00397231">
        <w:rPr>
          <w:rFonts w:ascii="Times New Roman" w:hAnsi="Times New Roman" w:cs="Times New Roman"/>
          <w:sz w:val="24"/>
          <w:szCs w:val="24"/>
          <w:lang w:val="en"/>
        </w:rPr>
        <w:t>-” (if in), fitting well with the main body of the work which discusses the passage “</w:t>
      </w:r>
      <w:proofErr w:type="spellStart"/>
      <w:r w:rsidRPr="00397231">
        <w:rPr>
          <w:rFonts w:ascii="Times New Roman" w:hAnsi="Times New Roman" w:cs="Times New Roman"/>
          <w:i/>
          <w:iCs/>
          <w:sz w:val="24"/>
          <w:szCs w:val="24"/>
          <w:lang w:val="en"/>
        </w:rPr>
        <w:t>im</w:t>
      </w:r>
      <w:proofErr w:type="spellEnd"/>
      <w:r w:rsidRPr="00397231">
        <w:rPr>
          <w:rFonts w:ascii="Times New Roman" w:hAnsi="Times New Roman" w:cs="Times New Roman"/>
          <w:i/>
          <w:iCs/>
          <w:sz w:val="24"/>
          <w:szCs w:val="24"/>
          <w:lang w:val="en"/>
        </w:rPr>
        <w:t xml:space="preserve"> be-</w:t>
      </w:r>
      <w:proofErr w:type="spellStart"/>
      <w:r w:rsidR="00C97466" w:rsidRPr="00397231">
        <w:rPr>
          <w:rFonts w:ascii="Times New Roman" w:hAnsi="Times New Roman" w:cs="Times New Roman"/>
          <w:i/>
          <w:iCs/>
          <w:sz w:val="24"/>
          <w:szCs w:val="24"/>
          <w:lang w:val="en"/>
        </w:rPr>
        <w:t>ḥ</w:t>
      </w:r>
      <w:r w:rsidRPr="00397231">
        <w:rPr>
          <w:rFonts w:ascii="Times New Roman" w:hAnsi="Times New Roman" w:cs="Times New Roman"/>
          <w:i/>
          <w:iCs/>
          <w:sz w:val="24"/>
          <w:szCs w:val="24"/>
          <w:lang w:val="en"/>
        </w:rPr>
        <w:t>uqotai</w:t>
      </w:r>
      <w:proofErr w:type="spellEnd"/>
      <w:r w:rsidRPr="00397231">
        <w:rPr>
          <w:rFonts w:ascii="Times New Roman" w:hAnsi="Times New Roman" w:cs="Times New Roman"/>
          <w:sz w:val="24"/>
          <w:szCs w:val="24"/>
          <w:lang w:val="en"/>
        </w:rPr>
        <w:t xml:space="preserve">.” </w:t>
      </w:r>
      <w:del w:id="110" w:author="Avi Kallenbach" w:date="2019-12-17T10:39:00Z">
        <w:r w:rsidRPr="00397231" w:rsidDel="00D70D0E">
          <w:rPr>
            <w:rFonts w:ascii="Times New Roman" w:hAnsi="Times New Roman" w:cs="Times New Roman"/>
            <w:sz w:val="24"/>
            <w:szCs w:val="24"/>
            <w:lang w:val="en"/>
          </w:rPr>
          <w:delText xml:space="preserve">Despite its title, the work goes far beyond </w:delText>
        </w:r>
        <w:r w:rsidR="00293E5E" w:rsidRPr="00397231" w:rsidDel="00D70D0E">
          <w:rPr>
            <w:rFonts w:ascii="Times New Roman" w:hAnsi="Times New Roman" w:cs="Times New Roman"/>
            <w:sz w:val="24"/>
            <w:szCs w:val="24"/>
            <w:lang w:val="en"/>
          </w:rPr>
          <w:delText>simple</w:delText>
        </w:r>
        <w:r w:rsidRPr="00397231" w:rsidDel="00D70D0E">
          <w:rPr>
            <w:rFonts w:ascii="Times New Roman" w:hAnsi="Times New Roman" w:cs="Times New Roman"/>
            <w:sz w:val="24"/>
            <w:szCs w:val="24"/>
            <w:lang w:val="en"/>
          </w:rPr>
          <w:delText xml:space="preserve"> exegesis</w:delText>
        </w:r>
        <w:r w:rsidR="00293E5E" w:rsidRPr="00397231" w:rsidDel="00D70D0E">
          <w:rPr>
            <w:rFonts w:ascii="Times New Roman" w:hAnsi="Times New Roman" w:cs="Times New Roman"/>
            <w:sz w:val="24"/>
            <w:szCs w:val="24"/>
            <w:lang w:val="en"/>
          </w:rPr>
          <w:delText xml:space="preserve"> of the biblical text</w:delText>
        </w:r>
        <w:r w:rsidRPr="00397231" w:rsidDel="00D70D0E">
          <w:rPr>
            <w:rFonts w:ascii="Times New Roman" w:hAnsi="Times New Roman" w:cs="Times New Roman"/>
            <w:sz w:val="24"/>
            <w:szCs w:val="24"/>
            <w:lang w:val="en"/>
          </w:rPr>
          <w:delText xml:space="preserve">. </w:delText>
        </w:r>
        <w:r w:rsidRPr="00397231" w:rsidDel="00D711B4">
          <w:rPr>
            <w:rFonts w:ascii="Times New Roman" w:hAnsi="Times New Roman" w:cs="Times New Roman"/>
            <w:sz w:val="24"/>
            <w:szCs w:val="24"/>
            <w:lang w:val="en"/>
          </w:rPr>
          <w:delText xml:space="preserve">The </w:delText>
        </w:r>
      </w:del>
      <w:ins w:id="111" w:author="Avi Kallenbach" w:date="2019-12-17T10:39:00Z">
        <w:r w:rsidR="00D711B4">
          <w:rPr>
            <w:rFonts w:ascii="Times New Roman" w:hAnsi="Times New Roman" w:cs="Times New Roman"/>
            <w:sz w:val="24"/>
            <w:szCs w:val="24"/>
            <w:lang w:val="en"/>
          </w:rPr>
          <w:t>Going far beyond scriptural exegesis,</w:t>
        </w:r>
      </w:ins>
      <w:ins w:id="112" w:author="Avi Kallenbach" w:date="2019-12-17T10:40:00Z">
        <w:r w:rsidR="00D711B4">
          <w:rPr>
            <w:rFonts w:ascii="Times New Roman" w:hAnsi="Times New Roman" w:cs="Times New Roman"/>
            <w:sz w:val="24"/>
            <w:szCs w:val="24"/>
            <w:lang w:val="en"/>
          </w:rPr>
          <w:t xml:space="preserve"> the</w:t>
        </w:r>
      </w:ins>
      <w:ins w:id="113" w:author="Avi Kallenbach" w:date="2019-12-17T10:39:00Z">
        <w:r w:rsidR="00D711B4" w:rsidRPr="00397231">
          <w:rPr>
            <w:rFonts w:ascii="Times New Roman" w:hAnsi="Times New Roman" w:cs="Times New Roman"/>
            <w:sz w:val="24"/>
            <w:szCs w:val="24"/>
            <w:lang w:val="en"/>
          </w:rPr>
          <w:t xml:space="preserve"> </w:t>
        </w:r>
      </w:ins>
      <w:r w:rsidRPr="00397231">
        <w:rPr>
          <w:rFonts w:ascii="Times New Roman" w:hAnsi="Times New Roman" w:cs="Times New Roman"/>
          <w:sz w:val="24"/>
          <w:szCs w:val="24"/>
          <w:lang w:val="en"/>
        </w:rPr>
        <w:t xml:space="preserve">author uses </w:t>
      </w:r>
      <w:del w:id="114" w:author="Avi Kallenbach" w:date="2019-12-17T10:39:00Z">
        <w:r w:rsidRPr="00397231" w:rsidDel="00D70D0E">
          <w:rPr>
            <w:rFonts w:ascii="Times New Roman" w:hAnsi="Times New Roman" w:cs="Times New Roman"/>
            <w:sz w:val="24"/>
            <w:szCs w:val="24"/>
            <w:lang w:val="en"/>
          </w:rPr>
          <w:delText xml:space="preserve">the </w:delText>
        </w:r>
      </w:del>
      <w:ins w:id="115" w:author="Avi Kallenbach" w:date="2019-12-18T09:08:00Z">
        <w:r w:rsidR="00725AB3">
          <w:rPr>
            <w:rFonts w:ascii="Times New Roman" w:hAnsi="Times New Roman" w:cs="Times New Roman"/>
            <w:sz w:val="24"/>
            <w:szCs w:val="24"/>
            <w:lang w:val="en"/>
          </w:rPr>
          <w:t xml:space="preserve">scriptural citations </w:t>
        </w:r>
      </w:ins>
      <w:del w:id="116" w:author="Avi Kallenbach" w:date="2019-12-18T09:08:00Z">
        <w:r w:rsidRPr="00397231" w:rsidDel="00725AB3">
          <w:rPr>
            <w:rFonts w:ascii="Times New Roman" w:hAnsi="Times New Roman" w:cs="Times New Roman"/>
            <w:sz w:val="24"/>
            <w:szCs w:val="24"/>
            <w:lang w:val="en"/>
          </w:rPr>
          <w:delText>verses</w:delText>
        </w:r>
      </w:del>
      <w:r w:rsidRPr="00397231">
        <w:rPr>
          <w:rFonts w:ascii="Times New Roman" w:hAnsi="Times New Roman" w:cs="Times New Roman"/>
          <w:sz w:val="24"/>
          <w:szCs w:val="24"/>
          <w:lang w:val="en"/>
        </w:rPr>
        <w:t xml:space="preserve"> </w:t>
      </w:r>
      <w:del w:id="117" w:author="Avi Kallenbach" w:date="2019-12-17T10:39:00Z">
        <w:r w:rsidRPr="00397231" w:rsidDel="00D70D0E">
          <w:rPr>
            <w:rFonts w:ascii="Times New Roman" w:hAnsi="Times New Roman" w:cs="Times New Roman"/>
            <w:sz w:val="24"/>
            <w:szCs w:val="24"/>
            <w:lang w:val="en"/>
          </w:rPr>
          <w:delText>he has chosen to</w:delText>
        </w:r>
      </w:del>
      <w:del w:id="118" w:author="Avi Kallenbach" w:date="2019-12-17T10:40:00Z">
        <w:r w:rsidRPr="00397231" w:rsidDel="007B5013">
          <w:rPr>
            <w:rFonts w:ascii="Times New Roman" w:hAnsi="Times New Roman" w:cs="Times New Roman"/>
            <w:sz w:val="24"/>
            <w:szCs w:val="24"/>
            <w:lang w:val="en"/>
          </w:rPr>
          <w:delText xml:space="preserve"> interpret </w:delText>
        </w:r>
      </w:del>
      <w:r w:rsidRPr="00397231">
        <w:rPr>
          <w:rFonts w:ascii="Times New Roman" w:hAnsi="Times New Roman" w:cs="Times New Roman"/>
          <w:sz w:val="24"/>
          <w:szCs w:val="24"/>
          <w:lang w:val="en"/>
        </w:rPr>
        <w:t>(most of them from Lev</w:t>
      </w:r>
      <w:r w:rsidR="000E1BE3" w:rsidRPr="00397231">
        <w:rPr>
          <w:rFonts w:ascii="Times New Roman" w:hAnsi="Times New Roman" w:cs="Times New Roman"/>
          <w:sz w:val="24"/>
          <w:szCs w:val="24"/>
          <w:lang w:val="en"/>
        </w:rPr>
        <w:t>iticus</w:t>
      </w:r>
      <w:r w:rsidRPr="00397231">
        <w:rPr>
          <w:rFonts w:ascii="Times New Roman" w:hAnsi="Times New Roman" w:cs="Times New Roman"/>
          <w:sz w:val="24"/>
          <w:szCs w:val="24"/>
          <w:lang w:val="en"/>
        </w:rPr>
        <w:t xml:space="preserve"> 26) </w:t>
      </w:r>
      <w:del w:id="119" w:author="Avi Kallenbach" w:date="2019-12-18T09:08:00Z">
        <w:r w:rsidRPr="00397231" w:rsidDel="005A5414">
          <w:rPr>
            <w:rFonts w:ascii="Times New Roman" w:hAnsi="Times New Roman" w:cs="Times New Roman"/>
            <w:sz w:val="24"/>
            <w:szCs w:val="24"/>
            <w:lang w:val="en"/>
          </w:rPr>
          <w:delText xml:space="preserve">to </w:delText>
        </w:r>
      </w:del>
      <w:ins w:id="120" w:author="Avi Kallenbach" w:date="2019-12-18T09:08:00Z">
        <w:r w:rsidR="005A5414">
          <w:rPr>
            <w:rFonts w:ascii="Times New Roman" w:hAnsi="Times New Roman" w:cs="Times New Roman"/>
            <w:sz w:val="24"/>
            <w:szCs w:val="24"/>
            <w:lang w:val="en"/>
          </w:rPr>
          <w:t>as springboards to</w:t>
        </w:r>
        <w:r w:rsidR="005A5414" w:rsidRPr="00397231">
          <w:rPr>
            <w:rFonts w:ascii="Times New Roman" w:hAnsi="Times New Roman" w:cs="Times New Roman"/>
            <w:sz w:val="24"/>
            <w:szCs w:val="24"/>
            <w:lang w:val="en"/>
          </w:rPr>
          <w:t xml:space="preserve"> </w:t>
        </w:r>
      </w:ins>
      <w:r w:rsidRPr="00397231">
        <w:rPr>
          <w:rFonts w:ascii="Times New Roman" w:hAnsi="Times New Roman" w:cs="Times New Roman"/>
          <w:sz w:val="24"/>
          <w:szCs w:val="24"/>
          <w:lang w:val="en"/>
        </w:rPr>
        <w:t xml:space="preserve">launch into broad, </w:t>
      </w:r>
      <w:r w:rsidR="00F029B4" w:rsidRPr="00397231">
        <w:rPr>
          <w:rFonts w:ascii="Times New Roman" w:hAnsi="Times New Roman" w:cs="Times New Roman"/>
          <w:sz w:val="24"/>
          <w:szCs w:val="24"/>
          <w:lang w:val="en"/>
        </w:rPr>
        <w:t>comprehensive</w:t>
      </w:r>
      <w:r w:rsidRPr="00397231">
        <w:rPr>
          <w:rFonts w:ascii="Times New Roman" w:hAnsi="Times New Roman" w:cs="Times New Roman"/>
          <w:sz w:val="24"/>
          <w:szCs w:val="24"/>
          <w:lang w:val="en"/>
        </w:rPr>
        <w:t xml:space="preserve"> discussions of </w:t>
      </w:r>
      <w:del w:id="121" w:author="Avi Kallenbach" w:date="2019-12-17T10:40:00Z">
        <w:r w:rsidRPr="00397231" w:rsidDel="00F87557">
          <w:rPr>
            <w:rFonts w:ascii="Times New Roman" w:hAnsi="Times New Roman" w:cs="Times New Roman"/>
            <w:sz w:val="24"/>
            <w:szCs w:val="24"/>
            <w:lang w:val="en"/>
          </w:rPr>
          <w:delText xml:space="preserve">various </w:delText>
        </w:r>
      </w:del>
      <w:ins w:id="122" w:author="Avi Kallenbach" w:date="2019-12-18T17:34:00Z">
        <w:r w:rsidR="000800B3">
          <w:rPr>
            <w:rFonts w:ascii="Times New Roman" w:hAnsi="Times New Roman" w:cs="Times New Roman"/>
            <w:sz w:val="24"/>
            <w:szCs w:val="24"/>
            <w:lang w:val="en"/>
          </w:rPr>
          <w:t xml:space="preserve">diverse </w:t>
        </w:r>
      </w:ins>
      <w:r w:rsidRPr="00397231">
        <w:rPr>
          <w:rFonts w:ascii="Times New Roman" w:hAnsi="Times New Roman" w:cs="Times New Roman"/>
          <w:sz w:val="24"/>
          <w:szCs w:val="24"/>
          <w:lang w:val="en"/>
        </w:rPr>
        <w:t>issues</w:t>
      </w:r>
      <w:ins w:id="123" w:author="Avi Kallenbach" w:date="2019-12-17T10:40:00Z">
        <w:r w:rsidR="00F87557">
          <w:rPr>
            <w:rFonts w:ascii="Times New Roman" w:hAnsi="Times New Roman" w:cs="Times New Roman"/>
            <w:sz w:val="24"/>
            <w:szCs w:val="24"/>
            <w:lang w:val="en"/>
          </w:rPr>
          <w:t xml:space="preserve"> such as: </w:t>
        </w:r>
      </w:ins>
      <w:del w:id="124" w:author="Avi Kallenbach" w:date="2019-12-17T10:40:00Z">
        <w:r w:rsidRPr="00397231" w:rsidDel="00F87557">
          <w:rPr>
            <w:rFonts w:ascii="Times New Roman" w:hAnsi="Times New Roman" w:cs="Times New Roman"/>
            <w:sz w:val="24"/>
            <w:szCs w:val="24"/>
            <w:lang w:val="en"/>
          </w:rPr>
          <w:delText>:</w:delText>
        </w:r>
      </w:del>
      <w:r w:rsidRPr="00397231">
        <w:rPr>
          <w:rFonts w:ascii="Times New Roman" w:hAnsi="Times New Roman" w:cs="Times New Roman"/>
          <w:sz w:val="24"/>
          <w:szCs w:val="24"/>
          <w:lang w:val="en"/>
        </w:rPr>
        <w:t xml:space="preserve"> </w:t>
      </w:r>
      <w:del w:id="125" w:author="Avi Kallenbach" w:date="2019-12-17T10:40:00Z">
        <w:r w:rsidRPr="00397231" w:rsidDel="00F87557">
          <w:rPr>
            <w:rFonts w:ascii="Times New Roman" w:hAnsi="Times New Roman" w:cs="Times New Roman"/>
            <w:sz w:val="24"/>
            <w:szCs w:val="24"/>
            <w:lang w:val="en"/>
          </w:rPr>
          <w:delText>halakhic issues</w:delText>
        </w:r>
      </w:del>
      <w:ins w:id="126" w:author="Avi Kallenbach" w:date="2019-12-17T10:40:00Z">
        <w:r w:rsidR="00FC3A67">
          <w:rPr>
            <w:rFonts w:ascii="Times New Roman" w:hAnsi="Times New Roman" w:cs="Times New Roman"/>
            <w:sz w:val="24"/>
            <w:szCs w:val="24"/>
            <w:lang w:val="en"/>
          </w:rPr>
          <w:t>Halakhah</w:t>
        </w:r>
        <w:r w:rsidR="00F87557">
          <w:rPr>
            <w:rFonts w:ascii="Times New Roman" w:hAnsi="Times New Roman" w:cs="Times New Roman"/>
            <w:sz w:val="24"/>
            <w:szCs w:val="24"/>
            <w:lang w:val="en"/>
          </w:rPr>
          <w:t xml:space="preserve"> </w:t>
        </w:r>
      </w:ins>
      <w:del w:id="127" w:author="Avi Kallenbach" w:date="2019-12-17T10:40:00Z">
        <w:r w:rsidRPr="00397231" w:rsidDel="00F87557">
          <w:rPr>
            <w:rFonts w:ascii="Times New Roman" w:hAnsi="Times New Roman" w:cs="Times New Roman"/>
            <w:sz w:val="24"/>
            <w:szCs w:val="24"/>
            <w:lang w:val="en"/>
          </w:rPr>
          <w:delText xml:space="preserve"> </w:delText>
        </w:r>
      </w:del>
      <w:r w:rsidRPr="00397231">
        <w:rPr>
          <w:rFonts w:ascii="Times New Roman" w:hAnsi="Times New Roman" w:cs="Times New Roman"/>
          <w:sz w:val="24"/>
          <w:szCs w:val="24"/>
          <w:lang w:val="en"/>
        </w:rPr>
        <w:t xml:space="preserve">– </w:t>
      </w:r>
      <w:del w:id="128" w:author="Avi Kallenbach" w:date="2019-12-17T10:40:00Z">
        <w:r w:rsidRPr="00397231" w:rsidDel="00F87557">
          <w:rPr>
            <w:rFonts w:ascii="Times New Roman" w:hAnsi="Times New Roman" w:cs="Times New Roman"/>
            <w:sz w:val="24"/>
            <w:szCs w:val="24"/>
            <w:lang w:val="en"/>
          </w:rPr>
          <w:delText>such as</w:delText>
        </w:r>
      </w:del>
      <w:ins w:id="129" w:author="Avi Kallenbach" w:date="2019-12-17T10:40:00Z">
        <w:r w:rsidR="00F87557">
          <w:rPr>
            <w:rFonts w:ascii="Times New Roman" w:hAnsi="Times New Roman" w:cs="Times New Roman"/>
            <w:sz w:val="24"/>
            <w:szCs w:val="24"/>
            <w:lang w:val="en"/>
          </w:rPr>
          <w:t>e.g.,</w:t>
        </w:r>
      </w:ins>
      <w:r w:rsidRPr="00397231">
        <w:rPr>
          <w:rFonts w:ascii="Times New Roman" w:hAnsi="Times New Roman" w:cs="Times New Roman"/>
          <w:sz w:val="24"/>
          <w:szCs w:val="24"/>
          <w:lang w:val="en"/>
        </w:rPr>
        <w:t xml:space="preserve"> the description of the negative and positive commandments</w:t>
      </w:r>
      <w:r w:rsidRPr="00397231">
        <w:rPr>
          <w:rStyle w:val="FootnoteReference"/>
          <w:rFonts w:ascii="Times New Roman" w:hAnsi="Times New Roman" w:cs="Times New Roman"/>
          <w:sz w:val="24"/>
          <w:szCs w:val="24"/>
          <w:lang w:val="en"/>
        </w:rPr>
        <w:footnoteReference w:id="11"/>
      </w:r>
      <w:r w:rsidRPr="00397231">
        <w:rPr>
          <w:rFonts w:ascii="Times New Roman" w:hAnsi="Times New Roman" w:cs="Times New Roman"/>
          <w:sz w:val="24"/>
          <w:szCs w:val="24"/>
          <w:lang w:val="en"/>
        </w:rPr>
        <w:t xml:space="preserve"> (describing how they can be fulfilled, listing them, and providing examples and short explanations); the attributes of a believer; the prophecy of Moses and the proofs for its veracity; and proofs for a </w:t>
      </w:r>
      <w:r w:rsidR="00940623" w:rsidRPr="00397231">
        <w:rPr>
          <w:rFonts w:ascii="Times New Roman" w:hAnsi="Times New Roman" w:cs="Times New Roman"/>
          <w:sz w:val="24"/>
          <w:szCs w:val="24"/>
          <w:lang w:val="en"/>
        </w:rPr>
        <w:t>Last Judgment</w:t>
      </w:r>
      <w:r w:rsidRPr="00397231">
        <w:rPr>
          <w:rFonts w:ascii="Times New Roman" w:hAnsi="Times New Roman" w:cs="Times New Roman"/>
          <w:sz w:val="24"/>
          <w:szCs w:val="24"/>
          <w:lang w:val="en"/>
        </w:rPr>
        <w:t>.</w:t>
      </w:r>
      <w:r w:rsidRPr="00397231">
        <w:rPr>
          <w:rStyle w:val="FootnoteReference"/>
          <w:rFonts w:ascii="Times New Roman" w:hAnsi="Times New Roman" w:cs="Times New Roman"/>
          <w:sz w:val="24"/>
          <w:szCs w:val="24"/>
          <w:lang w:val="en"/>
        </w:rPr>
        <w:footnoteReference w:id="12"/>
      </w:r>
      <w:r w:rsidRPr="00397231">
        <w:rPr>
          <w:rFonts w:ascii="Times New Roman" w:hAnsi="Times New Roman" w:cs="Times New Roman"/>
          <w:sz w:val="24"/>
          <w:szCs w:val="24"/>
          <w:lang w:val="en"/>
        </w:rPr>
        <w:t xml:space="preserve"> </w:t>
      </w:r>
      <w:del w:id="131" w:author="Avi Kallenbach" w:date="2019-12-17T10:41:00Z">
        <w:r w:rsidRPr="00397231" w:rsidDel="001369B5">
          <w:rPr>
            <w:rFonts w:ascii="Times New Roman" w:hAnsi="Times New Roman" w:cs="Times New Roman"/>
            <w:sz w:val="24"/>
            <w:szCs w:val="24"/>
            <w:lang w:val="en"/>
          </w:rPr>
          <w:delText>Among his proofs</w:delText>
        </w:r>
      </w:del>
      <w:ins w:id="132" w:author="Avi Kallenbach" w:date="2019-12-17T10:41:00Z">
        <w:r w:rsidR="001369B5">
          <w:rPr>
            <w:rFonts w:ascii="Times New Roman" w:hAnsi="Times New Roman" w:cs="Times New Roman"/>
            <w:sz w:val="24"/>
            <w:szCs w:val="24"/>
            <w:lang w:val="en"/>
          </w:rPr>
          <w:t>As one of his proofs</w:t>
        </w:r>
      </w:ins>
      <w:r w:rsidRPr="00397231">
        <w:rPr>
          <w:rFonts w:ascii="Times New Roman" w:hAnsi="Times New Roman" w:cs="Times New Roman"/>
          <w:sz w:val="24"/>
          <w:szCs w:val="24"/>
          <w:lang w:val="en"/>
        </w:rPr>
        <w:t xml:space="preserve">, </w:t>
      </w:r>
      <w:proofErr w:type="spellStart"/>
      <w:r w:rsidR="00491DC8" w:rsidRPr="00397231">
        <w:rPr>
          <w:rFonts w:ascii="Times New Roman" w:hAnsi="Times New Roman" w:cs="Times New Roman"/>
          <w:sz w:val="24"/>
          <w:szCs w:val="24"/>
          <w:lang w:val="en"/>
        </w:rPr>
        <w:t>Nafīs</w:t>
      </w:r>
      <w:proofErr w:type="spellEnd"/>
      <w:r w:rsidR="00491DC8" w:rsidRPr="00397231">
        <w:rPr>
          <w:rFonts w:ascii="Times New Roman" w:hAnsi="Times New Roman" w:cs="Times New Roman"/>
          <w:sz w:val="24"/>
          <w:szCs w:val="24"/>
          <w:lang w:val="en"/>
        </w:rPr>
        <w:t xml:space="preserve"> al-D</w:t>
      </w:r>
      <w:r w:rsidR="00491DC8" w:rsidRPr="00397231">
        <w:rPr>
          <w:rFonts w:ascii="Times New Roman" w:hAnsi="Times New Roman" w:cs="Times New Roman"/>
          <w:sz w:val="24"/>
          <w:szCs w:val="24"/>
        </w:rPr>
        <w:t>ī</w:t>
      </w:r>
      <w:r w:rsidR="00491DC8" w:rsidRPr="00397231">
        <w:rPr>
          <w:rFonts w:ascii="Times New Roman" w:hAnsi="Times New Roman" w:cs="Times New Roman"/>
          <w:sz w:val="24"/>
          <w:szCs w:val="24"/>
          <w:lang w:val="en"/>
        </w:rPr>
        <w:t xml:space="preserve">n </w:t>
      </w:r>
      <w:r w:rsidRPr="00397231">
        <w:rPr>
          <w:rFonts w:ascii="Times New Roman" w:hAnsi="Times New Roman" w:cs="Times New Roman"/>
          <w:sz w:val="24"/>
          <w:szCs w:val="24"/>
          <w:lang w:val="en"/>
        </w:rPr>
        <w:t xml:space="preserve">cites the text of the Song of Moses, </w:t>
      </w:r>
      <w:r w:rsidR="00174413" w:rsidRPr="00397231">
        <w:rPr>
          <w:rFonts w:ascii="Times New Roman" w:hAnsi="Times New Roman" w:cs="Times New Roman"/>
          <w:sz w:val="24"/>
          <w:szCs w:val="24"/>
          <w:lang w:val="en"/>
        </w:rPr>
        <w:t>Deut.</w:t>
      </w:r>
      <w:r w:rsidRPr="00397231">
        <w:rPr>
          <w:rFonts w:ascii="Times New Roman" w:hAnsi="Times New Roman" w:cs="Times New Roman"/>
          <w:sz w:val="24"/>
          <w:szCs w:val="24"/>
          <w:lang w:val="en"/>
        </w:rPr>
        <w:t xml:space="preserve"> 32:31–43</w:t>
      </w:r>
      <w:del w:id="133" w:author="Avi Kallenbach" w:date="2019-12-17T10:41:00Z">
        <w:r w:rsidRPr="00397231" w:rsidDel="00B95D6F">
          <w:rPr>
            <w:rFonts w:ascii="Times New Roman" w:hAnsi="Times New Roman" w:cs="Times New Roman"/>
            <w:sz w:val="24"/>
            <w:szCs w:val="24"/>
            <w:lang w:val="en"/>
          </w:rPr>
          <w:delText xml:space="preserve">. </w:delText>
        </w:r>
        <w:r w:rsidR="007F3BE2" w:rsidRPr="00397231" w:rsidDel="00B95D6F">
          <w:rPr>
            <w:rFonts w:ascii="Times New Roman" w:hAnsi="Times New Roman" w:cs="Times New Roman"/>
            <w:sz w:val="24"/>
            <w:szCs w:val="24"/>
            <w:lang w:val="en"/>
          </w:rPr>
          <w:delText>In order to elucidate</w:delText>
        </w:r>
        <w:r w:rsidRPr="00397231" w:rsidDel="00B95D6F">
          <w:rPr>
            <w:rFonts w:ascii="Times New Roman" w:hAnsi="Times New Roman" w:cs="Times New Roman"/>
            <w:sz w:val="24"/>
            <w:szCs w:val="24"/>
            <w:lang w:val="en"/>
          </w:rPr>
          <w:delText>, he cites</w:delText>
        </w:r>
      </w:del>
      <w:ins w:id="134" w:author="Avi Kallenbach" w:date="2019-12-17T10:41:00Z">
        <w:r w:rsidR="00B95D6F">
          <w:rPr>
            <w:rFonts w:ascii="Times New Roman" w:hAnsi="Times New Roman" w:cs="Times New Roman"/>
            <w:sz w:val="24"/>
            <w:szCs w:val="24"/>
            <w:lang w:val="en"/>
          </w:rPr>
          <w:t xml:space="preserve"> –</w:t>
        </w:r>
      </w:ins>
      <w:r w:rsidRPr="00397231">
        <w:rPr>
          <w:rFonts w:ascii="Times New Roman" w:hAnsi="Times New Roman" w:cs="Times New Roman"/>
          <w:sz w:val="24"/>
          <w:szCs w:val="24"/>
          <w:lang w:val="en"/>
        </w:rPr>
        <w:t xml:space="preserve"> </w:t>
      </w:r>
      <w:del w:id="135" w:author="Avi Kallenbach" w:date="2019-12-18T09:08:00Z">
        <w:r w:rsidR="00F70BBC" w:rsidRPr="00397231" w:rsidDel="00937F7E">
          <w:rPr>
            <w:rFonts w:ascii="Times New Roman" w:hAnsi="Times New Roman" w:cs="Times New Roman"/>
            <w:sz w:val="24"/>
            <w:szCs w:val="24"/>
            <w:lang w:val="en"/>
          </w:rPr>
          <w:delText xml:space="preserve">both </w:delText>
        </w:r>
      </w:del>
      <w:ins w:id="136" w:author="Avi Kallenbach" w:date="2019-12-18T09:08:00Z">
        <w:r w:rsidR="00937F7E">
          <w:rPr>
            <w:rFonts w:ascii="Times New Roman" w:hAnsi="Times New Roman" w:cs="Times New Roman"/>
            <w:sz w:val="24"/>
            <w:szCs w:val="24"/>
            <w:lang w:val="en"/>
          </w:rPr>
          <w:t>including both</w:t>
        </w:r>
        <w:r w:rsidR="00937F7E" w:rsidRPr="00397231">
          <w:rPr>
            <w:rFonts w:ascii="Times New Roman" w:hAnsi="Times New Roman" w:cs="Times New Roman"/>
            <w:sz w:val="24"/>
            <w:szCs w:val="24"/>
            <w:lang w:val="en"/>
          </w:rPr>
          <w:t xml:space="preserve"> </w:t>
        </w:r>
      </w:ins>
      <w:r w:rsidR="00F70BBC" w:rsidRPr="00397231">
        <w:rPr>
          <w:rFonts w:ascii="Times New Roman" w:hAnsi="Times New Roman" w:cs="Times New Roman"/>
          <w:sz w:val="24"/>
          <w:szCs w:val="24"/>
          <w:lang w:val="en"/>
        </w:rPr>
        <w:t>the</w:t>
      </w:r>
      <w:r w:rsidRPr="00397231">
        <w:rPr>
          <w:rFonts w:ascii="Times New Roman" w:hAnsi="Times New Roman" w:cs="Times New Roman"/>
          <w:sz w:val="24"/>
          <w:szCs w:val="24"/>
          <w:lang w:val="en"/>
        </w:rPr>
        <w:t xml:space="preserve"> Hebrew text </w:t>
      </w:r>
      <w:r w:rsidR="00F70BBC" w:rsidRPr="00397231">
        <w:rPr>
          <w:rFonts w:ascii="Times New Roman" w:hAnsi="Times New Roman" w:cs="Times New Roman"/>
          <w:sz w:val="24"/>
          <w:szCs w:val="24"/>
          <w:lang w:val="en"/>
        </w:rPr>
        <w:t>as well as an</w:t>
      </w:r>
      <w:r w:rsidRPr="00397231">
        <w:rPr>
          <w:rFonts w:ascii="Times New Roman" w:hAnsi="Times New Roman" w:cs="Times New Roman"/>
          <w:sz w:val="24"/>
          <w:szCs w:val="24"/>
          <w:lang w:val="en"/>
        </w:rPr>
        <w:t xml:space="preserve"> Arabic translation.</w:t>
      </w:r>
      <w:r w:rsidRPr="00397231">
        <w:rPr>
          <w:rStyle w:val="FootnoteReference"/>
          <w:rFonts w:ascii="Times New Roman" w:hAnsi="Times New Roman" w:cs="Times New Roman"/>
          <w:sz w:val="24"/>
          <w:szCs w:val="24"/>
          <w:lang w:val="en"/>
        </w:rPr>
        <w:footnoteReference w:id="13"/>
      </w:r>
      <w:r w:rsidR="00D922BC" w:rsidRPr="00397231">
        <w:rPr>
          <w:rFonts w:ascii="Times New Roman" w:hAnsi="Times New Roman" w:cs="Times New Roman"/>
          <w:sz w:val="24"/>
          <w:szCs w:val="24"/>
          <w:lang w:val="en"/>
        </w:rPr>
        <w:t xml:space="preserve"> </w:t>
      </w:r>
      <w:r w:rsidRPr="00397231">
        <w:rPr>
          <w:rFonts w:ascii="Times New Roman" w:hAnsi="Times New Roman" w:cs="Times New Roman"/>
          <w:sz w:val="24"/>
          <w:szCs w:val="24"/>
          <w:lang w:val="en"/>
        </w:rPr>
        <w:t xml:space="preserve">As befits the book’s </w:t>
      </w:r>
      <w:r w:rsidRPr="00397231">
        <w:rPr>
          <w:rFonts w:ascii="Times New Roman" w:hAnsi="Times New Roman" w:cs="Times New Roman"/>
          <w:sz w:val="24"/>
          <w:szCs w:val="24"/>
          <w:lang w:val="en"/>
        </w:rPr>
        <w:lastRenderedPageBreak/>
        <w:t xml:space="preserve">exegetical-legal character, </w:t>
      </w:r>
      <w:del w:id="141" w:author="Avi Kallenbach" w:date="2019-12-17T10:41:00Z">
        <w:r w:rsidRPr="00397231" w:rsidDel="00D31FE4">
          <w:rPr>
            <w:rFonts w:ascii="Times New Roman" w:hAnsi="Times New Roman" w:cs="Times New Roman"/>
            <w:sz w:val="24"/>
            <w:szCs w:val="24"/>
            <w:lang w:val="en"/>
          </w:rPr>
          <w:delText>he does not offer a strict translation but rather inserts his own explanations</w:delText>
        </w:r>
      </w:del>
      <w:ins w:id="142" w:author="Avi Kallenbach" w:date="2019-12-18T09:09:00Z">
        <w:r w:rsidR="009C0DA9">
          <w:rPr>
            <w:rFonts w:ascii="Times New Roman" w:hAnsi="Times New Roman" w:cs="Times New Roman"/>
            <w:sz w:val="24"/>
            <w:szCs w:val="24"/>
            <w:lang w:val="en"/>
          </w:rPr>
          <w:t>the</w:t>
        </w:r>
      </w:ins>
      <w:ins w:id="143" w:author="Avi Kallenbach" w:date="2019-12-17T10:41:00Z">
        <w:r w:rsidR="00D31FE4">
          <w:rPr>
            <w:rFonts w:ascii="Times New Roman" w:hAnsi="Times New Roman" w:cs="Times New Roman"/>
            <w:sz w:val="24"/>
            <w:szCs w:val="24"/>
            <w:lang w:val="en"/>
          </w:rPr>
          <w:t xml:space="preserve"> translation is not strictly literal and incorporates the author’s own explanations</w:t>
        </w:r>
      </w:ins>
      <w:r w:rsidRPr="00397231">
        <w:rPr>
          <w:rFonts w:ascii="Times New Roman" w:hAnsi="Times New Roman" w:cs="Times New Roman"/>
          <w:sz w:val="24"/>
          <w:szCs w:val="24"/>
          <w:lang w:val="en"/>
        </w:rPr>
        <w:t>.</w:t>
      </w:r>
      <w:del w:id="144" w:author="Avi Kallenbach" w:date="2019-12-18T09:09:00Z">
        <w:r w:rsidRPr="00397231" w:rsidDel="009C0DA9">
          <w:rPr>
            <w:rFonts w:ascii="Times New Roman" w:hAnsi="Times New Roman" w:cs="Times New Roman"/>
            <w:sz w:val="24"/>
            <w:szCs w:val="24"/>
            <w:lang w:val="en"/>
          </w:rPr>
          <w:delText xml:space="preserve"> </w:delText>
        </w:r>
      </w:del>
      <w:r w:rsidRPr="00397231">
        <w:rPr>
          <w:rStyle w:val="FootnoteReference"/>
          <w:rFonts w:ascii="Times New Roman" w:hAnsi="Times New Roman" w:cs="Times New Roman"/>
          <w:sz w:val="24"/>
          <w:szCs w:val="24"/>
          <w:lang w:val="en"/>
        </w:rPr>
        <w:footnoteReference w:id="14"/>
      </w:r>
      <w:r w:rsidRPr="00397231">
        <w:rPr>
          <w:rFonts w:ascii="Times New Roman" w:hAnsi="Times New Roman" w:cs="Times New Roman"/>
          <w:sz w:val="24"/>
          <w:szCs w:val="24"/>
          <w:rtl/>
        </w:rPr>
        <w:t xml:space="preserve"> </w:t>
      </w:r>
    </w:p>
    <w:p w14:paraId="5E75698B" w14:textId="2EA53C5A" w:rsidR="0011041A" w:rsidRPr="00397231" w:rsidRDefault="0011041A" w:rsidP="00397231">
      <w:pPr>
        <w:spacing w:line="480" w:lineRule="auto"/>
        <w:rPr>
          <w:rFonts w:ascii="Times New Roman" w:hAnsi="Times New Roman" w:cs="Times New Roman"/>
          <w:sz w:val="24"/>
          <w:szCs w:val="24"/>
          <w:rtl/>
          <w:lang w:val="en"/>
        </w:rPr>
      </w:pPr>
      <w:r w:rsidRPr="00397231">
        <w:rPr>
          <w:rFonts w:ascii="Times New Roman" w:hAnsi="Times New Roman" w:cs="Times New Roman"/>
          <w:sz w:val="24"/>
          <w:szCs w:val="24"/>
          <w:lang w:val="en"/>
        </w:rPr>
        <w:t xml:space="preserve">The author’s discussions include excerpts from the Samaritan Pentateuch, stanzas (or parts of stanzas) from the </w:t>
      </w:r>
      <w:r w:rsidR="00FB2F80" w:rsidRPr="00397231">
        <w:rPr>
          <w:rFonts w:ascii="Times New Roman" w:hAnsi="Times New Roman" w:cs="Times New Roman"/>
          <w:sz w:val="24"/>
          <w:szCs w:val="24"/>
          <w:lang w:val="en"/>
        </w:rPr>
        <w:t xml:space="preserve">works of </w:t>
      </w:r>
      <w:r w:rsidRPr="00397231">
        <w:rPr>
          <w:rFonts w:ascii="Times New Roman" w:hAnsi="Times New Roman" w:cs="Times New Roman"/>
          <w:sz w:val="24"/>
          <w:szCs w:val="24"/>
          <w:lang w:val="en"/>
        </w:rPr>
        <w:t xml:space="preserve">distinguished Samaritan hymnists, </w:t>
      </w:r>
      <w:r w:rsidR="00FB2F80" w:rsidRPr="00397231">
        <w:rPr>
          <w:rFonts w:ascii="Times New Roman" w:hAnsi="Times New Roman" w:cs="Times New Roman"/>
          <w:sz w:val="24"/>
          <w:szCs w:val="24"/>
          <w:lang w:val="en"/>
        </w:rPr>
        <w:t>as well as excerpts from his</w:t>
      </w:r>
      <w:r w:rsidRPr="00397231">
        <w:rPr>
          <w:rFonts w:ascii="Times New Roman" w:hAnsi="Times New Roman" w:cs="Times New Roman"/>
          <w:sz w:val="24"/>
          <w:szCs w:val="24"/>
          <w:lang w:val="en"/>
        </w:rPr>
        <w:t xml:space="preserve"> exegetical predecessors, all of which are enlisted to support and validate his explanations. He mentions the 4</w:t>
      </w:r>
      <w:r w:rsidRPr="00397231">
        <w:rPr>
          <w:rFonts w:ascii="Times New Roman" w:hAnsi="Times New Roman" w:cs="Times New Roman"/>
          <w:sz w:val="24"/>
          <w:szCs w:val="24"/>
          <w:vertAlign w:val="superscript"/>
          <w:lang w:val="en"/>
        </w:rPr>
        <w:t>th</w:t>
      </w:r>
      <w:r w:rsidRPr="00397231">
        <w:rPr>
          <w:rFonts w:ascii="Times New Roman" w:hAnsi="Times New Roman" w:cs="Times New Roman"/>
          <w:sz w:val="24"/>
          <w:szCs w:val="24"/>
          <w:lang w:val="en"/>
        </w:rPr>
        <w:t xml:space="preserve"> century figure </w:t>
      </w:r>
      <w:proofErr w:type="spellStart"/>
      <w:r w:rsidRPr="00397231">
        <w:rPr>
          <w:rFonts w:ascii="Times New Roman" w:hAnsi="Times New Roman" w:cs="Times New Roman"/>
          <w:sz w:val="24"/>
          <w:szCs w:val="24"/>
          <w:lang w:val="en"/>
        </w:rPr>
        <w:t>Marqah</w:t>
      </w:r>
      <w:proofErr w:type="spellEnd"/>
      <w:r w:rsidRPr="00397231">
        <w:rPr>
          <w:rFonts w:ascii="Times New Roman" w:hAnsi="Times New Roman" w:cs="Times New Roman"/>
          <w:sz w:val="24"/>
          <w:szCs w:val="24"/>
          <w:lang w:val="en"/>
        </w:rPr>
        <w:t xml:space="preserve"> – considered one of the greatest Samaritan poets and renowned for his work </w:t>
      </w:r>
      <w:proofErr w:type="spellStart"/>
      <w:r w:rsidRPr="00397231">
        <w:rPr>
          <w:rFonts w:ascii="Times New Roman" w:hAnsi="Times New Roman" w:cs="Times New Roman"/>
          <w:i/>
          <w:iCs/>
          <w:sz w:val="24"/>
          <w:szCs w:val="24"/>
          <w:lang w:val="en"/>
        </w:rPr>
        <w:t>Tībåt</w:t>
      </w:r>
      <w:proofErr w:type="spellEnd"/>
      <w:r w:rsidRPr="00397231">
        <w:rPr>
          <w:rFonts w:ascii="Times New Roman" w:hAnsi="Times New Roman" w:cs="Times New Roman"/>
          <w:i/>
          <w:iCs/>
          <w:sz w:val="24"/>
          <w:szCs w:val="24"/>
          <w:lang w:val="en"/>
        </w:rPr>
        <w:t xml:space="preserve"> </w:t>
      </w:r>
      <w:proofErr w:type="spellStart"/>
      <w:r w:rsidRPr="00397231">
        <w:rPr>
          <w:rFonts w:ascii="Times New Roman" w:hAnsi="Times New Roman" w:cs="Times New Roman"/>
          <w:i/>
          <w:iCs/>
          <w:sz w:val="24"/>
          <w:szCs w:val="24"/>
          <w:lang w:val="en"/>
        </w:rPr>
        <w:t>Mårqe</w:t>
      </w:r>
      <w:proofErr w:type="spellEnd"/>
      <w:r w:rsidRPr="00397231">
        <w:rPr>
          <w:rFonts w:ascii="Times New Roman" w:hAnsi="Times New Roman" w:cs="Times New Roman"/>
          <w:sz w:val="24"/>
          <w:szCs w:val="24"/>
          <w:lang w:val="en"/>
        </w:rPr>
        <w:t>.</w:t>
      </w:r>
      <w:r w:rsidRPr="00397231">
        <w:rPr>
          <w:rFonts w:ascii="Times New Roman" w:hAnsi="Times New Roman" w:cs="Times New Roman"/>
          <w:sz w:val="24"/>
          <w:szCs w:val="24"/>
          <w:vertAlign w:val="superscript"/>
          <w:lang w:val="en"/>
        </w:rPr>
        <w:footnoteReference w:id="15"/>
      </w:r>
      <w:r w:rsidRPr="00397231">
        <w:rPr>
          <w:rFonts w:ascii="Times New Roman" w:hAnsi="Times New Roman" w:cs="Times New Roman"/>
          <w:sz w:val="24"/>
          <w:szCs w:val="24"/>
          <w:lang w:val="en"/>
        </w:rPr>
        <w:t xml:space="preserve"> He also quotes </w:t>
      </w:r>
      <w:r w:rsidR="00B47320" w:rsidRPr="00B47320">
        <w:rPr>
          <w:rFonts w:ascii="Times New Roman" w:hAnsi="Times New Roman" w:cs="Times New Roman"/>
          <w:sz w:val="24"/>
          <w:szCs w:val="24"/>
          <w:lang w:val="en"/>
        </w:rPr>
        <w:t xml:space="preserve">Al- </w:t>
      </w:r>
      <w:commentRangeStart w:id="153"/>
      <w:proofErr w:type="spellStart"/>
      <w:r w:rsidR="00B47320" w:rsidRPr="00B47320">
        <w:rPr>
          <w:rFonts w:ascii="Times New Roman" w:hAnsi="Times New Roman" w:cs="Times New Roman"/>
          <w:sz w:val="24"/>
          <w:szCs w:val="24"/>
          <w:lang w:val="en"/>
        </w:rPr>
        <w:t>Šayeḫ</w:t>
      </w:r>
      <w:proofErr w:type="spellEnd"/>
      <w:r w:rsidR="00B47320" w:rsidRPr="00B47320">
        <w:rPr>
          <w:rFonts w:ascii="Times New Roman" w:hAnsi="Times New Roman" w:cs="Times New Roman"/>
          <w:sz w:val="24"/>
          <w:szCs w:val="24"/>
          <w:lang w:val="en"/>
        </w:rPr>
        <w:t xml:space="preserve"> </w:t>
      </w:r>
      <w:commentRangeEnd w:id="153"/>
      <w:r w:rsidR="00742DA8">
        <w:rPr>
          <w:rStyle w:val="CommentReference"/>
          <w:rFonts w:ascii="Calibri" w:eastAsia="Calibri" w:hAnsi="Calibri" w:cs="Arial"/>
        </w:rPr>
        <w:commentReference w:id="153"/>
      </w:r>
      <w:proofErr w:type="spellStart"/>
      <w:r w:rsidRPr="00397231">
        <w:rPr>
          <w:rFonts w:ascii="Times New Roman" w:hAnsi="Times New Roman" w:cs="Times New Roman"/>
          <w:sz w:val="24"/>
          <w:szCs w:val="24"/>
        </w:rPr>
        <w:t>ab</w:t>
      </w:r>
      <w:r w:rsidRPr="00397231">
        <w:rPr>
          <w:rFonts w:ascii="Times New Roman" w:eastAsia="TimesNewRoman" w:hAnsi="Times New Roman" w:cs="Times New Roman"/>
          <w:sz w:val="24"/>
          <w:szCs w:val="24"/>
        </w:rPr>
        <w:t>ū</w:t>
      </w:r>
      <w:proofErr w:type="spellEnd"/>
      <w:r w:rsidRPr="00397231">
        <w:rPr>
          <w:rFonts w:ascii="Times New Roman" w:eastAsia="TimesNewRoman" w:hAnsi="Times New Roman" w:cs="Times New Roman"/>
          <w:sz w:val="24"/>
          <w:szCs w:val="24"/>
        </w:rPr>
        <w:t xml:space="preserve"> al-</w:t>
      </w:r>
      <w:proofErr w:type="spellStart"/>
      <w:r w:rsidRPr="00397231">
        <w:rPr>
          <w:rFonts w:ascii="Times New Roman" w:eastAsia="TimesNewRoman" w:hAnsi="Times New Roman" w:cs="Times New Roman"/>
          <w:sz w:val="24"/>
          <w:szCs w:val="24"/>
        </w:rPr>
        <w:t>Ḥasan</w:t>
      </w:r>
      <w:proofErr w:type="spellEnd"/>
      <w:r w:rsidRPr="00397231">
        <w:rPr>
          <w:rFonts w:ascii="Times New Roman" w:eastAsia="TimesNewRoman" w:hAnsi="Times New Roman" w:cs="Times New Roman"/>
          <w:sz w:val="24"/>
          <w:szCs w:val="24"/>
        </w:rPr>
        <w:t xml:space="preserve"> (</w:t>
      </w:r>
      <w:r w:rsidR="008234CF" w:rsidRPr="00397231">
        <w:rPr>
          <w:rFonts w:ascii="Times New Roman" w:eastAsia="TimesNewRoman" w:hAnsi="Times New Roman" w:cs="Times New Roman"/>
          <w:sz w:val="24"/>
          <w:szCs w:val="24"/>
        </w:rPr>
        <w:t xml:space="preserve">the </w:t>
      </w:r>
      <w:r w:rsidRPr="00397231">
        <w:rPr>
          <w:rFonts w:ascii="Times New Roman" w:eastAsia="TimesNewRoman" w:hAnsi="Times New Roman" w:cs="Times New Roman"/>
          <w:sz w:val="24"/>
          <w:szCs w:val="24"/>
        </w:rPr>
        <w:t>beautiful) al-</w:t>
      </w:r>
      <w:proofErr w:type="spellStart"/>
      <w:r w:rsidRPr="00397231">
        <w:rPr>
          <w:rFonts w:ascii="Times New Roman" w:hAnsi="Times New Roman" w:cs="Times New Roman"/>
          <w:sz w:val="24"/>
          <w:szCs w:val="24"/>
          <w:shd w:val="clear" w:color="auto" w:fill="FFFFFF"/>
        </w:rPr>
        <w:t>Ṣ</w:t>
      </w:r>
      <w:r w:rsidRPr="00397231">
        <w:rPr>
          <w:rFonts w:ascii="Times New Roman" w:eastAsia="TimesNewRoman" w:hAnsi="Times New Roman" w:cs="Times New Roman"/>
          <w:sz w:val="24"/>
          <w:szCs w:val="24"/>
        </w:rPr>
        <w:t>ūrī</w:t>
      </w:r>
      <w:proofErr w:type="spellEnd"/>
      <w:r w:rsidRPr="00397231">
        <w:rPr>
          <w:rFonts w:ascii="Times New Roman" w:eastAsia="TimesNewRoman" w:hAnsi="Times New Roman" w:cs="Times New Roman"/>
          <w:sz w:val="24"/>
          <w:szCs w:val="24"/>
        </w:rPr>
        <w:t xml:space="preserve"> also known simply as </w:t>
      </w:r>
      <w:r w:rsidRPr="00397231">
        <w:rPr>
          <w:rFonts w:ascii="Times New Roman" w:hAnsi="Times New Roman" w:cs="Times New Roman"/>
          <w:sz w:val="24"/>
          <w:szCs w:val="24"/>
          <w:lang w:val="en"/>
        </w:rPr>
        <w:t>Al-</w:t>
      </w:r>
      <w:bookmarkStart w:id="154" w:name="_Hlk14149069"/>
      <w:commentRangeStart w:id="155"/>
      <w:proofErr w:type="spellStart"/>
      <w:r w:rsidR="007905FD" w:rsidRPr="00EA31EE">
        <w:rPr>
          <w:rFonts w:ascii="Times New Roman" w:hAnsi="Times New Roman" w:cs="Times New Roman"/>
          <w:sz w:val="24"/>
          <w:szCs w:val="24"/>
          <w:lang w:val="en"/>
        </w:rPr>
        <w:t>Šē</w:t>
      </w:r>
      <w:r w:rsidRPr="00EA31EE">
        <w:rPr>
          <w:rFonts w:ascii="Times New Roman" w:hAnsi="Times New Roman" w:cs="Times New Roman"/>
          <w:sz w:val="24"/>
          <w:szCs w:val="24"/>
          <w:lang w:val="en"/>
        </w:rPr>
        <w:t>y</w:t>
      </w:r>
      <w:r w:rsidR="00133335" w:rsidRPr="00EA31EE">
        <w:rPr>
          <w:rFonts w:ascii="Times New Roman" w:hAnsi="Times New Roman" w:cs="Times New Roman"/>
          <w:sz w:val="24"/>
          <w:szCs w:val="24"/>
          <w:lang w:val="en"/>
        </w:rPr>
        <w:t>e</w:t>
      </w:r>
      <w:proofErr w:type="spellEnd"/>
      <w:r w:rsidRPr="00EA31EE">
        <w:rPr>
          <w:rFonts w:ascii="Times New Roman" w:hAnsi="Times New Roman" w:cs="Times New Roman"/>
          <w:sz w:val="24"/>
          <w:szCs w:val="24"/>
        </w:rPr>
        <w:t>ḫ</w:t>
      </w:r>
      <w:bookmarkEnd w:id="154"/>
      <w:r w:rsidRPr="00EA31EE">
        <w:rPr>
          <w:rFonts w:ascii="Times New Roman" w:hAnsi="Times New Roman" w:cs="Times New Roman"/>
          <w:sz w:val="24"/>
          <w:szCs w:val="24"/>
        </w:rPr>
        <w:t xml:space="preserve"> </w:t>
      </w:r>
      <w:commentRangeEnd w:id="155"/>
      <w:r w:rsidR="002F611D">
        <w:rPr>
          <w:rStyle w:val="CommentReference"/>
          <w:rFonts w:ascii="Calibri" w:eastAsia="Calibri" w:hAnsi="Calibri" w:cs="Arial"/>
          <w:rtl/>
        </w:rPr>
        <w:commentReference w:id="155"/>
      </w:r>
      <w:r w:rsidRPr="00397231">
        <w:rPr>
          <w:rFonts w:ascii="Times New Roman" w:eastAsia="TimesNewRoman" w:hAnsi="Times New Roman" w:cs="Times New Roman"/>
          <w:sz w:val="24"/>
          <w:szCs w:val="24"/>
        </w:rPr>
        <w:t>al-</w:t>
      </w:r>
      <w:proofErr w:type="spellStart"/>
      <w:r w:rsidRPr="00397231">
        <w:rPr>
          <w:rFonts w:ascii="Times New Roman" w:eastAsia="TimesNewRoman" w:hAnsi="Times New Roman" w:cs="Times New Roman"/>
          <w:sz w:val="24"/>
          <w:szCs w:val="24"/>
        </w:rPr>
        <w:t>Ḥasan</w:t>
      </w:r>
      <w:proofErr w:type="spellEnd"/>
      <w:r w:rsidRPr="00397231">
        <w:rPr>
          <w:rFonts w:ascii="Times New Roman" w:eastAsia="TimesNewRoman" w:hAnsi="Times New Roman" w:cs="Times New Roman"/>
          <w:sz w:val="24"/>
          <w:szCs w:val="24"/>
        </w:rPr>
        <w:t>, a figure who seems to have lived in the 11</w:t>
      </w:r>
      <w:r w:rsidRPr="00397231">
        <w:rPr>
          <w:rFonts w:ascii="Times New Roman" w:eastAsia="TimesNewRoman" w:hAnsi="Times New Roman" w:cs="Times New Roman"/>
          <w:sz w:val="24"/>
          <w:szCs w:val="24"/>
          <w:vertAlign w:val="superscript"/>
        </w:rPr>
        <w:t>th</w:t>
      </w:r>
      <w:r w:rsidRPr="00397231">
        <w:rPr>
          <w:rFonts w:ascii="Times New Roman" w:eastAsia="TimesNewRoman" w:hAnsi="Times New Roman" w:cs="Times New Roman"/>
          <w:sz w:val="24"/>
          <w:szCs w:val="24"/>
        </w:rPr>
        <w:t xml:space="preserve"> </w:t>
      </w:r>
      <w:r w:rsidRPr="00397231">
        <w:rPr>
          <w:rFonts w:ascii="Times New Roman" w:eastAsia="TimesNewRoman" w:hAnsi="Times New Roman" w:cs="Times New Roman"/>
          <w:sz w:val="24"/>
          <w:szCs w:val="24"/>
        </w:rPr>
        <w:lastRenderedPageBreak/>
        <w:t>century.</w:t>
      </w:r>
      <w:r w:rsidRPr="00397231">
        <w:rPr>
          <w:rFonts w:ascii="Times New Roman" w:hAnsi="Times New Roman" w:cs="Times New Roman"/>
          <w:sz w:val="24"/>
          <w:szCs w:val="24"/>
          <w:vertAlign w:val="superscript"/>
          <w:lang w:val="en"/>
        </w:rPr>
        <w:footnoteReference w:id="16"/>
      </w:r>
      <w:r w:rsidRPr="00397231">
        <w:rPr>
          <w:rFonts w:ascii="Times New Roman" w:eastAsia="TimesNewRoman" w:hAnsi="Times New Roman" w:cs="Times New Roman"/>
          <w:sz w:val="24"/>
          <w:szCs w:val="24"/>
        </w:rPr>
        <w:t xml:space="preserve"> </w:t>
      </w:r>
      <w:r w:rsidRPr="00397231">
        <w:rPr>
          <w:rFonts w:ascii="Times New Roman" w:hAnsi="Times New Roman" w:cs="Times New Roman"/>
          <w:sz w:val="24"/>
          <w:szCs w:val="24"/>
          <w:lang w:val="en"/>
        </w:rPr>
        <w:t xml:space="preserve">Poetry was not his primary occupation; he also wrote exegetical works such as </w:t>
      </w:r>
      <w:r w:rsidRPr="00397231">
        <w:rPr>
          <w:rFonts w:ascii="Times New Roman" w:hAnsi="Times New Roman" w:cs="Times New Roman"/>
          <w:i/>
          <w:iCs/>
          <w:sz w:val="24"/>
          <w:szCs w:val="24"/>
          <w:lang w:val="en"/>
        </w:rPr>
        <w:t>al-</w:t>
      </w:r>
      <w:proofErr w:type="spellStart"/>
      <w:r w:rsidRPr="00397231">
        <w:rPr>
          <w:rFonts w:ascii="Times New Roman" w:hAnsi="Times New Roman" w:cs="Times New Roman"/>
          <w:i/>
          <w:iCs/>
          <w:sz w:val="24"/>
          <w:szCs w:val="24"/>
        </w:rPr>
        <w:t>Ṭabbāḫ</w:t>
      </w:r>
      <w:proofErr w:type="spellEnd"/>
      <w:r w:rsidRPr="00397231">
        <w:rPr>
          <w:rFonts w:ascii="Times New Roman" w:hAnsi="Times New Roman" w:cs="Times New Roman"/>
          <w:sz w:val="24"/>
          <w:szCs w:val="24"/>
        </w:rPr>
        <w:t>.</w:t>
      </w:r>
      <w:r w:rsidRPr="00397231">
        <w:rPr>
          <w:rStyle w:val="FootnoteReference"/>
          <w:rFonts w:ascii="Times New Roman" w:hAnsi="Times New Roman" w:cs="Times New Roman"/>
          <w:sz w:val="24"/>
          <w:szCs w:val="24"/>
          <w:lang w:val="en"/>
        </w:rPr>
        <w:footnoteReference w:id="17"/>
      </w:r>
      <w:r w:rsidRPr="00397231">
        <w:rPr>
          <w:rFonts w:ascii="Times New Roman" w:hAnsi="Times New Roman" w:cs="Times New Roman"/>
          <w:sz w:val="24"/>
          <w:szCs w:val="24"/>
          <w:lang w:val="en"/>
        </w:rPr>
        <w:t xml:space="preserve"> Furthermore, the ancient Arabic translation of the Samaritan Pentateuch is attributed </w:t>
      </w:r>
      <w:r w:rsidRPr="00397231">
        <w:rPr>
          <w:rFonts w:ascii="Times New Roman" w:hAnsi="Times New Roman" w:cs="Times New Roman"/>
          <w:sz w:val="24"/>
          <w:szCs w:val="24"/>
          <w:lang w:val="en"/>
        </w:rPr>
        <w:lastRenderedPageBreak/>
        <w:t>to him as well.</w:t>
      </w:r>
      <w:r w:rsidRPr="00397231">
        <w:rPr>
          <w:rStyle w:val="FootnoteReference"/>
          <w:rFonts w:ascii="Times New Roman" w:hAnsi="Times New Roman" w:cs="Times New Roman"/>
          <w:sz w:val="24"/>
          <w:szCs w:val="24"/>
          <w:lang w:val="en"/>
        </w:rPr>
        <w:footnoteReference w:id="18"/>
      </w:r>
      <w:r w:rsidRPr="00397231">
        <w:rPr>
          <w:rFonts w:ascii="Times New Roman" w:hAnsi="Times New Roman" w:cs="Times New Roman"/>
          <w:sz w:val="24"/>
          <w:szCs w:val="24"/>
          <w:lang w:val="en"/>
        </w:rPr>
        <w:t xml:space="preserve"> </w:t>
      </w:r>
      <w:proofErr w:type="spellStart"/>
      <w:r w:rsidRPr="00397231">
        <w:rPr>
          <w:rFonts w:ascii="Times New Roman" w:hAnsi="Times New Roman" w:cs="Times New Roman"/>
          <w:sz w:val="24"/>
          <w:szCs w:val="24"/>
          <w:lang w:val="en"/>
        </w:rPr>
        <w:t>Nafīs</w:t>
      </w:r>
      <w:proofErr w:type="spellEnd"/>
      <w:r w:rsidRPr="00397231">
        <w:rPr>
          <w:rFonts w:ascii="Times New Roman" w:hAnsi="Times New Roman" w:cs="Times New Roman"/>
          <w:sz w:val="24"/>
          <w:szCs w:val="24"/>
          <w:lang w:val="en"/>
        </w:rPr>
        <w:t xml:space="preserve"> al-D</w:t>
      </w:r>
      <w:r w:rsidRPr="00397231">
        <w:rPr>
          <w:rFonts w:ascii="Times New Roman" w:hAnsi="Times New Roman" w:cs="Times New Roman"/>
          <w:sz w:val="24"/>
          <w:szCs w:val="24"/>
        </w:rPr>
        <w:t>ī</w:t>
      </w:r>
      <w:r w:rsidRPr="00397231">
        <w:rPr>
          <w:rFonts w:ascii="Times New Roman" w:hAnsi="Times New Roman" w:cs="Times New Roman"/>
          <w:sz w:val="24"/>
          <w:szCs w:val="24"/>
          <w:lang w:val="en"/>
        </w:rPr>
        <w:t>n also mentions Al-</w:t>
      </w:r>
      <w:commentRangeStart w:id="162"/>
      <w:proofErr w:type="spellStart"/>
      <w:r w:rsidRPr="00EA31EE">
        <w:rPr>
          <w:rFonts w:ascii="Times New Roman" w:hAnsi="Times New Roman" w:cs="Times New Roman"/>
          <w:sz w:val="24"/>
          <w:szCs w:val="24"/>
          <w:lang w:val="en"/>
        </w:rPr>
        <w:t>Š</w:t>
      </w:r>
      <w:r w:rsidR="00133335" w:rsidRPr="00EA31EE">
        <w:rPr>
          <w:rFonts w:ascii="Times New Roman" w:hAnsi="Times New Roman" w:cs="Times New Roman"/>
          <w:sz w:val="24"/>
          <w:szCs w:val="24"/>
          <w:lang w:val="en"/>
        </w:rPr>
        <w:t>a</w:t>
      </w:r>
      <w:r w:rsidRPr="00EA31EE">
        <w:rPr>
          <w:rFonts w:ascii="Times New Roman" w:hAnsi="Times New Roman" w:cs="Times New Roman"/>
          <w:sz w:val="24"/>
          <w:szCs w:val="24"/>
          <w:lang w:val="en"/>
        </w:rPr>
        <w:t>y</w:t>
      </w:r>
      <w:r w:rsidR="00133335" w:rsidRPr="00EA31EE">
        <w:rPr>
          <w:rFonts w:ascii="Times New Roman" w:hAnsi="Times New Roman" w:cs="Times New Roman"/>
          <w:sz w:val="24"/>
          <w:szCs w:val="24"/>
          <w:lang w:val="en"/>
        </w:rPr>
        <w:t>e</w:t>
      </w:r>
      <w:proofErr w:type="spellEnd"/>
      <w:r w:rsidRPr="00EA31EE">
        <w:rPr>
          <w:rFonts w:ascii="Times New Roman" w:hAnsi="Times New Roman" w:cs="Times New Roman"/>
          <w:sz w:val="24"/>
          <w:szCs w:val="24"/>
        </w:rPr>
        <w:t xml:space="preserve">ḫ </w:t>
      </w:r>
      <w:commentRangeEnd w:id="162"/>
      <w:r w:rsidR="00823DEF">
        <w:rPr>
          <w:rStyle w:val="CommentReference"/>
          <w:rFonts w:ascii="Calibri" w:eastAsia="Calibri" w:hAnsi="Calibri" w:cs="Arial"/>
          <w:rtl/>
        </w:rPr>
        <w:commentReference w:id="162"/>
      </w:r>
      <w:proofErr w:type="spellStart"/>
      <w:r w:rsidRPr="00397231">
        <w:rPr>
          <w:rFonts w:ascii="Times New Roman" w:eastAsia="TimesNewRoman" w:hAnsi="Times New Roman" w:cs="Times New Roman"/>
          <w:sz w:val="24"/>
          <w:szCs w:val="24"/>
        </w:rPr>
        <w:t>Ġazāl</w:t>
      </w:r>
      <w:proofErr w:type="spellEnd"/>
      <w:r w:rsidRPr="00397231">
        <w:rPr>
          <w:rFonts w:ascii="Times New Roman" w:eastAsia="TimesNewRoman" w:hAnsi="Times New Roman" w:cs="Times New Roman"/>
          <w:sz w:val="24"/>
          <w:szCs w:val="24"/>
        </w:rPr>
        <w:t xml:space="preserve"> ibn </w:t>
      </w:r>
      <w:proofErr w:type="spellStart"/>
      <w:r w:rsidRPr="00397231">
        <w:rPr>
          <w:rFonts w:ascii="Times New Roman" w:eastAsia="TimesNewRoman" w:hAnsi="Times New Roman" w:cs="Times New Roman"/>
          <w:sz w:val="24"/>
          <w:szCs w:val="24"/>
        </w:rPr>
        <w:t>Dartah</w:t>
      </w:r>
      <w:proofErr w:type="spellEnd"/>
      <w:r w:rsidRPr="00397231">
        <w:rPr>
          <w:rFonts w:ascii="Times New Roman" w:hAnsi="Times New Roman" w:cs="Times New Roman"/>
          <w:sz w:val="24"/>
          <w:szCs w:val="24"/>
          <w:lang w:val="en"/>
        </w:rPr>
        <w:t xml:space="preserve">, </w:t>
      </w:r>
      <w:r w:rsidRPr="00397231">
        <w:rPr>
          <w:rFonts w:ascii="Times New Roman" w:hAnsi="Times New Roman" w:cs="Times New Roman"/>
          <w:sz w:val="24"/>
          <w:szCs w:val="24"/>
        </w:rPr>
        <w:t>(in Hebrew Ha-</w:t>
      </w:r>
      <w:proofErr w:type="spellStart"/>
      <w:r w:rsidRPr="00397231">
        <w:rPr>
          <w:rFonts w:ascii="Times New Roman" w:hAnsi="Times New Roman" w:cs="Times New Roman"/>
          <w:sz w:val="24"/>
          <w:szCs w:val="24"/>
        </w:rPr>
        <w:t>Zaqen</w:t>
      </w:r>
      <w:proofErr w:type="spellEnd"/>
      <w:r w:rsidRPr="00397231">
        <w:rPr>
          <w:rFonts w:ascii="Times New Roman" w:hAnsi="Times New Roman" w:cs="Times New Roman"/>
          <w:sz w:val="24"/>
          <w:szCs w:val="24"/>
        </w:rPr>
        <w:t xml:space="preserve"> [i.e. scholar] </w:t>
      </w:r>
      <w:proofErr w:type="spellStart"/>
      <w:r w:rsidRPr="00397231">
        <w:rPr>
          <w:rFonts w:ascii="Times New Roman" w:hAnsi="Times New Roman" w:cs="Times New Roman"/>
          <w:sz w:val="24"/>
          <w:szCs w:val="24"/>
        </w:rPr>
        <w:t>Ta</w:t>
      </w:r>
      <w:r w:rsidR="00093283" w:rsidRPr="00397231">
        <w:rPr>
          <w:rFonts w:ascii="Times New Roman" w:hAnsi="Times New Roman" w:cs="Times New Roman"/>
          <w:sz w:val="24"/>
          <w:szCs w:val="24"/>
        </w:rPr>
        <w:t>b</w:t>
      </w:r>
      <w:r w:rsidRPr="00397231">
        <w:rPr>
          <w:rFonts w:ascii="Times New Roman" w:hAnsi="Times New Roman" w:cs="Times New Roman"/>
          <w:sz w:val="24"/>
          <w:szCs w:val="24"/>
        </w:rPr>
        <w:t>iah</w:t>
      </w:r>
      <w:proofErr w:type="spellEnd"/>
      <w:r w:rsidRPr="00397231">
        <w:rPr>
          <w:rFonts w:ascii="Times New Roman" w:hAnsi="Times New Roman" w:cs="Times New Roman"/>
          <w:sz w:val="24"/>
          <w:szCs w:val="24"/>
        </w:rPr>
        <w:t xml:space="preserve"> ben </w:t>
      </w:r>
      <w:proofErr w:type="spellStart"/>
      <w:r w:rsidRPr="00397231">
        <w:rPr>
          <w:rFonts w:ascii="Times New Roman" w:hAnsi="Times New Roman" w:cs="Times New Roman"/>
          <w:sz w:val="24"/>
          <w:szCs w:val="24"/>
        </w:rPr>
        <w:t>Dartah</w:t>
      </w:r>
      <w:proofErr w:type="spellEnd"/>
      <w:r w:rsidRPr="00397231">
        <w:rPr>
          <w:rFonts w:ascii="Times New Roman" w:hAnsi="Times New Roman" w:cs="Times New Roman"/>
          <w:sz w:val="24"/>
          <w:szCs w:val="24"/>
        </w:rPr>
        <w:t xml:space="preserve"> [late 10</w:t>
      </w:r>
      <w:r w:rsidRPr="00397231">
        <w:rPr>
          <w:rFonts w:ascii="Times New Roman" w:hAnsi="Times New Roman" w:cs="Times New Roman"/>
          <w:sz w:val="24"/>
          <w:szCs w:val="24"/>
          <w:vertAlign w:val="superscript"/>
        </w:rPr>
        <w:t>th</w:t>
      </w:r>
      <w:r w:rsidRPr="00397231">
        <w:rPr>
          <w:rFonts w:ascii="Times New Roman" w:hAnsi="Times New Roman" w:cs="Times New Roman"/>
          <w:sz w:val="24"/>
          <w:szCs w:val="24"/>
        </w:rPr>
        <w:t xml:space="preserve"> and early 11</w:t>
      </w:r>
      <w:r w:rsidRPr="00397231">
        <w:rPr>
          <w:rFonts w:ascii="Times New Roman" w:hAnsi="Times New Roman" w:cs="Times New Roman"/>
          <w:sz w:val="24"/>
          <w:szCs w:val="24"/>
          <w:vertAlign w:val="superscript"/>
        </w:rPr>
        <w:t>th</w:t>
      </w:r>
      <w:r w:rsidRPr="00397231">
        <w:rPr>
          <w:rFonts w:ascii="Times New Roman" w:hAnsi="Times New Roman" w:cs="Times New Roman"/>
          <w:sz w:val="24"/>
          <w:szCs w:val="24"/>
        </w:rPr>
        <w:t xml:space="preserve"> centuries])</w:t>
      </w:r>
      <w:r w:rsidRPr="00397231">
        <w:rPr>
          <w:rFonts w:ascii="Times New Roman" w:hAnsi="Times New Roman" w:cs="Times New Roman"/>
          <w:i/>
          <w:iCs/>
          <w:sz w:val="24"/>
          <w:szCs w:val="24"/>
        </w:rPr>
        <w:t xml:space="preserve"> </w:t>
      </w:r>
      <w:r w:rsidRPr="00397231">
        <w:rPr>
          <w:rFonts w:ascii="Times New Roman" w:hAnsi="Times New Roman" w:cs="Times New Roman"/>
          <w:sz w:val="24"/>
          <w:szCs w:val="24"/>
          <w:lang w:val="en"/>
        </w:rPr>
        <w:t xml:space="preserve">and </w:t>
      </w:r>
      <w:proofErr w:type="spellStart"/>
      <w:r w:rsidRPr="00397231">
        <w:rPr>
          <w:rFonts w:ascii="Times New Roman" w:eastAsia="TimesNewRoman" w:hAnsi="Times New Roman" w:cs="Times New Roman"/>
          <w:sz w:val="24"/>
          <w:szCs w:val="24"/>
        </w:rPr>
        <w:t>Ṣāḥib</w:t>
      </w:r>
      <w:proofErr w:type="spellEnd"/>
      <w:r w:rsidRPr="00397231">
        <w:rPr>
          <w:rFonts w:ascii="Times New Roman" w:eastAsia="TimesNewRoman" w:hAnsi="Times New Roman" w:cs="Times New Roman"/>
          <w:sz w:val="24"/>
          <w:szCs w:val="24"/>
        </w:rPr>
        <w:t xml:space="preserve"> al-</w:t>
      </w:r>
      <w:proofErr w:type="spellStart"/>
      <w:r w:rsidRPr="00397231">
        <w:rPr>
          <w:rFonts w:ascii="Times New Roman" w:eastAsia="TimesNewRoman" w:hAnsi="Times New Roman" w:cs="Times New Roman"/>
          <w:sz w:val="24"/>
          <w:szCs w:val="24"/>
        </w:rPr>
        <w:t>Durān</w:t>
      </w:r>
      <w:proofErr w:type="spellEnd"/>
      <w:r w:rsidRPr="00397231">
        <w:rPr>
          <w:rFonts w:ascii="Times New Roman" w:eastAsia="TimesNewRoman" w:hAnsi="Times New Roman" w:cs="Times New Roman"/>
          <w:sz w:val="24"/>
          <w:szCs w:val="24"/>
        </w:rPr>
        <w:t>, i.e</w:t>
      </w:r>
      <w:ins w:id="163" w:author="Avi Kallenbach" w:date="2019-12-17T10:44:00Z">
        <w:r w:rsidR="00131BDA">
          <w:rPr>
            <w:rFonts w:ascii="Times New Roman" w:eastAsia="TimesNewRoman" w:hAnsi="Times New Roman" w:cs="Times New Roman"/>
            <w:sz w:val="24"/>
            <w:szCs w:val="24"/>
          </w:rPr>
          <w:t>.</w:t>
        </w:r>
      </w:ins>
      <w:r w:rsidRPr="00397231">
        <w:rPr>
          <w:rFonts w:ascii="Times New Roman" w:eastAsia="TimesNewRoman" w:hAnsi="Times New Roman" w:cs="Times New Roman"/>
          <w:sz w:val="24"/>
          <w:szCs w:val="24"/>
        </w:rPr>
        <w:t>,</w:t>
      </w:r>
      <w:r w:rsidRPr="00397231">
        <w:rPr>
          <w:rFonts w:ascii="Times New Roman" w:hAnsi="Times New Roman" w:cs="Times New Roman"/>
          <w:sz w:val="24"/>
          <w:szCs w:val="24"/>
          <w:lang w:val="en"/>
        </w:rPr>
        <w:t xml:space="preserve"> </w:t>
      </w:r>
      <w:r w:rsidRPr="00B47320">
        <w:rPr>
          <w:rFonts w:ascii="Times New Roman" w:hAnsi="Times New Roman" w:cs="Times New Roman"/>
          <w:sz w:val="24"/>
          <w:szCs w:val="24"/>
          <w:lang w:val="en"/>
        </w:rPr>
        <w:t xml:space="preserve">‘Amram </w:t>
      </w:r>
      <w:proofErr w:type="spellStart"/>
      <w:r w:rsidR="00175EDA" w:rsidRPr="00B47320">
        <w:rPr>
          <w:rFonts w:ascii="Times New Roman" w:hAnsi="Times New Roman" w:cs="Times New Roman"/>
          <w:sz w:val="24"/>
          <w:szCs w:val="24"/>
          <w:lang w:val="en"/>
        </w:rPr>
        <w:t>Dār</w:t>
      </w:r>
      <w:r w:rsidR="00133335" w:rsidRPr="00B47320">
        <w:rPr>
          <w:rFonts w:ascii="Times New Roman" w:hAnsi="Times New Roman" w:cs="Times New Roman"/>
          <w:sz w:val="24"/>
          <w:szCs w:val="24"/>
          <w:lang w:val="en"/>
        </w:rPr>
        <w:t>ā</w:t>
      </w:r>
      <w:proofErr w:type="spellEnd"/>
      <w:r w:rsidR="00175EDA" w:rsidRPr="00B47320">
        <w:rPr>
          <w:rFonts w:ascii="Times New Roman" w:hAnsi="Times New Roman" w:cs="Times New Roman"/>
          <w:sz w:val="24"/>
          <w:szCs w:val="24"/>
          <w:lang w:val="en"/>
        </w:rPr>
        <w:t xml:space="preserve"> </w:t>
      </w:r>
      <w:r w:rsidRPr="00B47320">
        <w:rPr>
          <w:rFonts w:ascii="Times New Roman" w:hAnsi="Times New Roman" w:cs="Times New Roman"/>
          <w:sz w:val="24"/>
          <w:szCs w:val="24"/>
          <w:lang w:val="en"/>
        </w:rPr>
        <w:t>– the famous 4</w:t>
      </w:r>
      <w:r w:rsidRPr="00B47320">
        <w:rPr>
          <w:rFonts w:ascii="Times New Roman" w:hAnsi="Times New Roman" w:cs="Times New Roman"/>
          <w:sz w:val="24"/>
          <w:szCs w:val="24"/>
          <w:vertAlign w:val="superscript"/>
          <w:lang w:val="en"/>
        </w:rPr>
        <w:t>th</w:t>
      </w:r>
      <w:r w:rsidRPr="00B47320">
        <w:rPr>
          <w:rFonts w:ascii="Times New Roman" w:hAnsi="Times New Roman" w:cs="Times New Roman"/>
          <w:sz w:val="24"/>
          <w:szCs w:val="24"/>
          <w:lang w:val="en"/>
        </w:rPr>
        <w:t xml:space="preserve"> century Samaritan </w:t>
      </w:r>
      <w:r w:rsidRPr="00397231">
        <w:rPr>
          <w:rFonts w:ascii="Times New Roman" w:hAnsi="Times New Roman" w:cs="Times New Roman"/>
          <w:sz w:val="24"/>
          <w:szCs w:val="24"/>
          <w:lang w:val="en"/>
        </w:rPr>
        <w:t xml:space="preserve">hymnist and </w:t>
      </w:r>
      <w:proofErr w:type="spellStart"/>
      <w:r w:rsidRPr="00397231">
        <w:rPr>
          <w:rFonts w:ascii="Times New Roman" w:hAnsi="Times New Roman" w:cs="Times New Roman"/>
          <w:sz w:val="24"/>
          <w:szCs w:val="24"/>
          <w:lang w:val="en"/>
        </w:rPr>
        <w:t>Marqah’s</w:t>
      </w:r>
      <w:proofErr w:type="spellEnd"/>
      <w:r w:rsidRPr="00397231">
        <w:rPr>
          <w:rFonts w:ascii="Times New Roman" w:hAnsi="Times New Roman" w:cs="Times New Roman"/>
          <w:sz w:val="24"/>
          <w:szCs w:val="24"/>
          <w:lang w:val="en"/>
        </w:rPr>
        <w:t xml:space="preserve"> father.</w:t>
      </w:r>
      <w:r w:rsidRPr="00397231">
        <w:rPr>
          <w:rStyle w:val="FootnoteReference"/>
          <w:rFonts w:ascii="Times New Roman" w:hAnsi="Times New Roman" w:cs="Times New Roman"/>
          <w:sz w:val="24"/>
          <w:szCs w:val="24"/>
          <w:lang w:val="en"/>
        </w:rPr>
        <w:footnoteReference w:id="19"/>
      </w:r>
      <w:r w:rsidRPr="00397231">
        <w:rPr>
          <w:rFonts w:ascii="Times New Roman" w:hAnsi="Times New Roman" w:cs="Times New Roman"/>
          <w:sz w:val="24"/>
          <w:szCs w:val="24"/>
          <w:lang w:val="en"/>
        </w:rPr>
        <w:t xml:space="preserve"> His hymns were written in Aramaic and he also served as the Samaritan high priest.</w:t>
      </w:r>
      <w:r w:rsidRPr="00397231">
        <w:rPr>
          <w:rFonts w:ascii="Times New Roman" w:hAnsi="Times New Roman" w:cs="Times New Roman"/>
          <w:sz w:val="24"/>
          <w:szCs w:val="24"/>
          <w:vertAlign w:val="superscript"/>
          <w:lang w:val="en"/>
        </w:rPr>
        <w:footnoteReference w:id="20"/>
      </w:r>
      <w:r w:rsidRPr="00397231">
        <w:rPr>
          <w:rFonts w:ascii="Times New Roman" w:hAnsi="Times New Roman" w:cs="Times New Roman"/>
          <w:sz w:val="24"/>
          <w:szCs w:val="24"/>
          <w:lang w:val="en"/>
        </w:rPr>
        <w:t xml:space="preserve"> </w:t>
      </w:r>
      <w:proofErr w:type="spellStart"/>
      <w:r w:rsidRPr="00397231">
        <w:rPr>
          <w:rFonts w:ascii="Times New Roman" w:hAnsi="Times New Roman" w:cs="Times New Roman"/>
          <w:sz w:val="24"/>
          <w:szCs w:val="24"/>
          <w:lang w:val="en"/>
        </w:rPr>
        <w:t>Nafīs</w:t>
      </w:r>
      <w:proofErr w:type="spellEnd"/>
      <w:r w:rsidRPr="00397231">
        <w:rPr>
          <w:rFonts w:ascii="Times New Roman" w:hAnsi="Times New Roman" w:cs="Times New Roman"/>
          <w:sz w:val="24"/>
          <w:szCs w:val="24"/>
          <w:lang w:val="en"/>
        </w:rPr>
        <w:t xml:space="preserve"> al-D</w:t>
      </w:r>
      <w:r w:rsidRPr="00397231">
        <w:rPr>
          <w:rFonts w:ascii="Times New Roman" w:hAnsi="Times New Roman" w:cs="Times New Roman"/>
          <w:sz w:val="24"/>
          <w:szCs w:val="24"/>
        </w:rPr>
        <w:t>ī</w:t>
      </w:r>
      <w:r w:rsidRPr="00397231">
        <w:rPr>
          <w:rFonts w:ascii="Times New Roman" w:hAnsi="Times New Roman" w:cs="Times New Roman"/>
          <w:sz w:val="24"/>
          <w:szCs w:val="24"/>
          <w:lang w:val="en"/>
        </w:rPr>
        <w:t>n also mentions exegetes such as Al-</w:t>
      </w:r>
      <w:proofErr w:type="spellStart"/>
      <w:r w:rsidRPr="000624BC">
        <w:rPr>
          <w:rFonts w:ascii="Times New Roman" w:hAnsi="Times New Roman" w:cs="Times New Roman"/>
          <w:sz w:val="24"/>
          <w:szCs w:val="24"/>
          <w:lang w:val="en"/>
        </w:rPr>
        <w:t>D</w:t>
      </w:r>
      <w:r w:rsidR="00133335" w:rsidRPr="000624BC">
        <w:rPr>
          <w:rFonts w:ascii="Times New Roman" w:hAnsi="Times New Roman" w:cs="Times New Roman"/>
          <w:sz w:val="24"/>
          <w:szCs w:val="24"/>
          <w:lang w:val="en"/>
        </w:rPr>
        <w:t>a</w:t>
      </w:r>
      <w:r w:rsidRPr="000624BC">
        <w:rPr>
          <w:rFonts w:ascii="Times New Roman" w:hAnsi="Times New Roman" w:cs="Times New Roman"/>
          <w:sz w:val="24"/>
          <w:szCs w:val="24"/>
          <w:lang w:val="en"/>
        </w:rPr>
        <w:t>st</w:t>
      </w:r>
      <w:r w:rsidRPr="000624BC">
        <w:rPr>
          <w:rFonts w:ascii="Times New Roman" w:eastAsia="TimesNewRoman" w:hAnsi="Times New Roman" w:cs="Times New Roman"/>
          <w:sz w:val="24"/>
          <w:szCs w:val="24"/>
        </w:rPr>
        <w:t>ān</w:t>
      </w:r>
      <w:proofErr w:type="spellEnd"/>
      <w:r w:rsidRPr="00397231">
        <w:rPr>
          <w:rFonts w:ascii="Times New Roman" w:hAnsi="Times New Roman" w:cs="Times New Roman"/>
          <w:sz w:val="24"/>
          <w:szCs w:val="24"/>
          <w:lang w:val="en"/>
        </w:rPr>
        <w:t>, who wrote a commentary on Numbers</w:t>
      </w:r>
      <w:bookmarkStart w:id="164" w:name="_Hlk1389243"/>
      <w:r w:rsidRPr="00397231">
        <w:rPr>
          <w:rFonts w:ascii="Times New Roman" w:hAnsi="Times New Roman" w:cs="Times New Roman"/>
          <w:sz w:val="24"/>
          <w:szCs w:val="24"/>
          <w:lang w:val="en"/>
        </w:rPr>
        <w:t xml:space="preserve"> and also composed liturgical </w:t>
      </w:r>
      <w:r w:rsidR="00E56F2F" w:rsidRPr="00397231">
        <w:rPr>
          <w:rFonts w:ascii="Times New Roman" w:hAnsi="Times New Roman" w:cs="Times New Roman"/>
          <w:sz w:val="24"/>
          <w:szCs w:val="24"/>
          <w:lang w:val="en"/>
        </w:rPr>
        <w:t>hymns</w:t>
      </w:r>
      <w:r w:rsidRPr="00397231">
        <w:rPr>
          <w:rFonts w:ascii="Times New Roman" w:hAnsi="Times New Roman" w:cs="Times New Roman"/>
          <w:sz w:val="24"/>
          <w:szCs w:val="24"/>
          <w:lang w:val="en"/>
        </w:rPr>
        <w:t>.</w:t>
      </w:r>
      <w:bookmarkEnd w:id="164"/>
      <w:r w:rsidRPr="00397231">
        <w:rPr>
          <w:rFonts w:ascii="Times New Roman" w:hAnsi="Times New Roman" w:cs="Times New Roman"/>
          <w:sz w:val="24"/>
          <w:szCs w:val="24"/>
          <w:vertAlign w:val="superscript"/>
          <w:lang w:val="en"/>
        </w:rPr>
        <w:footnoteReference w:id="21"/>
      </w:r>
    </w:p>
    <w:p w14:paraId="595EF2E1" w14:textId="140FBB19" w:rsidR="0011041A" w:rsidRPr="00397231" w:rsidDel="00131BDA" w:rsidRDefault="0011041A" w:rsidP="00397231">
      <w:pPr>
        <w:spacing w:line="480" w:lineRule="auto"/>
        <w:rPr>
          <w:del w:id="165" w:author="Avi Kallenbach" w:date="2019-12-17T10:44:00Z"/>
          <w:moveFrom w:id="166" w:author="Avi Kallenbach" w:date="2019-12-17T09:35:00Z"/>
          <w:rFonts w:ascii="Times New Roman" w:hAnsi="Times New Roman" w:cs="Times New Roman"/>
          <w:sz w:val="24"/>
          <w:szCs w:val="24"/>
        </w:rPr>
      </w:pPr>
      <w:moveFromRangeStart w:id="167" w:author="Avi Kallenbach" w:date="2019-12-17T09:35:00Z" w:name="move27467773"/>
      <w:moveFrom w:id="168" w:author="Avi Kallenbach" w:date="2019-12-17T09:35:00Z">
        <w:r w:rsidRPr="00397231" w:rsidDel="00C721EE">
          <w:rPr>
            <w:rFonts w:ascii="Times New Roman" w:hAnsi="Times New Roman" w:cs="Times New Roman"/>
            <w:sz w:val="24"/>
            <w:szCs w:val="24"/>
            <w:lang w:val="en"/>
          </w:rPr>
          <w:t xml:space="preserve">Excerpts from hymns and </w:t>
        </w:r>
        <w:r w:rsidR="009D3E27" w:rsidRPr="00397231" w:rsidDel="00C721EE">
          <w:rPr>
            <w:rFonts w:ascii="Times New Roman" w:hAnsi="Times New Roman" w:cs="Times New Roman"/>
            <w:sz w:val="24"/>
            <w:szCs w:val="24"/>
            <w:lang w:val="en"/>
          </w:rPr>
          <w:t>references to</w:t>
        </w:r>
        <w:r w:rsidRPr="00397231" w:rsidDel="00C721EE">
          <w:rPr>
            <w:rFonts w:ascii="Times New Roman" w:hAnsi="Times New Roman" w:cs="Times New Roman"/>
            <w:sz w:val="24"/>
            <w:szCs w:val="24"/>
            <w:lang w:val="en"/>
          </w:rPr>
          <w:t xml:space="preserve"> famous </w:t>
        </w:r>
        <w:r w:rsidR="006C2ADC" w:rsidRPr="00397231" w:rsidDel="00C721EE">
          <w:rPr>
            <w:rFonts w:ascii="Times New Roman" w:hAnsi="Times New Roman" w:cs="Times New Roman"/>
            <w:sz w:val="24"/>
            <w:szCs w:val="24"/>
            <w:lang w:val="en"/>
          </w:rPr>
          <w:t xml:space="preserve">Samaritan </w:t>
        </w:r>
        <w:r w:rsidRPr="00397231" w:rsidDel="00C721EE">
          <w:rPr>
            <w:rFonts w:ascii="Times New Roman" w:hAnsi="Times New Roman" w:cs="Times New Roman"/>
            <w:sz w:val="24"/>
            <w:szCs w:val="24"/>
            <w:lang w:val="en"/>
          </w:rPr>
          <w:t xml:space="preserve">poets and exegetes provide important testimony about the </w:t>
        </w:r>
        <w:r w:rsidR="00BE07C3" w:rsidRPr="00397231" w:rsidDel="00C721EE">
          <w:rPr>
            <w:rFonts w:ascii="Times New Roman" w:hAnsi="Times New Roman" w:cs="Times New Roman"/>
            <w:sz w:val="24"/>
            <w:szCs w:val="24"/>
            <w:lang w:val="en"/>
          </w:rPr>
          <w:t>education and knowledge</w:t>
        </w:r>
        <w:r w:rsidRPr="00397231" w:rsidDel="00C721EE">
          <w:rPr>
            <w:rFonts w:ascii="Times New Roman" w:hAnsi="Times New Roman" w:cs="Times New Roman"/>
            <w:sz w:val="24"/>
            <w:szCs w:val="24"/>
            <w:lang w:val="en"/>
          </w:rPr>
          <w:t xml:space="preserve"> of book’s author – his </w:t>
        </w:r>
        <w:r w:rsidR="00B81178" w:rsidRPr="00397231" w:rsidDel="00C721EE">
          <w:rPr>
            <w:rFonts w:ascii="Times New Roman" w:hAnsi="Times New Roman" w:cs="Times New Roman"/>
            <w:sz w:val="24"/>
            <w:szCs w:val="24"/>
            <w:lang w:val="en"/>
          </w:rPr>
          <w:t>familiarity</w:t>
        </w:r>
        <w:r w:rsidRPr="00397231" w:rsidDel="00C721EE">
          <w:rPr>
            <w:rFonts w:ascii="Times New Roman" w:hAnsi="Times New Roman" w:cs="Times New Roman"/>
            <w:sz w:val="24"/>
            <w:szCs w:val="24"/>
            <w:lang w:val="en"/>
          </w:rPr>
          <w:t xml:space="preserve"> </w:t>
        </w:r>
        <w:r w:rsidR="00B81178" w:rsidRPr="00397231" w:rsidDel="00C721EE">
          <w:rPr>
            <w:rFonts w:ascii="Times New Roman" w:hAnsi="Times New Roman" w:cs="Times New Roman"/>
            <w:sz w:val="24"/>
            <w:szCs w:val="24"/>
            <w:lang w:val="en"/>
          </w:rPr>
          <w:t>with</w:t>
        </w:r>
        <w:r w:rsidRPr="00397231" w:rsidDel="00C721EE">
          <w:rPr>
            <w:rFonts w:ascii="Times New Roman" w:hAnsi="Times New Roman" w:cs="Times New Roman"/>
            <w:sz w:val="24"/>
            <w:szCs w:val="24"/>
            <w:lang w:val="en"/>
          </w:rPr>
          <w:t xml:space="preserve"> </w:t>
        </w:r>
        <w:r w:rsidR="003A1D9E" w:rsidRPr="00397231" w:rsidDel="00C721EE">
          <w:rPr>
            <w:rFonts w:ascii="Times New Roman" w:hAnsi="Times New Roman" w:cs="Times New Roman"/>
            <w:sz w:val="24"/>
            <w:szCs w:val="24"/>
            <w:lang w:val="en"/>
          </w:rPr>
          <w:t>a range of</w:t>
        </w:r>
        <w:r w:rsidRPr="00397231" w:rsidDel="00C721EE">
          <w:rPr>
            <w:rFonts w:ascii="Times New Roman" w:hAnsi="Times New Roman" w:cs="Times New Roman"/>
            <w:sz w:val="24"/>
            <w:szCs w:val="24"/>
            <w:lang w:val="en"/>
          </w:rPr>
          <w:t xml:space="preserve"> Samaritan literatures written in Aramaic, Hebrew, and Arabic. </w:t>
        </w:r>
      </w:moveFrom>
    </w:p>
    <w:moveFromRangeEnd w:id="167"/>
    <w:p w14:paraId="0D9B5703" w14:textId="77777777" w:rsidR="0098166A" w:rsidRPr="00397231" w:rsidRDefault="0098166A" w:rsidP="00131BDA">
      <w:pPr>
        <w:spacing w:line="480" w:lineRule="auto"/>
        <w:rPr>
          <w:rFonts w:ascii="Times New Roman" w:hAnsi="Times New Roman" w:cs="Times New Roman"/>
          <w:b/>
          <w:bCs/>
          <w:sz w:val="24"/>
          <w:szCs w:val="24"/>
          <w:lang w:val="en"/>
        </w:rPr>
      </w:pPr>
    </w:p>
    <w:p w14:paraId="2A988578" w14:textId="1F154240" w:rsidR="0011041A" w:rsidRPr="00397231" w:rsidRDefault="0011041A" w:rsidP="00397231">
      <w:pPr>
        <w:spacing w:line="480" w:lineRule="auto"/>
        <w:rPr>
          <w:rFonts w:ascii="Times New Roman" w:hAnsi="Times New Roman" w:cs="Times New Roman"/>
          <w:b/>
          <w:bCs/>
          <w:sz w:val="24"/>
          <w:szCs w:val="24"/>
          <w:rtl/>
        </w:rPr>
      </w:pPr>
      <w:r w:rsidRPr="00397231">
        <w:rPr>
          <w:rFonts w:ascii="Times New Roman" w:hAnsi="Times New Roman" w:cs="Times New Roman"/>
          <w:b/>
          <w:bCs/>
          <w:sz w:val="24"/>
          <w:szCs w:val="24"/>
          <w:lang w:val="en"/>
        </w:rPr>
        <w:t xml:space="preserve">The Arabic </w:t>
      </w:r>
      <w:r w:rsidR="00AC39F1" w:rsidRPr="00397231">
        <w:rPr>
          <w:rFonts w:ascii="Times New Roman" w:hAnsi="Times New Roman" w:cs="Times New Roman"/>
          <w:b/>
          <w:bCs/>
          <w:sz w:val="24"/>
          <w:szCs w:val="24"/>
          <w:lang w:val="en"/>
        </w:rPr>
        <w:t>T</w:t>
      </w:r>
      <w:r w:rsidRPr="00397231">
        <w:rPr>
          <w:rFonts w:ascii="Times New Roman" w:hAnsi="Times New Roman" w:cs="Times New Roman"/>
          <w:b/>
          <w:bCs/>
          <w:sz w:val="24"/>
          <w:szCs w:val="24"/>
          <w:lang w:val="en"/>
        </w:rPr>
        <w:t>ranslation</w:t>
      </w:r>
      <w:r w:rsidR="00174413" w:rsidRPr="00397231">
        <w:rPr>
          <w:rFonts w:ascii="Times New Roman" w:hAnsi="Times New Roman" w:cs="Times New Roman"/>
          <w:b/>
          <w:bCs/>
          <w:sz w:val="24"/>
          <w:szCs w:val="24"/>
          <w:lang w:val="en"/>
        </w:rPr>
        <w:t>s</w:t>
      </w:r>
      <w:r w:rsidRPr="00397231">
        <w:rPr>
          <w:rFonts w:ascii="Times New Roman" w:hAnsi="Times New Roman" w:cs="Times New Roman"/>
          <w:b/>
          <w:bCs/>
          <w:sz w:val="24"/>
          <w:szCs w:val="24"/>
          <w:lang w:val="en"/>
        </w:rPr>
        <w:t xml:space="preserve"> of the Samaritan Pentateuch</w:t>
      </w:r>
    </w:p>
    <w:p w14:paraId="7016CEAF" w14:textId="6F352514" w:rsidR="0011041A" w:rsidRPr="00397231" w:rsidRDefault="00F83E6F" w:rsidP="00397231">
      <w:pPr>
        <w:spacing w:line="480" w:lineRule="auto"/>
        <w:rPr>
          <w:rFonts w:ascii="Times New Roman" w:hAnsi="Times New Roman" w:cs="Times New Roman"/>
          <w:sz w:val="24"/>
          <w:szCs w:val="24"/>
          <w:lang w:val="en"/>
        </w:rPr>
      </w:pPr>
      <w:r w:rsidRPr="00397231">
        <w:rPr>
          <w:rFonts w:ascii="Times New Roman" w:hAnsi="Times New Roman" w:cs="Times New Roman"/>
          <w:sz w:val="24"/>
          <w:szCs w:val="24"/>
          <w:lang w:val="en"/>
        </w:rPr>
        <w:lastRenderedPageBreak/>
        <w:t>With the</w:t>
      </w:r>
      <w:r w:rsidR="0011041A" w:rsidRPr="00397231">
        <w:rPr>
          <w:rFonts w:ascii="Times New Roman" w:hAnsi="Times New Roman" w:cs="Times New Roman"/>
          <w:sz w:val="24"/>
          <w:szCs w:val="24"/>
          <w:lang w:val="en"/>
        </w:rPr>
        <w:t xml:space="preserve"> </w:t>
      </w:r>
      <w:r w:rsidRPr="00397231">
        <w:rPr>
          <w:rFonts w:ascii="Times New Roman" w:hAnsi="Times New Roman" w:cs="Times New Roman"/>
          <w:sz w:val="24"/>
          <w:szCs w:val="24"/>
          <w:lang w:val="en"/>
        </w:rPr>
        <w:t>shift in Samaritan speech</w:t>
      </w:r>
      <w:ins w:id="169" w:author="Avi Kallenbach" w:date="2019-12-17T10:44:00Z">
        <w:r w:rsidR="00581D04">
          <w:rPr>
            <w:rFonts w:ascii="Times New Roman" w:hAnsi="Times New Roman" w:cs="Times New Roman"/>
            <w:sz w:val="24"/>
            <w:szCs w:val="24"/>
            <w:lang w:val="en"/>
          </w:rPr>
          <w:t xml:space="preserve"> to Arabic</w:t>
        </w:r>
      </w:ins>
      <w:r w:rsidR="0011041A" w:rsidRPr="00397231">
        <w:rPr>
          <w:rFonts w:ascii="Times New Roman" w:hAnsi="Times New Roman" w:cs="Times New Roman"/>
          <w:sz w:val="24"/>
          <w:szCs w:val="24"/>
          <w:lang w:val="en"/>
        </w:rPr>
        <w:t xml:space="preserve">, the Samaritan Pentateuch </w:t>
      </w:r>
      <w:del w:id="170" w:author="Avi Kallenbach" w:date="2019-12-17T10:44:00Z">
        <w:r w:rsidR="0011041A" w:rsidRPr="00397231" w:rsidDel="00581D04">
          <w:rPr>
            <w:rFonts w:ascii="Times New Roman" w:hAnsi="Times New Roman" w:cs="Times New Roman"/>
            <w:sz w:val="24"/>
            <w:szCs w:val="24"/>
            <w:lang w:val="en"/>
          </w:rPr>
          <w:delText>was translated into Arabic</w:delText>
        </w:r>
      </w:del>
      <w:ins w:id="171" w:author="Avi Kallenbach" w:date="2019-12-17T10:45:00Z">
        <w:r w:rsidR="00581D04">
          <w:rPr>
            <w:rFonts w:ascii="Times New Roman" w:hAnsi="Times New Roman" w:cs="Times New Roman"/>
            <w:sz w:val="24"/>
            <w:szCs w:val="24"/>
            <w:lang w:val="en"/>
          </w:rPr>
          <w:t>was naturally translated into this language</w:t>
        </w:r>
      </w:ins>
      <w:r w:rsidR="0011041A" w:rsidRPr="00397231">
        <w:rPr>
          <w:rFonts w:ascii="Times New Roman" w:hAnsi="Times New Roman" w:cs="Times New Roman"/>
          <w:sz w:val="24"/>
          <w:szCs w:val="24"/>
          <w:lang w:val="en"/>
        </w:rPr>
        <w:t>,</w:t>
      </w:r>
      <w:r w:rsidR="0011041A" w:rsidRPr="00397231">
        <w:rPr>
          <w:rFonts w:ascii="Times New Roman" w:hAnsi="Times New Roman" w:cs="Times New Roman"/>
          <w:sz w:val="24"/>
          <w:szCs w:val="24"/>
          <w:vertAlign w:val="superscript"/>
          <w:lang w:val="en"/>
        </w:rPr>
        <w:footnoteReference w:id="22"/>
      </w:r>
      <w:r w:rsidR="0011041A" w:rsidRPr="00397231">
        <w:rPr>
          <w:rFonts w:ascii="Times New Roman" w:hAnsi="Times New Roman" w:cs="Times New Roman"/>
          <w:sz w:val="24"/>
          <w:szCs w:val="24"/>
          <w:lang w:val="en"/>
        </w:rPr>
        <w:t xml:space="preserve"> just as it had previously been translated into Aramaic.</w:t>
      </w:r>
      <w:r w:rsidR="0011041A" w:rsidRPr="00397231">
        <w:rPr>
          <w:rStyle w:val="FootnoteReference"/>
          <w:rFonts w:ascii="Times New Roman" w:hAnsi="Times New Roman" w:cs="Times New Roman"/>
          <w:sz w:val="24"/>
          <w:szCs w:val="24"/>
          <w:lang w:val="en"/>
        </w:rPr>
        <w:footnoteReference w:id="23"/>
      </w:r>
      <w:r w:rsidR="0011041A" w:rsidRPr="00397231">
        <w:rPr>
          <w:rFonts w:ascii="Times New Roman" w:hAnsi="Times New Roman" w:cs="Times New Roman"/>
          <w:sz w:val="24"/>
          <w:szCs w:val="24"/>
          <w:lang w:val="en"/>
        </w:rPr>
        <w:t xml:space="preserve"> There exist two primary types, or versions, of Samaritan</w:t>
      </w:r>
      <w:r w:rsidR="00DB1F0D" w:rsidRPr="00397231">
        <w:rPr>
          <w:rFonts w:ascii="Times New Roman" w:hAnsi="Times New Roman" w:cs="Times New Roman"/>
          <w:sz w:val="24"/>
          <w:szCs w:val="24"/>
          <w:lang w:val="en"/>
        </w:rPr>
        <w:t>-</w:t>
      </w:r>
      <w:r w:rsidR="0011041A" w:rsidRPr="00397231">
        <w:rPr>
          <w:rFonts w:ascii="Times New Roman" w:hAnsi="Times New Roman" w:cs="Times New Roman"/>
          <w:sz w:val="24"/>
          <w:szCs w:val="24"/>
          <w:lang w:val="en"/>
        </w:rPr>
        <w:t>Arabic translations. The first</w:t>
      </w:r>
      <w:ins w:id="183" w:author="Avi Kallenbach" w:date="2019-12-17T10:24:00Z">
        <w:r w:rsidR="00657CBE">
          <w:rPr>
            <w:rFonts w:ascii="Times New Roman" w:hAnsi="Times New Roman" w:cs="Times New Roman"/>
            <w:sz w:val="24"/>
            <w:szCs w:val="24"/>
            <w:lang w:val="en"/>
          </w:rPr>
          <w:t xml:space="preserve"> t</w:t>
        </w:r>
      </w:ins>
      <w:ins w:id="184" w:author="Avi Kallenbach" w:date="2019-12-17T10:25:00Z">
        <w:r w:rsidR="00657CBE">
          <w:rPr>
            <w:rFonts w:ascii="Times New Roman" w:hAnsi="Times New Roman" w:cs="Times New Roman"/>
            <w:sz w:val="24"/>
            <w:szCs w:val="24"/>
            <w:lang w:val="en"/>
          </w:rPr>
          <w:t>ype</w:t>
        </w:r>
      </w:ins>
      <w:r w:rsidR="0011041A" w:rsidRPr="00397231">
        <w:rPr>
          <w:rFonts w:ascii="Times New Roman" w:hAnsi="Times New Roman" w:cs="Times New Roman"/>
          <w:sz w:val="24"/>
          <w:szCs w:val="24"/>
          <w:lang w:val="en"/>
        </w:rPr>
        <w:t xml:space="preserve"> dates to c. 11</w:t>
      </w:r>
      <w:r w:rsidR="0011041A" w:rsidRPr="00397231">
        <w:rPr>
          <w:rFonts w:ascii="Times New Roman" w:hAnsi="Times New Roman" w:cs="Times New Roman"/>
          <w:sz w:val="24"/>
          <w:szCs w:val="24"/>
          <w:vertAlign w:val="superscript"/>
          <w:lang w:val="en"/>
        </w:rPr>
        <w:t>th</w:t>
      </w:r>
      <w:r w:rsidR="0011041A" w:rsidRPr="00397231">
        <w:rPr>
          <w:rFonts w:ascii="Times New Roman" w:hAnsi="Times New Roman" w:cs="Times New Roman"/>
          <w:sz w:val="24"/>
          <w:szCs w:val="24"/>
          <w:lang w:val="en"/>
        </w:rPr>
        <w:t>–early 12</w:t>
      </w:r>
      <w:r w:rsidR="00E63E95" w:rsidRPr="00397231">
        <w:rPr>
          <w:rFonts w:ascii="Times New Roman" w:hAnsi="Times New Roman" w:cs="Times New Roman"/>
          <w:sz w:val="24"/>
          <w:szCs w:val="24"/>
          <w:vertAlign w:val="superscript"/>
          <w:lang w:val="en"/>
        </w:rPr>
        <w:t>th</w:t>
      </w:r>
      <w:r w:rsidR="0011041A" w:rsidRPr="00397231">
        <w:rPr>
          <w:rFonts w:ascii="Times New Roman" w:hAnsi="Times New Roman" w:cs="Times New Roman"/>
          <w:sz w:val="24"/>
          <w:szCs w:val="24"/>
          <w:lang w:val="en"/>
        </w:rPr>
        <w:t xml:space="preserve"> century. It is attributed to the prominent Samaritan scholar </w:t>
      </w:r>
      <w:proofErr w:type="spellStart"/>
      <w:r w:rsidR="005412D9" w:rsidRPr="00397231">
        <w:rPr>
          <w:rFonts w:ascii="Times New Roman" w:hAnsi="Times New Roman" w:cs="Times New Roman"/>
          <w:sz w:val="24"/>
          <w:szCs w:val="24"/>
          <w:lang w:val="en"/>
        </w:rPr>
        <w:t>A</w:t>
      </w:r>
      <w:r w:rsidR="0011041A" w:rsidRPr="00397231">
        <w:rPr>
          <w:rFonts w:ascii="Times New Roman" w:hAnsi="Times New Roman" w:cs="Times New Roman"/>
          <w:sz w:val="24"/>
          <w:szCs w:val="24"/>
          <w:lang w:val="en"/>
        </w:rPr>
        <w:t>bū</w:t>
      </w:r>
      <w:proofErr w:type="spellEnd"/>
      <w:r w:rsidR="0011041A" w:rsidRPr="00397231">
        <w:rPr>
          <w:rFonts w:ascii="Times New Roman" w:hAnsi="Times New Roman" w:cs="Times New Roman"/>
          <w:sz w:val="24"/>
          <w:szCs w:val="24"/>
          <w:lang w:val="en"/>
        </w:rPr>
        <w:t xml:space="preserve"> al-</w:t>
      </w:r>
      <w:proofErr w:type="spellStart"/>
      <w:r w:rsidR="0011041A" w:rsidRPr="00397231">
        <w:rPr>
          <w:rFonts w:ascii="Times New Roman" w:hAnsi="Times New Roman" w:cs="Times New Roman"/>
          <w:sz w:val="24"/>
          <w:szCs w:val="24"/>
          <w:lang w:val="en"/>
        </w:rPr>
        <w:t>Ḥasan</w:t>
      </w:r>
      <w:proofErr w:type="spellEnd"/>
      <w:r w:rsidR="0011041A" w:rsidRPr="00397231">
        <w:rPr>
          <w:rFonts w:ascii="Times New Roman" w:hAnsi="Times New Roman" w:cs="Times New Roman"/>
          <w:sz w:val="24"/>
          <w:szCs w:val="24"/>
          <w:lang w:val="en"/>
        </w:rPr>
        <w:t xml:space="preserve"> </w:t>
      </w:r>
      <w:r w:rsidR="00AB03A7" w:rsidRPr="00397231">
        <w:rPr>
          <w:rFonts w:ascii="Times New Roman" w:eastAsia="TimesNewRoman" w:hAnsi="Times New Roman" w:cs="Times New Roman"/>
          <w:sz w:val="24"/>
          <w:szCs w:val="24"/>
        </w:rPr>
        <w:t>al-</w:t>
      </w:r>
      <w:proofErr w:type="spellStart"/>
      <w:r w:rsidR="00AB03A7" w:rsidRPr="00397231">
        <w:rPr>
          <w:rFonts w:ascii="Times New Roman" w:hAnsi="Times New Roman" w:cs="Times New Roman"/>
          <w:sz w:val="24"/>
          <w:szCs w:val="24"/>
          <w:shd w:val="clear" w:color="auto" w:fill="FFFFFF"/>
        </w:rPr>
        <w:t>Ṣ</w:t>
      </w:r>
      <w:r w:rsidR="00AB03A7" w:rsidRPr="00397231">
        <w:rPr>
          <w:rFonts w:ascii="Times New Roman" w:eastAsia="TimesNewRoman" w:hAnsi="Times New Roman" w:cs="Times New Roman"/>
          <w:sz w:val="24"/>
          <w:szCs w:val="24"/>
        </w:rPr>
        <w:t>ūrī</w:t>
      </w:r>
      <w:proofErr w:type="spellEnd"/>
      <w:r w:rsidR="00AB03A7" w:rsidRPr="00397231">
        <w:rPr>
          <w:rFonts w:ascii="Times New Roman" w:eastAsia="TimesNewRoman" w:hAnsi="Times New Roman" w:cs="Times New Roman"/>
          <w:sz w:val="24"/>
          <w:szCs w:val="24"/>
        </w:rPr>
        <w:t xml:space="preserve"> </w:t>
      </w:r>
      <w:r w:rsidR="0011041A" w:rsidRPr="00397231">
        <w:rPr>
          <w:rFonts w:ascii="Times New Roman" w:hAnsi="Times New Roman" w:cs="Times New Roman"/>
          <w:sz w:val="24"/>
          <w:szCs w:val="24"/>
          <w:lang w:val="en"/>
        </w:rPr>
        <w:t>(</w:t>
      </w:r>
      <w:proofErr w:type="spellStart"/>
      <w:r w:rsidR="0011041A" w:rsidRPr="00397231">
        <w:rPr>
          <w:rFonts w:ascii="Times New Roman" w:hAnsi="Times New Roman" w:cs="Times New Roman"/>
          <w:sz w:val="24"/>
          <w:szCs w:val="24"/>
          <w:lang w:val="en"/>
        </w:rPr>
        <w:t>Yisḥak</w:t>
      </w:r>
      <w:proofErr w:type="spellEnd"/>
      <w:r w:rsidR="0011041A" w:rsidRPr="00397231">
        <w:rPr>
          <w:rFonts w:ascii="Times New Roman" w:hAnsi="Times New Roman" w:cs="Times New Roman"/>
          <w:sz w:val="24"/>
          <w:szCs w:val="24"/>
          <w:lang w:val="en"/>
        </w:rPr>
        <w:t xml:space="preserve"> ben </w:t>
      </w:r>
      <w:proofErr w:type="spellStart"/>
      <w:r w:rsidR="0011041A" w:rsidRPr="00397231">
        <w:rPr>
          <w:rFonts w:ascii="Times New Roman" w:hAnsi="Times New Roman" w:cs="Times New Roman"/>
          <w:sz w:val="24"/>
          <w:szCs w:val="24"/>
          <w:lang w:val="en"/>
        </w:rPr>
        <w:t>Marḥiv</w:t>
      </w:r>
      <w:proofErr w:type="spellEnd"/>
      <w:r w:rsidR="0011041A" w:rsidRPr="00397231">
        <w:rPr>
          <w:rFonts w:ascii="Times New Roman" w:hAnsi="Times New Roman" w:cs="Times New Roman"/>
          <w:sz w:val="24"/>
          <w:szCs w:val="24"/>
          <w:lang w:val="en"/>
        </w:rPr>
        <w:t xml:space="preserve"> ben </w:t>
      </w:r>
      <w:proofErr w:type="spellStart"/>
      <w:r w:rsidR="0011041A" w:rsidRPr="00397231">
        <w:rPr>
          <w:rFonts w:ascii="Times New Roman" w:hAnsi="Times New Roman" w:cs="Times New Roman"/>
          <w:sz w:val="24"/>
          <w:szCs w:val="24"/>
          <w:lang w:val="en"/>
        </w:rPr>
        <w:t>Mārūṭ</w:t>
      </w:r>
      <w:proofErr w:type="spellEnd"/>
      <w:r w:rsidR="0011041A" w:rsidRPr="00397231">
        <w:rPr>
          <w:rFonts w:ascii="Times New Roman" w:hAnsi="Times New Roman" w:cs="Times New Roman"/>
          <w:sz w:val="24"/>
          <w:szCs w:val="24"/>
          <w:lang w:val="en"/>
        </w:rPr>
        <w:t xml:space="preserve"> </w:t>
      </w:r>
      <w:proofErr w:type="spellStart"/>
      <w:r w:rsidR="0011041A" w:rsidRPr="00397231">
        <w:rPr>
          <w:rFonts w:ascii="Times New Roman" w:hAnsi="Times New Roman" w:cs="Times New Roman"/>
          <w:sz w:val="24"/>
          <w:szCs w:val="24"/>
          <w:lang w:val="en"/>
        </w:rPr>
        <w:t>Hatsuri</w:t>
      </w:r>
      <w:proofErr w:type="spellEnd"/>
      <w:r w:rsidR="002C1BFC" w:rsidRPr="00397231">
        <w:rPr>
          <w:rFonts w:ascii="Times New Roman" w:hAnsi="Times New Roman" w:cs="Times New Roman"/>
          <w:sz w:val="24"/>
          <w:szCs w:val="24"/>
          <w:lang w:val="en"/>
        </w:rPr>
        <w:t xml:space="preserve">; </w:t>
      </w:r>
      <w:r w:rsidR="0011041A" w:rsidRPr="00397231">
        <w:rPr>
          <w:rFonts w:ascii="Times New Roman" w:hAnsi="Times New Roman" w:cs="Times New Roman"/>
          <w:sz w:val="24"/>
          <w:szCs w:val="24"/>
          <w:lang w:val="en"/>
        </w:rPr>
        <w:t xml:space="preserve">in Hebrew </w:t>
      </w:r>
      <w:r w:rsidR="002C1BFC" w:rsidRPr="00397231">
        <w:rPr>
          <w:rFonts w:ascii="Times New Roman" w:hAnsi="Times New Roman" w:cs="Times New Roman"/>
          <w:sz w:val="24"/>
          <w:szCs w:val="24"/>
          <w:lang w:val="en"/>
        </w:rPr>
        <w:t xml:space="preserve">he is </w:t>
      </w:r>
      <w:r w:rsidR="0011041A" w:rsidRPr="00397231">
        <w:rPr>
          <w:rFonts w:ascii="Times New Roman" w:hAnsi="Times New Roman" w:cs="Times New Roman"/>
          <w:sz w:val="24"/>
          <w:szCs w:val="24"/>
          <w:lang w:val="en"/>
        </w:rPr>
        <w:t>known as A</w:t>
      </w:r>
      <w:r w:rsidR="00C97466" w:rsidRPr="00397231">
        <w:rPr>
          <w:rFonts w:ascii="Times New Roman" w:hAnsi="Times New Roman" w:cs="Times New Roman"/>
          <w:sz w:val="24"/>
          <w:szCs w:val="24"/>
          <w:lang w:val="en"/>
        </w:rPr>
        <w:t>v</w:t>
      </w:r>
      <w:r w:rsidR="0011041A" w:rsidRPr="00397231">
        <w:rPr>
          <w:rFonts w:ascii="Times New Roman" w:hAnsi="Times New Roman" w:cs="Times New Roman"/>
          <w:sz w:val="24"/>
          <w:szCs w:val="24"/>
          <w:lang w:val="en"/>
        </w:rPr>
        <w:t xml:space="preserve"> </w:t>
      </w:r>
      <w:proofErr w:type="spellStart"/>
      <w:r w:rsidR="0011041A" w:rsidRPr="00397231">
        <w:rPr>
          <w:rFonts w:ascii="Times New Roman" w:hAnsi="Times New Roman" w:cs="Times New Roman"/>
          <w:sz w:val="24"/>
          <w:szCs w:val="24"/>
          <w:lang w:val="en"/>
        </w:rPr>
        <w:t>Ḥ</w:t>
      </w:r>
      <w:r w:rsidR="00093283" w:rsidRPr="00397231">
        <w:rPr>
          <w:rFonts w:ascii="Times New Roman" w:hAnsi="Times New Roman" w:cs="Times New Roman"/>
          <w:sz w:val="24"/>
          <w:szCs w:val="24"/>
          <w:lang w:val="en"/>
        </w:rPr>
        <w:t>i</w:t>
      </w:r>
      <w:r w:rsidR="0011041A" w:rsidRPr="00397231">
        <w:rPr>
          <w:rFonts w:ascii="Times New Roman" w:hAnsi="Times New Roman" w:cs="Times New Roman"/>
          <w:sz w:val="24"/>
          <w:szCs w:val="24"/>
          <w:lang w:val="en"/>
        </w:rPr>
        <w:t>sda</w:t>
      </w:r>
      <w:proofErr w:type="spellEnd"/>
      <w:r w:rsidR="0011041A" w:rsidRPr="00397231">
        <w:rPr>
          <w:rFonts w:ascii="Times New Roman" w:hAnsi="Times New Roman" w:cs="Times New Roman"/>
          <w:sz w:val="24"/>
          <w:szCs w:val="24"/>
          <w:lang w:val="en"/>
        </w:rPr>
        <w:t xml:space="preserve">, the Aramaic equivalent </w:t>
      </w:r>
      <w:ins w:id="185" w:author="Avi Kallenbach" w:date="2019-12-18T09:10:00Z">
        <w:r w:rsidR="00B30D74">
          <w:rPr>
            <w:rFonts w:ascii="Times New Roman" w:hAnsi="Times New Roman" w:cs="Times New Roman"/>
            <w:sz w:val="24"/>
            <w:szCs w:val="24"/>
            <w:lang w:val="en"/>
          </w:rPr>
          <w:t xml:space="preserve">of </w:t>
        </w:r>
      </w:ins>
      <w:del w:id="186" w:author="Avi Kallenbach" w:date="2019-12-18T09:10:00Z">
        <w:r w:rsidR="0011041A" w:rsidRPr="00397231" w:rsidDel="00B30D74">
          <w:rPr>
            <w:rFonts w:ascii="Times New Roman" w:hAnsi="Times New Roman" w:cs="Times New Roman"/>
            <w:sz w:val="24"/>
            <w:szCs w:val="24"/>
            <w:lang w:val="en"/>
          </w:rPr>
          <w:delText xml:space="preserve">of his Arabic name </w:delText>
        </w:r>
      </w:del>
      <w:proofErr w:type="spellStart"/>
      <w:r w:rsidR="0011041A" w:rsidRPr="00397231">
        <w:rPr>
          <w:rFonts w:ascii="Times New Roman" w:hAnsi="Times New Roman" w:cs="Times New Roman"/>
          <w:sz w:val="24"/>
          <w:szCs w:val="24"/>
          <w:lang w:val="en"/>
        </w:rPr>
        <w:t>Abū</w:t>
      </w:r>
      <w:proofErr w:type="spellEnd"/>
      <w:r w:rsidR="0011041A" w:rsidRPr="00397231">
        <w:rPr>
          <w:rFonts w:ascii="Times New Roman" w:hAnsi="Times New Roman" w:cs="Times New Roman"/>
          <w:sz w:val="24"/>
          <w:szCs w:val="24"/>
          <w:lang w:val="en"/>
        </w:rPr>
        <w:t xml:space="preserve"> al-</w:t>
      </w:r>
      <w:proofErr w:type="spellStart"/>
      <w:r w:rsidR="0011041A" w:rsidRPr="00397231">
        <w:rPr>
          <w:rFonts w:ascii="Times New Roman" w:hAnsi="Times New Roman" w:cs="Times New Roman"/>
          <w:sz w:val="24"/>
          <w:szCs w:val="24"/>
          <w:lang w:val="en"/>
        </w:rPr>
        <w:t>Ḥasan</w:t>
      </w:r>
      <w:proofErr w:type="spellEnd"/>
      <w:r w:rsidR="0011041A" w:rsidRPr="00397231">
        <w:rPr>
          <w:rFonts w:ascii="Times New Roman" w:hAnsi="Times New Roman" w:cs="Times New Roman"/>
          <w:sz w:val="24"/>
          <w:szCs w:val="24"/>
          <w:lang w:val="en"/>
        </w:rPr>
        <w:t xml:space="preserve">). He lived in Damascus in the late eleventh or early twelfth century. The second type of translation is the text compiled by </w:t>
      </w:r>
      <w:proofErr w:type="spellStart"/>
      <w:r w:rsidR="0011041A" w:rsidRPr="00397231">
        <w:rPr>
          <w:rFonts w:ascii="Times New Roman" w:hAnsi="Times New Roman" w:cs="Times New Roman"/>
          <w:sz w:val="24"/>
          <w:szCs w:val="24"/>
          <w:lang w:val="en"/>
        </w:rPr>
        <w:t>Abū</w:t>
      </w:r>
      <w:proofErr w:type="spellEnd"/>
      <w:r w:rsidR="0011041A" w:rsidRPr="00397231">
        <w:rPr>
          <w:rFonts w:ascii="Times New Roman" w:hAnsi="Times New Roman" w:cs="Times New Roman"/>
          <w:sz w:val="24"/>
          <w:szCs w:val="24"/>
          <w:lang w:val="en"/>
        </w:rPr>
        <w:t xml:space="preserve"> </w:t>
      </w:r>
      <w:proofErr w:type="spellStart"/>
      <w:r w:rsidR="0011041A" w:rsidRPr="00397231">
        <w:rPr>
          <w:rFonts w:ascii="Times New Roman" w:hAnsi="Times New Roman" w:cs="Times New Roman"/>
          <w:sz w:val="24"/>
          <w:szCs w:val="24"/>
          <w:lang w:val="en"/>
        </w:rPr>
        <w:t>Sa‛id</w:t>
      </w:r>
      <w:proofErr w:type="spellEnd"/>
      <w:r w:rsidR="0011041A" w:rsidRPr="00397231">
        <w:rPr>
          <w:rFonts w:ascii="Times New Roman" w:hAnsi="Times New Roman" w:cs="Times New Roman"/>
          <w:sz w:val="24"/>
          <w:szCs w:val="24"/>
          <w:lang w:val="en"/>
        </w:rPr>
        <w:t xml:space="preserve"> bin </w:t>
      </w:r>
      <w:proofErr w:type="spellStart"/>
      <w:r w:rsidR="0011041A" w:rsidRPr="00397231">
        <w:rPr>
          <w:rFonts w:ascii="Times New Roman" w:hAnsi="Times New Roman" w:cs="Times New Roman"/>
          <w:sz w:val="24"/>
          <w:szCs w:val="24"/>
          <w:lang w:val="en"/>
        </w:rPr>
        <w:t>abi</w:t>
      </w:r>
      <w:proofErr w:type="spellEnd"/>
      <w:r w:rsidR="0011041A" w:rsidRPr="00397231">
        <w:rPr>
          <w:rFonts w:ascii="Times New Roman" w:hAnsi="Times New Roman" w:cs="Times New Roman"/>
          <w:sz w:val="24"/>
          <w:szCs w:val="24"/>
          <w:lang w:val="en"/>
        </w:rPr>
        <w:t xml:space="preserve"> al-</w:t>
      </w:r>
      <w:proofErr w:type="spellStart"/>
      <w:ins w:id="187" w:author="Avi Kallenbach" w:date="2019-12-17T10:45:00Z">
        <w:r w:rsidR="00FC1126" w:rsidRPr="00397231">
          <w:rPr>
            <w:rFonts w:ascii="Times New Roman" w:hAnsi="Times New Roman" w:cs="Times New Roman"/>
            <w:sz w:val="24"/>
            <w:szCs w:val="24"/>
            <w:lang w:val="en"/>
          </w:rPr>
          <w:t>Ḥ</w:t>
        </w:r>
      </w:ins>
      <w:del w:id="188" w:author="Avi Kallenbach" w:date="2019-12-17T10:45:00Z">
        <w:r w:rsidR="0011041A" w:rsidRPr="00397231" w:rsidDel="00FC1126">
          <w:rPr>
            <w:rFonts w:ascii="Times New Roman" w:hAnsi="Times New Roman" w:cs="Times New Roman"/>
            <w:sz w:val="24"/>
            <w:szCs w:val="24"/>
            <w:lang w:val="en"/>
          </w:rPr>
          <w:delText>H</w:delText>
        </w:r>
      </w:del>
      <w:r w:rsidR="0011041A" w:rsidRPr="00397231">
        <w:rPr>
          <w:rFonts w:ascii="Times New Roman" w:hAnsi="Times New Roman" w:cs="Times New Roman"/>
          <w:sz w:val="24"/>
          <w:szCs w:val="24"/>
          <w:lang w:val="en"/>
        </w:rPr>
        <w:t>usain</w:t>
      </w:r>
      <w:proofErr w:type="spellEnd"/>
      <w:r w:rsidR="0011041A" w:rsidRPr="00397231">
        <w:rPr>
          <w:rFonts w:ascii="Times New Roman" w:hAnsi="Times New Roman" w:cs="Times New Roman"/>
          <w:sz w:val="24"/>
          <w:szCs w:val="24"/>
          <w:lang w:val="en"/>
        </w:rPr>
        <w:t xml:space="preserve"> bin </w:t>
      </w:r>
      <w:proofErr w:type="spellStart"/>
      <w:r w:rsidR="0011041A" w:rsidRPr="00397231">
        <w:rPr>
          <w:rFonts w:ascii="Times New Roman" w:hAnsi="Times New Roman" w:cs="Times New Roman"/>
          <w:sz w:val="24"/>
          <w:szCs w:val="24"/>
          <w:lang w:val="en"/>
        </w:rPr>
        <w:t>abi</w:t>
      </w:r>
      <w:proofErr w:type="spellEnd"/>
      <w:r w:rsidR="0011041A" w:rsidRPr="00397231">
        <w:rPr>
          <w:rFonts w:ascii="Times New Roman" w:hAnsi="Times New Roman" w:cs="Times New Roman"/>
          <w:sz w:val="24"/>
          <w:szCs w:val="24"/>
          <w:lang w:val="en"/>
        </w:rPr>
        <w:t xml:space="preserve"> </w:t>
      </w:r>
      <w:proofErr w:type="spellStart"/>
      <w:r w:rsidR="0011041A" w:rsidRPr="00397231">
        <w:rPr>
          <w:rFonts w:ascii="Times New Roman" w:hAnsi="Times New Roman" w:cs="Times New Roman"/>
          <w:sz w:val="24"/>
          <w:szCs w:val="24"/>
          <w:lang w:val="en"/>
        </w:rPr>
        <w:t>Sa‛id</w:t>
      </w:r>
      <w:proofErr w:type="spellEnd"/>
      <w:r w:rsidR="0011041A" w:rsidRPr="00397231">
        <w:rPr>
          <w:rFonts w:ascii="Times New Roman" w:hAnsi="Times New Roman" w:cs="Times New Roman"/>
          <w:sz w:val="24"/>
          <w:szCs w:val="24"/>
          <w:lang w:val="en"/>
        </w:rPr>
        <w:t xml:space="preserve"> who was active in Egypt during the second half of the 13</w:t>
      </w:r>
      <w:r w:rsidR="0011041A" w:rsidRPr="00397231">
        <w:rPr>
          <w:rFonts w:ascii="Times New Roman" w:hAnsi="Times New Roman" w:cs="Times New Roman"/>
          <w:sz w:val="24"/>
          <w:szCs w:val="24"/>
          <w:vertAlign w:val="superscript"/>
          <w:lang w:val="en"/>
        </w:rPr>
        <w:t>th</w:t>
      </w:r>
      <w:r w:rsidR="0011041A" w:rsidRPr="00397231">
        <w:rPr>
          <w:rFonts w:ascii="Times New Roman" w:hAnsi="Times New Roman" w:cs="Times New Roman"/>
          <w:sz w:val="24"/>
          <w:szCs w:val="24"/>
          <w:lang w:val="en"/>
        </w:rPr>
        <w:t xml:space="preserve"> century. </w:t>
      </w:r>
      <w:del w:id="189" w:author="Avi Kallenbach" w:date="2019-12-17T10:46:00Z">
        <w:r w:rsidR="0011041A" w:rsidRPr="00397231" w:rsidDel="00FC1126">
          <w:rPr>
            <w:rFonts w:ascii="Times New Roman" w:hAnsi="Times New Roman" w:cs="Times New Roman"/>
            <w:sz w:val="24"/>
            <w:szCs w:val="24"/>
            <w:lang w:val="en"/>
          </w:rPr>
          <w:delText>After realizing</w:delText>
        </w:r>
      </w:del>
      <w:ins w:id="190" w:author="Avi Kallenbach" w:date="2019-12-17T10:46:00Z">
        <w:r w:rsidR="00FC1126">
          <w:rPr>
            <w:rFonts w:ascii="Times New Roman" w:hAnsi="Times New Roman" w:cs="Times New Roman"/>
            <w:sz w:val="24"/>
            <w:szCs w:val="24"/>
            <w:lang w:val="en"/>
          </w:rPr>
          <w:t>Realizing</w:t>
        </w:r>
      </w:ins>
      <w:r w:rsidR="0011041A" w:rsidRPr="00397231">
        <w:rPr>
          <w:rFonts w:ascii="Times New Roman" w:hAnsi="Times New Roman" w:cs="Times New Roman"/>
          <w:sz w:val="24"/>
          <w:szCs w:val="24"/>
          <w:lang w:val="en"/>
        </w:rPr>
        <w:t xml:space="preserve"> that </w:t>
      </w:r>
      <w:del w:id="191" w:author="Avi Kallenbach" w:date="2019-12-17T10:46:00Z">
        <w:r w:rsidR="0011041A" w:rsidRPr="00397231" w:rsidDel="00FC1126">
          <w:rPr>
            <w:rFonts w:ascii="Times New Roman" w:hAnsi="Times New Roman" w:cs="Times New Roman"/>
            <w:sz w:val="24"/>
            <w:szCs w:val="24"/>
            <w:lang w:val="en"/>
          </w:rPr>
          <w:delText xml:space="preserve">the </w:delText>
        </w:r>
      </w:del>
      <w:r w:rsidR="0011041A" w:rsidRPr="00397231">
        <w:rPr>
          <w:rFonts w:ascii="Times New Roman" w:hAnsi="Times New Roman" w:cs="Times New Roman"/>
          <w:sz w:val="24"/>
          <w:szCs w:val="24"/>
          <w:lang w:val="en"/>
        </w:rPr>
        <w:t xml:space="preserve">existing Arabic translations </w:t>
      </w:r>
      <w:del w:id="192" w:author="Avi Kallenbach" w:date="2019-12-17T10:46:00Z">
        <w:r w:rsidR="0011041A" w:rsidRPr="00397231" w:rsidDel="00775D02">
          <w:rPr>
            <w:rFonts w:ascii="Times New Roman" w:hAnsi="Times New Roman" w:cs="Times New Roman"/>
            <w:sz w:val="24"/>
            <w:szCs w:val="24"/>
            <w:lang w:val="en"/>
          </w:rPr>
          <w:delText xml:space="preserve">being </w:delText>
        </w:r>
      </w:del>
      <w:r w:rsidR="0011041A" w:rsidRPr="00397231">
        <w:rPr>
          <w:rFonts w:ascii="Times New Roman" w:hAnsi="Times New Roman" w:cs="Times New Roman"/>
          <w:sz w:val="24"/>
          <w:szCs w:val="24"/>
          <w:lang w:val="en"/>
        </w:rPr>
        <w:t>used by</w:t>
      </w:r>
      <w:ins w:id="193" w:author="Avi Kallenbach" w:date="2019-12-17T10:46:00Z">
        <w:r w:rsidR="00F2322F">
          <w:rPr>
            <w:rFonts w:ascii="Times New Roman" w:hAnsi="Times New Roman" w:cs="Times New Roman"/>
            <w:sz w:val="24"/>
            <w:szCs w:val="24"/>
            <w:lang w:val="en"/>
          </w:rPr>
          <w:t xml:space="preserve"> the</w:t>
        </w:r>
      </w:ins>
      <w:r w:rsidR="0011041A" w:rsidRPr="00397231">
        <w:rPr>
          <w:rFonts w:ascii="Times New Roman" w:hAnsi="Times New Roman" w:cs="Times New Roman"/>
          <w:sz w:val="24"/>
          <w:szCs w:val="24"/>
          <w:lang w:val="en"/>
        </w:rPr>
        <w:t xml:space="preserve"> Samaritans in Egypt were heavily </w:t>
      </w:r>
      <w:del w:id="194" w:author="Avi Kallenbach" w:date="2019-12-17T10:46:00Z">
        <w:r w:rsidR="0011041A" w:rsidRPr="00397231" w:rsidDel="0022133D">
          <w:rPr>
            <w:rFonts w:ascii="Times New Roman" w:hAnsi="Times New Roman" w:cs="Times New Roman"/>
            <w:sz w:val="24"/>
            <w:szCs w:val="24"/>
            <w:lang w:val="en"/>
          </w:rPr>
          <w:delText xml:space="preserve">influenced </w:delText>
        </w:r>
      </w:del>
      <w:ins w:id="195" w:author="Avi Kallenbach" w:date="2019-12-17T10:46:00Z">
        <w:r w:rsidR="0022133D">
          <w:rPr>
            <w:rFonts w:ascii="Times New Roman" w:hAnsi="Times New Roman" w:cs="Times New Roman"/>
            <w:sz w:val="24"/>
            <w:szCs w:val="24"/>
            <w:lang w:val="en"/>
          </w:rPr>
          <w:t>indebted</w:t>
        </w:r>
        <w:r w:rsidR="0022133D" w:rsidRPr="00397231">
          <w:rPr>
            <w:rFonts w:ascii="Times New Roman" w:hAnsi="Times New Roman" w:cs="Times New Roman"/>
            <w:sz w:val="24"/>
            <w:szCs w:val="24"/>
            <w:lang w:val="en"/>
          </w:rPr>
          <w:t xml:space="preserve"> </w:t>
        </w:r>
      </w:ins>
      <w:del w:id="196" w:author="Avi Kallenbach" w:date="2019-12-17T10:46:00Z">
        <w:r w:rsidR="0011041A" w:rsidRPr="00397231" w:rsidDel="0022133D">
          <w:rPr>
            <w:rFonts w:ascii="Times New Roman" w:hAnsi="Times New Roman" w:cs="Times New Roman"/>
            <w:sz w:val="24"/>
            <w:szCs w:val="24"/>
            <w:lang w:val="en"/>
          </w:rPr>
          <w:delText xml:space="preserve">by </w:delText>
        </w:r>
      </w:del>
      <w:ins w:id="197" w:author="Avi Kallenbach" w:date="2019-12-17T10:46:00Z">
        <w:r w:rsidR="0022133D">
          <w:rPr>
            <w:rFonts w:ascii="Times New Roman" w:hAnsi="Times New Roman" w:cs="Times New Roman"/>
            <w:sz w:val="24"/>
            <w:szCs w:val="24"/>
            <w:lang w:val="en"/>
          </w:rPr>
          <w:t>to</w:t>
        </w:r>
        <w:r w:rsidR="0022133D" w:rsidRPr="00397231">
          <w:rPr>
            <w:rFonts w:ascii="Times New Roman" w:hAnsi="Times New Roman" w:cs="Times New Roman"/>
            <w:sz w:val="24"/>
            <w:szCs w:val="24"/>
            <w:lang w:val="en"/>
          </w:rPr>
          <w:t xml:space="preserve"> </w:t>
        </w:r>
      </w:ins>
      <w:proofErr w:type="spellStart"/>
      <w:r w:rsidR="0011041A" w:rsidRPr="000624BC">
        <w:rPr>
          <w:rFonts w:ascii="Times New Roman" w:hAnsi="Times New Roman" w:cs="Times New Roman"/>
          <w:sz w:val="24"/>
          <w:szCs w:val="24"/>
          <w:lang w:val="en"/>
        </w:rPr>
        <w:t>Saad</w:t>
      </w:r>
      <w:r w:rsidR="00133335" w:rsidRPr="000624BC">
        <w:rPr>
          <w:rFonts w:ascii="Times New Roman" w:hAnsi="Times New Roman" w:cs="Times New Roman"/>
          <w:sz w:val="24"/>
          <w:szCs w:val="24"/>
          <w:lang w:val="en"/>
        </w:rPr>
        <w:t>ya</w:t>
      </w:r>
      <w:proofErr w:type="spellEnd"/>
      <w:r w:rsidR="0011041A" w:rsidRPr="000624BC">
        <w:rPr>
          <w:rFonts w:ascii="Times New Roman" w:hAnsi="Times New Roman" w:cs="Times New Roman"/>
          <w:sz w:val="24"/>
          <w:szCs w:val="24"/>
          <w:lang w:val="en"/>
        </w:rPr>
        <w:t xml:space="preserve"> </w:t>
      </w:r>
      <w:r w:rsidR="0011041A" w:rsidRPr="00397231">
        <w:rPr>
          <w:rFonts w:ascii="Times New Roman" w:hAnsi="Times New Roman" w:cs="Times New Roman"/>
          <w:sz w:val="24"/>
          <w:szCs w:val="24"/>
          <w:lang w:val="en"/>
        </w:rPr>
        <w:t xml:space="preserve">Gaon’s rabbinic </w:t>
      </w:r>
      <w:proofErr w:type="spellStart"/>
      <w:r w:rsidR="0011041A" w:rsidRPr="00397231">
        <w:rPr>
          <w:rFonts w:ascii="Times New Roman" w:hAnsi="Times New Roman" w:cs="Times New Roman"/>
          <w:i/>
          <w:iCs/>
          <w:sz w:val="24"/>
          <w:szCs w:val="24"/>
          <w:lang w:val="en"/>
        </w:rPr>
        <w:t>Tafs</w:t>
      </w:r>
      <w:proofErr w:type="spellEnd"/>
      <w:r w:rsidR="00E63E95" w:rsidRPr="00397231">
        <w:rPr>
          <w:rFonts w:ascii="Times New Roman" w:eastAsia="TimesNewRoman" w:hAnsi="Times New Roman" w:cs="Times New Roman"/>
          <w:i/>
          <w:iCs/>
          <w:sz w:val="24"/>
          <w:szCs w:val="24"/>
        </w:rPr>
        <w:t>ī</w:t>
      </w:r>
      <w:r w:rsidR="0011041A" w:rsidRPr="00397231">
        <w:rPr>
          <w:rFonts w:ascii="Times New Roman" w:hAnsi="Times New Roman" w:cs="Times New Roman"/>
          <w:i/>
          <w:iCs/>
          <w:sz w:val="24"/>
          <w:szCs w:val="24"/>
          <w:lang w:val="en"/>
        </w:rPr>
        <w:t>r</w:t>
      </w:r>
      <w:r w:rsidR="0011041A" w:rsidRPr="00397231">
        <w:rPr>
          <w:rFonts w:ascii="Times New Roman" w:hAnsi="Times New Roman" w:cs="Times New Roman"/>
          <w:sz w:val="24"/>
          <w:szCs w:val="24"/>
          <w:lang w:val="en"/>
        </w:rPr>
        <w:t xml:space="preserve">, </w:t>
      </w:r>
      <w:proofErr w:type="spellStart"/>
      <w:r w:rsidR="0011041A" w:rsidRPr="00397231">
        <w:rPr>
          <w:rFonts w:ascii="Times New Roman" w:hAnsi="Times New Roman" w:cs="Times New Roman"/>
          <w:sz w:val="24"/>
          <w:szCs w:val="24"/>
          <w:lang w:val="en"/>
        </w:rPr>
        <w:t>Abū</w:t>
      </w:r>
      <w:proofErr w:type="spellEnd"/>
      <w:r w:rsidR="0011041A" w:rsidRPr="00397231">
        <w:rPr>
          <w:rFonts w:ascii="Times New Roman" w:hAnsi="Times New Roman" w:cs="Times New Roman"/>
          <w:sz w:val="24"/>
          <w:szCs w:val="24"/>
          <w:lang w:val="en"/>
        </w:rPr>
        <w:t xml:space="preserve"> </w:t>
      </w:r>
      <w:proofErr w:type="spellStart"/>
      <w:r w:rsidR="0011041A" w:rsidRPr="00397231">
        <w:rPr>
          <w:rFonts w:ascii="Times New Roman" w:hAnsi="Times New Roman" w:cs="Times New Roman"/>
          <w:sz w:val="24"/>
          <w:szCs w:val="24"/>
          <w:lang w:val="en"/>
        </w:rPr>
        <w:t>Sa‛id</w:t>
      </w:r>
      <w:proofErr w:type="spellEnd"/>
      <w:r w:rsidR="0011041A" w:rsidRPr="00397231">
        <w:rPr>
          <w:rFonts w:ascii="Times New Roman" w:hAnsi="Times New Roman" w:cs="Times New Roman"/>
          <w:sz w:val="24"/>
          <w:szCs w:val="24"/>
          <w:lang w:val="en"/>
        </w:rPr>
        <w:t xml:space="preserve"> took it upon himself to rework and correct them. Besides these two major versions we can note </w:t>
      </w:r>
      <w:r w:rsidR="0052557F" w:rsidRPr="00397231">
        <w:rPr>
          <w:rFonts w:ascii="Times New Roman" w:hAnsi="Times New Roman" w:cs="Times New Roman"/>
          <w:sz w:val="24"/>
          <w:szCs w:val="24"/>
          <w:lang w:val="en"/>
        </w:rPr>
        <w:t>two</w:t>
      </w:r>
      <w:r w:rsidR="0011041A" w:rsidRPr="00397231">
        <w:rPr>
          <w:rFonts w:ascii="Times New Roman" w:hAnsi="Times New Roman" w:cs="Times New Roman"/>
          <w:sz w:val="24"/>
          <w:szCs w:val="24"/>
          <w:lang w:val="en"/>
        </w:rPr>
        <w:t xml:space="preserve"> less famous translations as well. </w:t>
      </w:r>
      <w:r w:rsidR="0052557F" w:rsidRPr="00397231">
        <w:rPr>
          <w:rFonts w:ascii="Times New Roman" w:hAnsi="Times New Roman" w:cs="Times New Roman"/>
          <w:sz w:val="24"/>
          <w:szCs w:val="24"/>
          <w:lang w:val="en"/>
        </w:rPr>
        <w:t>The first</w:t>
      </w:r>
      <w:r w:rsidR="0011041A" w:rsidRPr="00397231">
        <w:rPr>
          <w:rFonts w:ascii="Times New Roman" w:hAnsi="Times New Roman" w:cs="Times New Roman"/>
          <w:sz w:val="24"/>
          <w:szCs w:val="24"/>
          <w:lang w:val="en"/>
        </w:rPr>
        <w:t xml:space="preserve"> is an eclectic translation, a </w:t>
      </w:r>
      <w:r w:rsidR="0011041A" w:rsidRPr="00397231">
        <w:rPr>
          <w:rFonts w:ascii="Times New Roman" w:hAnsi="Times New Roman" w:cs="Times New Roman"/>
          <w:sz w:val="24"/>
          <w:szCs w:val="24"/>
          <w:lang w:val="en"/>
        </w:rPr>
        <w:lastRenderedPageBreak/>
        <w:t xml:space="preserve">combination of </w:t>
      </w:r>
      <w:proofErr w:type="spellStart"/>
      <w:r w:rsidR="0011041A" w:rsidRPr="00397231">
        <w:rPr>
          <w:rFonts w:ascii="Times New Roman" w:hAnsi="Times New Roman" w:cs="Times New Roman"/>
          <w:sz w:val="24"/>
          <w:szCs w:val="24"/>
          <w:lang w:val="en"/>
        </w:rPr>
        <w:t>Abū</w:t>
      </w:r>
      <w:proofErr w:type="spellEnd"/>
      <w:r w:rsidR="0011041A" w:rsidRPr="00397231">
        <w:rPr>
          <w:rFonts w:ascii="Times New Roman" w:hAnsi="Times New Roman" w:cs="Times New Roman"/>
          <w:sz w:val="24"/>
          <w:szCs w:val="24"/>
          <w:lang w:val="en"/>
        </w:rPr>
        <w:t xml:space="preserve"> al-</w:t>
      </w:r>
      <w:proofErr w:type="spellStart"/>
      <w:r w:rsidR="0011041A" w:rsidRPr="00397231">
        <w:rPr>
          <w:rFonts w:ascii="Times New Roman" w:hAnsi="Times New Roman" w:cs="Times New Roman"/>
          <w:sz w:val="24"/>
          <w:szCs w:val="24"/>
          <w:lang w:val="en"/>
        </w:rPr>
        <w:t>Ḥasan</w:t>
      </w:r>
      <w:proofErr w:type="spellEnd"/>
      <w:r w:rsidR="0011041A" w:rsidRPr="00397231">
        <w:rPr>
          <w:rFonts w:ascii="Times New Roman" w:hAnsi="Times New Roman" w:cs="Times New Roman"/>
          <w:sz w:val="24"/>
          <w:szCs w:val="24"/>
          <w:lang w:val="en"/>
        </w:rPr>
        <w:t xml:space="preserve"> </w:t>
      </w:r>
      <w:r w:rsidR="00AB03A7" w:rsidRPr="00397231">
        <w:rPr>
          <w:rFonts w:ascii="Times New Roman" w:hAnsi="Times New Roman" w:cs="Times New Roman"/>
          <w:sz w:val="24"/>
          <w:szCs w:val="24"/>
          <w:lang w:val="en"/>
        </w:rPr>
        <w:t>al</w:t>
      </w:r>
      <w:r w:rsidR="00AB03A7" w:rsidRPr="00397231">
        <w:rPr>
          <w:rFonts w:ascii="Times New Roman" w:eastAsia="TimesNewRoman" w:hAnsi="Times New Roman" w:cs="Times New Roman"/>
          <w:sz w:val="24"/>
          <w:szCs w:val="24"/>
        </w:rPr>
        <w:t>-</w:t>
      </w:r>
      <w:proofErr w:type="spellStart"/>
      <w:r w:rsidR="00AB03A7" w:rsidRPr="00397231">
        <w:rPr>
          <w:rFonts w:ascii="Times New Roman" w:hAnsi="Times New Roman" w:cs="Times New Roman"/>
          <w:sz w:val="24"/>
          <w:szCs w:val="24"/>
          <w:shd w:val="clear" w:color="auto" w:fill="FFFFFF"/>
        </w:rPr>
        <w:t>Ṣ</w:t>
      </w:r>
      <w:r w:rsidR="00AB03A7" w:rsidRPr="00397231">
        <w:rPr>
          <w:rFonts w:ascii="Times New Roman" w:eastAsia="TimesNewRoman" w:hAnsi="Times New Roman" w:cs="Times New Roman"/>
          <w:sz w:val="24"/>
          <w:szCs w:val="24"/>
        </w:rPr>
        <w:t>ūrī’s</w:t>
      </w:r>
      <w:proofErr w:type="spellEnd"/>
      <w:r w:rsidR="0011041A" w:rsidRPr="00397231">
        <w:rPr>
          <w:rFonts w:ascii="Times New Roman" w:hAnsi="Times New Roman" w:cs="Times New Roman"/>
          <w:sz w:val="24"/>
          <w:szCs w:val="24"/>
          <w:lang w:val="en"/>
        </w:rPr>
        <w:t xml:space="preserve"> translation with that of </w:t>
      </w:r>
      <w:proofErr w:type="spellStart"/>
      <w:r w:rsidR="0011041A" w:rsidRPr="00397231">
        <w:rPr>
          <w:rFonts w:ascii="Times New Roman" w:hAnsi="Times New Roman" w:cs="Times New Roman"/>
          <w:sz w:val="24"/>
          <w:szCs w:val="24"/>
          <w:lang w:val="en"/>
        </w:rPr>
        <w:t>of</w:t>
      </w:r>
      <w:proofErr w:type="spellEnd"/>
      <w:r w:rsidR="0011041A" w:rsidRPr="00397231">
        <w:rPr>
          <w:rFonts w:ascii="Times New Roman" w:hAnsi="Times New Roman" w:cs="Times New Roman"/>
          <w:sz w:val="24"/>
          <w:szCs w:val="24"/>
          <w:lang w:val="en"/>
        </w:rPr>
        <w:t xml:space="preserve"> </w:t>
      </w:r>
      <w:proofErr w:type="spellStart"/>
      <w:r w:rsidR="0011041A" w:rsidRPr="00397231">
        <w:rPr>
          <w:rFonts w:ascii="Times New Roman" w:hAnsi="Times New Roman" w:cs="Times New Roman"/>
          <w:sz w:val="24"/>
          <w:szCs w:val="24"/>
          <w:lang w:val="en"/>
        </w:rPr>
        <w:t>Abū</w:t>
      </w:r>
      <w:proofErr w:type="spellEnd"/>
      <w:r w:rsidR="0011041A" w:rsidRPr="00397231">
        <w:rPr>
          <w:rFonts w:ascii="Times New Roman" w:hAnsi="Times New Roman" w:cs="Times New Roman"/>
          <w:sz w:val="24"/>
          <w:szCs w:val="24"/>
          <w:lang w:val="en"/>
        </w:rPr>
        <w:t xml:space="preserve"> </w:t>
      </w:r>
      <w:proofErr w:type="spellStart"/>
      <w:r w:rsidR="0011041A" w:rsidRPr="00397231">
        <w:rPr>
          <w:rFonts w:ascii="Times New Roman" w:hAnsi="Times New Roman" w:cs="Times New Roman"/>
          <w:sz w:val="24"/>
          <w:szCs w:val="24"/>
          <w:lang w:val="en"/>
        </w:rPr>
        <w:t>Sa‛id</w:t>
      </w:r>
      <w:proofErr w:type="spellEnd"/>
      <w:ins w:id="198" w:author="Avi Kallenbach" w:date="2019-12-17T10:46:00Z">
        <w:r w:rsidR="007678B1">
          <w:rPr>
            <w:rFonts w:ascii="Times New Roman" w:hAnsi="Times New Roman" w:cs="Times New Roman"/>
            <w:sz w:val="24"/>
            <w:szCs w:val="24"/>
            <w:lang w:val="en"/>
          </w:rPr>
          <w:t>;</w:t>
        </w:r>
      </w:ins>
      <w:del w:id="199" w:author="Avi Kallenbach" w:date="2019-12-17T10:46:00Z">
        <w:r w:rsidR="0011041A" w:rsidRPr="00397231" w:rsidDel="007678B1">
          <w:rPr>
            <w:rFonts w:ascii="Times New Roman" w:hAnsi="Times New Roman" w:cs="Times New Roman"/>
            <w:sz w:val="24"/>
            <w:szCs w:val="24"/>
            <w:lang w:val="en"/>
          </w:rPr>
          <w:delText>.</w:delText>
        </w:r>
      </w:del>
      <w:r w:rsidR="0011041A" w:rsidRPr="00397231">
        <w:rPr>
          <w:rFonts w:ascii="Times New Roman" w:hAnsi="Times New Roman" w:cs="Times New Roman"/>
          <w:sz w:val="24"/>
          <w:szCs w:val="24"/>
          <w:lang w:val="en"/>
        </w:rPr>
        <w:t xml:space="preserve"> </w:t>
      </w:r>
      <w:ins w:id="200" w:author="Avi Kallenbach" w:date="2019-12-17T10:46:00Z">
        <w:r w:rsidR="007678B1">
          <w:rPr>
            <w:rFonts w:ascii="Times New Roman" w:hAnsi="Times New Roman" w:cs="Times New Roman"/>
            <w:sz w:val="24"/>
            <w:szCs w:val="24"/>
            <w:lang w:val="en"/>
          </w:rPr>
          <w:t>t</w:t>
        </w:r>
      </w:ins>
      <w:del w:id="201" w:author="Avi Kallenbach" w:date="2019-12-17T10:46:00Z">
        <w:r w:rsidR="0011041A" w:rsidRPr="00397231" w:rsidDel="007678B1">
          <w:rPr>
            <w:rFonts w:ascii="Times New Roman" w:hAnsi="Times New Roman" w:cs="Times New Roman"/>
            <w:sz w:val="24"/>
            <w:szCs w:val="24"/>
            <w:lang w:val="en"/>
          </w:rPr>
          <w:delText>T</w:delText>
        </w:r>
      </w:del>
      <w:r w:rsidR="0011041A" w:rsidRPr="00397231">
        <w:rPr>
          <w:rFonts w:ascii="Times New Roman" w:hAnsi="Times New Roman" w:cs="Times New Roman"/>
          <w:sz w:val="24"/>
          <w:szCs w:val="24"/>
          <w:lang w:val="en"/>
        </w:rPr>
        <w:t xml:space="preserve">he second </w:t>
      </w:r>
      <w:del w:id="202" w:author="Avi Kallenbach" w:date="2019-12-18T09:11:00Z">
        <w:r w:rsidR="0011041A" w:rsidRPr="00397231" w:rsidDel="00613A4A">
          <w:rPr>
            <w:rFonts w:ascii="Times New Roman" w:hAnsi="Times New Roman" w:cs="Times New Roman"/>
            <w:sz w:val="24"/>
            <w:szCs w:val="24"/>
            <w:lang w:val="en"/>
          </w:rPr>
          <w:delText xml:space="preserve">is </w:delText>
        </w:r>
      </w:del>
      <w:r w:rsidR="0011041A" w:rsidRPr="00397231">
        <w:rPr>
          <w:rFonts w:ascii="Times New Roman" w:hAnsi="Times New Roman" w:cs="Times New Roman"/>
          <w:sz w:val="24"/>
          <w:szCs w:val="24"/>
          <w:lang w:val="en"/>
        </w:rPr>
        <w:t>a</w:t>
      </w:r>
      <w:ins w:id="203" w:author="Avi Kallenbach" w:date="2019-12-18T09:11:00Z">
        <w:r w:rsidR="00613A4A">
          <w:rPr>
            <w:rFonts w:ascii="Times New Roman" w:hAnsi="Times New Roman" w:cs="Times New Roman"/>
            <w:sz w:val="24"/>
            <w:szCs w:val="24"/>
            <w:lang w:val="en"/>
          </w:rPr>
          <w:t>n anonymous</w:t>
        </w:r>
      </w:ins>
      <w:r w:rsidR="0011041A" w:rsidRPr="00397231">
        <w:rPr>
          <w:rFonts w:ascii="Times New Roman" w:hAnsi="Times New Roman" w:cs="Times New Roman"/>
          <w:sz w:val="24"/>
          <w:szCs w:val="24"/>
          <w:lang w:val="en"/>
        </w:rPr>
        <w:t xml:space="preserve"> </w:t>
      </w:r>
      <w:r w:rsidR="00520057" w:rsidRPr="00397231">
        <w:rPr>
          <w:rFonts w:ascii="Times New Roman" w:hAnsi="Times New Roman" w:cs="Times New Roman"/>
          <w:sz w:val="24"/>
          <w:szCs w:val="24"/>
          <w:lang w:val="en"/>
        </w:rPr>
        <w:t>Samaritan translation</w:t>
      </w:r>
      <w:r w:rsidR="0011041A" w:rsidRPr="00397231">
        <w:rPr>
          <w:rFonts w:ascii="Times New Roman" w:hAnsi="Times New Roman" w:cs="Times New Roman"/>
          <w:sz w:val="24"/>
          <w:szCs w:val="24"/>
          <w:lang w:val="en"/>
        </w:rPr>
        <w:t xml:space="preserve"> based on </w:t>
      </w:r>
      <w:proofErr w:type="spellStart"/>
      <w:r w:rsidR="0011041A" w:rsidRPr="000624BC">
        <w:rPr>
          <w:rFonts w:ascii="Times New Roman" w:hAnsi="Times New Roman" w:cs="Times New Roman"/>
          <w:sz w:val="24"/>
          <w:szCs w:val="24"/>
          <w:lang w:val="en"/>
        </w:rPr>
        <w:t>Saad</w:t>
      </w:r>
      <w:r w:rsidR="00133335" w:rsidRPr="000624BC">
        <w:rPr>
          <w:rFonts w:ascii="Times New Roman" w:hAnsi="Times New Roman" w:cs="Times New Roman"/>
          <w:sz w:val="24"/>
          <w:szCs w:val="24"/>
          <w:lang w:val="en"/>
        </w:rPr>
        <w:t>y</w:t>
      </w:r>
      <w:r w:rsidR="0011041A" w:rsidRPr="000624BC">
        <w:rPr>
          <w:rFonts w:ascii="Times New Roman" w:hAnsi="Times New Roman" w:cs="Times New Roman"/>
          <w:sz w:val="24"/>
          <w:szCs w:val="24"/>
          <w:lang w:val="en"/>
        </w:rPr>
        <w:t>a</w:t>
      </w:r>
      <w:proofErr w:type="spellEnd"/>
      <w:r w:rsidR="0011041A" w:rsidRPr="000624BC">
        <w:rPr>
          <w:rFonts w:ascii="Times New Roman" w:hAnsi="Times New Roman" w:cs="Times New Roman"/>
          <w:sz w:val="24"/>
          <w:szCs w:val="24"/>
          <w:lang w:val="en"/>
        </w:rPr>
        <w:t xml:space="preserve"> </w:t>
      </w:r>
      <w:r w:rsidR="0011041A" w:rsidRPr="00397231">
        <w:rPr>
          <w:rFonts w:ascii="Times New Roman" w:hAnsi="Times New Roman" w:cs="Times New Roman"/>
          <w:sz w:val="24"/>
          <w:szCs w:val="24"/>
          <w:lang w:val="en"/>
        </w:rPr>
        <w:t xml:space="preserve">Gaon’s </w:t>
      </w:r>
      <w:proofErr w:type="spellStart"/>
      <w:r w:rsidR="00E63E95" w:rsidRPr="00397231">
        <w:rPr>
          <w:rFonts w:ascii="Times New Roman" w:hAnsi="Times New Roman" w:cs="Times New Roman"/>
          <w:i/>
          <w:iCs/>
          <w:sz w:val="24"/>
          <w:szCs w:val="24"/>
          <w:lang w:val="en"/>
        </w:rPr>
        <w:t>Tafsīr</w:t>
      </w:r>
      <w:proofErr w:type="spellEnd"/>
      <w:r w:rsidR="0011041A" w:rsidRPr="00397231">
        <w:rPr>
          <w:rFonts w:ascii="Times New Roman" w:hAnsi="Times New Roman" w:cs="Times New Roman"/>
          <w:sz w:val="24"/>
          <w:szCs w:val="24"/>
          <w:lang w:val="en"/>
        </w:rPr>
        <w:t>.</w:t>
      </w:r>
      <w:r w:rsidR="0011041A" w:rsidRPr="00397231">
        <w:rPr>
          <w:rStyle w:val="FootnoteReference"/>
          <w:rFonts w:ascii="Times New Roman" w:hAnsi="Times New Roman" w:cs="Times New Roman"/>
          <w:sz w:val="24"/>
          <w:szCs w:val="24"/>
          <w:lang w:val="en"/>
        </w:rPr>
        <w:footnoteReference w:id="24"/>
      </w:r>
      <w:r w:rsidR="0011041A" w:rsidRPr="00397231">
        <w:rPr>
          <w:rFonts w:ascii="Times New Roman" w:hAnsi="Times New Roman" w:cs="Times New Roman"/>
          <w:sz w:val="24"/>
          <w:szCs w:val="24"/>
          <w:lang w:val="en"/>
        </w:rPr>
        <w:t xml:space="preserve"> </w:t>
      </w:r>
    </w:p>
    <w:p w14:paraId="03C1ED8A" w14:textId="09FAA84A"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Translation of the Song of Moses (</w:t>
      </w:r>
      <w:proofErr w:type="spellStart"/>
      <w:r w:rsidRPr="00397231">
        <w:rPr>
          <w:rFonts w:asciiTheme="majorBidi" w:hAnsiTheme="majorBidi" w:cstheme="majorBidi"/>
          <w:b/>
          <w:bCs/>
          <w:i/>
          <w:iCs/>
          <w:sz w:val="24"/>
          <w:szCs w:val="24"/>
        </w:rPr>
        <w:t>Shirat</w:t>
      </w:r>
      <w:proofErr w:type="spellEnd"/>
      <w:r w:rsidRPr="00397231">
        <w:rPr>
          <w:rFonts w:asciiTheme="majorBidi" w:hAnsiTheme="majorBidi" w:cstheme="majorBidi"/>
          <w:b/>
          <w:bCs/>
          <w:i/>
          <w:iCs/>
          <w:sz w:val="24"/>
          <w:szCs w:val="24"/>
        </w:rPr>
        <w:t xml:space="preserve"> </w:t>
      </w:r>
      <w:proofErr w:type="spellStart"/>
      <w:r w:rsidRPr="00397231">
        <w:rPr>
          <w:rFonts w:asciiTheme="majorBidi" w:hAnsiTheme="majorBidi" w:cstheme="majorBidi"/>
          <w:b/>
          <w:bCs/>
          <w:i/>
          <w:iCs/>
          <w:sz w:val="24"/>
          <w:szCs w:val="24"/>
        </w:rPr>
        <w:t>Ha’azinu</w:t>
      </w:r>
      <w:proofErr w:type="spellEnd"/>
      <w:r w:rsidRPr="00397231">
        <w:rPr>
          <w:rFonts w:asciiTheme="majorBidi" w:hAnsiTheme="majorBidi" w:cstheme="majorBidi"/>
          <w:b/>
          <w:bCs/>
          <w:sz w:val="24"/>
          <w:szCs w:val="24"/>
        </w:rPr>
        <w:t>)</w:t>
      </w:r>
    </w:p>
    <w:p w14:paraId="41C28300" w14:textId="6FAB4BC3" w:rsidR="00E3131D" w:rsidRPr="00397231" w:rsidRDefault="003F0E05" w:rsidP="00397231">
      <w:pPr>
        <w:spacing w:line="480" w:lineRule="auto"/>
        <w:rPr>
          <w:rFonts w:asciiTheme="majorBidi" w:hAnsiTheme="majorBidi" w:cstheme="majorBidi"/>
          <w:sz w:val="24"/>
          <w:szCs w:val="24"/>
        </w:rPr>
      </w:pPr>
      <w:ins w:id="208" w:author="Avi Kallenbach" w:date="2019-12-17T09:37:00Z">
        <w:r>
          <w:rPr>
            <w:rFonts w:asciiTheme="majorBidi" w:hAnsiTheme="majorBidi" w:cstheme="majorBidi" w:hint="cs"/>
            <w:sz w:val="24"/>
            <w:szCs w:val="24"/>
          </w:rPr>
          <w:t>A</w:t>
        </w:r>
      </w:ins>
      <w:ins w:id="209" w:author="Avi Kallenbach" w:date="2019-12-17T09:38:00Z">
        <w:r>
          <w:rPr>
            <w:rFonts w:asciiTheme="majorBidi" w:hAnsiTheme="majorBidi" w:cstheme="majorBidi"/>
            <w:sz w:val="24"/>
            <w:szCs w:val="24"/>
          </w:rPr>
          <w:t>s mentioned</w:t>
        </w:r>
      </w:ins>
      <w:ins w:id="210" w:author="Avi Kallenbach" w:date="2019-12-17T10:46:00Z">
        <w:r w:rsidR="00321BB3">
          <w:rPr>
            <w:rFonts w:asciiTheme="majorBidi" w:hAnsiTheme="majorBidi" w:cstheme="majorBidi"/>
            <w:sz w:val="24"/>
            <w:szCs w:val="24"/>
          </w:rPr>
          <w:t xml:space="preserve">, </w:t>
        </w:r>
      </w:ins>
      <w:proofErr w:type="spellStart"/>
      <w:ins w:id="211" w:author="Avi Kallenbach" w:date="2019-12-17T09:38:00Z">
        <w:r w:rsidRPr="00397231">
          <w:rPr>
            <w:rFonts w:asciiTheme="majorBidi" w:hAnsiTheme="majorBidi" w:cstheme="majorBidi"/>
            <w:sz w:val="24"/>
            <w:szCs w:val="24"/>
            <w:lang w:val="en"/>
          </w:rPr>
          <w:t>Nafīs</w:t>
        </w:r>
        <w:proofErr w:type="spellEnd"/>
        <w:r w:rsidRPr="00397231">
          <w:rPr>
            <w:rFonts w:asciiTheme="majorBidi" w:hAnsiTheme="majorBidi" w:cstheme="majorBidi"/>
            <w:sz w:val="24"/>
            <w:szCs w:val="24"/>
            <w:lang w:val="en"/>
          </w:rPr>
          <w:t xml:space="preserve"> al-D</w:t>
        </w:r>
        <w:r w:rsidRPr="00397231">
          <w:rPr>
            <w:rFonts w:asciiTheme="majorBidi" w:hAnsiTheme="majorBidi" w:cstheme="majorBidi"/>
            <w:sz w:val="24"/>
            <w:szCs w:val="24"/>
          </w:rPr>
          <w:t>ī</w:t>
        </w:r>
        <w:r w:rsidRPr="00397231">
          <w:rPr>
            <w:rFonts w:asciiTheme="majorBidi" w:hAnsiTheme="majorBidi" w:cstheme="majorBidi"/>
            <w:sz w:val="24"/>
            <w:szCs w:val="24"/>
            <w:lang w:val="en"/>
          </w:rPr>
          <w:t xml:space="preserve">n </w:t>
        </w:r>
      </w:ins>
      <w:del w:id="212" w:author="Avi Kallenbach" w:date="2019-12-17T09:38:00Z">
        <w:r w:rsidR="00E3131D" w:rsidRPr="00397231" w:rsidDel="00865749">
          <w:rPr>
            <w:rFonts w:asciiTheme="majorBidi" w:hAnsiTheme="majorBidi" w:cstheme="majorBidi"/>
            <w:sz w:val="24"/>
            <w:szCs w:val="24"/>
          </w:rPr>
          <w:delText xml:space="preserve">In his book, </w:delText>
        </w:r>
        <w:r w:rsidR="00E3131D" w:rsidRPr="00397231" w:rsidDel="00865749">
          <w:rPr>
            <w:rFonts w:asciiTheme="majorBidi" w:hAnsiTheme="majorBidi" w:cstheme="majorBidi"/>
            <w:i/>
            <w:iCs/>
            <w:sz w:val="24"/>
            <w:szCs w:val="24"/>
            <w:lang w:val="en"/>
          </w:rPr>
          <w:delText>Šarḥ īm Biḥkōtyi</w:delText>
        </w:r>
        <w:r w:rsidR="00E3131D" w:rsidRPr="00397231" w:rsidDel="00865749">
          <w:rPr>
            <w:rFonts w:asciiTheme="majorBidi" w:hAnsiTheme="majorBidi" w:cstheme="majorBidi"/>
            <w:sz w:val="24"/>
            <w:szCs w:val="24"/>
            <w:lang w:val="en"/>
          </w:rPr>
          <w:delText>, Nafīs al-D</w:delText>
        </w:r>
        <w:r w:rsidR="00E3131D" w:rsidRPr="00397231" w:rsidDel="00865749">
          <w:rPr>
            <w:rFonts w:asciiTheme="majorBidi" w:hAnsiTheme="majorBidi" w:cstheme="majorBidi"/>
            <w:sz w:val="24"/>
            <w:szCs w:val="24"/>
          </w:rPr>
          <w:delText>ī</w:delText>
        </w:r>
        <w:r w:rsidR="00E3131D" w:rsidRPr="00397231" w:rsidDel="00865749">
          <w:rPr>
            <w:rFonts w:asciiTheme="majorBidi" w:hAnsiTheme="majorBidi" w:cstheme="majorBidi"/>
            <w:sz w:val="24"/>
            <w:szCs w:val="24"/>
            <w:lang w:val="en"/>
          </w:rPr>
          <w:delText xml:space="preserve">n </w:delText>
        </w:r>
      </w:del>
      <w:r w:rsidR="00E3131D" w:rsidRPr="00397231">
        <w:rPr>
          <w:rFonts w:asciiTheme="majorBidi" w:hAnsiTheme="majorBidi" w:cstheme="majorBidi"/>
          <w:sz w:val="24"/>
          <w:szCs w:val="24"/>
          <w:lang w:val="en"/>
        </w:rPr>
        <w:t>provides a</w:t>
      </w:r>
      <w:ins w:id="213" w:author="Avi Kallenbach" w:date="2019-12-17T09:38:00Z">
        <w:r w:rsidR="00865749">
          <w:rPr>
            <w:rFonts w:asciiTheme="majorBidi" w:hAnsiTheme="majorBidi" w:cstheme="majorBidi"/>
            <w:sz w:val="24"/>
            <w:szCs w:val="24"/>
            <w:lang w:val="en"/>
          </w:rPr>
          <w:t>n Arabic</w:t>
        </w:r>
      </w:ins>
      <w:del w:id="214" w:author="Avi Kallenbach" w:date="2019-12-17T09:38:00Z">
        <w:r w:rsidR="00E3131D" w:rsidRPr="00397231" w:rsidDel="00865749">
          <w:rPr>
            <w:rFonts w:asciiTheme="majorBidi" w:hAnsiTheme="majorBidi" w:cstheme="majorBidi"/>
            <w:sz w:val="24"/>
            <w:szCs w:val="24"/>
            <w:lang w:val="en"/>
          </w:rPr>
          <w:delText xml:space="preserve"> partial </w:delText>
        </w:r>
      </w:del>
      <w:ins w:id="215" w:author="Avi Kallenbach" w:date="2019-12-17T10:46:00Z">
        <w:r w:rsidR="00321BB3">
          <w:rPr>
            <w:rFonts w:asciiTheme="majorBidi" w:hAnsiTheme="majorBidi" w:cstheme="majorBidi"/>
            <w:sz w:val="24"/>
            <w:szCs w:val="24"/>
            <w:lang w:val="en"/>
          </w:rPr>
          <w:t xml:space="preserve"> </w:t>
        </w:r>
      </w:ins>
      <w:r w:rsidR="00E3131D" w:rsidRPr="00397231">
        <w:rPr>
          <w:rFonts w:asciiTheme="majorBidi" w:hAnsiTheme="majorBidi" w:cstheme="majorBidi"/>
          <w:sz w:val="24"/>
          <w:szCs w:val="24"/>
          <w:lang w:val="en"/>
        </w:rPr>
        <w:t xml:space="preserve">translation </w:t>
      </w:r>
      <w:del w:id="216" w:author="Avi Kallenbach" w:date="2019-12-17T09:38:00Z">
        <w:r w:rsidR="00E3131D" w:rsidRPr="00397231" w:rsidDel="00865749">
          <w:rPr>
            <w:rFonts w:asciiTheme="majorBidi" w:hAnsiTheme="majorBidi" w:cstheme="majorBidi"/>
            <w:sz w:val="24"/>
            <w:szCs w:val="24"/>
            <w:lang w:val="en"/>
          </w:rPr>
          <w:delText>of parts of the Song of Moses</w:delText>
        </w:r>
      </w:del>
      <w:ins w:id="217" w:author="Avi Kallenbach" w:date="2019-12-17T09:38:00Z">
        <w:r w:rsidR="00865749">
          <w:rPr>
            <w:rFonts w:asciiTheme="majorBidi" w:hAnsiTheme="majorBidi" w:cstheme="majorBidi"/>
            <w:sz w:val="24"/>
            <w:szCs w:val="24"/>
            <w:lang w:val="en"/>
          </w:rPr>
          <w:t>for thirteen verses from the Song of Moses</w:t>
        </w:r>
      </w:ins>
      <w:del w:id="218" w:author="Avi Kallenbach" w:date="2019-12-17T09:38:00Z">
        <w:r w:rsidR="00E3131D" w:rsidRPr="00397231" w:rsidDel="00865749">
          <w:rPr>
            <w:rFonts w:asciiTheme="majorBidi" w:hAnsiTheme="majorBidi" w:cstheme="majorBidi"/>
            <w:sz w:val="24"/>
            <w:szCs w:val="24"/>
            <w:lang w:val="en"/>
          </w:rPr>
          <w:delText xml:space="preserve">: </w:delText>
        </w:r>
        <w:r w:rsidR="00174413" w:rsidRPr="00397231" w:rsidDel="00865749">
          <w:rPr>
            <w:rFonts w:asciiTheme="majorBidi" w:hAnsiTheme="majorBidi" w:cstheme="majorBidi"/>
            <w:sz w:val="24"/>
            <w:szCs w:val="24"/>
            <w:lang w:val="en"/>
          </w:rPr>
          <w:delText>Deut.</w:delText>
        </w:r>
        <w:r w:rsidR="00E3131D" w:rsidRPr="00397231" w:rsidDel="00865749">
          <w:rPr>
            <w:rFonts w:asciiTheme="majorBidi" w:hAnsiTheme="majorBidi" w:cstheme="majorBidi"/>
            <w:sz w:val="24"/>
            <w:szCs w:val="24"/>
            <w:lang w:val="en"/>
          </w:rPr>
          <w:delText xml:space="preserve"> 32:31–43, a total of 13 verses</w:delText>
        </w:r>
      </w:del>
      <w:r w:rsidR="00E3131D" w:rsidRPr="00397231">
        <w:rPr>
          <w:rFonts w:asciiTheme="majorBidi" w:hAnsiTheme="majorBidi" w:cstheme="majorBidi"/>
          <w:sz w:val="24"/>
          <w:szCs w:val="24"/>
          <w:lang w:val="en"/>
        </w:rPr>
        <w:t>.</w:t>
      </w:r>
      <w:r w:rsidR="00E3131D" w:rsidRPr="00397231">
        <w:rPr>
          <w:rStyle w:val="FootnoteReference"/>
          <w:rFonts w:asciiTheme="majorBidi" w:hAnsiTheme="majorBidi" w:cstheme="majorBidi"/>
          <w:sz w:val="24"/>
          <w:szCs w:val="24"/>
          <w:lang w:val="en"/>
        </w:rPr>
        <w:footnoteReference w:id="25"/>
      </w:r>
      <w:r w:rsidR="00E3131D" w:rsidRPr="00397231">
        <w:rPr>
          <w:rFonts w:asciiTheme="majorBidi" w:hAnsiTheme="majorBidi" w:cstheme="majorBidi"/>
          <w:sz w:val="24"/>
          <w:szCs w:val="24"/>
          <w:lang w:val="en"/>
        </w:rPr>
        <w:t xml:space="preserve"> </w:t>
      </w:r>
      <w:del w:id="221" w:author="Avi Kallenbach" w:date="2019-12-18T09:11:00Z">
        <w:r w:rsidR="00E3131D" w:rsidRPr="00397231" w:rsidDel="00D834E5">
          <w:rPr>
            <w:rFonts w:asciiTheme="majorBidi" w:hAnsiTheme="majorBidi" w:cstheme="majorBidi"/>
            <w:sz w:val="24"/>
            <w:szCs w:val="24"/>
            <w:lang w:val="en"/>
          </w:rPr>
          <w:delText>He cites the Hebrew of each</w:delText>
        </w:r>
      </w:del>
      <w:ins w:id="222" w:author="Avi Kallenbach" w:date="2019-12-18T09:11:00Z">
        <w:r w:rsidR="00D834E5">
          <w:rPr>
            <w:rFonts w:asciiTheme="majorBidi" w:hAnsiTheme="majorBidi" w:cstheme="majorBidi"/>
            <w:sz w:val="24"/>
            <w:szCs w:val="24"/>
            <w:lang w:val="en"/>
          </w:rPr>
          <w:t>Each</w:t>
        </w:r>
      </w:ins>
      <w:r w:rsidR="00E3131D" w:rsidRPr="00397231">
        <w:rPr>
          <w:rFonts w:asciiTheme="majorBidi" w:hAnsiTheme="majorBidi" w:cstheme="majorBidi"/>
          <w:sz w:val="24"/>
          <w:szCs w:val="24"/>
          <w:lang w:val="en"/>
        </w:rPr>
        <w:t xml:space="preserve"> verse</w:t>
      </w:r>
      <w:del w:id="223" w:author="Avi Kallenbach" w:date="2019-12-18T09:11:00Z">
        <w:r w:rsidR="00E3131D" w:rsidRPr="00397231" w:rsidDel="00D834E5">
          <w:rPr>
            <w:rFonts w:asciiTheme="majorBidi" w:hAnsiTheme="majorBidi" w:cstheme="majorBidi"/>
            <w:sz w:val="24"/>
            <w:szCs w:val="24"/>
            <w:lang w:val="en"/>
          </w:rPr>
          <w:delText xml:space="preserve">, according to the </w:delText>
        </w:r>
      </w:del>
      <w:ins w:id="224" w:author="Avi Kallenbach" w:date="2019-12-18T09:11:00Z">
        <w:r w:rsidR="00D834E5">
          <w:rPr>
            <w:rFonts w:asciiTheme="majorBidi" w:hAnsiTheme="majorBidi" w:cstheme="majorBidi"/>
            <w:sz w:val="24"/>
            <w:szCs w:val="24"/>
            <w:lang w:val="en"/>
          </w:rPr>
          <w:t xml:space="preserve"> is copied according to the text of the</w:t>
        </w:r>
      </w:ins>
      <w:ins w:id="225" w:author="Avi Kallenbach" w:date="2019-12-17T10:47:00Z">
        <w:r w:rsidR="00321BB3">
          <w:rPr>
            <w:rFonts w:asciiTheme="majorBidi" w:hAnsiTheme="majorBidi" w:cstheme="majorBidi"/>
            <w:sz w:val="24"/>
            <w:szCs w:val="24"/>
            <w:lang w:val="en"/>
          </w:rPr>
          <w:t xml:space="preserve"> </w:t>
        </w:r>
      </w:ins>
      <w:r w:rsidR="00E3131D" w:rsidRPr="00397231">
        <w:rPr>
          <w:rFonts w:asciiTheme="majorBidi" w:hAnsiTheme="majorBidi" w:cstheme="majorBidi"/>
          <w:sz w:val="24"/>
          <w:szCs w:val="24"/>
          <w:lang w:val="en"/>
        </w:rPr>
        <w:t xml:space="preserve">Samaritan Pentateuch and </w:t>
      </w:r>
      <w:del w:id="226" w:author="Avi Kallenbach" w:date="2019-12-18T09:11:00Z">
        <w:r w:rsidR="00E3131D" w:rsidRPr="00397231" w:rsidDel="00D834E5">
          <w:rPr>
            <w:rFonts w:asciiTheme="majorBidi" w:hAnsiTheme="majorBidi" w:cstheme="majorBidi"/>
            <w:sz w:val="24"/>
            <w:szCs w:val="24"/>
            <w:lang w:val="en"/>
          </w:rPr>
          <w:delText xml:space="preserve">written </w:delText>
        </w:r>
      </w:del>
      <w:ins w:id="227" w:author="Avi Kallenbach" w:date="2019-12-18T09:11:00Z">
        <w:r w:rsidR="00D834E5">
          <w:rPr>
            <w:rFonts w:asciiTheme="majorBidi" w:hAnsiTheme="majorBidi" w:cstheme="majorBidi"/>
            <w:sz w:val="24"/>
            <w:szCs w:val="24"/>
            <w:lang w:val="en"/>
          </w:rPr>
          <w:t>transcribed</w:t>
        </w:r>
        <w:r w:rsidR="00D834E5" w:rsidRPr="00397231">
          <w:rPr>
            <w:rFonts w:asciiTheme="majorBidi" w:hAnsiTheme="majorBidi" w:cstheme="majorBidi"/>
            <w:sz w:val="24"/>
            <w:szCs w:val="24"/>
            <w:lang w:val="en"/>
          </w:rPr>
          <w:t xml:space="preserve"> </w:t>
        </w:r>
      </w:ins>
      <w:r w:rsidR="00E3131D" w:rsidRPr="00397231">
        <w:rPr>
          <w:rFonts w:asciiTheme="majorBidi" w:hAnsiTheme="majorBidi" w:cstheme="majorBidi"/>
          <w:sz w:val="24"/>
          <w:szCs w:val="24"/>
          <w:lang w:val="en"/>
        </w:rPr>
        <w:t xml:space="preserve">in Samaritan-Hebrew script. </w:t>
      </w:r>
      <w:del w:id="228" w:author="Avi Kallenbach" w:date="2019-12-18T17:35:00Z">
        <w:r w:rsidR="00E3131D" w:rsidRPr="00397231" w:rsidDel="000800B3">
          <w:rPr>
            <w:rFonts w:asciiTheme="majorBidi" w:hAnsiTheme="majorBidi" w:cstheme="majorBidi"/>
            <w:sz w:val="24"/>
            <w:szCs w:val="24"/>
            <w:lang w:val="en"/>
          </w:rPr>
          <w:delText xml:space="preserve">Facing </w:delText>
        </w:r>
      </w:del>
      <w:del w:id="229" w:author="Avi Kallenbach" w:date="2019-12-18T09:12:00Z">
        <w:r w:rsidR="00E3131D" w:rsidRPr="00397231" w:rsidDel="0004086F">
          <w:rPr>
            <w:rFonts w:asciiTheme="majorBidi" w:hAnsiTheme="majorBidi" w:cstheme="majorBidi"/>
            <w:sz w:val="24"/>
            <w:szCs w:val="24"/>
            <w:lang w:val="en"/>
          </w:rPr>
          <w:delText xml:space="preserve">the </w:delText>
        </w:r>
      </w:del>
      <w:del w:id="230" w:author="Avi Kallenbach" w:date="2019-12-18T17:35:00Z">
        <w:r w:rsidR="00E3131D" w:rsidRPr="00397231" w:rsidDel="000800B3">
          <w:rPr>
            <w:rFonts w:asciiTheme="majorBidi" w:hAnsiTheme="majorBidi" w:cstheme="majorBidi"/>
            <w:sz w:val="24"/>
            <w:szCs w:val="24"/>
            <w:lang w:val="en"/>
          </w:rPr>
          <w:delText xml:space="preserve">verse </w:delText>
        </w:r>
      </w:del>
      <w:del w:id="231" w:author="Avi Kallenbach" w:date="2019-12-17T10:47:00Z">
        <w:r w:rsidR="00E3131D" w:rsidRPr="00397231" w:rsidDel="00D71418">
          <w:rPr>
            <w:rFonts w:asciiTheme="majorBidi" w:hAnsiTheme="majorBidi" w:cstheme="majorBidi"/>
            <w:sz w:val="24"/>
            <w:szCs w:val="24"/>
            <w:lang w:val="en"/>
          </w:rPr>
          <w:delText xml:space="preserve">is </w:delText>
        </w:r>
      </w:del>
      <w:del w:id="232" w:author="Avi Kallenbach" w:date="2019-12-18T17:35:00Z">
        <w:r w:rsidR="00E3131D" w:rsidRPr="00397231" w:rsidDel="000800B3">
          <w:rPr>
            <w:rFonts w:asciiTheme="majorBidi" w:hAnsiTheme="majorBidi" w:cstheme="majorBidi"/>
            <w:sz w:val="24"/>
            <w:szCs w:val="24"/>
            <w:lang w:val="en"/>
          </w:rPr>
          <w:delText>the</w:delText>
        </w:r>
      </w:del>
      <w:ins w:id="233" w:author="Avi Kallenbach" w:date="2019-12-18T17:35:00Z">
        <w:r w:rsidR="000800B3">
          <w:rPr>
            <w:rFonts w:asciiTheme="majorBidi" w:hAnsiTheme="majorBidi" w:cstheme="majorBidi"/>
            <w:sz w:val="24"/>
            <w:szCs w:val="24"/>
            <w:lang w:val="en"/>
          </w:rPr>
          <w:t>The</w:t>
        </w:r>
      </w:ins>
      <w:r w:rsidR="00E3131D" w:rsidRPr="00397231">
        <w:rPr>
          <w:rFonts w:asciiTheme="majorBidi" w:hAnsiTheme="majorBidi" w:cstheme="majorBidi"/>
          <w:sz w:val="24"/>
          <w:szCs w:val="24"/>
          <w:lang w:val="en"/>
        </w:rPr>
        <w:t xml:space="preserve"> Arabic translation</w:t>
      </w:r>
      <w:ins w:id="234" w:author="Avi Kallenbach" w:date="2019-12-18T17:35:00Z">
        <w:r w:rsidR="000800B3">
          <w:rPr>
            <w:rFonts w:asciiTheme="majorBidi" w:hAnsiTheme="majorBidi" w:cstheme="majorBidi"/>
            <w:sz w:val="24"/>
            <w:szCs w:val="24"/>
            <w:lang w:val="en"/>
          </w:rPr>
          <w:t>, which faces each verse, is</w:t>
        </w:r>
      </w:ins>
      <w:r w:rsidR="00E3131D" w:rsidRPr="00397231">
        <w:rPr>
          <w:rFonts w:asciiTheme="majorBidi" w:hAnsiTheme="majorBidi" w:cstheme="majorBidi"/>
          <w:sz w:val="24"/>
          <w:szCs w:val="24"/>
          <w:lang w:val="en"/>
        </w:rPr>
        <w:t xml:space="preserve"> written in Arabic script. In this article, I </w:t>
      </w:r>
      <w:del w:id="235" w:author="Adrian Sackson" w:date="2019-12-23T13:46:00Z">
        <w:r w:rsidR="00E3131D" w:rsidRPr="00397231" w:rsidDel="008C6DD1">
          <w:rPr>
            <w:rFonts w:asciiTheme="majorBidi" w:hAnsiTheme="majorBidi" w:cstheme="majorBidi"/>
            <w:sz w:val="24"/>
            <w:szCs w:val="24"/>
            <w:lang w:val="en"/>
          </w:rPr>
          <w:delText xml:space="preserve">will </w:delText>
        </w:r>
      </w:del>
      <w:r w:rsidR="00E3131D" w:rsidRPr="00397231">
        <w:rPr>
          <w:rFonts w:asciiTheme="majorBidi" w:hAnsiTheme="majorBidi" w:cstheme="majorBidi"/>
          <w:sz w:val="24"/>
          <w:szCs w:val="24"/>
          <w:lang w:val="en"/>
        </w:rPr>
        <w:t>publish both the Hebrew sourc</w:t>
      </w:r>
      <w:bookmarkStart w:id="236" w:name="_GoBack"/>
      <w:bookmarkEnd w:id="236"/>
      <w:r w:rsidR="00E3131D" w:rsidRPr="00397231">
        <w:rPr>
          <w:rFonts w:asciiTheme="majorBidi" w:hAnsiTheme="majorBidi" w:cstheme="majorBidi"/>
          <w:sz w:val="24"/>
          <w:szCs w:val="24"/>
          <w:lang w:val="en"/>
        </w:rPr>
        <w:t>e and the Arabic translation</w:t>
      </w:r>
      <w:ins w:id="237" w:author="Avi Kallenbach" w:date="2019-12-18T09:12:00Z">
        <w:r w:rsidR="0059788F">
          <w:rPr>
            <w:rFonts w:asciiTheme="majorBidi" w:hAnsiTheme="majorBidi" w:cstheme="majorBidi"/>
            <w:sz w:val="24"/>
            <w:szCs w:val="24"/>
            <w:lang w:val="en"/>
          </w:rPr>
          <w:t>, and</w:t>
        </w:r>
      </w:ins>
      <w:del w:id="238" w:author="Avi Kallenbach" w:date="2019-12-18T09:12:00Z">
        <w:r w:rsidR="00E3131D" w:rsidRPr="00397231" w:rsidDel="0059788F">
          <w:rPr>
            <w:rFonts w:asciiTheme="majorBidi" w:hAnsiTheme="majorBidi" w:cstheme="majorBidi"/>
            <w:sz w:val="24"/>
            <w:szCs w:val="24"/>
            <w:lang w:val="en"/>
          </w:rPr>
          <w:delText xml:space="preserve">. I will </w:delText>
        </w:r>
      </w:del>
      <w:ins w:id="239" w:author="Avi Kallenbach" w:date="2019-12-18T17:35:00Z">
        <w:r w:rsidR="000800B3">
          <w:rPr>
            <w:rFonts w:asciiTheme="majorBidi" w:hAnsiTheme="majorBidi" w:cstheme="majorBidi"/>
            <w:sz w:val="24"/>
            <w:szCs w:val="24"/>
            <w:lang w:val="en"/>
          </w:rPr>
          <w:t xml:space="preserve"> </w:t>
        </w:r>
      </w:ins>
      <w:ins w:id="240" w:author="Adrian Sackson" w:date="2019-12-23T13:46:00Z">
        <w:r w:rsidR="008C6DD1">
          <w:rPr>
            <w:rFonts w:asciiTheme="majorBidi" w:hAnsiTheme="majorBidi" w:cstheme="majorBidi"/>
            <w:sz w:val="24"/>
            <w:szCs w:val="24"/>
            <w:lang w:val="en"/>
          </w:rPr>
          <w:t xml:space="preserve">I </w:t>
        </w:r>
      </w:ins>
      <w:r w:rsidR="00E3131D" w:rsidRPr="00397231">
        <w:rPr>
          <w:rFonts w:asciiTheme="majorBidi" w:hAnsiTheme="majorBidi" w:cstheme="majorBidi"/>
          <w:sz w:val="24"/>
          <w:szCs w:val="24"/>
          <w:lang w:val="en"/>
        </w:rPr>
        <w:t xml:space="preserve">compare </w:t>
      </w:r>
      <w:del w:id="241" w:author="Avi Kallenbach" w:date="2019-12-18T09:12:00Z">
        <w:r w:rsidR="00E3131D" w:rsidRPr="00397231" w:rsidDel="00025FFF">
          <w:rPr>
            <w:rFonts w:asciiTheme="majorBidi" w:hAnsiTheme="majorBidi" w:cstheme="majorBidi"/>
            <w:sz w:val="24"/>
            <w:szCs w:val="24"/>
            <w:lang w:val="en"/>
          </w:rPr>
          <w:delText>this translation to</w:delText>
        </w:r>
      </w:del>
      <w:ins w:id="242" w:author="Avi Kallenbach" w:date="2019-12-18T09:12:00Z">
        <w:r w:rsidR="00025FFF">
          <w:rPr>
            <w:rFonts w:asciiTheme="majorBidi" w:hAnsiTheme="majorBidi" w:cstheme="majorBidi"/>
            <w:sz w:val="24"/>
            <w:szCs w:val="24"/>
            <w:lang w:val="en"/>
          </w:rPr>
          <w:t>the latter</w:t>
        </w:r>
      </w:ins>
      <w:r w:rsidR="00E3131D" w:rsidRPr="00397231">
        <w:rPr>
          <w:rFonts w:asciiTheme="majorBidi" w:hAnsiTheme="majorBidi" w:cstheme="majorBidi"/>
          <w:sz w:val="24"/>
          <w:szCs w:val="24"/>
          <w:lang w:val="en"/>
        </w:rPr>
        <w:t xml:space="preserve"> </w:t>
      </w:r>
      <w:del w:id="243" w:author="Avi Kallenbach" w:date="2019-12-18T09:12:00Z">
        <w:r w:rsidR="00E3131D" w:rsidRPr="00397231" w:rsidDel="00025FFF">
          <w:rPr>
            <w:rFonts w:asciiTheme="majorBidi" w:hAnsiTheme="majorBidi" w:cstheme="majorBidi"/>
            <w:sz w:val="24"/>
            <w:szCs w:val="24"/>
            <w:lang w:val="en"/>
          </w:rPr>
          <w:delText xml:space="preserve">that </w:delText>
        </w:r>
      </w:del>
      <w:ins w:id="244" w:author="Avi Kallenbach" w:date="2019-12-18T09:12:00Z">
        <w:r w:rsidR="00025FFF">
          <w:rPr>
            <w:rFonts w:asciiTheme="majorBidi" w:hAnsiTheme="majorBidi" w:cstheme="majorBidi"/>
            <w:sz w:val="24"/>
            <w:szCs w:val="24"/>
            <w:lang w:val="en"/>
          </w:rPr>
          <w:t>to those</w:t>
        </w:r>
        <w:r w:rsidR="00025FFF" w:rsidRPr="00397231">
          <w:rPr>
            <w:rFonts w:asciiTheme="majorBidi" w:hAnsiTheme="majorBidi" w:cstheme="majorBidi"/>
            <w:sz w:val="24"/>
            <w:szCs w:val="24"/>
            <w:lang w:val="en"/>
          </w:rPr>
          <w:t xml:space="preserve"> </w:t>
        </w:r>
      </w:ins>
      <w:r w:rsidR="00E3131D" w:rsidRPr="00397231">
        <w:rPr>
          <w:rFonts w:asciiTheme="majorBidi" w:hAnsiTheme="majorBidi" w:cstheme="majorBidi"/>
          <w:sz w:val="24"/>
          <w:szCs w:val="24"/>
          <w:lang w:val="en"/>
        </w:rPr>
        <w:t xml:space="preserve">appearing in Shehadeh’s edition of the two primary Samaritan-Arabic translations of the Pentateuch, as well as the Samaritan translation based on </w:t>
      </w:r>
      <w:proofErr w:type="spellStart"/>
      <w:r w:rsidR="00E3131D" w:rsidRPr="000624BC">
        <w:rPr>
          <w:rFonts w:asciiTheme="majorBidi" w:hAnsiTheme="majorBidi" w:cstheme="majorBidi"/>
          <w:sz w:val="24"/>
          <w:szCs w:val="24"/>
          <w:lang w:val="en"/>
        </w:rPr>
        <w:t>Saad</w:t>
      </w:r>
      <w:r w:rsidR="00400242" w:rsidRPr="000624BC">
        <w:rPr>
          <w:rFonts w:asciiTheme="majorBidi" w:hAnsiTheme="majorBidi" w:cstheme="majorBidi"/>
          <w:sz w:val="24"/>
          <w:szCs w:val="24"/>
          <w:lang w:val="en"/>
        </w:rPr>
        <w:t>y</w:t>
      </w:r>
      <w:r w:rsidR="008522B8" w:rsidRPr="000624BC">
        <w:rPr>
          <w:rFonts w:asciiTheme="majorBidi" w:hAnsiTheme="majorBidi" w:cstheme="majorBidi"/>
          <w:sz w:val="24"/>
          <w:szCs w:val="24"/>
          <w:lang w:val="en"/>
        </w:rPr>
        <w:t>a</w:t>
      </w:r>
      <w:proofErr w:type="spellEnd"/>
      <w:r w:rsidR="00E3131D" w:rsidRPr="000624BC">
        <w:rPr>
          <w:rFonts w:asciiTheme="majorBidi" w:hAnsiTheme="majorBidi" w:cstheme="majorBidi"/>
          <w:sz w:val="24"/>
          <w:szCs w:val="24"/>
          <w:lang w:val="en"/>
        </w:rPr>
        <w:t xml:space="preserve"> </w:t>
      </w:r>
      <w:r w:rsidR="00E3131D" w:rsidRPr="00397231">
        <w:rPr>
          <w:rFonts w:asciiTheme="majorBidi" w:hAnsiTheme="majorBidi" w:cstheme="majorBidi"/>
          <w:sz w:val="24"/>
          <w:szCs w:val="24"/>
          <w:lang w:val="en"/>
        </w:rPr>
        <w:t xml:space="preserve">Gaon’s </w:t>
      </w:r>
      <w:proofErr w:type="spellStart"/>
      <w:r w:rsidR="00E63E95" w:rsidRPr="00397231">
        <w:rPr>
          <w:rFonts w:asciiTheme="majorBidi" w:hAnsiTheme="majorBidi" w:cstheme="majorBidi"/>
          <w:i/>
          <w:iCs/>
          <w:sz w:val="24"/>
          <w:szCs w:val="24"/>
          <w:lang w:val="en"/>
        </w:rPr>
        <w:lastRenderedPageBreak/>
        <w:t>Tafsīr</w:t>
      </w:r>
      <w:proofErr w:type="spellEnd"/>
      <w:r w:rsidR="00E3131D" w:rsidRPr="00397231">
        <w:rPr>
          <w:rFonts w:asciiTheme="majorBidi" w:hAnsiTheme="majorBidi" w:cstheme="majorBidi"/>
          <w:sz w:val="24"/>
          <w:szCs w:val="24"/>
          <w:lang w:val="en"/>
        </w:rPr>
        <w:t>.</w:t>
      </w:r>
      <w:r w:rsidR="00E3131D" w:rsidRPr="00397231">
        <w:rPr>
          <w:rStyle w:val="FootnoteReference"/>
          <w:rFonts w:asciiTheme="majorBidi" w:hAnsiTheme="majorBidi" w:cstheme="majorBidi"/>
          <w:sz w:val="24"/>
          <w:szCs w:val="24"/>
          <w:lang w:val="en"/>
        </w:rPr>
        <w:footnoteReference w:id="26"/>
      </w:r>
      <w:r w:rsidR="00E3131D" w:rsidRPr="00397231">
        <w:rPr>
          <w:rFonts w:asciiTheme="majorBidi" w:hAnsiTheme="majorBidi" w:cstheme="majorBidi"/>
          <w:sz w:val="24"/>
          <w:szCs w:val="24"/>
          <w:lang w:val="en"/>
        </w:rPr>
        <w:t xml:space="preserve"> </w:t>
      </w:r>
      <w:r w:rsidR="00195BD3" w:rsidRPr="00397231">
        <w:rPr>
          <w:rFonts w:asciiTheme="majorBidi" w:hAnsiTheme="majorBidi" w:cstheme="majorBidi"/>
          <w:sz w:val="24"/>
          <w:szCs w:val="24"/>
          <w:lang w:val="en"/>
        </w:rPr>
        <w:t>Furthermore</w:t>
      </w:r>
      <w:r w:rsidR="00E3131D" w:rsidRPr="00397231">
        <w:rPr>
          <w:rFonts w:asciiTheme="majorBidi" w:hAnsiTheme="majorBidi" w:cstheme="majorBidi"/>
          <w:sz w:val="24"/>
          <w:szCs w:val="24"/>
          <w:lang w:val="en"/>
        </w:rPr>
        <w:t xml:space="preserve">, I </w:t>
      </w:r>
      <w:del w:id="245" w:author="Adrian Sackson" w:date="2019-12-23T13:47:00Z">
        <w:r w:rsidR="00E3131D" w:rsidRPr="00397231" w:rsidDel="008C6DD1">
          <w:rPr>
            <w:rFonts w:asciiTheme="majorBidi" w:hAnsiTheme="majorBidi" w:cstheme="majorBidi"/>
            <w:sz w:val="24"/>
            <w:szCs w:val="24"/>
            <w:lang w:val="en"/>
          </w:rPr>
          <w:delText xml:space="preserve">will </w:delText>
        </w:r>
      </w:del>
      <w:r w:rsidR="00E3131D" w:rsidRPr="00397231">
        <w:rPr>
          <w:rFonts w:asciiTheme="majorBidi" w:hAnsiTheme="majorBidi" w:cstheme="majorBidi"/>
          <w:sz w:val="24"/>
          <w:szCs w:val="24"/>
          <w:lang w:val="en"/>
        </w:rPr>
        <w:t xml:space="preserve">compare </w:t>
      </w:r>
      <w:proofErr w:type="spellStart"/>
      <w:r w:rsidR="00E3131D" w:rsidRPr="00397231">
        <w:rPr>
          <w:rFonts w:asciiTheme="majorBidi" w:hAnsiTheme="majorBidi" w:cstheme="majorBidi"/>
          <w:sz w:val="24"/>
          <w:szCs w:val="24"/>
          <w:lang w:val="en"/>
        </w:rPr>
        <w:t>Nafīs</w:t>
      </w:r>
      <w:proofErr w:type="spellEnd"/>
      <w:r w:rsidR="00E3131D" w:rsidRPr="00397231">
        <w:rPr>
          <w:rFonts w:asciiTheme="majorBidi" w:hAnsiTheme="majorBidi" w:cstheme="majorBidi"/>
          <w:sz w:val="24"/>
          <w:szCs w:val="24"/>
          <w:lang w:val="en"/>
        </w:rPr>
        <w:t xml:space="preserve"> al-D</w:t>
      </w:r>
      <w:r w:rsidR="00E3131D" w:rsidRPr="00397231">
        <w:rPr>
          <w:rFonts w:asciiTheme="majorBidi" w:hAnsiTheme="majorBidi" w:cstheme="majorBidi"/>
          <w:sz w:val="24"/>
          <w:szCs w:val="24"/>
        </w:rPr>
        <w:t>ī</w:t>
      </w:r>
      <w:r w:rsidR="00E3131D" w:rsidRPr="00397231">
        <w:rPr>
          <w:rFonts w:asciiTheme="majorBidi" w:hAnsiTheme="majorBidi" w:cstheme="majorBidi"/>
          <w:sz w:val="24"/>
          <w:szCs w:val="24"/>
          <w:lang w:val="en"/>
        </w:rPr>
        <w:t xml:space="preserve">n’s translation to the Arabic column </w:t>
      </w:r>
      <w:r w:rsidR="00BD6B9D" w:rsidRPr="00397231">
        <w:rPr>
          <w:rFonts w:asciiTheme="majorBidi" w:hAnsiTheme="majorBidi" w:cstheme="majorBidi"/>
          <w:sz w:val="24"/>
          <w:szCs w:val="24"/>
          <w:lang w:val="en"/>
        </w:rPr>
        <w:t>of</w:t>
      </w:r>
      <w:r w:rsidR="00E3131D" w:rsidRPr="00397231">
        <w:rPr>
          <w:rFonts w:asciiTheme="majorBidi" w:hAnsiTheme="majorBidi" w:cstheme="majorBidi"/>
          <w:sz w:val="24"/>
          <w:szCs w:val="24"/>
          <w:lang w:val="en"/>
        </w:rPr>
        <w:t xml:space="preserve"> the tri-lingual </w:t>
      </w:r>
      <w:proofErr w:type="spellStart"/>
      <w:r w:rsidR="00E3131D" w:rsidRPr="00397231">
        <w:rPr>
          <w:rFonts w:asciiTheme="majorBidi" w:hAnsiTheme="majorBidi" w:cstheme="majorBidi"/>
          <w:i/>
          <w:iCs/>
          <w:sz w:val="24"/>
          <w:szCs w:val="24"/>
          <w:lang w:val="en"/>
        </w:rPr>
        <w:t>Melits</w:t>
      </w:r>
      <w:proofErr w:type="spellEnd"/>
      <w:r w:rsidR="00E3131D" w:rsidRPr="00397231">
        <w:rPr>
          <w:rFonts w:asciiTheme="majorBidi" w:hAnsiTheme="majorBidi" w:cstheme="majorBidi"/>
          <w:i/>
          <w:iCs/>
          <w:sz w:val="24"/>
          <w:szCs w:val="24"/>
          <w:lang w:val="en"/>
        </w:rPr>
        <w:t xml:space="preserve"> </w:t>
      </w:r>
      <w:r w:rsidR="00E3131D" w:rsidRPr="00397231">
        <w:rPr>
          <w:rFonts w:asciiTheme="majorBidi" w:hAnsiTheme="majorBidi" w:cstheme="majorBidi"/>
          <w:sz w:val="24"/>
          <w:szCs w:val="24"/>
          <w:lang w:val="en"/>
        </w:rPr>
        <w:t>(</w:t>
      </w:r>
      <w:r w:rsidR="008F3A98" w:rsidRPr="00397231">
        <w:rPr>
          <w:rFonts w:asciiTheme="majorBidi" w:hAnsiTheme="majorBidi" w:cstheme="majorBidi"/>
          <w:sz w:val="24"/>
          <w:szCs w:val="24"/>
          <w:lang w:val="en"/>
        </w:rPr>
        <w:t>a Samaritan</w:t>
      </w:r>
      <w:r w:rsidR="00E3131D" w:rsidRPr="00397231">
        <w:rPr>
          <w:rFonts w:asciiTheme="majorBidi" w:hAnsiTheme="majorBidi" w:cstheme="majorBidi"/>
          <w:sz w:val="24"/>
          <w:szCs w:val="24"/>
          <w:lang w:val="en"/>
        </w:rPr>
        <w:t xml:space="preserve"> dictionary, with Hebrew, Arabic, and Aramaic)</w:t>
      </w:r>
      <w:ins w:id="246" w:author="Avi Kallenbach" w:date="2019-12-18T09:13:00Z">
        <w:r w:rsidR="00100C33">
          <w:rPr>
            <w:rFonts w:asciiTheme="majorBidi" w:hAnsiTheme="majorBidi" w:cstheme="majorBidi"/>
            <w:sz w:val="24"/>
            <w:szCs w:val="24"/>
            <w:lang w:val="en"/>
          </w:rPr>
          <w:t>;</w:t>
        </w:r>
      </w:ins>
      <w:ins w:id="247" w:author="Avi Kallenbach" w:date="2019-12-17T09:41:00Z">
        <w:r w:rsidR="00865749" w:rsidRPr="00865749">
          <w:rPr>
            <w:rStyle w:val="FootnoteReference"/>
            <w:rFonts w:asciiTheme="majorBidi" w:hAnsiTheme="majorBidi" w:cstheme="majorBidi"/>
            <w:i/>
            <w:iCs/>
            <w:sz w:val="24"/>
            <w:szCs w:val="24"/>
            <w:lang w:val="en"/>
          </w:rPr>
          <w:t xml:space="preserve"> </w:t>
        </w:r>
        <w:r w:rsidR="00865749" w:rsidRPr="00865749">
          <w:rPr>
            <w:rStyle w:val="FootnoteReference"/>
            <w:rFonts w:asciiTheme="majorBidi" w:hAnsiTheme="majorBidi" w:cstheme="majorBidi"/>
            <w:sz w:val="24"/>
            <w:szCs w:val="24"/>
            <w:lang w:val="en"/>
            <w:rPrChange w:id="248" w:author="Avi Kallenbach" w:date="2019-12-17T09:41:00Z">
              <w:rPr>
                <w:rStyle w:val="FootnoteReference"/>
                <w:rFonts w:asciiTheme="majorBidi" w:hAnsiTheme="majorBidi" w:cstheme="majorBidi"/>
                <w:i/>
                <w:iCs/>
                <w:sz w:val="24"/>
                <w:szCs w:val="24"/>
                <w:lang w:val="en"/>
              </w:rPr>
            </w:rPrChange>
          </w:rPr>
          <w:footnoteReference w:id="27"/>
        </w:r>
      </w:ins>
      <w:del w:id="254" w:author="Avi Kallenbach" w:date="2019-12-17T09:41:00Z">
        <w:r w:rsidR="00E3131D" w:rsidRPr="00397231" w:rsidDel="00865749">
          <w:rPr>
            <w:rFonts w:asciiTheme="majorBidi" w:hAnsiTheme="majorBidi" w:cstheme="majorBidi"/>
            <w:sz w:val="24"/>
            <w:szCs w:val="24"/>
            <w:lang w:val="en"/>
          </w:rPr>
          <w:delText xml:space="preserve"> as well as </w:delText>
        </w:r>
      </w:del>
      <w:r w:rsidR="00E3131D" w:rsidRPr="00397231">
        <w:rPr>
          <w:rFonts w:asciiTheme="majorBidi" w:hAnsiTheme="majorBidi" w:cstheme="majorBidi"/>
          <w:sz w:val="24"/>
          <w:szCs w:val="24"/>
          <w:lang w:val="en"/>
        </w:rPr>
        <w:t xml:space="preserve">the bi-lingual </w:t>
      </w:r>
      <w:proofErr w:type="spellStart"/>
      <w:r w:rsidR="00E3131D" w:rsidRPr="00397231">
        <w:rPr>
          <w:rFonts w:asciiTheme="majorBidi" w:hAnsiTheme="majorBidi" w:cstheme="majorBidi"/>
          <w:i/>
          <w:iCs/>
          <w:sz w:val="24"/>
          <w:szCs w:val="24"/>
          <w:lang w:val="en"/>
        </w:rPr>
        <w:t>Melits</w:t>
      </w:r>
      <w:proofErr w:type="spellEnd"/>
      <w:r w:rsidR="00E3131D" w:rsidRPr="00397231">
        <w:rPr>
          <w:rFonts w:asciiTheme="majorBidi" w:hAnsiTheme="majorBidi" w:cstheme="majorBidi"/>
          <w:sz w:val="24"/>
          <w:szCs w:val="24"/>
          <w:lang w:val="en"/>
        </w:rPr>
        <w:t xml:space="preserve"> attributed to 14</w:t>
      </w:r>
      <w:r w:rsidR="00E3131D" w:rsidRPr="00397231">
        <w:rPr>
          <w:rFonts w:asciiTheme="majorBidi" w:hAnsiTheme="majorBidi" w:cstheme="majorBidi"/>
          <w:sz w:val="24"/>
          <w:szCs w:val="24"/>
          <w:vertAlign w:val="superscript"/>
          <w:lang w:val="en"/>
        </w:rPr>
        <w:t>th</w:t>
      </w:r>
      <w:r w:rsidR="00E3131D" w:rsidRPr="00397231">
        <w:rPr>
          <w:rFonts w:asciiTheme="majorBidi" w:hAnsiTheme="majorBidi" w:cstheme="majorBidi"/>
          <w:sz w:val="24"/>
          <w:szCs w:val="24"/>
          <w:lang w:val="en"/>
        </w:rPr>
        <w:t xml:space="preserve"> century </w:t>
      </w:r>
      <w:proofErr w:type="spellStart"/>
      <w:r w:rsidR="00E3131D" w:rsidRPr="00397231">
        <w:rPr>
          <w:rFonts w:asciiTheme="majorBidi" w:hAnsiTheme="majorBidi" w:cstheme="majorBidi"/>
          <w:sz w:val="24"/>
          <w:szCs w:val="24"/>
          <w:lang w:val="en"/>
        </w:rPr>
        <w:t>Pinhas</w:t>
      </w:r>
      <w:proofErr w:type="spellEnd"/>
      <w:r w:rsidR="00E3131D" w:rsidRPr="00397231">
        <w:rPr>
          <w:rFonts w:asciiTheme="majorBidi" w:hAnsiTheme="majorBidi" w:cstheme="majorBidi"/>
          <w:sz w:val="24"/>
          <w:szCs w:val="24"/>
          <w:lang w:val="en"/>
        </w:rPr>
        <w:t xml:space="preserve"> ha-Kohen ben-Yosef </w:t>
      </w:r>
      <w:proofErr w:type="spellStart"/>
      <w:r w:rsidR="00E3131D" w:rsidRPr="00397231">
        <w:rPr>
          <w:rFonts w:asciiTheme="majorBidi" w:hAnsiTheme="majorBidi" w:cstheme="majorBidi"/>
          <w:sz w:val="24"/>
          <w:szCs w:val="24"/>
          <w:lang w:val="en"/>
        </w:rPr>
        <w:t>Haraban</w:t>
      </w:r>
      <w:proofErr w:type="spellEnd"/>
      <w:ins w:id="255" w:author="Avi Kallenbach" w:date="2019-12-17T09:41:00Z">
        <w:r w:rsidR="00865749">
          <w:rPr>
            <w:rFonts w:asciiTheme="majorBidi" w:hAnsiTheme="majorBidi" w:cstheme="majorBidi"/>
            <w:sz w:val="24"/>
            <w:szCs w:val="24"/>
            <w:lang w:val="en"/>
          </w:rPr>
          <w:t>;</w:t>
        </w:r>
      </w:ins>
      <w:del w:id="256" w:author="Avi Kallenbach" w:date="2019-12-17T09:41:00Z">
        <w:r w:rsidR="00E3131D" w:rsidRPr="00397231" w:rsidDel="00865749">
          <w:rPr>
            <w:rFonts w:asciiTheme="majorBidi" w:hAnsiTheme="majorBidi" w:cstheme="majorBidi"/>
            <w:sz w:val="24"/>
            <w:szCs w:val="24"/>
            <w:lang w:val="en"/>
          </w:rPr>
          <w:delText>.</w:delText>
        </w:r>
      </w:del>
      <w:r w:rsidR="00E3131D" w:rsidRPr="00397231">
        <w:rPr>
          <w:rStyle w:val="FootnoteReference"/>
          <w:rFonts w:asciiTheme="majorBidi" w:hAnsiTheme="majorBidi" w:cstheme="majorBidi"/>
          <w:sz w:val="24"/>
          <w:szCs w:val="24"/>
          <w:lang w:val="en"/>
        </w:rPr>
        <w:footnoteReference w:id="28"/>
      </w:r>
      <w:ins w:id="257" w:author="Avi Kallenbach" w:date="2019-12-17T09:40:00Z">
        <w:r w:rsidR="00865749" w:rsidRPr="00865749">
          <w:rPr>
            <w:rFonts w:asciiTheme="majorBidi" w:hAnsiTheme="majorBidi" w:cstheme="majorBidi"/>
            <w:sz w:val="24"/>
            <w:szCs w:val="24"/>
            <w:lang w:val="en"/>
          </w:rPr>
          <w:t xml:space="preserve"> </w:t>
        </w:r>
        <w:r w:rsidR="00865749" w:rsidRPr="00397231">
          <w:rPr>
            <w:rFonts w:asciiTheme="majorBidi" w:hAnsiTheme="majorBidi" w:cstheme="majorBidi"/>
            <w:sz w:val="24"/>
            <w:szCs w:val="24"/>
            <w:lang w:val="en"/>
          </w:rPr>
          <w:t>Ab</w:t>
        </w:r>
        <w:r w:rsidR="00865749" w:rsidRPr="00397231">
          <w:rPr>
            <w:rFonts w:asciiTheme="majorBidi" w:hAnsiTheme="majorBidi" w:cstheme="majorBidi"/>
            <w:sz w:val="24"/>
            <w:szCs w:val="24"/>
          </w:rPr>
          <w:t>ū</w:t>
        </w:r>
        <w:r w:rsidR="00865749" w:rsidRPr="00397231">
          <w:rPr>
            <w:rFonts w:asciiTheme="majorBidi" w:hAnsiTheme="majorBidi" w:cstheme="majorBidi"/>
            <w:sz w:val="24"/>
            <w:szCs w:val="24"/>
            <w:lang w:val="en"/>
          </w:rPr>
          <w:t xml:space="preserve"> al-</w:t>
        </w:r>
        <w:proofErr w:type="spellStart"/>
        <w:r w:rsidR="00865749" w:rsidRPr="00397231">
          <w:rPr>
            <w:rFonts w:asciiTheme="majorBidi" w:hAnsiTheme="majorBidi" w:cstheme="majorBidi"/>
            <w:sz w:val="24"/>
            <w:szCs w:val="24"/>
            <w:lang w:val="en"/>
          </w:rPr>
          <w:t>Ḥasan</w:t>
        </w:r>
        <w:proofErr w:type="spellEnd"/>
        <w:r w:rsidR="00865749" w:rsidRPr="00397231">
          <w:rPr>
            <w:rFonts w:asciiTheme="majorBidi" w:hAnsiTheme="majorBidi" w:cstheme="majorBidi"/>
            <w:sz w:val="24"/>
            <w:szCs w:val="24"/>
            <w:lang w:val="en"/>
          </w:rPr>
          <w:t xml:space="preserve"> </w:t>
        </w:r>
        <w:r w:rsidR="00865749" w:rsidRPr="00397231">
          <w:rPr>
            <w:rFonts w:ascii="Times New Roman" w:eastAsia="TimesNewRoman" w:hAnsi="Times New Roman" w:cs="Times New Roman"/>
            <w:sz w:val="24"/>
            <w:szCs w:val="24"/>
          </w:rPr>
          <w:t>al-</w:t>
        </w:r>
        <w:proofErr w:type="spellStart"/>
        <w:r w:rsidR="00865749" w:rsidRPr="00397231">
          <w:rPr>
            <w:rFonts w:ascii="Times New Roman" w:hAnsi="Times New Roman" w:cs="Times New Roman"/>
            <w:sz w:val="24"/>
            <w:szCs w:val="24"/>
            <w:shd w:val="clear" w:color="auto" w:fill="FFFFFF"/>
          </w:rPr>
          <w:t>Ṣ</w:t>
        </w:r>
        <w:r w:rsidR="00865749" w:rsidRPr="00397231">
          <w:rPr>
            <w:rFonts w:ascii="Times New Roman" w:eastAsia="TimesNewRoman" w:hAnsi="Times New Roman" w:cs="Times New Roman"/>
            <w:sz w:val="24"/>
            <w:szCs w:val="24"/>
          </w:rPr>
          <w:t>ūrī</w:t>
        </w:r>
        <w:r w:rsidR="00865749">
          <w:rPr>
            <w:rFonts w:ascii="Times New Roman" w:eastAsia="TimesNewRoman" w:hAnsi="Times New Roman" w:cs="Times New Roman"/>
            <w:sz w:val="24"/>
            <w:szCs w:val="24"/>
          </w:rPr>
          <w:t>’s</w:t>
        </w:r>
        <w:proofErr w:type="spellEnd"/>
        <w:r w:rsidR="00865749">
          <w:rPr>
            <w:rFonts w:ascii="Times New Roman" w:eastAsia="TimesNewRoman" w:hAnsi="Times New Roman" w:cs="Times New Roman"/>
            <w:sz w:val="24"/>
            <w:szCs w:val="24"/>
          </w:rPr>
          <w:t xml:space="preserve"> </w:t>
        </w:r>
        <w:r w:rsidR="00865749">
          <w:rPr>
            <w:rFonts w:ascii="Times New Roman" w:eastAsia="TimesNewRoman" w:hAnsi="Times New Roman" w:cs="Times New Roman"/>
            <w:sz w:val="24"/>
            <w:szCs w:val="24"/>
          </w:rPr>
          <w:lastRenderedPageBreak/>
          <w:t xml:space="preserve">translation in </w:t>
        </w:r>
      </w:ins>
      <w:ins w:id="258" w:author="Avi Kallenbach" w:date="2019-12-17T09:41:00Z">
        <w:r w:rsidR="00865749">
          <w:rPr>
            <w:rFonts w:asciiTheme="majorBidi" w:hAnsiTheme="majorBidi" w:cstheme="majorBidi"/>
            <w:sz w:val="24"/>
            <w:szCs w:val="24"/>
            <w:lang w:val="en"/>
          </w:rPr>
          <w:t xml:space="preserve">his </w:t>
        </w:r>
      </w:ins>
      <w:del w:id="259" w:author="Avi Kallenbach" w:date="2019-12-17T09:41:00Z">
        <w:r w:rsidR="00E3131D" w:rsidRPr="00397231" w:rsidDel="00865749">
          <w:rPr>
            <w:rFonts w:asciiTheme="majorBidi" w:hAnsiTheme="majorBidi" w:cstheme="majorBidi"/>
            <w:sz w:val="24"/>
            <w:szCs w:val="24"/>
            <w:lang w:val="en"/>
          </w:rPr>
          <w:delText xml:space="preserve"> </w:delText>
        </w:r>
      </w:del>
      <w:proofErr w:type="spellStart"/>
      <w:ins w:id="260" w:author="Avi Kallenbach" w:date="2019-12-17T09:41:00Z">
        <w:r w:rsidR="00865749" w:rsidRPr="00397231">
          <w:rPr>
            <w:rFonts w:asciiTheme="majorBidi" w:hAnsiTheme="majorBidi" w:cstheme="majorBidi"/>
            <w:i/>
            <w:iCs/>
            <w:sz w:val="24"/>
            <w:szCs w:val="24"/>
          </w:rPr>
          <w:t>Kitāb</w:t>
        </w:r>
        <w:proofErr w:type="spellEnd"/>
        <w:r w:rsidR="00865749" w:rsidRPr="00397231">
          <w:rPr>
            <w:rFonts w:asciiTheme="majorBidi" w:hAnsiTheme="majorBidi" w:cstheme="majorBidi"/>
            <w:i/>
            <w:iCs/>
            <w:sz w:val="24"/>
            <w:szCs w:val="24"/>
          </w:rPr>
          <w:t xml:space="preserve"> al-</w:t>
        </w:r>
        <w:proofErr w:type="spellStart"/>
        <w:r w:rsidR="00865749" w:rsidRPr="00EA31EE">
          <w:rPr>
            <w:rFonts w:asciiTheme="majorBidi" w:hAnsiTheme="majorBidi" w:cstheme="majorBidi"/>
            <w:i/>
            <w:iCs/>
            <w:sz w:val="24"/>
            <w:szCs w:val="24"/>
          </w:rPr>
          <w:t>Ma‘ād</w:t>
        </w:r>
        <w:proofErr w:type="spellEnd"/>
        <w:r w:rsidR="00865749" w:rsidRPr="00397231">
          <w:rPr>
            <w:rFonts w:asciiTheme="majorBidi" w:hAnsiTheme="majorBidi" w:cstheme="majorBidi"/>
            <w:sz w:val="24"/>
            <w:szCs w:val="24"/>
            <w:lang w:val="en"/>
          </w:rPr>
          <w:t xml:space="preserve"> </w:t>
        </w:r>
        <w:r w:rsidR="00865749">
          <w:rPr>
            <w:rFonts w:asciiTheme="majorBidi" w:hAnsiTheme="majorBidi" w:cstheme="majorBidi"/>
            <w:sz w:val="24"/>
            <w:szCs w:val="24"/>
            <w:lang w:val="en"/>
          </w:rPr>
          <w:t>(“</w:t>
        </w:r>
      </w:ins>
      <w:ins w:id="261" w:author="Avi Kallenbach" w:date="2019-12-17T09:45:00Z">
        <w:r w:rsidR="00865749">
          <w:rPr>
            <w:rFonts w:asciiTheme="majorBidi" w:hAnsiTheme="majorBidi" w:cstheme="majorBidi"/>
            <w:sz w:val="24"/>
            <w:szCs w:val="24"/>
            <w:lang w:val="en"/>
          </w:rPr>
          <w:t>The Book of the Last Judgment</w:t>
        </w:r>
      </w:ins>
      <w:ins w:id="262" w:author="Avi Kallenbach" w:date="2019-12-17T09:42:00Z">
        <w:r w:rsidR="00865749">
          <w:rPr>
            <w:rFonts w:asciiTheme="majorBidi" w:hAnsiTheme="majorBidi" w:cstheme="majorBidi"/>
            <w:sz w:val="24"/>
            <w:szCs w:val="24"/>
            <w:lang w:val="en"/>
          </w:rPr>
          <w:t>”);</w:t>
        </w:r>
      </w:ins>
      <w:ins w:id="263" w:author="Avi Kallenbach" w:date="2019-12-17T09:45:00Z">
        <w:r w:rsidR="00865749" w:rsidRPr="00397231">
          <w:rPr>
            <w:rStyle w:val="FootnoteReference"/>
            <w:rFonts w:asciiTheme="majorBidi" w:hAnsiTheme="majorBidi" w:cstheme="majorBidi"/>
            <w:sz w:val="24"/>
            <w:szCs w:val="24"/>
          </w:rPr>
          <w:footnoteReference w:id="29"/>
        </w:r>
      </w:ins>
      <w:ins w:id="266" w:author="Avi Kallenbach" w:date="2019-12-17T09:42:00Z">
        <w:r w:rsidR="00865749">
          <w:rPr>
            <w:rFonts w:asciiTheme="majorBidi" w:hAnsiTheme="majorBidi" w:cstheme="majorBidi"/>
            <w:sz w:val="24"/>
            <w:szCs w:val="24"/>
            <w:lang w:val="en"/>
          </w:rPr>
          <w:t xml:space="preserve"> the </w:t>
        </w:r>
      </w:ins>
      <w:ins w:id="267" w:author="Avi Kallenbach" w:date="2019-12-17T09:45:00Z">
        <w:r w:rsidR="0068125C">
          <w:rPr>
            <w:rFonts w:asciiTheme="majorBidi" w:hAnsiTheme="majorBidi" w:cstheme="majorBidi"/>
            <w:sz w:val="24"/>
            <w:szCs w:val="24"/>
            <w:lang w:val="en"/>
          </w:rPr>
          <w:t xml:space="preserve">rabbinic </w:t>
        </w:r>
        <w:proofErr w:type="spellStart"/>
        <w:r w:rsidR="00865749" w:rsidRPr="00397231">
          <w:rPr>
            <w:rFonts w:asciiTheme="majorBidi" w:hAnsiTheme="majorBidi" w:cstheme="majorBidi"/>
            <w:i/>
            <w:iCs/>
            <w:sz w:val="24"/>
            <w:szCs w:val="24"/>
          </w:rPr>
          <w:t>Tafsīr</w:t>
        </w:r>
        <w:proofErr w:type="spellEnd"/>
        <w:r w:rsidR="00865749" w:rsidRPr="00397231">
          <w:rPr>
            <w:rFonts w:asciiTheme="majorBidi" w:hAnsiTheme="majorBidi" w:cstheme="majorBidi"/>
            <w:sz w:val="24"/>
            <w:szCs w:val="24"/>
          </w:rPr>
          <w:t xml:space="preserve"> </w:t>
        </w:r>
      </w:ins>
      <w:ins w:id="268" w:author="Avi Kallenbach" w:date="2019-12-17T09:42:00Z">
        <w:r w:rsidR="00865749">
          <w:rPr>
            <w:rFonts w:asciiTheme="majorBidi" w:hAnsiTheme="majorBidi" w:cstheme="majorBidi"/>
            <w:sz w:val="24"/>
            <w:szCs w:val="24"/>
            <w:lang w:val="en"/>
          </w:rPr>
          <w:t xml:space="preserve">of </w:t>
        </w:r>
        <w:proofErr w:type="spellStart"/>
        <w:r w:rsidR="00865749">
          <w:rPr>
            <w:rFonts w:asciiTheme="majorBidi" w:hAnsiTheme="majorBidi" w:cstheme="majorBidi"/>
            <w:sz w:val="24"/>
            <w:szCs w:val="24"/>
            <w:lang w:val="en"/>
          </w:rPr>
          <w:t>Sa’adia</w:t>
        </w:r>
        <w:proofErr w:type="spellEnd"/>
        <w:r w:rsidR="00865749">
          <w:rPr>
            <w:rFonts w:asciiTheme="majorBidi" w:hAnsiTheme="majorBidi" w:cstheme="majorBidi"/>
            <w:sz w:val="24"/>
            <w:szCs w:val="24"/>
            <w:lang w:val="en"/>
          </w:rPr>
          <w:t xml:space="preserve"> Gaon; and finally the </w:t>
        </w:r>
      </w:ins>
      <w:ins w:id="269" w:author="Avi Kallenbach" w:date="2019-12-17T09:45:00Z">
        <w:r w:rsidR="00865749">
          <w:rPr>
            <w:rFonts w:asciiTheme="majorBidi" w:hAnsiTheme="majorBidi" w:cstheme="majorBidi"/>
            <w:sz w:val="24"/>
            <w:szCs w:val="24"/>
            <w:lang w:val="en"/>
          </w:rPr>
          <w:t xml:space="preserve">Karaite </w:t>
        </w:r>
      </w:ins>
      <w:ins w:id="270" w:author="Avi Kallenbach" w:date="2019-12-17T09:42:00Z">
        <w:r w:rsidR="00865749">
          <w:rPr>
            <w:rFonts w:asciiTheme="majorBidi" w:hAnsiTheme="majorBidi" w:cstheme="majorBidi"/>
            <w:sz w:val="24"/>
            <w:szCs w:val="24"/>
            <w:lang w:val="en"/>
          </w:rPr>
          <w:t xml:space="preserve">translation of </w:t>
        </w:r>
      </w:ins>
      <w:proofErr w:type="spellStart"/>
      <w:ins w:id="271" w:author="Avi Kallenbach" w:date="2019-12-17T09:45:00Z">
        <w:r w:rsidR="00865749">
          <w:rPr>
            <w:rFonts w:asciiTheme="majorBidi" w:hAnsiTheme="majorBidi" w:cstheme="majorBidi"/>
            <w:sz w:val="24"/>
            <w:szCs w:val="24"/>
            <w:lang w:val="en"/>
          </w:rPr>
          <w:t>Yefet</w:t>
        </w:r>
        <w:proofErr w:type="spellEnd"/>
        <w:r w:rsidR="00865749">
          <w:rPr>
            <w:rFonts w:asciiTheme="majorBidi" w:hAnsiTheme="majorBidi" w:cstheme="majorBidi"/>
            <w:sz w:val="24"/>
            <w:szCs w:val="24"/>
            <w:lang w:val="en"/>
          </w:rPr>
          <w:t xml:space="preserve"> ben Ali</w:t>
        </w:r>
      </w:ins>
      <w:ins w:id="272" w:author="Avi Kallenbach" w:date="2019-12-17T09:43:00Z">
        <w:r w:rsidR="00865749">
          <w:rPr>
            <w:rFonts w:asciiTheme="majorBidi" w:hAnsiTheme="majorBidi" w:cstheme="majorBidi"/>
            <w:sz w:val="24"/>
            <w:szCs w:val="24"/>
            <w:lang w:val="en"/>
          </w:rPr>
          <w:t>.</w:t>
        </w:r>
      </w:ins>
      <w:r w:rsidR="00865749" w:rsidRPr="00397231">
        <w:rPr>
          <w:rStyle w:val="FootnoteReference"/>
          <w:rFonts w:asciiTheme="majorBidi" w:hAnsiTheme="majorBidi" w:cstheme="majorBidi"/>
          <w:sz w:val="24"/>
          <w:szCs w:val="24"/>
        </w:rPr>
        <w:footnoteReference w:id="30"/>
      </w:r>
      <w:ins w:id="273" w:author="Avi Kallenbach" w:date="2019-12-17T09:42:00Z">
        <w:r w:rsidR="00865749">
          <w:rPr>
            <w:rFonts w:asciiTheme="majorBidi" w:hAnsiTheme="majorBidi" w:cstheme="majorBidi"/>
            <w:sz w:val="24"/>
            <w:szCs w:val="24"/>
            <w:lang w:val="en"/>
          </w:rPr>
          <w:t xml:space="preserve">  </w:t>
        </w:r>
      </w:ins>
      <w:r w:rsidR="00E3131D" w:rsidRPr="00397231">
        <w:rPr>
          <w:rFonts w:asciiTheme="majorBidi" w:hAnsiTheme="majorBidi" w:cstheme="majorBidi"/>
          <w:sz w:val="24"/>
          <w:szCs w:val="24"/>
          <w:lang w:val="en"/>
        </w:rPr>
        <w:t xml:space="preserve">My purpose in doing so is to determine whether the translation in question </w:t>
      </w:r>
      <w:ins w:id="274" w:author="Avi Kallenbach" w:date="2019-12-17T10:48:00Z">
        <w:r w:rsidR="00E90867">
          <w:rPr>
            <w:rFonts w:asciiTheme="majorBidi" w:hAnsiTheme="majorBidi" w:cstheme="majorBidi"/>
            <w:sz w:val="24"/>
            <w:szCs w:val="24"/>
            <w:lang w:val="en"/>
          </w:rPr>
          <w:t>is</w:t>
        </w:r>
      </w:ins>
      <w:ins w:id="275" w:author="Avi Kallenbach" w:date="2019-12-17T09:46:00Z">
        <w:r w:rsidR="00664369" w:rsidRPr="00397231">
          <w:rPr>
            <w:rFonts w:asciiTheme="majorBidi" w:hAnsiTheme="majorBidi" w:cstheme="majorBidi"/>
            <w:sz w:val="24"/>
            <w:szCs w:val="24"/>
            <w:lang w:val="en"/>
          </w:rPr>
          <w:t xml:space="preserve"> </w:t>
        </w:r>
      </w:ins>
      <w:ins w:id="276" w:author="Avi Kallenbach" w:date="2019-12-17T10:48:00Z">
        <w:r w:rsidR="00FC72FA">
          <w:rPr>
            <w:rFonts w:asciiTheme="majorBidi" w:hAnsiTheme="majorBidi" w:cstheme="majorBidi"/>
            <w:sz w:val="24"/>
            <w:szCs w:val="24"/>
            <w:lang w:val="en"/>
          </w:rPr>
          <w:t>merely an adaptation</w:t>
        </w:r>
      </w:ins>
      <w:ins w:id="277" w:author="Avi Kallenbach" w:date="2019-12-17T10:49:00Z">
        <w:r w:rsidR="00C17C27">
          <w:rPr>
            <w:rFonts w:asciiTheme="majorBidi" w:hAnsiTheme="majorBidi" w:cstheme="majorBidi"/>
            <w:sz w:val="24"/>
            <w:szCs w:val="24"/>
            <w:lang w:val="en"/>
          </w:rPr>
          <w:t xml:space="preserve"> or variant</w:t>
        </w:r>
      </w:ins>
      <w:ins w:id="278" w:author="Avi Kallenbach" w:date="2019-12-17T10:48:00Z">
        <w:r w:rsidR="00FC72FA">
          <w:rPr>
            <w:rFonts w:asciiTheme="majorBidi" w:hAnsiTheme="majorBidi" w:cstheme="majorBidi"/>
            <w:sz w:val="24"/>
            <w:szCs w:val="24"/>
            <w:lang w:val="en"/>
          </w:rPr>
          <w:t xml:space="preserve"> of</w:t>
        </w:r>
      </w:ins>
      <w:ins w:id="279" w:author="Avi Kallenbach" w:date="2019-12-17T09:46:00Z">
        <w:r w:rsidR="00664369">
          <w:rPr>
            <w:rFonts w:asciiTheme="majorBidi" w:hAnsiTheme="majorBidi" w:cstheme="majorBidi"/>
            <w:sz w:val="24"/>
            <w:szCs w:val="24"/>
            <w:lang w:val="en"/>
          </w:rPr>
          <w:t xml:space="preserve"> </w:t>
        </w:r>
        <w:r w:rsidR="00664369" w:rsidRPr="00397231">
          <w:rPr>
            <w:rFonts w:asciiTheme="majorBidi" w:hAnsiTheme="majorBidi" w:cstheme="majorBidi"/>
            <w:sz w:val="24"/>
            <w:szCs w:val="24"/>
            <w:lang w:val="en"/>
          </w:rPr>
          <w:t xml:space="preserve">well-known Samaritan translations that were prevalent in his period </w:t>
        </w:r>
        <w:r w:rsidR="00664369">
          <w:rPr>
            <w:rFonts w:asciiTheme="majorBidi" w:hAnsiTheme="majorBidi" w:cstheme="majorBidi"/>
            <w:sz w:val="24"/>
            <w:szCs w:val="24"/>
            <w:lang w:val="en"/>
          </w:rPr>
          <w:t xml:space="preserve">or if </w:t>
        </w:r>
      </w:ins>
      <w:ins w:id="280" w:author="Avi Kallenbach" w:date="2019-12-18T09:13:00Z">
        <w:r w:rsidR="000E6ADB">
          <w:rPr>
            <w:rFonts w:asciiTheme="majorBidi" w:hAnsiTheme="majorBidi" w:cstheme="majorBidi"/>
            <w:sz w:val="24"/>
            <w:szCs w:val="24"/>
            <w:lang w:val="en"/>
          </w:rPr>
          <w:t>constitutes a</w:t>
        </w:r>
      </w:ins>
      <w:ins w:id="281" w:author="Avi Kallenbach" w:date="2019-12-17T09:46:00Z">
        <w:r w:rsidR="00664369">
          <w:rPr>
            <w:rFonts w:asciiTheme="majorBidi" w:hAnsiTheme="majorBidi" w:cstheme="majorBidi"/>
            <w:sz w:val="24"/>
            <w:szCs w:val="24"/>
            <w:lang w:val="en"/>
          </w:rPr>
          <w:t xml:space="preserve"> </w:t>
        </w:r>
      </w:ins>
      <w:ins w:id="282" w:author="Avi Kallenbach" w:date="2019-12-17T10:48:00Z">
        <w:r w:rsidR="00C5316F">
          <w:rPr>
            <w:rFonts w:asciiTheme="majorBidi" w:hAnsiTheme="majorBidi" w:cstheme="majorBidi"/>
            <w:sz w:val="24"/>
            <w:szCs w:val="24"/>
            <w:lang w:val="en"/>
          </w:rPr>
          <w:t>textually independent</w:t>
        </w:r>
      </w:ins>
      <w:ins w:id="283" w:author="Avi Kallenbach" w:date="2019-12-17T10:50:00Z">
        <w:r w:rsidR="00D95370">
          <w:rPr>
            <w:rFonts w:asciiTheme="majorBidi" w:hAnsiTheme="majorBidi" w:cstheme="majorBidi"/>
            <w:sz w:val="24"/>
            <w:szCs w:val="24"/>
            <w:lang w:val="en"/>
          </w:rPr>
          <w:t xml:space="preserve"> work </w:t>
        </w:r>
      </w:ins>
      <w:ins w:id="284" w:author="Avi Kallenbach" w:date="2019-12-18T17:35:00Z">
        <w:r w:rsidR="00521BD8">
          <w:rPr>
            <w:rFonts w:asciiTheme="majorBidi" w:hAnsiTheme="majorBidi" w:cstheme="majorBidi"/>
            <w:sz w:val="24"/>
            <w:szCs w:val="24"/>
            <w:lang w:val="en"/>
          </w:rPr>
          <w:t>composed by</w:t>
        </w:r>
      </w:ins>
      <w:ins w:id="285" w:author="Avi Kallenbach" w:date="2019-12-17T10:49:00Z">
        <w:r w:rsidR="00DD793E">
          <w:rPr>
            <w:rFonts w:asciiTheme="majorBidi" w:hAnsiTheme="majorBidi" w:cstheme="majorBidi"/>
            <w:sz w:val="24"/>
            <w:szCs w:val="24"/>
            <w:lang w:val="en"/>
          </w:rPr>
          <w:t xml:space="preserve"> </w:t>
        </w:r>
      </w:ins>
      <w:del w:id="286" w:author="Avi Kallenbach" w:date="2019-12-17T09:43:00Z">
        <w:r w:rsidR="00E3131D" w:rsidRPr="00397231" w:rsidDel="00865749">
          <w:rPr>
            <w:rFonts w:asciiTheme="majorBidi" w:hAnsiTheme="majorBidi" w:cstheme="majorBidi"/>
            <w:sz w:val="24"/>
            <w:szCs w:val="24"/>
            <w:lang w:val="en"/>
          </w:rPr>
          <w:delText>was written by</w:delText>
        </w:r>
      </w:del>
      <w:r w:rsidR="00E3131D" w:rsidRPr="00397231">
        <w:rPr>
          <w:rFonts w:asciiTheme="majorBidi" w:hAnsiTheme="majorBidi" w:cstheme="majorBidi"/>
          <w:sz w:val="24"/>
          <w:szCs w:val="24"/>
          <w:lang w:val="en"/>
        </w:rPr>
        <w:t xml:space="preserve"> </w:t>
      </w:r>
      <w:proofErr w:type="spellStart"/>
      <w:r w:rsidR="00E3131D" w:rsidRPr="00397231">
        <w:rPr>
          <w:rFonts w:asciiTheme="majorBidi" w:hAnsiTheme="majorBidi" w:cstheme="majorBidi"/>
          <w:sz w:val="24"/>
          <w:szCs w:val="24"/>
          <w:lang w:val="en"/>
        </w:rPr>
        <w:t>Nafīs</w:t>
      </w:r>
      <w:proofErr w:type="spellEnd"/>
      <w:r w:rsidR="00E3131D" w:rsidRPr="00397231">
        <w:rPr>
          <w:rFonts w:asciiTheme="majorBidi" w:hAnsiTheme="majorBidi" w:cstheme="majorBidi"/>
          <w:sz w:val="24"/>
          <w:szCs w:val="24"/>
          <w:lang w:val="en"/>
        </w:rPr>
        <w:t xml:space="preserve"> al-D</w:t>
      </w:r>
      <w:r w:rsidR="00E3131D" w:rsidRPr="00397231">
        <w:rPr>
          <w:rFonts w:asciiTheme="majorBidi" w:hAnsiTheme="majorBidi" w:cstheme="majorBidi"/>
          <w:sz w:val="24"/>
          <w:szCs w:val="24"/>
        </w:rPr>
        <w:t>ī</w:t>
      </w:r>
      <w:r w:rsidR="00E3131D" w:rsidRPr="00397231">
        <w:rPr>
          <w:rFonts w:asciiTheme="majorBidi" w:hAnsiTheme="majorBidi" w:cstheme="majorBidi"/>
          <w:sz w:val="24"/>
          <w:szCs w:val="24"/>
          <w:lang w:val="en"/>
        </w:rPr>
        <w:t>n</w:t>
      </w:r>
      <w:ins w:id="287" w:author="Avi Kallenbach" w:date="2019-12-18T17:36:00Z">
        <w:r w:rsidR="005A7A1C">
          <w:rPr>
            <w:rFonts w:asciiTheme="majorBidi" w:hAnsiTheme="majorBidi" w:cstheme="majorBidi"/>
            <w:sz w:val="24"/>
            <w:szCs w:val="24"/>
            <w:lang w:val="en"/>
          </w:rPr>
          <w:t>.</w:t>
        </w:r>
      </w:ins>
      <w:ins w:id="288" w:author="Avi Kallenbach" w:date="2019-12-17T10:49:00Z">
        <w:r w:rsidR="00DD793E">
          <w:rPr>
            <w:rFonts w:asciiTheme="majorBidi" w:hAnsiTheme="majorBidi" w:cstheme="majorBidi"/>
            <w:sz w:val="24"/>
            <w:szCs w:val="24"/>
            <w:lang w:val="en"/>
          </w:rPr>
          <w:t xml:space="preserve"> </w:t>
        </w:r>
      </w:ins>
      <w:del w:id="289" w:author="Avi Kallenbach" w:date="2019-12-17T09:43:00Z">
        <w:r w:rsidR="00E3131D" w:rsidRPr="00397231" w:rsidDel="00865749">
          <w:rPr>
            <w:rFonts w:asciiTheme="majorBidi" w:hAnsiTheme="majorBidi" w:cstheme="majorBidi"/>
            <w:sz w:val="24"/>
            <w:szCs w:val="24"/>
            <w:lang w:val="en"/>
          </w:rPr>
          <w:delText xml:space="preserve"> himself </w:delText>
        </w:r>
      </w:del>
      <w:del w:id="290" w:author="Avi Kallenbach" w:date="2019-12-17T09:46:00Z">
        <w:r w:rsidR="00E3131D" w:rsidRPr="00397231" w:rsidDel="00664369">
          <w:rPr>
            <w:rFonts w:asciiTheme="majorBidi" w:hAnsiTheme="majorBidi" w:cstheme="majorBidi"/>
            <w:sz w:val="24"/>
            <w:szCs w:val="24"/>
            <w:lang w:val="en"/>
          </w:rPr>
          <w:delText xml:space="preserve">or if it </w:delText>
        </w:r>
      </w:del>
      <w:del w:id="291" w:author="Avi Kallenbach" w:date="2019-12-17T09:43:00Z">
        <w:r w:rsidR="00E3131D" w:rsidRPr="00397231" w:rsidDel="00865749">
          <w:rPr>
            <w:rFonts w:asciiTheme="majorBidi" w:hAnsiTheme="majorBidi" w:cstheme="majorBidi"/>
            <w:sz w:val="24"/>
            <w:szCs w:val="24"/>
            <w:lang w:val="en"/>
          </w:rPr>
          <w:delText>constitutes an existing translation</w:delText>
        </w:r>
      </w:del>
      <w:del w:id="292" w:author="Avi Kallenbach" w:date="2019-12-17T09:46:00Z">
        <w:r w:rsidR="00E3131D" w:rsidRPr="00397231" w:rsidDel="00664369">
          <w:rPr>
            <w:rFonts w:asciiTheme="majorBidi" w:hAnsiTheme="majorBidi" w:cstheme="majorBidi"/>
            <w:sz w:val="24"/>
            <w:szCs w:val="24"/>
            <w:lang w:val="en"/>
          </w:rPr>
          <w:delText xml:space="preserve"> influenced by the well-known Samaritan translations that were prevalent in his period and earlier</w:delText>
        </w:r>
      </w:del>
      <w:del w:id="293" w:author="Adrian Sackson" w:date="2019-12-23T13:47:00Z">
        <w:r w:rsidR="00E3131D" w:rsidRPr="00397231" w:rsidDel="00A477D9">
          <w:rPr>
            <w:rFonts w:asciiTheme="majorBidi" w:hAnsiTheme="majorBidi" w:cstheme="majorBidi"/>
            <w:sz w:val="24"/>
            <w:szCs w:val="24"/>
            <w:lang w:val="en"/>
          </w:rPr>
          <w:delText xml:space="preserve">. </w:delText>
        </w:r>
      </w:del>
      <w:del w:id="294" w:author="Avi Kallenbach" w:date="2019-12-17T09:47:00Z">
        <w:r w:rsidR="00E3131D" w:rsidRPr="00397231" w:rsidDel="00105422">
          <w:rPr>
            <w:rFonts w:asciiTheme="majorBidi" w:hAnsiTheme="majorBidi" w:cstheme="majorBidi"/>
            <w:sz w:val="24"/>
            <w:szCs w:val="24"/>
            <w:lang w:val="en"/>
          </w:rPr>
          <w:delText>After this, I will compare Nafīs al-D</w:delText>
        </w:r>
        <w:r w:rsidR="00E3131D" w:rsidRPr="00397231" w:rsidDel="00105422">
          <w:rPr>
            <w:rFonts w:asciiTheme="majorBidi" w:hAnsiTheme="majorBidi" w:cstheme="majorBidi"/>
            <w:sz w:val="24"/>
            <w:szCs w:val="24"/>
          </w:rPr>
          <w:delText>ī</w:delText>
        </w:r>
        <w:r w:rsidR="00E3131D" w:rsidRPr="00397231" w:rsidDel="00105422">
          <w:rPr>
            <w:rFonts w:asciiTheme="majorBidi" w:hAnsiTheme="majorBidi" w:cstheme="majorBidi"/>
            <w:sz w:val="24"/>
            <w:szCs w:val="24"/>
            <w:lang w:val="en"/>
          </w:rPr>
          <w:delText>n’s translation with that of Ab</w:delText>
        </w:r>
        <w:r w:rsidR="00E3131D" w:rsidRPr="00397231" w:rsidDel="00105422">
          <w:rPr>
            <w:rFonts w:asciiTheme="majorBidi" w:hAnsiTheme="majorBidi" w:cstheme="majorBidi"/>
            <w:sz w:val="24"/>
            <w:szCs w:val="24"/>
          </w:rPr>
          <w:delText>ū</w:delText>
        </w:r>
        <w:r w:rsidR="00E3131D" w:rsidRPr="00397231" w:rsidDel="00105422">
          <w:rPr>
            <w:rFonts w:asciiTheme="majorBidi" w:hAnsiTheme="majorBidi" w:cstheme="majorBidi"/>
            <w:sz w:val="24"/>
            <w:szCs w:val="24"/>
            <w:lang w:val="en"/>
          </w:rPr>
          <w:delText xml:space="preserve"> al-Ḥasan </w:delText>
        </w:r>
        <w:r w:rsidR="00AB03A7" w:rsidRPr="00397231" w:rsidDel="00105422">
          <w:rPr>
            <w:rFonts w:ascii="Times New Roman" w:eastAsia="TimesNewRoman" w:hAnsi="Times New Roman" w:cs="Times New Roman"/>
            <w:sz w:val="24"/>
            <w:szCs w:val="24"/>
          </w:rPr>
          <w:delText>al-</w:delText>
        </w:r>
        <w:r w:rsidR="00AB03A7" w:rsidRPr="00397231" w:rsidDel="00105422">
          <w:rPr>
            <w:rFonts w:ascii="Times New Roman" w:hAnsi="Times New Roman" w:cs="Times New Roman"/>
            <w:sz w:val="24"/>
            <w:szCs w:val="24"/>
            <w:shd w:val="clear" w:color="auto" w:fill="FFFFFF"/>
          </w:rPr>
          <w:delText>Ṣ</w:delText>
        </w:r>
        <w:r w:rsidR="00AB03A7" w:rsidRPr="00397231" w:rsidDel="00105422">
          <w:rPr>
            <w:rFonts w:ascii="Times New Roman" w:eastAsia="TimesNewRoman" w:hAnsi="Times New Roman" w:cs="Times New Roman"/>
            <w:sz w:val="24"/>
            <w:szCs w:val="24"/>
          </w:rPr>
          <w:delText xml:space="preserve">ūrī </w:delText>
        </w:r>
        <w:r w:rsidR="00E3131D" w:rsidRPr="00397231" w:rsidDel="00105422">
          <w:rPr>
            <w:rFonts w:asciiTheme="majorBidi" w:hAnsiTheme="majorBidi" w:cstheme="majorBidi"/>
            <w:sz w:val="24"/>
            <w:szCs w:val="24"/>
            <w:lang w:val="en"/>
          </w:rPr>
          <w:delText xml:space="preserve">in his </w:delText>
        </w:r>
        <w:r w:rsidR="00E3131D" w:rsidRPr="00397231" w:rsidDel="00105422">
          <w:rPr>
            <w:rFonts w:asciiTheme="majorBidi" w:hAnsiTheme="majorBidi" w:cstheme="majorBidi"/>
            <w:i/>
            <w:iCs/>
            <w:sz w:val="24"/>
            <w:szCs w:val="24"/>
          </w:rPr>
          <w:delText>Kitāb al-</w:delText>
        </w:r>
        <w:r w:rsidR="00E3131D" w:rsidRPr="000624BC" w:rsidDel="00105422">
          <w:rPr>
            <w:rFonts w:asciiTheme="majorBidi" w:hAnsiTheme="majorBidi" w:cstheme="majorBidi"/>
            <w:i/>
            <w:iCs/>
            <w:sz w:val="24"/>
            <w:szCs w:val="24"/>
          </w:rPr>
          <w:delText>Ma‘</w:delText>
        </w:r>
        <w:r w:rsidR="00400242" w:rsidRPr="000624BC" w:rsidDel="00105422">
          <w:rPr>
            <w:rFonts w:asciiTheme="majorBidi" w:hAnsiTheme="majorBidi" w:cstheme="majorBidi"/>
            <w:i/>
            <w:iCs/>
            <w:sz w:val="24"/>
            <w:szCs w:val="24"/>
          </w:rPr>
          <w:delText>ā</w:delText>
        </w:r>
        <w:r w:rsidR="00E3131D" w:rsidRPr="000624BC" w:rsidDel="00105422">
          <w:rPr>
            <w:rFonts w:asciiTheme="majorBidi" w:hAnsiTheme="majorBidi" w:cstheme="majorBidi"/>
            <w:i/>
            <w:iCs/>
            <w:sz w:val="24"/>
            <w:szCs w:val="24"/>
          </w:rPr>
          <w:delText>d</w:delText>
        </w:r>
      </w:del>
      <w:del w:id="295" w:author="Avi Kallenbach" w:date="2019-12-17T09:44:00Z">
        <w:r w:rsidR="00E3131D" w:rsidRPr="000624BC" w:rsidDel="00865749">
          <w:rPr>
            <w:rFonts w:asciiTheme="majorBidi" w:hAnsiTheme="majorBidi" w:cstheme="majorBidi"/>
            <w:sz w:val="24"/>
            <w:szCs w:val="24"/>
          </w:rPr>
          <w:delText xml:space="preserve"> </w:delText>
        </w:r>
        <w:r w:rsidR="00E3131D" w:rsidRPr="00397231" w:rsidDel="00865749">
          <w:rPr>
            <w:rFonts w:asciiTheme="majorBidi" w:hAnsiTheme="majorBidi" w:cstheme="majorBidi"/>
            <w:sz w:val="24"/>
            <w:szCs w:val="24"/>
          </w:rPr>
          <w:delText xml:space="preserve">(The Book of the </w:delText>
        </w:r>
        <w:r w:rsidR="00940623" w:rsidRPr="00397231" w:rsidDel="00865749">
          <w:rPr>
            <w:rFonts w:asciiTheme="majorBidi" w:hAnsiTheme="majorBidi" w:cstheme="majorBidi"/>
            <w:sz w:val="24"/>
            <w:szCs w:val="24"/>
          </w:rPr>
          <w:delText>Last Judgment</w:delText>
        </w:r>
        <w:r w:rsidR="00E3131D" w:rsidRPr="00397231" w:rsidDel="00865749">
          <w:rPr>
            <w:rFonts w:asciiTheme="majorBidi" w:hAnsiTheme="majorBidi" w:cstheme="majorBidi"/>
            <w:sz w:val="24"/>
            <w:szCs w:val="24"/>
          </w:rPr>
          <w:delText>)</w:delText>
        </w:r>
      </w:del>
      <w:del w:id="296" w:author="Avi Kallenbach" w:date="2019-12-17T09:47:00Z">
        <w:r w:rsidR="00E3131D" w:rsidRPr="00397231" w:rsidDel="00105422">
          <w:rPr>
            <w:rFonts w:asciiTheme="majorBidi" w:hAnsiTheme="majorBidi" w:cstheme="majorBidi"/>
            <w:sz w:val="24"/>
            <w:szCs w:val="24"/>
          </w:rPr>
          <w:delText xml:space="preserve">,and finally with </w:delText>
        </w:r>
        <w:r w:rsidR="008522B8" w:rsidRPr="000624BC" w:rsidDel="00105422">
          <w:rPr>
            <w:rFonts w:asciiTheme="majorBidi" w:hAnsiTheme="majorBidi" w:cstheme="majorBidi"/>
            <w:sz w:val="24"/>
            <w:szCs w:val="24"/>
          </w:rPr>
          <w:delText>Saad</w:delText>
        </w:r>
        <w:r w:rsidR="00400242" w:rsidRPr="000624BC" w:rsidDel="00105422">
          <w:rPr>
            <w:rFonts w:asciiTheme="majorBidi" w:hAnsiTheme="majorBidi" w:cstheme="majorBidi"/>
            <w:sz w:val="24"/>
            <w:szCs w:val="24"/>
          </w:rPr>
          <w:delText>y</w:delText>
        </w:r>
        <w:r w:rsidR="008522B8" w:rsidRPr="000624BC" w:rsidDel="00105422">
          <w:rPr>
            <w:rFonts w:asciiTheme="majorBidi" w:hAnsiTheme="majorBidi" w:cstheme="majorBidi"/>
            <w:sz w:val="24"/>
            <w:szCs w:val="24"/>
          </w:rPr>
          <w:delText>a</w:delText>
        </w:r>
        <w:r w:rsidR="00E3131D" w:rsidRPr="000624BC" w:rsidDel="00105422">
          <w:rPr>
            <w:rFonts w:asciiTheme="majorBidi" w:hAnsiTheme="majorBidi" w:cstheme="majorBidi"/>
            <w:sz w:val="24"/>
            <w:szCs w:val="24"/>
          </w:rPr>
          <w:delText xml:space="preserve"> </w:delText>
        </w:r>
        <w:r w:rsidR="00E3131D" w:rsidRPr="00397231" w:rsidDel="00105422">
          <w:rPr>
            <w:rFonts w:asciiTheme="majorBidi" w:hAnsiTheme="majorBidi" w:cstheme="majorBidi"/>
            <w:sz w:val="24"/>
            <w:szCs w:val="24"/>
          </w:rPr>
          <w:delText xml:space="preserve">Gaon’s </w:delText>
        </w:r>
        <w:r w:rsidR="00AC39F1" w:rsidRPr="00397231" w:rsidDel="00105422">
          <w:rPr>
            <w:rFonts w:asciiTheme="majorBidi" w:hAnsiTheme="majorBidi" w:cstheme="majorBidi"/>
            <w:sz w:val="24"/>
            <w:szCs w:val="24"/>
          </w:rPr>
          <w:delText>r</w:delText>
        </w:r>
        <w:r w:rsidR="00E3131D" w:rsidRPr="00397231" w:rsidDel="00105422">
          <w:rPr>
            <w:rFonts w:asciiTheme="majorBidi" w:hAnsiTheme="majorBidi" w:cstheme="majorBidi"/>
            <w:sz w:val="24"/>
            <w:szCs w:val="24"/>
          </w:rPr>
          <w:delText xml:space="preserve">abbinic translation – the </w:delText>
        </w:r>
        <w:r w:rsidR="00E63E95" w:rsidRPr="00397231" w:rsidDel="00105422">
          <w:rPr>
            <w:rFonts w:asciiTheme="majorBidi" w:hAnsiTheme="majorBidi" w:cstheme="majorBidi"/>
            <w:i/>
            <w:iCs/>
            <w:sz w:val="24"/>
            <w:szCs w:val="24"/>
          </w:rPr>
          <w:delText>Tafsīr</w:delText>
        </w:r>
        <w:r w:rsidR="00E3131D" w:rsidRPr="00397231" w:rsidDel="00105422">
          <w:rPr>
            <w:rFonts w:asciiTheme="majorBidi" w:hAnsiTheme="majorBidi" w:cstheme="majorBidi"/>
            <w:sz w:val="24"/>
            <w:szCs w:val="24"/>
          </w:rPr>
          <w:delText xml:space="preserve"> – and the Karaite translation of </w:delText>
        </w:r>
        <w:r w:rsidR="00175EDA" w:rsidRPr="00397231" w:rsidDel="00105422">
          <w:rPr>
            <w:rFonts w:asciiTheme="majorBidi" w:hAnsiTheme="majorBidi" w:cstheme="majorBidi" w:hint="cs"/>
            <w:sz w:val="24"/>
            <w:szCs w:val="24"/>
          </w:rPr>
          <w:delText>Y</w:delText>
        </w:r>
        <w:r w:rsidR="00175EDA" w:rsidRPr="00397231" w:rsidDel="00105422">
          <w:rPr>
            <w:rFonts w:asciiTheme="majorBidi" w:hAnsiTheme="majorBidi" w:cstheme="majorBidi"/>
            <w:sz w:val="24"/>
            <w:szCs w:val="24"/>
          </w:rPr>
          <w:delText>efet ben Ali</w:delText>
        </w:r>
        <w:r w:rsidR="00E3131D" w:rsidRPr="00397231" w:rsidDel="00105422">
          <w:rPr>
            <w:rFonts w:asciiTheme="majorBidi" w:hAnsiTheme="majorBidi" w:cstheme="majorBidi"/>
            <w:sz w:val="24"/>
            <w:szCs w:val="24"/>
          </w:rPr>
          <w:delText>.</w:delText>
        </w:r>
      </w:del>
    </w:p>
    <w:p w14:paraId="01F50FE4"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Text: Source and Translation</w:t>
      </w:r>
    </w:p>
    <w:p w14:paraId="316F5520" w14:textId="0CF9EBD6" w:rsidR="00E3131D" w:rsidRPr="00397231" w:rsidRDefault="00E3131D" w:rsidP="00397231">
      <w:pPr>
        <w:spacing w:line="480" w:lineRule="auto"/>
        <w:rPr>
          <w:rFonts w:asciiTheme="majorBidi" w:hAnsiTheme="majorBidi" w:cstheme="majorBidi"/>
          <w:sz w:val="24"/>
          <w:szCs w:val="24"/>
          <w:lang w:val="en"/>
        </w:rPr>
      </w:pPr>
      <w:r w:rsidRPr="00397231">
        <w:rPr>
          <w:rFonts w:asciiTheme="majorBidi" w:hAnsiTheme="majorBidi" w:cstheme="majorBidi"/>
          <w:sz w:val="24"/>
          <w:szCs w:val="24"/>
        </w:rPr>
        <w:t>Below I present the original text of the manuscript: both the Hebrew source and Arabic translation. I will transcribe the Hebrew text</w:t>
      </w:r>
      <w:r w:rsidR="000F6992" w:rsidRPr="00397231">
        <w:rPr>
          <w:rFonts w:asciiTheme="majorBidi" w:hAnsiTheme="majorBidi" w:cstheme="majorBidi"/>
          <w:sz w:val="24"/>
          <w:szCs w:val="24"/>
        </w:rPr>
        <w:t xml:space="preserve"> –</w:t>
      </w:r>
      <w:r w:rsidRPr="00397231">
        <w:rPr>
          <w:rFonts w:asciiTheme="majorBidi" w:hAnsiTheme="majorBidi" w:cstheme="majorBidi"/>
          <w:sz w:val="24"/>
          <w:szCs w:val="24"/>
        </w:rPr>
        <w:t xml:space="preserve"> which in the source is represented using </w:t>
      </w:r>
      <w:r w:rsidRPr="00397231">
        <w:rPr>
          <w:rFonts w:asciiTheme="majorBidi" w:hAnsiTheme="majorBidi" w:cstheme="majorBidi"/>
          <w:sz w:val="24"/>
          <w:szCs w:val="24"/>
        </w:rPr>
        <w:lastRenderedPageBreak/>
        <w:t>Samaritan</w:t>
      </w:r>
      <w:r w:rsidR="00DB1F0D" w:rsidRPr="00397231">
        <w:rPr>
          <w:rFonts w:asciiTheme="majorBidi" w:hAnsiTheme="majorBidi" w:cstheme="majorBidi"/>
          <w:sz w:val="24"/>
          <w:szCs w:val="24"/>
        </w:rPr>
        <w:t>-</w:t>
      </w:r>
      <w:r w:rsidRPr="00397231">
        <w:rPr>
          <w:rFonts w:asciiTheme="majorBidi" w:hAnsiTheme="majorBidi" w:cstheme="majorBidi"/>
          <w:sz w:val="24"/>
          <w:szCs w:val="24"/>
        </w:rPr>
        <w:t>Hebrew script</w:t>
      </w:r>
      <w:r w:rsidR="000F6992" w:rsidRPr="00397231">
        <w:rPr>
          <w:rFonts w:asciiTheme="majorBidi" w:hAnsiTheme="majorBidi" w:cstheme="majorBidi"/>
          <w:sz w:val="24"/>
          <w:szCs w:val="24"/>
        </w:rPr>
        <w:t xml:space="preserve"> –</w:t>
      </w:r>
      <w:r w:rsidRPr="00397231">
        <w:rPr>
          <w:rFonts w:asciiTheme="majorBidi" w:hAnsiTheme="majorBidi" w:cstheme="majorBidi"/>
          <w:sz w:val="24"/>
          <w:szCs w:val="24"/>
        </w:rPr>
        <w:t xml:space="preserve"> in standard Hebrew letters. The text spans pages 64–67 of </w:t>
      </w:r>
      <w:proofErr w:type="spellStart"/>
      <w:r w:rsidRPr="00397231">
        <w:rPr>
          <w:rFonts w:asciiTheme="majorBidi" w:hAnsiTheme="majorBidi" w:cstheme="majorBidi"/>
          <w:i/>
          <w:iCs/>
          <w:sz w:val="24"/>
          <w:szCs w:val="24"/>
          <w:lang w:val="en"/>
        </w:rPr>
        <w:t>Šarḥ</w:t>
      </w:r>
      <w:proofErr w:type="spellEnd"/>
      <w:r w:rsidRPr="00397231">
        <w:rPr>
          <w:rFonts w:asciiTheme="majorBidi" w:hAnsiTheme="majorBidi" w:cstheme="majorBidi"/>
          <w:i/>
          <w:iCs/>
          <w:sz w:val="24"/>
          <w:szCs w:val="24"/>
          <w:lang w:val="en"/>
        </w:rPr>
        <w:t xml:space="preserve"> </w:t>
      </w:r>
      <w:proofErr w:type="spellStart"/>
      <w:r w:rsidRPr="00397231">
        <w:rPr>
          <w:rFonts w:asciiTheme="majorBidi" w:hAnsiTheme="majorBidi" w:cstheme="majorBidi"/>
          <w:i/>
          <w:iCs/>
          <w:sz w:val="24"/>
          <w:szCs w:val="24"/>
          <w:lang w:val="en"/>
        </w:rPr>
        <w:t>īm</w:t>
      </w:r>
      <w:proofErr w:type="spellEnd"/>
      <w:r w:rsidRPr="00397231">
        <w:rPr>
          <w:rFonts w:asciiTheme="majorBidi" w:hAnsiTheme="majorBidi" w:cstheme="majorBidi"/>
          <w:i/>
          <w:iCs/>
          <w:sz w:val="24"/>
          <w:szCs w:val="24"/>
          <w:lang w:val="en"/>
        </w:rPr>
        <w:t xml:space="preserve"> </w:t>
      </w:r>
      <w:proofErr w:type="spellStart"/>
      <w:r w:rsidRPr="00397231">
        <w:rPr>
          <w:rFonts w:asciiTheme="majorBidi" w:hAnsiTheme="majorBidi" w:cstheme="majorBidi"/>
          <w:i/>
          <w:iCs/>
          <w:sz w:val="24"/>
          <w:szCs w:val="24"/>
          <w:lang w:val="en"/>
        </w:rPr>
        <w:t>Biḥkōtyi</w:t>
      </w:r>
      <w:proofErr w:type="spellEnd"/>
      <w:r w:rsidRPr="00397231">
        <w:rPr>
          <w:rFonts w:asciiTheme="majorBidi" w:hAnsiTheme="majorBidi" w:cstheme="majorBidi"/>
          <w:sz w:val="24"/>
          <w:szCs w:val="24"/>
          <w:lang w:val="en"/>
        </w:rPr>
        <w:t xml:space="preserve">. </w:t>
      </w:r>
      <w:r w:rsidR="00901CC3" w:rsidRPr="00397231">
        <w:rPr>
          <w:rFonts w:asciiTheme="majorBidi" w:hAnsiTheme="majorBidi" w:cstheme="majorBidi"/>
          <w:sz w:val="24"/>
          <w:szCs w:val="24"/>
          <w:lang w:val="en"/>
        </w:rPr>
        <w:t>In what follows, I</w:t>
      </w:r>
      <w:r w:rsidRPr="00397231">
        <w:rPr>
          <w:rFonts w:asciiTheme="majorBidi" w:hAnsiTheme="majorBidi" w:cstheme="majorBidi"/>
          <w:sz w:val="24"/>
          <w:szCs w:val="24"/>
          <w:lang w:val="en"/>
        </w:rPr>
        <w:t xml:space="preserve"> explain how I have presented the text visually:</w:t>
      </w:r>
    </w:p>
    <w:p w14:paraId="1721886B" w14:textId="2129718B"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 xml:space="preserve">The text appears in a table of </w:t>
      </w:r>
      <w:r w:rsidR="00DB1F0D" w:rsidRPr="00397231">
        <w:rPr>
          <w:rFonts w:asciiTheme="majorBidi" w:hAnsiTheme="majorBidi" w:cstheme="majorBidi"/>
          <w:sz w:val="24"/>
          <w:szCs w:val="24"/>
        </w:rPr>
        <w:t>five</w:t>
      </w:r>
      <w:r w:rsidRPr="00397231">
        <w:rPr>
          <w:rFonts w:asciiTheme="majorBidi" w:hAnsiTheme="majorBidi" w:cstheme="majorBidi"/>
          <w:sz w:val="24"/>
          <w:szCs w:val="24"/>
        </w:rPr>
        <w:t xml:space="preserve"> columns</w:t>
      </w:r>
    </w:p>
    <w:p w14:paraId="7C7B288A" w14:textId="26E1A0EE" w:rsidR="00E3131D" w:rsidRPr="00397231" w:rsidRDefault="00E3131D" w:rsidP="00397231">
      <w:pPr>
        <w:pStyle w:val="ListParagraph"/>
        <w:numPr>
          <w:ilvl w:val="0"/>
          <w:numId w:val="1"/>
        </w:numPr>
        <w:spacing w:line="480" w:lineRule="auto"/>
        <w:rPr>
          <w:rFonts w:asciiTheme="majorBidi" w:hAnsiTheme="majorBidi" w:cstheme="majorBidi"/>
          <w:sz w:val="24"/>
          <w:szCs w:val="24"/>
        </w:rPr>
      </w:pPr>
      <w:r w:rsidRPr="00397231">
        <w:rPr>
          <w:rFonts w:asciiTheme="majorBidi" w:hAnsiTheme="majorBidi" w:cstheme="majorBidi"/>
          <w:sz w:val="24"/>
          <w:szCs w:val="24"/>
        </w:rPr>
        <w:t xml:space="preserve">The first column includes the page numbers of Ms. </w:t>
      </w:r>
      <w:r w:rsidRPr="00397231">
        <w:rPr>
          <w:rFonts w:asciiTheme="majorBidi" w:hAnsiTheme="majorBidi" w:cstheme="majorBidi"/>
          <w:sz w:val="24"/>
          <w:szCs w:val="24"/>
          <w:rtl/>
        </w:rPr>
        <w:t>א</w:t>
      </w:r>
      <w:r w:rsidRPr="00397231">
        <w:rPr>
          <w:rFonts w:asciiTheme="majorBidi" w:hAnsiTheme="majorBidi" w:cstheme="majorBidi"/>
          <w:sz w:val="24"/>
          <w:szCs w:val="24"/>
        </w:rPr>
        <w:t xml:space="preserve"> (see above n. </w:t>
      </w:r>
      <w:del w:id="297" w:author="Avi Kallenbach" w:date="2019-12-18T09:27:00Z">
        <w:r w:rsidRPr="001B611C" w:rsidDel="001B611C">
          <w:rPr>
            <w:rFonts w:asciiTheme="majorBidi" w:hAnsiTheme="majorBidi" w:cstheme="majorBidi"/>
            <w:sz w:val="24"/>
            <w:szCs w:val="24"/>
            <w:highlight w:val="yellow"/>
          </w:rPr>
          <w:delText>9</w:delText>
        </w:r>
      </w:del>
      <w:ins w:id="298" w:author="Avi Kallenbach" w:date="2019-12-18T09:27:00Z">
        <w:r w:rsidR="001B611C">
          <w:rPr>
            <w:rFonts w:asciiTheme="majorBidi" w:hAnsiTheme="majorBidi" w:cstheme="majorBidi"/>
            <w:sz w:val="24"/>
            <w:szCs w:val="24"/>
          </w:rPr>
          <w:t>10</w:t>
        </w:r>
      </w:ins>
      <w:r w:rsidRPr="00397231">
        <w:rPr>
          <w:rFonts w:asciiTheme="majorBidi" w:hAnsiTheme="majorBidi" w:cstheme="majorBidi"/>
          <w:sz w:val="24"/>
          <w:szCs w:val="24"/>
        </w:rPr>
        <w:t>)</w:t>
      </w:r>
      <w:r w:rsidR="00AC39F1" w:rsidRPr="00397231">
        <w:rPr>
          <w:rFonts w:asciiTheme="majorBidi" w:hAnsiTheme="majorBidi" w:cstheme="majorBidi"/>
          <w:sz w:val="24"/>
          <w:szCs w:val="24"/>
        </w:rPr>
        <w:t>:</w:t>
      </w:r>
    </w:p>
    <w:p w14:paraId="1BCF34C4" w14:textId="77777777" w:rsidR="00E3131D" w:rsidRPr="00397231" w:rsidRDefault="00E3131D" w:rsidP="00397231">
      <w:pPr>
        <w:pStyle w:val="ListParagraph"/>
        <w:numPr>
          <w:ilvl w:val="0"/>
          <w:numId w:val="1"/>
        </w:numPr>
        <w:spacing w:line="480" w:lineRule="auto"/>
        <w:rPr>
          <w:rFonts w:asciiTheme="majorBidi" w:hAnsiTheme="majorBidi" w:cstheme="majorBidi"/>
          <w:sz w:val="24"/>
          <w:szCs w:val="24"/>
        </w:rPr>
      </w:pPr>
      <w:r w:rsidRPr="00397231">
        <w:rPr>
          <w:rFonts w:asciiTheme="majorBidi" w:hAnsiTheme="majorBidi" w:cstheme="majorBidi"/>
          <w:sz w:val="24"/>
          <w:szCs w:val="24"/>
        </w:rPr>
        <w:t>The second column includes the chapter and verse number from Deuteronomy</w:t>
      </w:r>
    </w:p>
    <w:p w14:paraId="7727F5C7" w14:textId="77777777" w:rsidR="00E3131D" w:rsidRPr="00397231" w:rsidRDefault="00E3131D" w:rsidP="00397231">
      <w:pPr>
        <w:pStyle w:val="ListParagraph"/>
        <w:numPr>
          <w:ilvl w:val="0"/>
          <w:numId w:val="1"/>
        </w:numPr>
        <w:spacing w:line="480" w:lineRule="auto"/>
        <w:rPr>
          <w:rFonts w:asciiTheme="majorBidi" w:hAnsiTheme="majorBidi" w:cstheme="majorBidi"/>
          <w:sz w:val="24"/>
          <w:szCs w:val="24"/>
        </w:rPr>
      </w:pPr>
      <w:r w:rsidRPr="00397231">
        <w:rPr>
          <w:rFonts w:asciiTheme="majorBidi" w:hAnsiTheme="majorBidi" w:cstheme="majorBidi"/>
          <w:sz w:val="24"/>
          <w:szCs w:val="24"/>
        </w:rPr>
        <w:t>The third column includes the Hebrew text transcribed in standard Hebrew letters</w:t>
      </w:r>
    </w:p>
    <w:p w14:paraId="530CC46F" w14:textId="77777777" w:rsidR="00E3131D" w:rsidRPr="00397231" w:rsidRDefault="00E3131D" w:rsidP="00397231">
      <w:pPr>
        <w:pStyle w:val="ListParagraph"/>
        <w:numPr>
          <w:ilvl w:val="0"/>
          <w:numId w:val="1"/>
        </w:numPr>
        <w:spacing w:line="480" w:lineRule="auto"/>
        <w:rPr>
          <w:rFonts w:asciiTheme="majorBidi" w:hAnsiTheme="majorBidi" w:cstheme="majorBidi"/>
          <w:sz w:val="24"/>
          <w:szCs w:val="24"/>
        </w:rPr>
      </w:pPr>
      <w:r w:rsidRPr="00397231">
        <w:rPr>
          <w:rFonts w:asciiTheme="majorBidi" w:hAnsiTheme="majorBidi" w:cstheme="majorBidi"/>
          <w:sz w:val="24"/>
          <w:szCs w:val="24"/>
        </w:rPr>
        <w:t>The fourth column presents the Arabic translation</w:t>
      </w:r>
    </w:p>
    <w:p w14:paraId="2BD8BAF4" w14:textId="77777777" w:rsidR="00E3131D" w:rsidRPr="00397231" w:rsidRDefault="00E3131D" w:rsidP="00397231">
      <w:pPr>
        <w:pStyle w:val="ListParagraph"/>
        <w:numPr>
          <w:ilvl w:val="0"/>
          <w:numId w:val="1"/>
        </w:numPr>
        <w:spacing w:line="480" w:lineRule="auto"/>
        <w:rPr>
          <w:rFonts w:asciiTheme="majorBidi" w:hAnsiTheme="majorBidi" w:cstheme="majorBidi"/>
          <w:sz w:val="24"/>
          <w:szCs w:val="24"/>
        </w:rPr>
      </w:pPr>
      <w:r w:rsidRPr="00397231">
        <w:rPr>
          <w:rFonts w:asciiTheme="majorBidi" w:hAnsiTheme="majorBidi" w:cstheme="majorBidi"/>
          <w:sz w:val="24"/>
          <w:szCs w:val="24"/>
        </w:rPr>
        <w:t>The fifth column present an English translation of the Arabic</w:t>
      </w:r>
    </w:p>
    <w:p w14:paraId="3488FA4F" w14:textId="77777777" w:rsidR="00E3131D" w:rsidRPr="00397231" w:rsidRDefault="00E3131D" w:rsidP="00397231">
      <w:pPr>
        <w:spacing w:line="480" w:lineRule="auto"/>
        <w:ind w:left="360"/>
        <w:rPr>
          <w:rFonts w:asciiTheme="majorBidi" w:hAnsiTheme="majorBidi" w:cstheme="majorBidi"/>
          <w:sz w:val="24"/>
          <w:szCs w:val="24"/>
        </w:rPr>
      </w:pPr>
      <w:r w:rsidRPr="00397231">
        <w:rPr>
          <w:rFonts w:asciiTheme="majorBidi" w:hAnsiTheme="majorBidi" w:cstheme="majorBidi"/>
          <w:sz w:val="24"/>
          <w:szCs w:val="24"/>
        </w:rPr>
        <w:t>Apparatus:</w:t>
      </w:r>
    </w:p>
    <w:p w14:paraId="05F7701C" w14:textId="77777777" w:rsidR="00E3131D" w:rsidRPr="00397231" w:rsidRDefault="00E3131D" w:rsidP="00397231">
      <w:pPr>
        <w:spacing w:line="480" w:lineRule="auto"/>
        <w:ind w:left="360"/>
        <w:rPr>
          <w:rFonts w:asciiTheme="majorBidi" w:hAnsiTheme="majorBidi" w:cstheme="majorBidi"/>
          <w:sz w:val="24"/>
          <w:szCs w:val="24"/>
        </w:rPr>
      </w:pPr>
      <w:r w:rsidRPr="00397231">
        <w:rPr>
          <w:rFonts w:asciiTheme="majorBidi" w:hAnsiTheme="majorBidi" w:cstheme="majorBidi"/>
          <w:sz w:val="24"/>
          <w:szCs w:val="24"/>
        </w:rPr>
        <w:t xml:space="preserve">The apparatus is presented in the form of footnotes referencing each word. It includes the following the information: </w:t>
      </w:r>
    </w:p>
    <w:p w14:paraId="24A6F3C0" w14:textId="56DB01F7" w:rsidR="000C4BCB" w:rsidRPr="00397231" w:rsidRDefault="00E3131D" w:rsidP="00397231">
      <w:pPr>
        <w:pStyle w:val="ListParagraph"/>
        <w:keepNext/>
        <w:numPr>
          <w:ilvl w:val="0"/>
          <w:numId w:val="2"/>
        </w:numPr>
        <w:spacing w:line="480" w:lineRule="auto"/>
        <w:rPr>
          <w:rFonts w:asciiTheme="majorBidi" w:hAnsiTheme="majorBidi" w:cstheme="majorBidi"/>
          <w:sz w:val="24"/>
          <w:szCs w:val="24"/>
        </w:rPr>
      </w:pPr>
      <w:r w:rsidRPr="00397231">
        <w:rPr>
          <w:rFonts w:asciiTheme="majorBidi" w:hAnsiTheme="majorBidi" w:cstheme="majorBidi"/>
          <w:sz w:val="24"/>
          <w:szCs w:val="24"/>
        </w:rPr>
        <w:t>Variants for the Hebrew text of the Pentateuch (</w:t>
      </w:r>
      <w:del w:id="299" w:author="Avi Kallenbach" w:date="2019-12-17T10:50:00Z">
        <w:r w:rsidRPr="00397231" w:rsidDel="00D63DF8">
          <w:rPr>
            <w:rFonts w:asciiTheme="majorBidi" w:hAnsiTheme="majorBidi" w:cstheme="majorBidi"/>
            <w:b/>
            <w:bCs/>
            <w:sz w:val="24"/>
            <w:szCs w:val="24"/>
          </w:rPr>
          <w:delText>ST</w:delText>
        </w:r>
        <w:r w:rsidRPr="00397231" w:rsidDel="00D63DF8">
          <w:rPr>
            <w:rFonts w:asciiTheme="majorBidi" w:hAnsiTheme="majorBidi" w:cstheme="majorBidi"/>
            <w:sz w:val="24"/>
            <w:szCs w:val="24"/>
          </w:rPr>
          <w:delText xml:space="preserve"> </w:delText>
        </w:r>
      </w:del>
      <w:ins w:id="300" w:author="Avi Kallenbach" w:date="2019-12-17T10:50:00Z">
        <w:r w:rsidR="00D63DF8">
          <w:rPr>
            <w:rFonts w:asciiTheme="majorBidi" w:hAnsiTheme="majorBidi" w:cstheme="majorBidi" w:hint="cs"/>
            <w:b/>
            <w:bCs/>
            <w:sz w:val="24"/>
            <w:szCs w:val="24"/>
          </w:rPr>
          <w:t>SP</w:t>
        </w:r>
        <w:r w:rsidR="00D63DF8" w:rsidRPr="00397231">
          <w:rPr>
            <w:rFonts w:asciiTheme="majorBidi" w:hAnsiTheme="majorBidi" w:cstheme="majorBidi"/>
            <w:sz w:val="24"/>
            <w:szCs w:val="24"/>
          </w:rPr>
          <w:t xml:space="preserve"> </w:t>
        </w:r>
      </w:ins>
      <w:r w:rsidRPr="00397231">
        <w:rPr>
          <w:rFonts w:asciiTheme="majorBidi" w:hAnsiTheme="majorBidi" w:cstheme="majorBidi"/>
          <w:sz w:val="24"/>
          <w:szCs w:val="24"/>
        </w:rPr>
        <w:t xml:space="preserve">= Samaritan </w:t>
      </w:r>
      <w:del w:id="301" w:author="Avi Kallenbach" w:date="2019-12-17T10:50:00Z">
        <w:r w:rsidRPr="00397231" w:rsidDel="003F214A">
          <w:rPr>
            <w:rFonts w:asciiTheme="majorBidi" w:hAnsiTheme="majorBidi" w:cstheme="majorBidi"/>
            <w:sz w:val="24"/>
            <w:szCs w:val="24"/>
          </w:rPr>
          <w:delText>Text</w:delText>
        </w:r>
      </w:del>
      <w:ins w:id="302" w:author="Avi Kallenbach" w:date="2019-12-17T10:50:00Z">
        <w:r w:rsidR="003F214A">
          <w:rPr>
            <w:rFonts w:asciiTheme="majorBidi" w:hAnsiTheme="majorBidi" w:cstheme="majorBidi" w:hint="cs"/>
            <w:sz w:val="24"/>
            <w:szCs w:val="24"/>
          </w:rPr>
          <w:t>P</w:t>
        </w:r>
        <w:r w:rsidR="003F214A">
          <w:rPr>
            <w:rFonts w:asciiTheme="majorBidi" w:hAnsiTheme="majorBidi" w:cstheme="majorBidi"/>
            <w:sz w:val="24"/>
            <w:szCs w:val="24"/>
          </w:rPr>
          <w:t>entateuch</w:t>
        </w:r>
      </w:ins>
      <w:r w:rsidRPr="00397231">
        <w:rPr>
          <w:rFonts w:asciiTheme="majorBidi" w:hAnsiTheme="majorBidi" w:cstheme="majorBidi"/>
          <w:sz w:val="24"/>
          <w:szCs w:val="24"/>
        </w:rPr>
        <w:t xml:space="preserve">; </w:t>
      </w:r>
      <w:r w:rsidRPr="00397231">
        <w:rPr>
          <w:rFonts w:asciiTheme="majorBidi" w:hAnsiTheme="majorBidi" w:cstheme="majorBidi"/>
          <w:b/>
          <w:bCs/>
          <w:sz w:val="24"/>
          <w:szCs w:val="24"/>
        </w:rPr>
        <w:t>MT</w:t>
      </w:r>
      <w:r w:rsidRPr="00397231">
        <w:rPr>
          <w:rFonts w:asciiTheme="majorBidi" w:hAnsiTheme="majorBidi" w:cstheme="majorBidi"/>
          <w:sz w:val="24"/>
          <w:szCs w:val="24"/>
        </w:rPr>
        <w:t xml:space="preserve"> = Masoretic Text) This information is followed by two asterisks separating it from the information that follows. </w:t>
      </w:r>
    </w:p>
    <w:p w14:paraId="0A76093C" w14:textId="0D1B2999" w:rsidR="000C4BCB" w:rsidRPr="00397231" w:rsidRDefault="000C4BCB" w:rsidP="00397231">
      <w:pPr>
        <w:pStyle w:val="ListParagraph"/>
        <w:numPr>
          <w:ilvl w:val="0"/>
          <w:numId w:val="2"/>
        </w:numPr>
        <w:spacing w:line="480" w:lineRule="auto"/>
        <w:rPr>
          <w:rFonts w:asciiTheme="majorBidi" w:hAnsiTheme="majorBidi" w:cstheme="majorBidi"/>
          <w:sz w:val="24"/>
          <w:szCs w:val="24"/>
        </w:rPr>
      </w:pPr>
      <w:r w:rsidRPr="00397231">
        <w:rPr>
          <w:rFonts w:asciiTheme="majorBidi" w:hAnsiTheme="majorBidi" w:cstheme="majorBidi"/>
          <w:sz w:val="24"/>
          <w:szCs w:val="24"/>
        </w:rPr>
        <w:t>Variants of the Arabic text (</w:t>
      </w:r>
      <w:del w:id="303" w:author="Avi Kallenbach" w:date="2019-12-17T10:55:00Z">
        <w:r w:rsidRPr="00397231" w:rsidDel="002538DC">
          <w:rPr>
            <w:rFonts w:asciiTheme="majorBidi" w:hAnsiTheme="majorBidi" w:cstheme="majorBidi"/>
            <w:sz w:val="24"/>
            <w:szCs w:val="24"/>
          </w:rPr>
          <w:delText>I only cite major variants;</w:delText>
        </w:r>
      </w:del>
      <w:r w:rsidRPr="00397231">
        <w:rPr>
          <w:rFonts w:asciiTheme="majorBidi" w:hAnsiTheme="majorBidi" w:cstheme="majorBidi"/>
          <w:sz w:val="24"/>
          <w:szCs w:val="24"/>
        </w:rPr>
        <w:t xml:space="preserve"> in order </w:t>
      </w:r>
      <w:r w:rsidR="009E31E0" w:rsidRPr="00397231">
        <w:rPr>
          <w:rFonts w:asciiTheme="majorBidi" w:hAnsiTheme="majorBidi" w:cstheme="majorBidi"/>
          <w:sz w:val="24"/>
          <w:szCs w:val="24"/>
        </w:rPr>
        <w:t xml:space="preserve">to </w:t>
      </w:r>
      <w:r w:rsidRPr="00397231">
        <w:rPr>
          <w:rFonts w:asciiTheme="majorBidi" w:hAnsiTheme="majorBidi" w:cstheme="majorBidi"/>
          <w:sz w:val="24"/>
          <w:szCs w:val="24"/>
        </w:rPr>
        <w:t>shorten the apparatus</w:t>
      </w:r>
      <w:ins w:id="304" w:author="Avi Kallenbach" w:date="2019-12-17T10:56:00Z">
        <w:r w:rsidR="002538DC">
          <w:rPr>
            <w:rFonts w:asciiTheme="majorBidi" w:hAnsiTheme="majorBidi" w:cstheme="majorBidi"/>
            <w:sz w:val="24"/>
            <w:szCs w:val="24"/>
          </w:rPr>
          <w:t xml:space="preserve"> </w:t>
        </w:r>
        <w:r w:rsidR="002538DC" w:rsidRPr="00397231">
          <w:rPr>
            <w:rFonts w:asciiTheme="majorBidi" w:hAnsiTheme="majorBidi" w:cstheme="majorBidi"/>
            <w:sz w:val="24"/>
            <w:szCs w:val="24"/>
          </w:rPr>
          <w:t xml:space="preserve">I </w:t>
        </w:r>
        <w:r w:rsidR="00EC0C33">
          <w:rPr>
            <w:rFonts w:asciiTheme="majorBidi" w:hAnsiTheme="majorBidi" w:cstheme="majorBidi"/>
            <w:sz w:val="24"/>
            <w:szCs w:val="24"/>
          </w:rPr>
          <w:t>have only</w:t>
        </w:r>
        <w:r w:rsidR="002538DC" w:rsidRPr="00397231">
          <w:rPr>
            <w:rFonts w:asciiTheme="majorBidi" w:hAnsiTheme="majorBidi" w:cstheme="majorBidi"/>
            <w:sz w:val="24"/>
            <w:szCs w:val="24"/>
          </w:rPr>
          <w:t xml:space="preserve"> cite</w:t>
        </w:r>
        <w:r w:rsidR="00EC0C33">
          <w:rPr>
            <w:rFonts w:asciiTheme="majorBidi" w:hAnsiTheme="majorBidi" w:cstheme="majorBidi"/>
            <w:sz w:val="24"/>
            <w:szCs w:val="24"/>
          </w:rPr>
          <w:t>d</w:t>
        </w:r>
        <w:r w:rsidR="002538DC" w:rsidRPr="00397231">
          <w:rPr>
            <w:rFonts w:asciiTheme="majorBidi" w:hAnsiTheme="majorBidi" w:cstheme="majorBidi"/>
            <w:sz w:val="24"/>
            <w:szCs w:val="24"/>
          </w:rPr>
          <w:t xml:space="preserve"> major variants</w:t>
        </w:r>
        <w:r w:rsidR="002538DC">
          <w:rPr>
            <w:rFonts w:asciiTheme="majorBidi" w:hAnsiTheme="majorBidi" w:cstheme="majorBidi"/>
            <w:sz w:val="24"/>
            <w:szCs w:val="24"/>
          </w:rPr>
          <w:t xml:space="preserve"> without referencing</w:t>
        </w:r>
        <w:r w:rsidR="008739A6">
          <w:rPr>
            <w:rFonts w:asciiTheme="majorBidi" w:hAnsiTheme="majorBidi" w:cstheme="majorBidi"/>
            <w:sz w:val="24"/>
            <w:szCs w:val="24"/>
          </w:rPr>
          <w:t xml:space="preserve"> </w:t>
        </w:r>
      </w:ins>
      <w:del w:id="305" w:author="Avi Kallenbach" w:date="2019-12-17T10:56:00Z">
        <w:r w:rsidRPr="00397231" w:rsidDel="002538DC">
          <w:rPr>
            <w:rFonts w:asciiTheme="majorBidi" w:hAnsiTheme="majorBidi" w:cstheme="majorBidi"/>
            <w:sz w:val="24"/>
            <w:szCs w:val="24"/>
          </w:rPr>
          <w:delText xml:space="preserve">, I will not reference </w:delText>
        </w:r>
      </w:del>
      <w:r w:rsidRPr="00397231">
        <w:rPr>
          <w:rFonts w:asciiTheme="majorBidi" w:hAnsiTheme="majorBidi" w:cstheme="majorBidi"/>
          <w:sz w:val="24"/>
          <w:szCs w:val="24"/>
        </w:rPr>
        <w:t>small orthographical variations or scribal errors that have no major bearing on meaning).</w:t>
      </w:r>
      <w:r w:rsidRPr="00397231">
        <w:rPr>
          <w:rStyle w:val="FootnoteReference"/>
          <w:rFonts w:asciiTheme="majorBidi" w:hAnsiTheme="majorBidi" w:cstheme="majorBidi"/>
          <w:sz w:val="24"/>
          <w:szCs w:val="24"/>
        </w:rPr>
        <w:footnoteReference w:id="31"/>
      </w:r>
    </w:p>
    <w:p w14:paraId="27712A36" w14:textId="01E5DBE9" w:rsidR="000C4BCB" w:rsidRPr="00397231" w:rsidRDefault="000C4BCB" w:rsidP="00397231">
      <w:pPr>
        <w:pStyle w:val="ListParagraph"/>
        <w:numPr>
          <w:ilvl w:val="0"/>
          <w:numId w:val="2"/>
        </w:numPr>
        <w:spacing w:line="480" w:lineRule="auto"/>
        <w:rPr>
          <w:rFonts w:asciiTheme="majorBidi" w:hAnsiTheme="majorBidi" w:cstheme="majorBidi"/>
          <w:sz w:val="24"/>
          <w:szCs w:val="24"/>
        </w:rPr>
      </w:pPr>
      <w:r w:rsidRPr="00397231">
        <w:rPr>
          <w:rFonts w:asciiTheme="majorBidi" w:hAnsiTheme="majorBidi" w:cstheme="majorBidi"/>
          <w:sz w:val="24"/>
          <w:szCs w:val="24"/>
        </w:rPr>
        <w:lastRenderedPageBreak/>
        <w:t xml:space="preserve">Comparison of the translation to other Arabic translations: the early Arabic translation of </w:t>
      </w:r>
      <w:r w:rsidR="005412D9" w:rsidRPr="00397231">
        <w:rPr>
          <w:rFonts w:asciiTheme="majorBidi" w:hAnsiTheme="majorBidi" w:cstheme="majorBidi"/>
          <w:sz w:val="24"/>
          <w:szCs w:val="24"/>
        </w:rPr>
        <w:t>A</w:t>
      </w:r>
      <w:proofErr w:type="spellStart"/>
      <w:r w:rsidRPr="00397231">
        <w:rPr>
          <w:rFonts w:asciiTheme="majorBidi" w:hAnsiTheme="majorBidi" w:cstheme="majorBidi"/>
          <w:sz w:val="24"/>
          <w:szCs w:val="24"/>
          <w:lang w:val="en"/>
        </w:rPr>
        <w:t>bū</w:t>
      </w:r>
      <w:proofErr w:type="spellEnd"/>
      <w:r w:rsidRPr="00397231">
        <w:rPr>
          <w:rFonts w:asciiTheme="majorBidi" w:hAnsiTheme="majorBidi" w:cstheme="majorBidi"/>
          <w:sz w:val="24"/>
          <w:szCs w:val="24"/>
          <w:lang w:val="en"/>
        </w:rPr>
        <w:t xml:space="preserve"> al-</w:t>
      </w:r>
      <w:proofErr w:type="spellStart"/>
      <w:r w:rsidRPr="00397231">
        <w:rPr>
          <w:rFonts w:asciiTheme="majorBidi" w:hAnsiTheme="majorBidi" w:cstheme="majorBidi"/>
          <w:sz w:val="24"/>
          <w:szCs w:val="24"/>
          <w:lang w:val="en"/>
        </w:rPr>
        <w:t>Ḥasan</w:t>
      </w:r>
      <w:proofErr w:type="spellEnd"/>
      <w:r w:rsidRPr="00397231">
        <w:rPr>
          <w:rFonts w:asciiTheme="majorBidi" w:hAnsiTheme="majorBidi" w:cstheme="majorBidi"/>
          <w:sz w:val="24"/>
          <w:szCs w:val="24"/>
          <w:lang w:val="en"/>
        </w:rPr>
        <w:t xml:space="preserve"> </w:t>
      </w:r>
      <w:r w:rsidR="00AB03A7" w:rsidRPr="00397231">
        <w:rPr>
          <w:rFonts w:asciiTheme="majorBidi" w:eastAsia="TimesNewRoman" w:hAnsiTheme="majorBidi" w:cstheme="majorBidi"/>
          <w:sz w:val="24"/>
          <w:szCs w:val="24"/>
        </w:rPr>
        <w:t>al-</w:t>
      </w:r>
      <w:proofErr w:type="spellStart"/>
      <w:r w:rsidR="00AB03A7" w:rsidRPr="00397231">
        <w:rPr>
          <w:rFonts w:asciiTheme="majorBidi" w:hAnsiTheme="majorBidi" w:cstheme="majorBidi"/>
          <w:sz w:val="24"/>
          <w:szCs w:val="24"/>
          <w:shd w:val="clear" w:color="auto" w:fill="FFFFFF"/>
        </w:rPr>
        <w:t>Ṣ</w:t>
      </w:r>
      <w:r w:rsidR="00AB03A7" w:rsidRPr="00397231">
        <w:rPr>
          <w:rFonts w:asciiTheme="majorBidi" w:eastAsia="TimesNewRoman" w:hAnsiTheme="majorBidi" w:cstheme="majorBidi"/>
          <w:sz w:val="24"/>
          <w:szCs w:val="24"/>
        </w:rPr>
        <w:t>ūrī</w:t>
      </w:r>
      <w:proofErr w:type="spellEnd"/>
      <w:r w:rsidR="00AB03A7" w:rsidRPr="00397231">
        <w:rPr>
          <w:rFonts w:asciiTheme="majorBidi" w:eastAsia="TimesNewRoman" w:hAnsiTheme="majorBidi" w:cstheme="majorBidi"/>
          <w:sz w:val="24"/>
          <w:szCs w:val="24"/>
        </w:rPr>
        <w:t xml:space="preserve"> </w:t>
      </w:r>
      <w:r w:rsidRPr="00397231">
        <w:rPr>
          <w:rFonts w:asciiTheme="majorBidi" w:hAnsiTheme="majorBidi" w:cstheme="majorBidi"/>
          <w:sz w:val="24"/>
          <w:szCs w:val="24"/>
          <w:lang w:val="en"/>
        </w:rPr>
        <w:t>(A</w:t>
      </w:r>
      <w:r w:rsidR="00510018" w:rsidRPr="00397231">
        <w:rPr>
          <w:rFonts w:asciiTheme="majorBidi" w:hAnsiTheme="majorBidi" w:cstheme="majorBidi"/>
          <w:sz w:val="24"/>
          <w:szCs w:val="24"/>
          <w:lang w:val="en"/>
        </w:rPr>
        <w:t>v</w:t>
      </w:r>
      <w:r w:rsidRPr="00397231">
        <w:rPr>
          <w:rFonts w:asciiTheme="majorBidi" w:hAnsiTheme="majorBidi" w:cstheme="majorBidi"/>
          <w:sz w:val="24"/>
          <w:szCs w:val="24"/>
          <w:lang w:val="en"/>
        </w:rPr>
        <w:t xml:space="preserve"> </w:t>
      </w:r>
      <w:proofErr w:type="spellStart"/>
      <w:r w:rsidRPr="00397231">
        <w:rPr>
          <w:rFonts w:asciiTheme="majorBidi" w:hAnsiTheme="majorBidi" w:cstheme="majorBidi"/>
          <w:sz w:val="24"/>
          <w:szCs w:val="24"/>
          <w:lang w:val="en"/>
        </w:rPr>
        <w:t>Ḥ</w:t>
      </w:r>
      <w:r w:rsidR="00093283" w:rsidRPr="00397231">
        <w:rPr>
          <w:rFonts w:asciiTheme="majorBidi" w:hAnsiTheme="majorBidi" w:cstheme="majorBidi"/>
          <w:sz w:val="24"/>
          <w:szCs w:val="24"/>
          <w:lang w:val="en"/>
        </w:rPr>
        <w:t>i</w:t>
      </w:r>
      <w:r w:rsidRPr="00397231">
        <w:rPr>
          <w:rFonts w:asciiTheme="majorBidi" w:hAnsiTheme="majorBidi" w:cstheme="majorBidi"/>
          <w:sz w:val="24"/>
          <w:szCs w:val="24"/>
          <w:lang w:val="en"/>
        </w:rPr>
        <w:t>sda</w:t>
      </w:r>
      <w:proofErr w:type="spellEnd"/>
      <w:r w:rsidRPr="00397231">
        <w:rPr>
          <w:rFonts w:asciiTheme="majorBidi" w:hAnsiTheme="majorBidi" w:cstheme="majorBidi"/>
          <w:sz w:val="24"/>
          <w:szCs w:val="24"/>
          <w:lang w:val="en"/>
        </w:rPr>
        <w:t>) (</w:t>
      </w:r>
      <w:r w:rsidRPr="00397231">
        <w:rPr>
          <w:rFonts w:asciiTheme="majorBidi" w:hAnsiTheme="majorBidi" w:cstheme="majorBidi"/>
          <w:b/>
          <w:bCs/>
          <w:sz w:val="24"/>
          <w:szCs w:val="24"/>
          <w:lang w:val="en"/>
        </w:rPr>
        <w:t>AḤ</w:t>
      </w:r>
      <w:r w:rsidRPr="00397231">
        <w:rPr>
          <w:rFonts w:asciiTheme="majorBidi" w:hAnsiTheme="majorBidi" w:cstheme="majorBidi"/>
          <w:sz w:val="24"/>
          <w:szCs w:val="24"/>
          <w:lang w:val="en"/>
        </w:rPr>
        <w:t>) [Hebrew letters in parentheses refer to different manuscripts]; the adapted translation of Ab</w:t>
      </w:r>
      <w:r w:rsidRPr="00397231">
        <w:rPr>
          <w:rFonts w:asciiTheme="majorBidi" w:eastAsia="TimesNewRoman" w:hAnsiTheme="majorBidi" w:cstheme="majorBidi"/>
          <w:sz w:val="24"/>
          <w:szCs w:val="24"/>
        </w:rPr>
        <w:t>ū</w:t>
      </w:r>
      <w:r w:rsidRPr="00397231">
        <w:rPr>
          <w:rFonts w:asciiTheme="majorBidi" w:hAnsiTheme="majorBidi" w:cstheme="majorBidi"/>
          <w:sz w:val="24"/>
          <w:szCs w:val="24"/>
          <w:lang w:val="en"/>
        </w:rPr>
        <w:t xml:space="preserve"> </w:t>
      </w:r>
      <w:proofErr w:type="spellStart"/>
      <w:r w:rsidRPr="00397231">
        <w:rPr>
          <w:rFonts w:asciiTheme="majorBidi" w:hAnsiTheme="majorBidi" w:cstheme="majorBidi"/>
          <w:sz w:val="24"/>
          <w:szCs w:val="24"/>
          <w:lang w:val="en"/>
        </w:rPr>
        <w:t>Sa‘id</w:t>
      </w:r>
      <w:proofErr w:type="spellEnd"/>
      <w:r w:rsidRPr="00397231">
        <w:rPr>
          <w:rFonts w:asciiTheme="majorBidi" w:hAnsiTheme="majorBidi" w:cstheme="majorBidi"/>
          <w:sz w:val="24"/>
          <w:szCs w:val="24"/>
          <w:lang w:val="en"/>
        </w:rPr>
        <w:t xml:space="preserve"> (</w:t>
      </w:r>
      <w:r w:rsidRPr="00397231">
        <w:rPr>
          <w:rFonts w:asciiTheme="majorBidi" w:hAnsiTheme="majorBidi" w:cstheme="majorBidi"/>
          <w:b/>
          <w:bCs/>
          <w:sz w:val="24"/>
          <w:szCs w:val="24"/>
          <w:lang w:val="en"/>
        </w:rPr>
        <w:t>AS</w:t>
      </w:r>
      <w:r w:rsidRPr="00397231">
        <w:rPr>
          <w:rFonts w:asciiTheme="majorBidi" w:hAnsiTheme="majorBidi" w:cstheme="majorBidi"/>
          <w:sz w:val="24"/>
          <w:szCs w:val="24"/>
          <w:lang w:val="en"/>
        </w:rPr>
        <w:t>) [Hebrew letters in parentheses refer to different manuscripts];</w:t>
      </w:r>
      <w:r w:rsidRPr="00397231">
        <w:rPr>
          <w:rFonts w:asciiTheme="majorBidi" w:hAnsiTheme="majorBidi" w:cstheme="majorBidi"/>
          <w:sz w:val="24"/>
          <w:szCs w:val="24"/>
          <w:rtl/>
          <w:lang w:val="en"/>
        </w:rPr>
        <w:t xml:space="preserve"> </w:t>
      </w:r>
      <w:r w:rsidRPr="00397231">
        <w:rPr>
          <w:rFonts w:asciiTheme="majorBidi" w:hAnsiTheme="majorBidi" w:cstheme="majorBidi"/>
          <w:sz w:val="24"/>
          <w:szCs w:val="24"/>
        </w:rPr>
        <w:t xml:space="preserve">the </w:t>
      </w:r>
      <w:r w:rsidRPr="00511EBC">
        <w:rPr>
          <w:rFonts w:asciiTheme="majorBidi" w:hAnsiTheme="majorBidi" w:cstheme="majorBidi"/>
          <w:sz w:val="24"/>
          <w:szCs w:val="24"/>
        </w:rPr>
        <w:t xml:space="preserve">Samaritan translation based on </w:t>
      </w:r>
      <w:proofErr w:type="spellStart"/>
      <w:r w:rsidR="00A729FF" w:rsidRPr="00511EBC">
        <w:rPr>
          <w:rFonts w:asciiTheme="majorBidi" w:hAnsiTheme="majorBidi" w:cstheme="majorBidi"/>
          <w:sz w:val="24"/>
          <w:szCs w:val="24"/>
        </w:rPr>
        <w:t>Saadya</w:t>
      </w:r>
      <w:proofErr w:type="spellEnd"/>
      <w:r w:rsidR="00A729FF" w:rsidRPr="00511EBC">
        <w:rPr>
          <w:rFonts w:asciiTheme="majorBidi" w:hAnsiTheme="majorBidi" w:cstheme="majorBidi"/>
          <w:sz w:val="24"/>
          <w:szCs w:val="24"/>
        </w:rPr>
        <w:t xml:space="preserve"> </w:t>
      </w:r>
      <w:r w:rsidRPr="00511EBC">
        <w:rPr>
          <w:rFonts w:asciiTheme="majorBidi" w:hAnsiTheme="majorBidi" w:cstheme="majorBidi"/>
          <w:sz w:val="24"/>
          <w:szCs w:val="24"/>
        </w:rPr>
        <w:t xml:space="preserve">Gaon’s </w:t>
      </w:r>
      <w:proofErr w:type="spellStart"/>
      <w:r w:rsidR="00E63E95" w:rsidRPr="00511EBC">
        <w:rPr>
          <w:rFonts w:asciiTheme="majorBidi" w:hAnsiTheme="majorBidi" w:cstheme="majorBidi"/>
          <w:i/>
          <w:iCs/>
          <w:sz w:val="24"/>
          <w:szCs w:val="24"/>
        </w:rPr>
        <w:t>Tafsīr</w:t>
      </w:r>
      <w:proofErr w:type="spellEnd"/>
      <w:r w:rsidRPr="00397231">
        <w:rPr>
          <w:rFonts w:asciiTheme="majorBidi" w:hAnsiTheme="majorBidi" w:cstheme="majorBidi"/>
          <w:sz w:val="24"/>
          <w:szCs w:val="24"/>
          <w:rtl/>
        </w:rPr>
        <w:t xml:space="preserve"> </w:t>
      </w:r>
      <w:r w:rsidRPr="00397231">
        <w:rPr>
          <w:rFonts w:asciiTheme="majorBidi" w:hAnsiTheme="majorBidi" w:cstheme="majorBidi"/>
          <w:sz w:val="24"/>
          <w:szCs w:val="24"/>
        </w:rPr>
        <w:t>(</w:t>
      </w:r>
      <w:ins w:id="306" w:author="Avi Kallenbach" w:date="2019-12-17T10:53:00Z">
        <w:r w:rsidR="00A60ABF" w:rsidRPr="00A60ABF">
          <w:rPr>
            <w:rFonts w:asciiTheme="majorBidi" w:hAnsiTheme="majorBidi" w:cstheme="majorBidi"/>
            <w:b/>
            <w:bCs/>
            <w:sz w:val="24"/>
            <w:szCs w:val="24"/>
          </w:rPr>
          <w:t>ASRT</w:t>
        </w:r>
      </w:ins>
      <w:del w:id="307" w:author="Avi Kallenbach" w:date="2019-12-17T10:53:00Z">
        <w:r w:rsidRPr="00397231" w:rsidDel="00A60ABF">
          <w:rPr>
            <w:rFonts w:asciiTheme="majorBidi" w:hAnsiTheme="majorBidi" w:cstheme="majorBidi"/>
            <w:b/>
            <w:bCs/>
            <w:sz w:val="24"/>
            <w:szCs w:val="24"/>
          </w:rPr>
          <w:delText>STaf</w:delText>
        </w:r>
      </w:del>
      <w:r w:rsidRPr="00397231">
        <w:rPr>
          <w:rFonts w:asciiTheme="majorBidi" w:hAnsiTheme="majorBidi" w:cstheme="majorBidi"/>
          <w:sz w:val="24"/>
          <w:szCs w:val="24"/>
        </w:rPr>
        <w:t xml:space="preserve">); and </w:t>
      </w:r>
      <w:proofErr w:type="spellStart"/>
      <w:r w:rsidRPr="000624BC">
        <w:rPr>
          <w:rFonts w:asciiTheme="majorBidi" w:hAnsiTheme="majorBidi" w:cstheme="majorBidi"/>
          <w:sz w:val="24"/>
          <w:szCs w:val="24"/>
        </w:rPr>
        <w:t>Sa</w:t>
      </w:r>
      <w:r w:rsidR="00400242" w:rsidRPr="000624BC">
        <w:rPr>
          <w:rFonts w:asciiTheme="majorBidi" w:hAnsiTheme="majorBidi" w:cstheme="majorBidi"/>
          <w:sz w:val="24"/>
          <w:szCs w:val="24"/>
        </w:rPr>
        <w:t>a</w:t>
      </w:r>
      <w:r w:rsidRPr="000624BC">
        <w:rPr>
          <w:rFonts w:asciiTheme="majorBidi" w:hAnsiTheme="majorBidi" w:cstheme="majorBidi"/>
          <w:sz w:val="24"/>
          <w:szCs w:val="24"/>
        </w:rPr>
        <w:t>d</w:t>
      </w:r>
      <w:r w:rsidR="00400242" w:rsidRPr="000624BC">
        <w:rPr>
          <w:rFonts w:asciiTheme="majorBidi" w:hAnsiTheme="majorBidi" w:cstheme="majorBidi"/>
          <w:sz w:val="24"/>
          <w:szCs w:val="24"/>
        </w:rPr>
        <w:t>y</w:t>
      </w:r>
      <w:r w:rsidRPr="000624BC">
        <w:rPr>
          <w:rFonts w:asciiTheme="majorBidi" w:hAnsiTheme="majorBidi" w:cstheme="majorBidi"/>
          <w:sz w:val="24"/>
          <w:szCs w:val="24"/>
        </w:rPr>
        <w:t>a</w:t>
      </w:r>
      <w:proofErr w:type="spellEnd"/>
      <w:r w:rsidRPr="000624BC">
        <w:rPr>
          <w:rFonts w:asciiTheme="majorBidi" w:hAnsiTheme="majorBidi" w:cstheme="majorBidi"/>
          <w:sz w:val="24"/>
          <w:szCs w:val="24"/>
        </w:rPr>
        <w:t xml:space="preserve"> </w:t>
      </w:r>
      <w:r w:rsidRPr="00397231">
        <w:rPr>
          <w:rFonts w:asciiTheme="majorBidi" w:hAnsiTheme="majorBidi" w:cstheme="majorBidi"/>
          <w:sz w:val="24"/>
          <w:szCs w:val="24"/>
        </w:rPr>
        <w:t xml:space="preserve">Gaon’s </w:t>
      </w:r>
      <w:proofErr w:type="spellStart"/>
      <w:r w:rsidR="00E63E95" w:rsidRPr="00397231">
        <w:rPr>
          <w:rFonts w:asciiTheme="majorBidi" w:hAnsiTheme="majorBidi" w:cstheme="majorBidi"/>
          <w:i/>
          <w:iCs/>
          <w:sz w:val="24"/>
          <w:szCs w:val="24"/>
        </w:rPr>
        <w:t>Tafsīr</w:t>
      </w:r>
      <w:proofErr w:type="spellEnd"/>
      <w:r w:rsidRPr="00397231">
        <w:rPr>
          <w:rFonts w:asciiTheme="majorBidi" w:hAnsiTheme="majorBidi" w:cstheme="majorBidi"/>
          <w:sz w:val="24"/>
          <w:szCs w:val="24"/>
          <w:rtl/>
        </w:rPr>
        <w:t xml:space="preserve"> </w:t>
      </w:r>
      <w:r w:rsidRPr="00397231">
        <w:rPr>
          <w:rFonts w:asciiTheme="majorBidi" w:hAnsiTheme="majorBidi" w:cstheme="majorBidi"/>
          <w:sz w:val="24"/>
          <w:szCs w:val="24"/>
        </w:rPr>
        <w:t>(</w:t>
      </w:r>
      <w:proofErr w:type="spellStart"/>
      <w:r w:rsidRPr="00397231">
        <w:rPr>
          <w:rFonts w:asciiTheme="majorBidi" w:hAnsiTheme="majorBidi" w:cstheme="majorBidi"/>
          <w:b/>
          <w:bCs/>
          <w:sz w:val="24"/>
          <w:szCs w:val="24"/>
        </w:rPr>
        <w:t>Taf</w:t>
      </w:r>
      <w:proofErr w:type="spellEnd"/>
      <w:r w:rsidRPr="00397231">
        <w:rPr>
          <w:rFonts w:asciiTheme="majorBidi" w:hAnsiTheme="majorBidi" w:cstheme="majorBidi"/>
          <w:sz w:val="24"/>
          <w:szCs w:val="24"/>
        </w:rPr>
        <w:t>)</w:t>
      </w:r>
    </w:p>
    <w:p w14:paraId="3C9C7E0E" w14:textId="77777777" w:rsidR="00E3131D" w:rsidRPr="00397231" w:rsidRDefault="00E3131D" w:rsidP="00397231">
      <w:pPr>
        <w:pStyle w:val="ListParagraph"/>
        <w:numPr>
          <w:ilvl w:val="0"/>
          <w:numId w:val="2"/>
        </w:numPr>
        <w:spacing w:line="480" w:lineRule="auto"/>
        <w:rPr>
          <w:rFonts w:asciiTheme="majorBidi" w:hAnsiTheme="majorBidi" w:cstheme="majorBidi"/>
          <w:sz w:val="24"/>
          <w:szCs w:val="24"/>
        </w:rPr>
      </w:pPr>
      <w:r w:rsidRPr="00397231">
        <w:rPr>
          <w:rFonts w:asciiTheme="majorBidi" w:hAnsiTheme="majorBidi" w:cstheme="majorBidi"/>
          <w:sz w:val="24"/>
          <w:szCs w:val="24"/>
        </w:rPr>
        <w:t xml:space="preserve">Comparison to Samaritan dictionaries as needed: </w:t>
      </w:r>
      <w:r w:rsidRPr="00397231">
        <w:rPr>
          <w:rFonts w:asciiTheme="majorBidi" w:hAnsiTheme="majorBidi" w:cstheme="majorBidi"/>
          <w:i/>
          <w:iCs/>
          <w:sz w:val="24"/>
          <w:szCs w:val="24"/>
        </w:rPr>
        <w:t>Melits</w:t>
      </w:r>
      <w:r w:rsidRPr="00397231">
        <w:rPr>
          <w:rFonts w:asciiTheme="majorBidi" w:hAnsiTheme="majorBidi" w:cstheme="majorBidi"/>
          <w:sz w:val="24"/>
          <w:szCs w:val="24"/>
          <w:vertAlign w:val="subscript"/>
        </w:rPr>
        <w:t>1</w:t>
      </w:r>
      <w:r w:rsidRPr="00397231">
        <w:rPr>
          <w:rFonts w:asciiTheme="majorBidi" w:hAnsiTheme="majorBidi" w:cstheme="majorBidi"/>
          <w:i/>
          <w:iCs/>
          <w:sz w:val="24"/>
          <w:szCs w:val="24"/>
          <w:vertAlign w:val="superscript"/>
        </w:rPr>
        <w:t xml:space="preserve"> </w:t>
      </w:r>
      <w:r w:rsidRPr="00397231">
        <w:rPr>
          <w:rFonts w:asciiTheme="majorBidi" w:hAnsiTheme="majorBidi" w:cstheme="majorBidi"/>
          <w:sz w:val="24"/>
          <w:szCs w:val="24"/>
        </w:rPr>
        <w:t>(</w:t>
      </w:r>
      <w:r w:rsidRPr="00397231">
        <w:rPr>
          <w:rFonts w:asciiTheme="majorBidi" w:hAnsiTheme="majorBidi" w:cstheme="majorBidi"/>
          <w:b/>
          <w:bCs/>
          <w:sz w:val="24"/>
          <w:szCs w:val="24"/>
        </w:rPr>
        <w:t>M</w:t>
      </w:r>
      <w:r w:rsidRPr="00397231">
        <w:rPr>
          <w:rFonts w:asciiTheme="majorBidi" w:hAnsiTheme="majorBidi" w:cstheme="majorBidi"/>
          <w:b/>
          <w:bCs/>
          <w:sz w:val="24"/>
          <w:szCs w:val="24"/>
          <w:vertAlign w:val="subscript"/>
        </w:rPr>
        <w:t>1</w:t>
      </w:r>
      <w:r w:rsidRPr="00397231">
        <w:rPr>
          <w:rFonts w:asciiTheme="majorBidi" w:hAnsiTheme="majorBidi" w:cstheme="majorBidi"/>
          <w:sz w:val="24"/>
          <w:szCs w:val="24"/>
        </w:rPr>
        <w:t xml:space="preserve">) and </w:t>
      </w:r>
      <w:r w:rsidRPr="00397231">
        <w:rPr>
          <w:rFonts w:asciiTheme="majorBidi" w:hAnsiTheme="majorBidi" w:cstheme="majorBidi"/>
          <w:i/>
          <w:iCs/>
          <w:sz w:val="24"/>
          <w:szCs w:val="24"/>
        </w:rPr>
        <w:t>Melits</w:t>
      </w:r>
      <w:r w:rsidRPr="00397231">
        <w:rPr>
          <w:rFonts w:asciiTheme="majorBidi" w:hAnsiTheme="majorBidi" w:cstheme="majorBidi"/>
          <w:sz w:val="24"/>
          <w:szCs w:val="24"/>
          <w:vertAlign w:val="subscript"/>
        </w:rPr>
        <w:t>2</w:t>
      </w:r>
      <w:r w:rsidRPr="00397231">
        <w:rPr>
          <w:rFonts w:asciiTheme="majorBidi" w:hAnsiTheme="majorBidi" w:cstheme="majorBidi"/>
          <w:sz w:val="24"/>
          <w:szCs w:val="24"/>
        </w:rPr>
        <w:t xml:space="preserve"> (</w:t>
      </w:r>
      <w:r w:rsidRPr="00397231">
        <w:rPr>
          <w:rFonts w:asciiTheme="majorBidi" w:hAnsiTheme="majorBidi" w:cstheme="majorBidi"/>
          <w:b/>
          <w:bCs/>
          <w:sz w:val="24"/>
          <w:szCs w:val="24"/>
        </w:rPr>
        <w:t>M</w:t>
      </w:r>
      <w:r w:rsidRPr="00397231">
        <w:rPr>
          <w:rFonts w:asciiTheme="majorBidi" w:hAnsiTheme="majorBidi" w:cstheme="majorBidi"/>
          <w:b/>
          <w:bCs/>
          <w:sz w:val="24"/>
          <w:szCs w:val="24"/>
          <w:vertAlign w:val="subscript"/>
        </w:rPr>
        <w:t>2</w:t>
      </w:r>
      <w:r w:rsidRPr="00397231">
        <w:rPr>
          <w:rFonts w:asciiTheme="majorBidi" w:hAnsiTheme="majorBidi" w:cstheme="majorBidi"/>
          <w:sz w:val="24"/>
          <w:szCs w:val="24"/>
        </w:rPr>
        <w:t xml:space="preserve">). </w:t>
      </w:r>
    </w:p>
    <w:p w14:paraId="5A9CA7FD" w14:textId="01B60833" w:rsidR="00E3131D" w:rsidRPr="00397231" w:rsidRDefault="00E3131D" w:rsidP="00397231">
      <w:pPr>
        <w:spacing w:line="480" w:lineRule="auto"/>
        <w:ind w:left="360"/>
        <w:rPr>
          <w:rFonts w:asciiTheme="majorBidi" w:hAnsiTheme="majorBidi" w:cstheme="majorBidi"/>
          <w:sz w:val="24"/>
          <w:szCs w:val="24"/>
        </w:rPr>
      </w:pPr>
      <w:r w:rsidRPr="00397231">
        <w:rPr>
          <w:rFonts w:asciiTheme="majorBidi" w:hAnsiTheme="majorBidi" w:cstheme="majorBidi"/>
          <w:sz w:val="24"/>
          <w:szCs w:val="24"/>
        </w:rPr>
        <w:t xml:space="preserve">Arabic text which has been written in Hebrew script, has been </w:t>
      </w:r>
      <w:r w:rsidR="005251CE" w:rsidRPr="00397231">
        <w:rPr>
          <w:rFonts w:asciiTheme="majorBidi" w:hAnsiTheme="majorBidi" w:cstheme="majorBidi"/>
          <w:sz w:val="24"/>
          <w:szCs w:val="24"/>
        </w:rPr>
        <w:t>displayed</w:t>
      </w:r>
      <w:r w:rsidRPr="00397231">
        <w:rPr>
          <w:rFonts w:asciiTheme="majorBidi" w:hAnsiTheme="majorBidi" w:cstheme="majorBidi"/>
          <w:sz w:val="24"/>
          <w:szCs w:val="24"/>
        </w:rPr>
        <w:t xml:space="preserve"> here using the Hebrew font: Miriam. </w:t>
      </w:r>
    </w:p>
    <w:p w14:paraId="46E58AFF" w14:textId="3A28FAAA" w:rsidR="00E3131D" w:rsidRPr="00397231" w:rsidRDefault="00E3131D" w:rsidP="00397231">
      <w:pPr>
        <w:spacing w:line="480" w:lineRule="auto"/>
        <w:ind w:left="360"/>
        <w:rPr>
          <w:rFonts w:asciiTheme="majorBidi" w:hAnsiTheme="majorBidi" w:cstheme="majorBidi"/>
          <w:sz w:val="24"/>
          <w:szCs w:val="24"/>
        </w:rPr>
      </w:pPr>
      <w:r w:rsidRPr="00397231">
        <w:rPr>
          <w:rFonts w:asciiTheme="majorBidi" w:hAnsiTheme="majorBidi" w:cstheme="majorBidi"/>
          <w:sz w:val="24"/>
          <w:szCs w:val="24"/>
        </w:rPr>
        <w:lastRenderedPageBreak/>
        <w:t xml:space="preserve">After this, I will compare the texts, both Hebrew and Arabic, to the translation of the Song of Moses that appears in </w:t>
      </w:r>
      <w:proofErr w:type="spellStart"/>
      <w:r w:rsidR="005412D9" w:rsidRPr="00397231">
        <w:rPr>
          <w:rFonts w:asciiTheme="majorBidi" w:hAnsiTheme="majorBidi" w:cstheme="majorBidi"/>
          <w:sz w:val="24"/>
          <w:szCs w:val="24"/>
          <w:lang w:val="en"/>
        </w:rPr>
        <w:t>A</w:t>
      </w:r>
      <w:r w:rsidRPr="00397231">
        <w:rPr>
          <w:rFonts w:asciiTheme="majorBidi" w:hAnsiTheme="majorBidi" w:cstheme="majorBidi"/>
          <w:sz w:val="24"/>
          <w:szCs w:val="24"/>
          <w:lang w:val="en"/>
        </w:rPr>
        <w:t>bū</w:t>
      </w:r>
      <w:proofErr w:type="spellEnd"/>
      <w:r w:rsidRPr="00397231">
        <w:rPr>
          <w:rFonts w:asciiTheme="majorBidi" w:hAnsiTheme="majorBidi" w:cstheme="majorBidi"/>
          <w:sz w:val="24"/>
          <w:szCs w:val="24"/>
          <w:lang w:val="en"/>
        </w:rPr>
        <w:t xml:space="preserve"> al-</w:t>
      </w:r>
      <w:proofErr w:type="spellStart"/>
      <w:r w:rsidRPr="00397231">
        <w:rPr>
          <w:rFonts w:asciiTheme="majorBidi" w:hAnsiTheme="majorBidi" w:cstheme="majorBidi"/>
          <w:sz w:val="24"/>
          <w:szCs w:val="24"/>
          <w:lang w:val="en"/>
        </w:rPr>
        <w:t>Ḥasan</w:t>
      </w:r>
      <w:proofErr w:type="spellEnd"/>
      <w:r w:rsidRPr="00397231">
        <w:rPr>
          <w:rFonts w:asciiTheme="majorBidi" w:hAnsiTheme="majorBidi" w:cstheme="majorBidi"/>
          <w:sz w:val="24"/>
          <w:szCs w:val="24"/>
          <w:lang w:val="en"/>
        </w:rPr>
        <w:t xml:space="preserve"> </w:t>
      </w:r>
      <w:r w:rsidR="00AB03A7" w:rsidRPr="00397231">
        <w:rPr>
          <w:rFonts w:asciiTheme="majorBidi" w:eastAsia="TimesNewRoman" w:hAnsiTheme="majorBidi" w:cstheme="majorBidi"/>
          <w:sz w:val="24"/>
          <w:szCs w:val="24"/>
        </w:rPr>
        <w:t>al-</w:t>
      </w:r>
      <w:proofErr w:type="spellStart"/>
      <w:r w:rsidR="00AB03A7" w:rsidRPr="00397231">
        <w:rPr>
          <w:rFonts w:asciiTheme="majorBidi" w:hAnsiTheme="majorBidi" w:cstheme="majorBidi"/>
          <w:sz w:val="24"/>
          <w:szCs w:val="24"/>
          <w:shd w:val="clear" w:color="auto" w:fill="FFFFFF"/>
        </w:rPr>
        <w:t>Ṣ</w:t>
      </w:r>
      <w:r w:rsidR="00AB03A7" w:rsidRPr="00397231">
        <w:rPr>
          <w:rFonts w:asciiTheme="majorBidi" w:eastAsia="TimesNewRoman" w:hAnsiTheme="majorBidi" w:cstheme="majorBidi"/>
          <w:sz w:val="24"/>
          <w:szCs w:val="24"/>
        </w:rPr>
        <w:t>ūrī’s</w:t>
      </w:r>
      <w:proofErr w:type="spellEnd"/>
      <w:r w:rsidR="00AB03A7" w:rsidRPr="00397231">
        <w:rPr>
          <w:rFonts w:asciiTheme="majorBidi" w:eastAsia="TimesNewRoman" w:hAnsiTheme="majorBidi" w:cstheme="majorBidi"/>
          <w:sz w:val="24"/>
          <w:szCs w:val="24"/>
        </w:rPr>
        <w:t xml:space="preserve"> </w:t>
      </w:r>
      <w:proofErr w:type="spellStart"/>
      <w:r w:rsidRPr="00397231">
        <w:rPr>
          <w:rFonts w:asciiTheme="majorBidi" w:hAnsiTheme="majorBidi" w:cstheme="majorBidi"/>
          <w:i/>
          <w:iCs/>
          <w:sz w:val="24"/>
          <w:szCs w:val="24"/>
        </w:rPr>
        <w:t>Kitāb</w:t>
      </w:r>
      <w:proofErr w:type="spellEnd"/>
      <w:r w:rsidRPr="00397231">
        <w:rPr>
          <w:rFonts w:asciiTheme="majorBidi" w:hAnsiTheme="majorBidi" w:cstheme="majorBidi"/>
          <w:i/>
          <w:iCs/>
          <w:sz w:val="24"/>
          <w:szCs w:val="24"/>
        </w:rPr>
        <w:t xml:space="preserve"> al-</w:t>
      </w:r>
      <w:proofErr w:type="spellStart"/>
      <w:r w:rsidRPr="000624BC">
        <w:rPr>
          <w:rFonts w:asciiTheme="majorBidi" w:hAnsiTheme="majorBidi" w:cstheme="majorBidi"/>
          <w:i/>
          <w:iCs/>
          <w:sz w:val="24"/>
          <w:szCs w:val="24"/>
        </w:rPr>
        <w:t>Ma‘</w:t>
      </w:r>
      <w:r w:rsidR="00400242" w:rsidRPr="000624BC">
        <w:rPr>
          <w:rFonts w:asciiTheme="majorBidi" w:hAnsiTheme="majorBidi" w:cstheme="majorBidi"/>
          <w:i/>
          <w:iCs/>
          <w:sz w:val="24"/>
          <w:szCs w:val="24"/>
        </w:rPr>
        <w:t>ā</w:t>
      </w:r>
      <w:r w:rsidRPr="000624BC">
        <w:rPr>
          <w:rFonts w:asciiTheme="majorBidi" w:hAnsiTheme="majorBidi" w:cstheme="majorBidi"/>
          <w:i/>
          <w:iCs/>
          <w:sz w:val="24"/>
          <w:szCs w:val="24"/>
        </w:rPr>
        <w:t>d</w:t>
      </w:r>
      <w:proofErr w:type="spellEnd"/>
      <w:r w:rsidRPr="00397231">
        <w:rPr>
          <w:rFonts w:asciiTheme="majorBidi" w:hAnsiTheme="majorBidi" w:cstheme="majorBidi"/>
          <w:sz w:val="24"/>
          <w:szCs w:val="24"/>
        </w:rPr>
        <w:t>.</w:t>
      </w:r>
      <w:r w:rsidRPr="00397231">
        <w:rPr>
          <w:rStyle w:val="FootnoteReference"/>
          <w:rFonts w:asciiTheme="majorBidi" w:hAnsiTheme="majorBidi" w:cstheme="majorBidi"/>
          <w:sz w:val="24"/>
          <w:szCs w:val="24"/>
        </w:rPr>
        <w:footnoteReference w:id="32"/>
      </w:r>
    </w:p>
    <w:p w14:paraId="4A1E448E" w14:textId="77777777" w:rsidR="00787C4B" w:rsidRPr="00397231" w:rsidRDefault="00787C4B" w:rsidP="00397231">
      <w:pPr>
        <w:spacing w:line="480" w:lineRule="auto"/>
        <w:ind w:left="360"/>
        <w:rPr>
          <w:rFonts w:ascii="Times New Roman" w:hAnsi="Times New Roman" w:cs="Times New Roman"/>
          <w:sz w:val="24"/>
          <w:szCs w:val="24"/>
        </w:rPr>
      </w:pPr>
    </w:p>
    <w:tbl>
      <w:tblPr>
        <w:tblpPr w:leftFromText="187" w:rightFromText="187" w:vertAnchor="text" w:horzAnchor="margin" w:tblpXSpec="center"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923"/>
        <w:gridCol w:w="2444"/>
        <w:gridCol w:w="2741"/>
        <w:gridCol w:w="2173"/>
      </w:tblGrid>
      <w:tr w:rsidR="00E3131D" w:rsidRPr="00397231" w14:paraId="541E73A1" w14:textId="77777777" w:rsidTr="00ED0021">
        <w:tc>
          <w:tcPr>
            <w:tcW w:w="697" w:type="dxa"/>
          </w:tcPr>
          <w:p w14:paraId="6F123CAA" w14:textId="77777777" w:rsidR="00E3131D" w:rsidRPr="00397231" w:rsidRDefault="00E3131D" w:rsidP="00397231">
            <w:pPr>
              <w:spacing w:after="0" w:line="480" w:lineRule="auto"/>
              <w:rPr>
                <w:rFonts w:asciiTheme="majorBidi" w:hAnsiTheme="majorBidi" w:cstheme="majorBidi"/>
                <w:b/>
                <w:bCs/>
                <w:sz w:val="24"/>
                <w:szCs w:val="24"/>
                <w:rtl/>
              </w:rPr>
            </w:pPr>
            <w:bookmarkStart w:id="312" w:name="_Hlk9852246"/>
            <w:r w:rsidRPr="00397231">
              <w:rPr>
                <w:rFonts w:asciiTheme="majorBidi" w:hAnsiTheme="majorBidi" w:cstheme="majorBidi"/>
                <w:b/>
                <w:bCs/>
                <w:sz w:val="24"/>
                <w:szCs w:val="24"/>
                <w:lang w:val="en"/>
              </w:rPr>
              <w:t>Page</w:t>
            </w:r>
          </w:p>
        </w:tc>
        <w:tc>
          <w:tcPr>
            <w:tcW w:w="894" w:type="dxa"/>
          </w:tcPr>
          <w:p w14:paraId="29AE3268" w14:textId="4E378D44" w:rsidR="00E3131D" w:rsidRPr="00397231" w:rsidRDefault="00E3131D" w:rsidP="00397231">
            <w:pPr>
              <w:spacing w:after="0" w:line="480" w:lineRule="auto"/>
              <w:rPr>
                <w:rFonts w:asciiTheme="majorBidi" w:hAnsiTheme="majorBidi" w:cstheme="majorBidi"/>
                <w:b/>
                <w:bCs/>
                <w:sz w:val="24"/>
                <w:szCs w:val="24"/>
                <w:rtl/>
              </w:rPr>
            </w:pPr>
            <w:r w:rsidRPr="00397231">
              <w:rPr>
                <w:rFonts w:asciiTheme="majorBidi" w:hAnsiTheme="majorBidi" w:cstheme="majorBidi"/>
                <w:b/>
                <w:bCs/>
                <w:sz w:val="24"/>
                <w:szCs w:val="24"/>
                <w:lang w:val="en"/>
              </w:rPr>
              <w:t>Verse</w:t>
            </w:r>
          </w:p>
        </w:tc>
        <w:tc>
          <w:tcPr>
            <w:tcW w:w="2444" w:type="dxa"/>
          </w:tcPr>
          <w:p w14:paraId="1AD081F2" w14:textId="77777777" w:rsidR="00E3131D" w:rsidRPr="00397231" w:rsidRDefault="00E3131D" w:rsidP="00397231">
            <w:pPr>
              <w:spacing w:after="0" w:line="480" w:lineRule="auto"/>
              <w:rPr>
                <w:rFonts w:asciiTheme="majorBidi" w:hAnsiTheme="majorBidi" w:cstheme="majorBidi"/>
                <w:b/>
                <w:bCs/>
                <w:sz w:val="24"/>
                <w:szCs w:val="24"/>
                <w:rtl/>
              </w:rPr>
            </w:pPr>
            <w:r w:rsidRPr="00397231">
              <w:rPr>
                <w:rFonts w:asciiTheme="majorBidi" w:hAnsiTheme="majorBidi" w:cstheme="majorBidi"/>
                <w:b/>
                <w:bCs/>
                <w:sz w:val="24"/>
                <w:szCs w:val="24"/>
                <w:lang w:val="en"/>
              </w:rPr>
              <w:t>Hebrew Original</w:t>
            </w:r>
          </w:p>
        </w:tc>
        <w:tc>
          <w:tcPr>
            <w:tcW w:w="2741" w:type="dxa"/>
          </w:tcPr>
          <w:p w14:paraId="4C15E34D" w14:textId="77777777" w:rsidR="00E3131D" w:rsidRPr="00397231" w:rsidRDefault="00E3131D" w:rsidP="00397231">
            <w:pPr>
              <w:spacing w:after="0" w:line="480" w:lineRule="auto"/>
              <w:rPr>
                <w:rFonts w:asciiTheme="majorBidi" w:hAnsiTheme="majorBidi" w:cstheme="majorBidi"/>
                <w:b/>
                <w:bCs/>
                <w:sz w:val="24"/>
                <w:szCs w:val="24"/>
                <w:rtl/>
              </w:rPr>
            </w:pPr>
            <w:r w:rsidRPr="00397231">
              <w:rPr>
                <w:rFonts w:asciiTheme="majorBidi" w:hAnsiTheme="majorBidi" w:cstheme="majorBidi"/>
                <w:b/>
                <w:bCs/>
                <w:sz w:val="24"/>
                <w:szCs w:val="24"/>
                <w:lang w:val="en"/>
              </w:rPr>
              <w:t>Arabic Translation</w:t>
            </w:r>
          </w:p>
        </w:tc>
        <w:tc>
          <w:tcPr>
            <w:tcW w:w="2173" w:type="dxa"/>
          </w:tcPr>
          <w:p w14:paraId="7EBDD843" w14:textId="77777777" w:rsidR="00E3131D" w:rsidRPr="00397231" w:rsidRDefault="00E3131D" w:rsidP="00397231">
            <w:pPr>
              <w:spacing w:after="0" w:line="480" w:lineRule="auto"/>
              <w:rPr>
                <w:rFonts w:asciiTheme="majorBidi" w:hAnsiTheme="majorBidi" w:cstheme="majorBidi"/>
                <w:b/>
                <w:bCs/>
                <w:sz w:val="24"/>
                <w:szCs w:val="24"/>
                <w:rtl/>
              </w:rPr>
            </w:pPr>
            <w:r w:rsidRPr="00397231">
              <w:rPr>
                <w:rFonts w:asciiTheme="majorBidi" w:hAnsiTheme="majorBidi" w:cstheme="majorBidi"/>
                <w:b/>
                <w:bCs/>
                <w:sz w:val="24"/>
                <w:szCs w:val="24"/>
                <w:lang w:val="en"/>
              </w:rPr>
              <w:t>English Translation of Arabic</w:t>
            </w:r>
          </w:p>
        </w:tc>
      </w:tr>
      <w:tr w:rsidR="00E3131D" w:rsidRPr="00397231" w14:paraId="5A7C8413" w14:textId="77777777" w:rsidTr="00ED0021">
        <w:tc>
          <w:tcPr>
            <w:tcW w:w="697" w:type="dxa"/>
          </w:tcPr>
          <w:p w14:paraId="2F46D9E8" w14:textId="77777777"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64</w:t>
            </w:r>
          </w:p>
        </w:tc>
        <w:tc>
          <w:tcPr>
            <w:tcW w:w="894" w:type="dxa"/>
          </w:tcPr>
          <w:p w14:paraId="4C225AC5" w14:textId="77777777"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32:31</w:t>
            </w:r>
            <w:r w:rsidRPr="00397231">
              <w:rPr>
                <w:rStyle w:val="FootnoteReference"/>
                <w:rFonts w:asciiTheme="majorBidi" w:hAnsiTheme="majorBidi" w:cstheme="majorBidi"/>
                <w:sz w:val="24"/>
                <w:szCs w:val="24"/>
                <w:lang w:val="en"/>
              </w:rPr>
              <w:footnoteReference w:id="33"/>
            </w:r>
          </w:p>
        </w:tc>
        <w:tc>
          <w:tcPr>
            <w:tcW w:w="2444" w:type="dxa"/>
          </w:tcPr>
          <w:p w14:paraId="5D0107F7" w14:textId="77777777" w:rsidR="00E3131D" w:rsidRPr="00397231" w:rsidRDefault="00E3131D" w:rsidP="00397231">
            <w:pPr>
              <w:bidi/>
              <w:spacing w:after="0" w:line="480" w:lineRule="auto"/>
              <w:rPr>
                <w:rFonts w:cs="David"/>
                <w:sz w:val="24"/>
                <w:szCs w:val="24"/>
                <w:rtl/>
              </w:rPr>
            </w:pPr>
            <w:r w:rsidRPr="00397231">
              <w:rPr>
                <w:rFonts w:ascii="GeezaPro" w:cs="David"/>
                <w:sz w:val="24"/>
                <w:szCs w:val="24"/>
                <w:rtl/>
              </w:rPr>
              <w:t>כי לא כצורנו צורם</w:t>
            </w:r>
            <w:r w:rsidRPr="00397231">
              <w:rPr>
                <w:rFonts w:cs="David"/>
                <w:sz w:val="24"/>
                <w:szCs w:val="24"/>
                <w:rtl/>
              </w:rPr>
              <w:t xml:space="preserve"> </w:t>
            </w:r>
          </w:p>
          <w:p w14:paraId="0B9B64C0" w14:textId="77777777" w:rsidR="00E3131D" w:rsidRPr="00397231" w:rsidRDefault="00E3131D" w:rsidP="00397231">
            <w:pPr>
              <w:bidi/>
              <w:spacing w:after="0" w:line="480" w:lineRule="auto"/>
              <w:rPr>
                <w:rFonts w:ascii="GeezaPro" w:hAnsi="LucidaGrande" w:cs="David"/>
                <w:sz w:val="24"/>
                <w:szCs w:val="24"/>
                <w:rtl/>
              </w:rPr>
            </w:pPr>
          </w:p>
          <w:p w14:paraId="6374E14E" w14:textId="77777777" w:rsidR="00E3131D" w:rsidRPr="00397231" w:rsidRDefault="00E3131D" w:rsidP="00397231">
            <w:pPr>
              <w:bidi/>
              <w:spacing w:after="0" w:line="480" w:lineRule="auto"/>
              <w:rPr>
                <w:rFonts w:cs="David"/>
                <w:sz w:val="24"/>
                <w:szCs w:val="24"/>
                <w:rtl/>
              </w:rPr>
            </w:pPr>
            <w:r w:rsidRPr="00397231">
              <w:rPr>
                <w:rFonts w:hAnsi="David" w:cs="David"/>
                <w:sz w:val="24"/>
                <w:szCs w:val="24"/>
                <w:rtl/>
              </w:rPr>
              <w:t>ואיבינו</w:t>
            </w:r>
            <w:r w:rsidRPr="00397231">
              <w:rPr>
                <w:rFonts w:ascii="GeezaPro" w:hAnsi="David" w:cs="David"/>
                <w:sz w:val="24"/>
                <w:szCs w:val="24"/>
                <w:rtl/>
              </w:rPr>
              <w:t xml:space="preserve"> </w:t>
            </w:r>
            <w:r w:rsidRPr="00397231">
              <w:rPr>
                <w:rFonts w:hAnsi="David" w:cs="David"/>
                <w:sz w:val="24"/>
                <w:szCs w:val="24"/>
                <w:rtl/>
              </w:rPr>
              <w:t>פללים</w:t>
            </w:r>
            <w:r w:rsidRPr="00397231">
              <w:rPr>
                <w:rFonts w:ascii="GeezaPro" w:hAnsi="David" w:cs="David"/>
                <w:sz w:val="24"/>
                <w:szCs w:val="24"/>
                <w:rtl/>
              </w:rPr>
              <w:t xml:space="preserve"> </w:t>
            </w:r>
          </w:p>
        </w:tc>
        <w:tc>
          <w:tcPr>
            <w:tcW w:w="2741" w:type="dxa"/>
          </w:tcPr>
          <w:p w14:paraId="15F45916" w14:textId="77777777" w:rsidR="00E3131D" w:rsidRPr="00397231" w:rsidRDefault="00E3131D" w:rsidP="00397231">
            <w:pPr>
              <w:bidi/>
              <w:spacing w:after="0" w:line="480" w:lineRule="auto"/>
              <w:rPr>
                <w:sz w:val="24"/>
                <w:szCs w:val="24"/>
                <w:rtl/>
              </w:rPr>
            </w:pPr>
            <w:r w:rsidRPr="00397231">
              <w:rPr>
                <w:rFonts w:cs="Simplified Arabic"/>
                <w:sz w:val="24"/>
                <w:szCs w:val="24"/>
                <w:rtl/>
                <w:lang w:bidi="ar-SA"/>
              </w:rPr>
              <w:t>ان</w:t>
            </w:r>
            <w:r w:rsidRPr="00397231">
              <w:rPr>
                <w:rFonts w:ascii="GeezaPro" w:cs="Simplified Arabic"/>
                <w:sz w:val="24"/>
                <w:szCs w:val="24"/>
                <w:rtl/>
              </w:rPr>
              <w:t xml:space="preserve"> </w:t>
            </w:r>
            <w:r w:rsidRPr="00397231">
              <w:rPr>
                <w:rFonts w:cs="Simplified Arabic"/>
                <w:sz w:val="24"/>
                <w:szCs w:val="24"/>
                <w:rtl/>
                <w:lang w:bidi="ar-SA"/>
              </w:rPr>
              <w:t>ليس</w:t>
            </w:r>
            <w:r w:rsidRPr="00397231">
              <w:rPr>
                <w:rFonts w:ascii="GeezaPro" w:cs="Simplified Arabic"/>
                <w:sz w:val="24"/>
                <w:szCs w:val="24"/>
                <w:rtl/>
              </w:rPr>
              <w:t xml:space="preserve"> </w:t>
            </w:r>
            <w:r w:rsidRPr="00397231">
              <w:rPr>
                <w:rFonts w:cs="Simplified Arabic"/>
                <w:sz w:val="24"/>
                <w:szCs w:val="24"/>
                <w:rtl/>
                <w:lang w:bidi="ar-SA"/>
              </w:rPr>
              <w:t>كقدرتنا</w:t>
            </w:r>
            <w:r w:rsidRPr="00397231">
              <w:rPr>
                <w:rFonts w:ascii="GeezaPro" w:cs="Simplified Arabic"/>
                <w:sz w:val="24"/>
                <w:szCs w:val="24"/>
                <w:rtl/>
              </w:rPr>
              <w:t xml:space="preserve"> </w:t>
            </w:r>
            <w:r w:rsidRPr="00397231">
              <w:rPr>
                <w:rFonts w:cs="Simplified Arabic"/>
                <w:sz w:val="24"/>
                <w:szCs w:val="24"/>
                <w:rtl/>
                <w:lang w:bidi="ar-SA"/>
              </w:rPr>
              <w:t>قدرتهم</w:t>
            </w:r>
            <w:r w:rsidRPr="00397231">
              <w:rPr>
                <w:rFonts w:ascii="GeezaPro" w:cs="Simplified Arabic"/>
                <w:sz w:val="24"/>
                <w:szCs w:val="24"/>
                <w:rtl/>
              </w:rPr>
              <w:t xml:space="preserve"> </w:t>
            </w:r>
            <w:r w:rsidRPr="00397231">
              <w:rPr>
                <w:rFonts w:cs="Simplified Arabic"/>
                <w:sz w:val="24"/>
                <w:szCs w:val="24"/>
                <w:rtl/>
                <w:lang w:bidi="ar-SA"/>
              </w:rPr>
              <w:t>اي</w:t>
            </w:r>
            <w:r w:rsidRPr="00397231">
              <w:rPr>
                <w:rFonts w:ascii="GeezaPro" w:cs="Simplified Arabic"/>
                <w:sz w:val="24"/>
                <w:szCs w:val="24"/>
                <w:rtl/>
              </w:rPr>
              <w:t xml:space="preserve"> </w:t>
            </w:r>
            <w:r w:rsidRPr="00397231">
              <w:rPr>
                <w:rFonts w:cs="Simplified Arabic"/>
                <w:sz w:val="24"/>
                <w:szCs w:val="24"/>
                <w:rtl/>
                <w:lang w:bidi="ar-SA"/>
              </w:rPr>
              <w:t>اصنامهم</w:t>
            </w:r>
            <w:r w:rsidRPr="00397231">
              <w:rPr>
                <w:rFonts w:cs="Simplified Arabic"/>
                <w:sz w:val="24"/>
                <w:szCs w:val="24"/>
                <w:rtl/>
              </w:rPr>
              <w:t xml:space="preserve"> </w:t>
            </w:r>
            <w:r w:rsidRPr="00397231">
              <w:rPr>
                <w:rFonts w:cs="Simplified Arabic"/>
                <w:sz w:val="24"/>
                <w:szCs w:val="24"/>
                <w:rtl/>
                <w:lang w:bidi="ar-SA"/>
              </w:rPr>
              <w:t>واعدانا</w:t>
            </w:r>
            <w:r w:rsidRPr="00397231">
              <w:rPr>
                <w:rFonts w:ascii="GeezaPro" w:cs="Simplified Arabic"/>
                <w:sz w:val="24"/>
                <w:szCs w:val="24"/>
                <w:rtl/>
              </w:rPr>
              <w:t xml:space="preserve"> </w:t>
            </w:r>
            <w:r w:rsidRPr="00397231">
              <w:rPr>
                <w:rFonts w:cs="Simplified Arabic"/>
                <w:sz w:val="24"/>
                <w:szCs w:val="24"/>
                <w:rtl/>
                <w:lang w:bidi="ar-SA"/>
              </w:rPr>
              <w:t>حكام</w:t>
            </w:r>
          </w:p>
        </w:tc>
        <w:tc>
          <w:tcPr>
            <w:tcW w:w="2173" w:type="dxa"/>
          </w:tcPr>
          <w:p w14:paraId="5A0A5C1C" w14:textId="6D23ADC6"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Our power (=our God) is unlike their power</w:t>
            </w:r>
            <w:r w:rsidR="00FE19B2" w:rsidRPr="00397231">
              <w:rPr>
                <w:rFonts w:asciiTheme="majorBidi" w:hAnsiTheme="majorBidi" w:cstheme="majorBidi"/>
                <w:sz w:val="24"/>
                <w:szCs w:val="24"/>
                <w:lang w:val="en"/>
              </w:rPr>
              <w:t xml:space="preserve"> – </w:t>
            </w:r>
            <w:del w:id="323" w:author="Avi Kallenbach" w:date="2019-12-17T11:02:00Z">
              <w:r w:rsidRPr="00397231" w:rsidDel="00CF2ECE">
                <w:rPr>
                  <w:rFonts w:asciiTheme="majorBidi" w:hAnsiTheme="majorBidi" w:cstheme="majorBidi"/>
                  <w:sz w:val="24"/>
                  <w:szCs w:val="24"/>
                  <w:lang w:val="en"/>
                </w:rPr>
                <w:delText xml:space="preserve">meaning </w:delText>
              </w:r>
            </w:del>
            <w:ins w:id="324" w:author="Avi Kallenbach" w:date="2019-12-17T11:02:00Z">
              <w:r w:rsidR="00CF2ECE">
                <w:rPr>
                  <w:rFonts w:asciiTheme="majorBidi" w:hAnsiTheme="majorBidi" w:cstheme="majorBidi"/>
                  <w:sz w:val="24"/>
                  <w:szCs w:val="24"/>
                  <w:lang w:val="en"/>
                </w:rPr>
                <w:t>that is,</w:t>
              </w:r>
              <w:r w:rsidR="00CF2ECE" w:rsidRPr="00397231">
                <w:rPr>
                  <w:rFonts w:asciiTheme="majorBidi" w:hAnsiTheme="majorBidi" w:cstheme="majorBidi"/>
                  <w:sz w:val="24"/>
                  <w:szCs w:val="24"/>
                  <w:lang w:val="en"/>
                </w:rPr>
                <w:t xml:space="preserve"> </w:t>
              </w:r>
            </w:ins>
            <w:r w:rsidRPr="00397231">
              <w:rPr>
                <w:rFonts w:asciiTheme="majorBidi" w:hAnsiTheme="majorBidi" w:cstheme="majorBidi"/>
                <w:sz w:val="24"/>
                <w:szCs w:val="24"/>
                <w:lang w:val="en"/>
              </w:rPr>
              <w:t>their idols</w:t>
            </w:r>
            <w:r w:rsidR="00FE19B2" w:rsidRPr="00397231">
              <w:rPr>
                <w:rFonts w:asciiTheme="majorBidi" w:hAnsiTheme="majorBidi" w:cstheme="majorBidi"/>
                <w:sz w:val="24"/>
                <w:szCs w:val="24"/>
                <w:lang w:val="en"/>
              </w:rPr>
              <w:t xml:space="preserve"> –</w:t>
            </w:r>
            <w:r w:rsidRPr="00397231">
              <w:rPr>
                <w:rFonts w:asciiTheme="majorBidi" w:hAnsiTheme="majorBidi" w:cstheme="majorBidi"/>
                <w:sz w:val="24"/>
                <w:szCs w:val="24"/>
                <w:lang w:val="en"/>
              </w:rPr>
              <w:t xml:space="preserve"> and our enemies </w:t>
            </w:r>
            <w:r w:rsidR="00493D8B" w:rsidRPr="00397231">
              <w:rPr>
                <w:rFonts w:asciiTheme="majorBidi" w:hAnsiTheme="majorBidi" w:cstheme="majorBidi"/>
                <w:sz w:val="24"/>
                <w:szCs w:val="24"/>
                <w:lang w:val="en"/>
              </w:rPr>
              <w:t>reign</w:t>
            </w:r>
            <w:r w:rsidRPr="00397231">
              <w:rPr>
                <w:rFonts w:asciiTheme="majorBidi" w:hAnsiTheme="majorBidi" w:cstheme="majorBidi"/>
                <w:sz w:val="24"/>
                <w:szCs w:val="24"/>
                <w:lang w:val="en"/>
              </w:rPr>
              <w:t>.</w:t>
            </w:r>
          </w:p>
        </w:tc>
      </w:tr>
      <w:tr w:rsidR="00E3131D" w:rsidRPr="00397231" w14:paraId="11F1BFDC" w14:textId="77777777" w:rsidTr="00ED0021">
        <w:tc>
          <w:tcPr>
            <w:tcW w:w="697" w:type="dxa"/>
          </w:tcPr>
          <w:p w14:paraId="75E3A7F0" w14:textId="77777777"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lastRenderedPageBreak/>
              <w:t>65</w:t>
            </w:r>
          </w:p>
        </w:tc>
        <w:tc>
          <w:tcPr>
            <w:tcW w:w="894" w:type="dxa"/>
          </w:tcPr>
          <w:p w14:paraId="39AE96A0" w14:textId="77777777"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32:32</w:t>
            </w:r>
            <w:r w:rsidRPr="00397231">
              <w:rPr>
                <w:rStyle w:val="FootnoteReference"/>
                <w:rFonts w:asciiTheme="majorBidi" w:hAnsiTheme="majorBidi" w:cstheme="majorBidi"/>
                <w:sz w:val="24"/>
                <w:szCs w:val="24"/>
                <w:lang w:val="en"/>
              </w:rPr>
              <w:footnoteReference w:id="34"/>
            </w:r>
          </w:p>
        </w:tc>
        <w:tc>
          <w:tcPr>
            <w:tcW w:w="2444" w:type="dxa"/>
          </w:tcPr>
          <w:p w14:paraId="79D55C73" w14:textId="77777777" w:rsidR="00E3131D" w:rsidRPr="00397231" w:rsidRDefault="00E3131D" w:rsidP="00397231">
            <w:pPr>
              <w:bidi/>
              <w:spacing w:after="0" w:line="480" w:lineRule="auto"/>
              <w:rPr>
                <w:rFonts w:cs="David"/>
                <w:sz w:val="24"/>
                <w:szCs w:val="24"/>
                <w:rtl/>
              </w:rPr>
            </w:pPr>
            <w:r w:rsidRPr="00397231">
              <w:rPr>
                <w:rFonts w:ascii="GeezaPro" w:hAnsi="GeezaPro" w:cs="David"/>
                <w:sz w:val="24"/>
                <w:szCs w:val="24"/>
                <w:rtl/>
              </w:rPr>
              <w:t>כי מגפן סדם גפנם</w:t>
            </w:r>
          </w:p>
          <w:p w14:paraId="0948B04D" w14:textId="77777777" w:rsidR="00E3131D" w:rsidRPr="00397231" w:rsidRDefault="00E3131D" w:rsidP="00397231">
            <w:pPr>
              <w:bidi/>
              <w:spacing w:after="0" w:line="480" w:lineRule="auto"/>
              <w:rPr>
                <w:rFonts w:cs="David"/>
                <w:sz w:val="24"/>
                <w:szCs w:val="24"/>
                <w:rtl/>
              </w:rPr>
            </w:pPr>
            <w:r w:rsidRPr="00397231">
              <w:rPr>
                <w:rFonts w:cs="David"/>
                <w:sz w:val="24"/>
                <w:szCs w:val="24"/>
                <w:rtl/>
              </w:rPr>
              <w:t xml:space="preserve"> </w:t>
            </w:r>
          </w:p>
          <w:p w14:paraId="44A02BA6" w14:textId="77777777" w:rsidR="00E3131D" w:rsidRPr="00397231" w:rsidRDefault="00E3131D" w:rsidP="00397231">
            <w:pPr>
              <w:bidi/>
              <w:spacing w:after="0" w:line="480" w:lineRule="auto"/>
              <w:rPr>
                <w:rFonts w:ascii="GeezaPro" w:hAnsi="LucidaGrande" w:cs="David"/>
                <w:sz w:val="24"/>
                <w:szCs w:val="24"/>
                <w:rtl/>
              </w:rPr>
            </w:pPr>
            <w:r w:rsidRPr="00397231">
              <w:rPr>
                <w:rFonts w:cs="David"/>
                <w:sz w:val="24"/>
                <w:szCs w:val="24"/>
                <w:rtl/>
              </w:rPr>
              <w:t>ומשדמות</w:t>
            </w:r>
            <w:r w:rsidRPr="00397231">
              <w:rPr>
                <w:sz w:val="24"/>
                <w:szCs w:val="24"/>
              </w:rPr>
              <w:t xml:space="preserve"> </w:t>
            </w:r>
            <w:proofErr w:type="spellStart"/>
            <w:r w:rsidRPr="00397231">
              <w:rPr>
                <w:rFonts w:cs="David"/>
                <w:sz w:val="24"/>
                <w:szCs w:val="24"/>
                <w:rtl/>
              </w:rPr>
              <w:t>עמרה</w:t>
            </w:r>
            <w:proofErr w:type="spellEnd"/>
            <w:r w:rsidRPr="00397231">
              <w:rPr>
                <w:rFonts w:cs="David"/>
                <w:sz w:val="24"/>
                <w:szCs w:val="24"/>
                <w:lang w:val="en"/>
              </w:rPr>
              <w:t xml:space="preserve"> </w:t>
            </w:r>
          </w:p>
          <w:p w14:paraId="4FB7698D" w14:textId="77777777" w:rsidR="00E3131D" w:rsidRPr="00397231" w:rsidRDefault="00E3131D" w:rsidP="00397231">
            <w:pPr>
              <w:bidi/>
              <w:spacing w:after="0" w:line="480" w:lineRule="auto"/>
              <w:rPr>
                <w:rFonts w:ascii="GeezaPro" w:hAnsi="LucidaGrande" w:cs="David"/>
                <w:sz w:val="24"/>
                <w:szCs w:val="24"/>
                <w:rtl/>
              </w:rPr>
            </w:pPr>
          </w:p>
          <w:p w14:paraId="4A5935CA" w14:textId="77777777" w:rsidR="00E3131D" w:rsidRPr="00397231" w:rsidRDefault="00E3131D" w:rsidP="00397231">
            <w:pPr>
              <w:bidi/>
              <w:spacing w:after="0" w:line="480" w:lineRule="auto"/>
              <w:rPr>
                <w:rFonts w:cs="David"/>
                <w:sz w:val="24"/>
                <w:szCs w:val="24"/>
                <w:rtl/>
              </w:rPr>
            </w:pPr>
            <w:r w:rsidRPr="00397231">
              <w:rPr>
                <w:rFonts w:ascii="GeezaPro" w:hAnsi="GeezaPro" w:cs="David"/>
                <w:sz w:val="24"/>
                <w:szCs w:val="24"/>
                <w:rtl/>
              </w:rPr>
              <w:t>ענביהם ענבי ראש</w:t>
            </w:r>
          </w:p>
          <w:p w14:paraId="5B7171FA" w14:textId="77777777" w:rsidR="00E3131D" w:rsidRPr="00397231" w:rsidRDefault="00E3131D" w:rsidP="00397231">
            <w:pPr>
              <w:bidi/>
              <w:spacing w:after="0" w:line="480" w:lineRule="auto"/>
              <w:rPr>
                <w:rFonts w:ascii="GeezaPro" w:hAnsi="LucidaGrande" w:cs="David"/>
                <w:sz w:val="24"/>
                <w:szCs w:val="24"/>
                <w:rtl/>
              </w:rPr>
            </w:pPr>
            <w:r w:rsidRPr="00397231">
              <w:rPr>
                <w:rFonts w:cs="David"/>
                <w:sz w:val="24"/>
                <w:szCs w:val="24"/>
                <w:rtl/>
              </w:rPr>
              <w:t xml:space="preserve"> </w:t>
            </w:r>
          </w:p>
          <w:p w14:paraId="2A2E7DBB"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ואשכולי מררות</w:t>
            </w:r>
            <w:r w:rsidRPr="00397231">
              <w:rPr>
                <w:rFonts w:ascii="GeezaPro" w:hAnsi="GeezaPro" w:cs="David"/>
                <w:sz w:val="24"/>
                <w:szCs w:val="24"/>
              </w:rPr>
              <w:t xml:space="preserve"> </w:t>
            </w:r>
            <w:r w:rsidRPr="00397231">
              <w:rPr>
                <w:rFonts w:ascii="GeezaPro" w:hAnsi="GeezaPro" w:cs="David"/>
                <w:sz w:val="24"/>
                <w:szCs w:val="24"/>
                <w:rtl/>
              </w:rPr>
              <w:t>למו</w:t>
            </w:r>
          </w:p>
        </w:tc>
        <w:tc>
          <w:tcPr>
            <w:tcW w:w="2741" w:type="dxa"/>
          </w:tcPr>
          <w:p w14:paraId="549A36B7" w14:textId="77777777" w:rsidR="00E3131D" w:rsidRPr="00397231" w:rsidRDefault="00E3131D" w:rsidP="00397231">
            <w:pPr>
              <w:bidi/>
              <w:spacing w:after="0" w:line="480" w:lineRule="auto"/>
              <w:rPr>
                <w:rFonts w:cs="David"/>
                <w:sz w:val="24"/>
                <w:szCs w:val="24"/>
                <w:rtl/>
              </w:rPr>
            </w:pPr>
            <w:r w:rsidRPr="00397231">
              <w:rPr>
                <w:rFonts w:ascii="GeezaPro" w:hAnsi="GeezaPro" w:cs="Simplified Arabic"/>
                <w:sz w:val="24"/>
                <w:szCs w:val="24"/>
                <w:rtl/>
                <w:lang w:bidi="ar-SA"/>
              </w:rPr>
              <w:t>لان</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من</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جفن</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سادم</w:t>
            </w:r>
            <w:r w:rsidRPr="00397231">
              <w:rPr>
                <w:sz w:val="24"/>
                <w:szCs w:val="24"/>
              </w:rPr>
              <w:t xml:space="preserve"> </w:t>
            </w:r>
            <w:r w:rsidRPr="00397231">
              <w:rPr>
                <w:rFonts w:ascii="GeezaPro" w:hAnsi="GeezaPro" w:cs="Simplified Arabic"/>
                <w:sz w:val="24"/>
                <w:szCs w:val="24"/>
                <w:rtl/>
                <w:lang w:bidi="ar-SA"/>
              </w:rPr>
              <w:t>جفنهم</w:t>
            </w:r>
            <w:r w:rsidRPr="00397231">
              <w:rPr>
                <w:rFonts w:ascii="GeezaPro" w:hAnsi="GeezaPro" w:cs="Simplified Arabic"/>
                <w:sz w:val="24"/>
                <w:szCs w:val="24"/>
                <w:lang w:val="en"/>
              </w:rPr>
              <w:t xml:space="preserve"> </w:t>
            </w:r>
          </w:p>
          <w:p w14:paraId="3B31E4C5" w14:textId="77777777" w:rsidR="00E3131D" w:rsidRPr="00397231" w:rsidRDefault="00E3131D" w:rsidP="00397231">
            <w:pPr>
              <w:bidi/>
              <w:spacing w:after="0" w:line="480" w:lineRule="auto"/>
              <w:rPr>
                <w:sz w:val="24"/>
                <w:szCs w:val="24"/>
                <w:rtl/>
              </w:rPr>
            </w:pPr>
            <w:r w:rsidRPr="00397231">
              <w:rPr>
                <w:rFonts w:cs="Simplified Arabic"/>
                <w:sz w:val="24"/>
                <w:szCs w:val="24"/>
                <w:lang w:val="en"/>
              </w:rPr>
              <w:t xml:space="preserve"> </w:t>
            </w:r>
            <w:r w:rsidRPr="00397231">
              <w:rPr>
                <w:rFonts w:cs="Simplified Arabic"/>
                <w:sz w:val="24"/>
                <w:szCs w:val="24"/>
                <w:rtl/>
                <w:lang w:bidi="ar-SA"/>
              </w:rPr>
              <w:t>ومن</w:t>
            </w:r>
            <w:r w:rsidRPr="00397231">
              <w:rPr>
                <w:rFonts w:ascii="GeezaPro" w:cs="Simplified Arabic"/>
                <w:sz w:val="24"/>
                <w:szCs w:val="24"/>
                <w:rtl/>
              </w:rPr>
              <w:t xml:space="preserve"> </w:t>
            </w:r>
            <w:r w:rsidRPr="00397231">
              <w:rPr>
                <w:rFonts w:cs="Simplified Arabic"/>
                <w:sz w:val="24"/>
                <w:szCs w:val="24"/>
                <w:rtl/>
                <w:lang w:bidi="ar-SA"/>
              </w:rPr>
              <w:t>دوالي</w:t>
            </w:r>
            <w:r w:rsidRPr="00397231">
              <w:rPr>
                <w:sz w:val="24"/>
                <w:szCs w:val="24"/>
              </w:rPr>
              <w:t xml:space="preserve"> </w:t>
            </w:r>
            <w:proofErr w:type="spellStart"/>
            <w:r w:rsidRPr="00397231">
              <w:rPr>
                <w:rFonts w:cs="Simplified Arabic"/>
                <w:sz w:val="24"/>
                <w:szCs w:val="24"/>
                <w:rtl/>
                <w:lang w:bidi="ar-SA"/>
              </w:rPr>
              <w:t>عاموره</w:t>
            </w:r>
            <w:proofErr w:type="spellEnd"/>
          </w:p>
          <w:p w14:paraId="04222EB0" w14:textId="25524E73" w:rsidR="00E3131D" w:rsidRPr="00397231" w:rsidRDefault="00E3131D" w:rsidP="00397231">
            <w:pPr>
              <w:bidi/>
              <w:spacing w:after="0" w:line="480" w:lineRule="auto"/>
              <w:rPr>
                <w:sz w:val="24"/>
                <w:szCs w:val="24"/>
                <w:rtl/>
              </w:rPr>
            </w:pPr>
            <w:r w:rsidRPr="00397231">
              <w:rPr>
                <w:rFonts w:cs="Simplified Arabic"/>
                <w:sz w:val="24"/>
                <w:szCs w:val="24"/>
                <w:lang w:val="en"/>
              </w:rPr>
              <w:t xml:space="preserve"> </w:t>
            </w:r>
            <w:r w:rsidRPr="00397231">
              <w:rPr>
                <w:rFonts w:cs="Simplified Arabic"/>
                <w:sz w:val="24"/>
                <w:szCs w:val="24"/>
                <w:rtl/>
                <w:lang w:bidi="ar-SA"/>
              </w:rPr>
              <w:t>اعنابهم</w:t>
            </w:r>
            <w:r w:rsidRPr="00397231">
              <w:rPr>
                <w:sz w:val="24"/>
                <w:szCs w:val="24"/>
              </w:rPr>
              <w:t xml:space="preserve"> </w:t>
            </w:r>
            <w:r w:rsidRPr="00397231">
              <w:rPr>
                <w:rFonts w:cs="Simplified Arabic"/>
                <w:sz w:val="24"/>
                <w:szCs w:val="24"/>
                <w:rtl/>
                <w:lang w:bidi="ar-SA"/>
              </w:rPr>
              <w:t>اعناب</w:t>
            </w:r>
            <w:r w:rsidRPr="00397231">
              <w:rPr>
                <w:rFonts w:ascii="GeezaPro" w:cs="Simplified Arabic"/>
                <w:sz w:val="24"/>
                <w:szCs w:val="24"/>
                <w:rtl/>
              </w:rPr>
              <w:t xml:space="preserve"> </w:t>
            </w:r>
            <w:r w:rsidRPr="00397231">
              <w:rPr>
                <w:rFonts w:cs="Simplified Arabic"/>
                <w:sz w:val="24"/>
                <w:szCs w:val="24"/>
                <w:rtl/>
                <w:lang w:bidi="ar-SA"/>
              </w:rPr>
              <w:t>سماً</w:t>
            </w:r>
            <w:r w:rsidRPr="00397231">
              <w:rPr>
                <w:rFonts w:cs="Simplified Arabic"/>
                <w:sz w:val="24"/>
                <w:szCs w:val="24"/>
                <w:lang w:val="en"/>
              </w:rPr>
              <w:t xml:space="preserve"> </w:t>
            </w:r>
          </w:p>
          <w:p w14:paraId="2E65D69A" w14:textId="77777777" w:rsidR="00E3131D" w:rsidRPr="00397231" w:rsidRDefault="00E3131D" w:rsidP="00397231">
            <w:pPr>
              <w:bidi/>
              <w:spacing w:after="0" w:line="480" w:lineRule="auto"/>
              <w:rPr>
                <w:sz w:val="24"/>
                <w:szCs w:val="24"/>
                <w:rtl/>
              </w:rPr>
            </w:pPr>
            <w:r w:rsidRPr="00397231">
              <w:rPr>
                <w:rFonts w:ascii="GeezaPro" w:hAnsi="GeezaPro" w:cs="Simplified Arabic"/>
                <w:sz w:val="24"/>
                <w:szCs w:val="24"/>
                <w:rtl/>
                <w:lang w:bidi="ar-SA"/>
              </w:rPr>
              <w:t>وقطوف</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مُره</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لهم</w:t>
            </w:r>
          </w:p>
        </w:tc>
        <w:tc>
          <w:tcPr>
            <w:tcW w:w="2173" w:type="dxa"/>
          </w:tcPr>
          <w:p w14:paraId="13E6A26C" w14:textId="57668970"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For their vines are from the vines of Sodom and the vines of Gomorrah</w:t>
            </w:r>
            <w:r w:rsidR="0084094F" w:rsidRPr="00397231">
              <w:rPr>
                <w:rFonts w:asciiTheme="majorBidi" w:hAnsiTheme="majorBidi" w:cstheme="majorBidi"/>
                <w:sz w:val="24"/>
                <w:szCs w:val="24"/>
                <w:lang w:val="en"/>
              </w:rPr>
              <w:t>,</w:t>
            </w:r>
            <w:r w:rsidRPr="00397231">
              <w:rPr>
                <w:rFonts w:asciiTheme="majorBidi" w:hAnsiTheme="majorBidi" w:cstheme="majorBidi"/>
                <w:sz w:val="24"/>
                <w:szCs w:val="24"/>
                <w:lang w:val="en"/>
              </w:rPr>
              <w:t xml:space="preserve"> Their grapes are grapes of poison and </w:t>
            </w:r>
            <w:r w:rsidR="00493D8B" w:rsidRPr="00397231">
              <w:rPr>
                <w:rFonts w:asciiTheme="majorBidi" w:hAnsiTheme="majorBidi" w:cstheme="majorBidi"/>
                <w:sz w:val="24"/>
                <w:szCs w:val="24"/>
                <w:lang w:val="en"/>
              </w:rPr>
              <w:t>they have</w:t>
            </w:r>
            <w:r w:rsidRPr="00397231">
              <w:rPr>
                <w:rFonts w:asciiTheme="majorBidi" w:hAnsiTheme="majorBidi" w:cstheme="majorBidi"/>
                <w:sz w:val="24"/>
                <w:szCs w:val="24"/>
                <w:lang w:val="en"/>
              </w:rPr>
              <w:t xml:space="preserve"> </w:t>
            </w:r>
            <w:r w:rsidR="00493D8B" w:rsidRPr="00397231">
              <w:rPr>
                <w:rFonts w:asciiTheme="majorBidi" w:hAnsiTheme="majorBidi" w:cstheme="majorBidi"/>
                <w:sz w:val="24"/>
                <w:szCs w:val="24"/>
              </w:rPr>
              <w:t xml:space="preserve">bitter </w:t>
            </w:r>
            <w:r w:rsidRPr="00397231">
              <w:rPr>
                <w:rFonts w:asciiTheme="majorBidi" w:hAnsiTheme="majorBidi" w:cstheme="majorBidi"/>
                <w:sz w:val="24"/>
                <w:szCs w:val="24"/>
                <w:lang w:val="en"/>
              </w:rPr>
              <w:t>clusters</w:t>
            </w:r>
            <w:r w:rsidR="0084094F" w:rsidRPr="00397231">
              <w:rPr>
                <w:rFonts w:asciiTheme="majorBidi" w:hAnsiTheme="majorBidi" w:cstheme="majorBidi"/>
                <w:sz w:val="24"/>
                <w:szCs w:val="24"/>
                <w:lang w:val="en"/>
              </w:rPr>
              <w:t>.</w:t>
            </w:r>
          </w:p>
        </w:tc>
      </w:tr>
      <w:bookmarkEnd w:id="312"/>
      <w:tr w:rsidR="00E3131D" w:rsidRPr="00397231" w14:paraId="583751C9" w14:textId="77777777" w:rsidTr="00ED0021">
        <w:tc>
          <w:tcPr>
            <w:tcW w:w="697" w:type="dxa"/>
          </w:tcPr>
          <w:p w14:paraId="025A1E5D" w14:textId="77777777" w:rsidR="00E3131D" w:rsidRPr="00397231" w:rsidRDefault="00E3131D" w:rsidP="00397231">
            <w:pPr>
              <w:bidi/>
              <w:spacing w:after="0" w:line="480" w:lineRule="auto"/>
              <w:rPr>
                <w:rFonts w:asciiTheme="majorBidi" w:hAnsiTheme="majorBidi" w:cstheme="majorBidi"/>
                <w:sz w:val="24"/>
                <w:szCs w:val="24"/>
                <w:rtl/>
              </w:rPr>
            </w:pPr>
          </w:p>
        </w:tc>
        <w:tc>
          <w:tcPr>
            <w:tcW w:w="894" w:type="dxa"/>
          </w:tcPr>
          <w:p w14:paraId="564B752E" w14:textId="77777777"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32:33</w:t>
            </w:r>
            <w:r w:rsidRPr="00397231">
              <w:rPr>
                <w:rStyle w:val="FootnoteReference"/>
                <w:rFonts w:asciiTheme="majorBidi" w:hAnsiTheme="majorBidi" w:cstheme="majorBidi"/>
                <w:sz w:val="24"/>
                <w:szCs w:val="24"/>
                <w:lang w:val="en"/>
              </w:rPr>
              <w:footnoteReference w:id="35"/>
            </w:r>
          </w:p>
        </w:tc>
        <w:tc>
          <w:tcPr>
            <w:tcW w:w="2444" w:type="dxa"/>
          </w:tcPr>
          <w:p w14:paraId="27DB43AD" w14:textId="77777777" w:rsidR="00E3131D" w:rsidRPr="00397231" w:rsidRDefault="00E3131D" w:rsidP="00397231">
            <w:pPr>
              <w:bidi/>
              <w:spacing w:after="0" w:line="480" w:lineRule="auto"/>
              <w:rPr>
                <w:rFonts w:cs="David"/>
                <w:sz w:val="24"/>
                <w:szCs w:val="24"/>
                <w:rtl/>
              </w:rPr>
            </w:pPr>
            <w:r w:rsidRPr="00397231">
              <w:rPr>
                <w:rFonts w:ascii="GeezaPro" w:hAnsi="GeezaPro" w:cs="David"/>
                <w:sz w:val="24"/>
                <w:szCs w:val="24"/>
                <w:rtl/>
              </w:rPr>
              <w:t>חמת תנינים יינם</w:t>
            </w:r>
          </w:p>
          <w:p w14:paraId="21C005C9" w14:textId="77777777" w:rsidR="00E3131D" w:rsidRPr="00397231" w:rsidRDefault="00E3131D" w:rsidP="00397231">
            <w:pPr>
              <w:bidi/>
              <w:spacing w:after="0" w:line="480" w:lineRule="auto"/>
              <w:rPr>
                <w:rFonts w:cs="David"/>
                <w:sz w:val="24"/>
                <w:szCs w:val="24"/>
                <w:rtl/>
              </w:rPr>
            </w:pPr>
            <w:r w:rsidRPr="00397231">
              <w:rPr>
                <w:rFonts w:cs="David"/>
                <w:sz w:val="24"/>
                <w:szCs w:val="24"/>
                <w:rtl/>
              </w:rPr>
              <w:t xml:space="preserve"> </w:t>
            </w:r>
          </w:p>
          <w:p w14:paraId="5EAAC3DD" w14:textId="77777777" w:rsidR="00E3131D" w:rsidRPr="00397231" w:rsidRDefault="00E3131D" w:rsidP="00397231">
            <w:pPr>
              <w:bidi/>
              <w:spacing w:after="0" w:line="480" w:lineRule="auto"/>
              <w:rPr>
                <w:rFonts w:cs="David"/>
                <w:sz w:val="24"/>
                <w:szCs w:val="24"/>
                <w:rtl/>
              </w:rPr>
            </w:pPr>
            <w:r w:rsidRPr="00397231">
              <w:rPr>
                <w:rFonts w:ascii="GeezaPro" w:cs="David"/>
                <w:sz w:val="24"/>
                <w:szCs w:val="24"/>
                <w:rtl/>
              </w:rPr>
              <w:lastRenderedPageBreak/>
              <w:t>וראש פתנים אך זרי</w:t>
            </w:r>
            <w:r w:rsidRPr="00397231">
              <w:rPr>
                <w:rFonts w:cs="David"/>
                <w:sz w:val="24"/>
                <w:szCs w:val="24"/>
                <w:rtl/>
              </w:rPr>
              <w:t xml:space="preserve"> </w:t>
            </w:r>
          </w:p>
        </w:tc>
        <w:tc>
          <w:tcPr>
            <w:tcW w:w="2741" w:type="dxa"/>
          </w:tcPr>
          <w:p w14:paraId="5828D8F0" w14:textId="77777777" w:rsidR="00E3131D" w:rsidRPr="00397231" w:rsidRDefault="00E3131D" w:rsidP="00397231">
            <w:pPr>
              <w:bidi/>
              <w:spacing w:after="0" w:line="480" w:lineRule="auto"/>
              <w:rPr>
                <w:rFonts w:cs="David"/>
                <w:sz w:val="24"/>
                <w:szCs w:val="24"/>
                <w:rtl/>
              </w:rPr>
            </w:pPr>
            <w:r w:rsidRPr="00397231">
              <w:rPr>
                <w:rFonts w:cs="Simplified Arabic"/>
                <w:sz w:val="24"/>
                <w:szCs w:val="24"/>
                <w:rtl/>
                <w:lang w:bidi="ar-SA"/>
              </w:rPr>
              <w:lastRenderedPageBreak/>
              <w:t>حمية</w:t>
            </w:r>
            <w:r w:rsidRPr="00397231">
              <w:rPr>
                <w:rFonts w:ascii="GeezaPro" w:cs="Simplified Arabic"/>
                <w:sz w:val="24"/>
                <w:szCs w:val="24"/>
                <w:rtl/>
              </w:rPr>
              <w:t xml:space="preserve"> </w:t>
            </w:r>
            <w:r w:rsidRPr="00397231">
              <w:rPr>
                <w:rFonts w:cs="Simplified Arabic"/>
                <w:sz w:val="24"/>
                <w:szCs w:val="24"/>
                <w:rtl/>
                <w:lang w:bidi="ar-SA"/>
              </w:rPr>
              <w:t>الافاعي</w:t>
            </w:r>
            <w:r w:rsidRPr="00397231">
              <w:rPr>
                <w:rFonts w:ascii="GeezaPro" w:cs="Simplified Arabic"/>
                <w:sz w:val="24"/>
                <w:szCs w:val="24"/>
                <w:rtl/>
              </w:rPr>
              <w:t xml:space="preserve"> </w:t>
            </w:r>
            <w:r w:rsidRPr="00397231">
              <w:rPr>
                <w:rFonts w:cs="Simplified Arabic"/>
                <w:sz w:val="24"/>
                <w:szCs w:val="24"/>
                <w:rtl/>
                <w:lang w:bidi="ar-SA"/>
              </w:rPr>
              <w:t>خمرهم</w:t>
            </w:r>
            <w:r w:rsidRPr="00397231">
              <w:rPr>
                <w:rFonts w:cs="Simplified Arabic"/>
                <w:sz w:val="24"/>
                <w:szCs w:val="24"/>
                <w:lang w:val="en"/>
              </w:rPr>
              <w:t xml:space="preserve"> </w:t>
            </w:r>
          </w:p>
          <w:p w14:paraId="32175F5B" w14:textId="77777777" w:rsidR="00E3131D" w:rsidRPr="00397231" w:rsidRDefault="00E3131D" w:rsidP="00397231">
            <w:pPr>
              <w:bidi/>
              <w:spacing w:after="0" w:line="480" w:lineRule="auto"/>
              <w:rPr>
                <w:rFonts w:cs="David"/>
                <w:sz w:val="24"/>
                <w:szCs w:val="24"/>
                <w:rtl/>
              </w:rPr>
            </w:pPr>
            <w:r w:rsidRPr="00397231">
              <w:rPr>
                <w:rFonts w:ascii="GeezaPro" w:hAnsi="GeezaPro" w:cs="Simplified Arabic"/>
                <w:sz w:val="24"/>
                <w:szCs w:val="24"/>
                <w:rtl/>
                <w:lang w:bidi="ar-SA"/>
              </w:rPr>
              <w:lastRenderedPageBreak/>
              <w:t>وسمّ</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الرقش</w:t>
            </w:r>
            <w:r w:rsidRPr="00397231">
              <w:rPr>
                <w:rFonts w:ascii="GeezaPro" w:hAnsi="GeezaPro" w:cs="Simplified Arabic"/>
                <w:sz w:val="24"/>
                <w:szCs w:val="24"/>
                <w:rtl/>
              </w:rPr>
              <w:t xml:space="preserve"> </w:t>
            </w:r>
            <w:proofErr w:type="spellStart"/>
            <w:r w:rsidRPr="00397231">
              <w:rPr>
                <w:rFonts w:ascii="GeezaPro" w:hAnsi="GeezaPro" w:cs="Simplified Arabic"/>
                <w:sz w:val="24"/>
                <w:szCs w:val="24"/>
                <w:rtl/>
                <w:lang w:bidi="ar-SA"/>
              </w:rPr>
              <w:t>الحقده</w:t>
            </w:r>
            <w:proofErr w:type="spellEnd"/>
          </w:p>
        </w:tc>
        <w:tc>
          <w:tcPr>
            <w:tcW w:w="2173" w:type="dxa"/>
          </w:tcPr>
          <w:p w14:paraId="45B1FCAD" w14:textId="6854ACA6"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lastRenderedPageBreak/>
              <w:t xml:space="preserve">Their wine is the </w:t>
            </w:r>
            <w:r w:rsidR="00110767" w:rsidRPr="00397231">
              <w:rPr>
                <w:rFonts w:asciiTheme="majorBidi" w:hAnsiTheme="majorBidi" w:cstheme="majorBidi"/>
                <w:sz w:val="24"/>
                <w:szCs w:val="24"/>
                <w:lang w:val="en"/>
              </w:rPr>
              <w:t>blaze</w:t>
            </w:r>
            <w:r w:rsidRPr="00397231">
              <w:rPr>
                <w:rFonts w:asciiTheme="majorBidi" w:hAnsiTheme="majorBidi" w:cstheme="majorBidi"/>
                <w:sz w:val="24"/>
                <w:szCs w:val="24"/>
                <w:lang w:val="en"/>
              </w:rPr>
              <w:t xml:space="preserve"> of serpents, </w:t>
            </w:r>
            <w:r w:rsidR="0084094F" w:rsidRPr="00397231">
              <w:rPr>
                <w:rFonts w:asciiTheme="majorBidi" w:hAnsiTheme="majorBidi" w:cstheme="majorBidi"/>
                <w:sz w:val="24"/>
                <w:szCs w:val="24"/>
                <w:lang w:val="en"/>
              </w:rPr>
              <w:lastRenderedPageBreak/>
              <w:t>T</w:t>
            </w:r>
            <w:r w:rsidRPr="00397231">
              <w:rPr>
                <w:rFonts w:asciiTheme="majorBidi" w:hAnsiTheme="majorBidi" w:cstheme="majorBidi"/>
                <w:sz w:val="24"/>
                <w:szCs w:val="24"/>
                <w:lang w:val="en"/>
              </w:rPr>
              <w:t xml:space="preserve">he venom of the spotted snake who bears a grudge. </w:t>
            </w:r>
          </w:p>
        </w:tc>
      </w:tr>
      <w:tr w:rsidR="00E3131D" w:rsidRPr="00397231" w14:paraId="2D7C9EE9" w14:textId="77777777" w:rsidTr="00ED0021">
        <w:tc>
          <w:tcPr>
            <w:tcW w:w="697" w:type="dxa"/>
          </w:tcPr>
          <w:p w14:paraId="5D497D29" w14:textId="77777777" w:rsidR="00E3131D" w:rsidRPr="00397231" w:rsidRDefault="00E3131D" w:rsidP="00397231">
            <w:pPr>
              <w:bidi/>
              <w:spacing w:after="0" w:line="480" w:lineRule="auto"/>
              <w:rPr>
                <w:rFonts w:asciiTheme="majorBidi" w:hAnsiTheme="majorBidi" w:cstheme="majorBidi"/>
                <w:sz w:val="24"/>
                <w:szCs w:val="24"/>
                <w:rtl/>
              </w:rPr>
            </w:pPr>
          </w:p>
        </w:tc>
        <w:tc>
          <w:tcPr>
            <w:tcW w:w="894" w:type="dxa"/>
          </w:tcPr>
          <w:p w14:paraId="6753725F" w14:textId="77777777"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32:34</w:t>
            </w:r>
            <w:r w:rsidRPr="00397231">
              <w:rPr>
                <w:rStyle w:val="FootnoteReference"/>
                <w:rFonts w:asciiTheme="majorBidi" w:hAnsiTheme="majorBidi" w:cstheme="majorBidi"/>
                <w:sz w:val="24"/>
                <w:szCs w:val="24"/>
                <w:lang w:val="en"/>
              </w:rPr>
              <w:footnoteReference w:id="36"/>
            </w:r>
          </w:p>
        </w:tc>
        <w:tc>
          <w:tcPr>
            <w:tcW w:w="2444" w:type="dxa"/>
          </w:tcPr>
          <w:p w14:paraId="0757969C" w14:textId="77777777" w:rsidR="00E3131D" w:rsidRPr="00397231" w:rsidRDefault="00E3131D" w:rsidP="00397231">
            <w:pPr>
              <w:bidi/>
              <w:spacing w:after="0" w:line="480" w:lineRule="auto"/>
              <w:rPr>
                <w:rFonts w:cs="David"/>
                <w:sz w:val="24"/>
                <w:szCs w:val="24"/>
                <w:rtl/>
              </w:rPr>
            </w:pPr>
            <w:r w:rsidRPr="00397231">
              <w:rPr>
                <w:rFonts w:ascii="GeezaPro" w:hAnsi="GeezaPro" w:cs="David"/>
                <w:sz w:val="24"/>
                <w:szCs w:val="24"/>
                <w:rtl/>
              </w:rPr>
              <w:t>הלוא הוא כנוס עמדי</w:t>
            </w:r>
          </w:p>
          <w:p w14:paraId="463987F5" w14:textId="77777777" w:rsidR="00E3131D" w:rsidRPr="00397231" w:rsidRDefault="00E3131D" w:rsidP="00397231">
            <w:pPr>
              <w:bidi/>
              <w:spacing w:after="0" w:line="480" w:lineRule="auto"/>
              <w:rPr>
                <w:rFonts w:cs="David"/>
                <w:sz w:val="24"/>
                <w:szCs w:val="24"/>
                <w:rtl/>
              </w:rPr>
            </w:pPr>
          </w:p>
          <w:p w14:paraId="28219F11" w14:textId="77777777" w:rsidR="00E3131D" w:rsidRPr="00397231" w:rsidRDefault="00E3131D" w:rsidP="00397231">
            <w:pPr>
              <w:bidi/>
              <w:spacing w:after="0" w:line="480" w:lineRule="auto"/>
              <w:rPr>
                <w:rFonts w:cs="David"/>
                <w:sz w:val="24"/>
                <w:szCs w:val="24"/>
                <w:rtl/>
              </w:rPr>
            </w:pPr>
            <w:r w:rsidRPr="00397231">
              <w:rPr>
                <w:rFonts w:cs="David"/>
                <w:sz w:val="24"/>
                <w:szCs w:val="24"/>
                <w:lang w:val="en"/>
              </w:rPr>
              <w:t xml:space="preserve"> </w:t>
            </w:r>
            <w:r w:rsidRPr="00397231">
              <w:rPr>
                <w:rFonts w:ascii="GeezaPro" w:cs="David"/>
                <w:sz w:val="24"/>
                <w:szCs w:val="24"/>
                <w:rtl/>
              </w:rPr>
              <w:t xml:space="preserve">חתום </w:t>
            </w:r>
            <w:proofErr w:type="spellStart"/>
            <w:r w:rsidRPr="00397231">
              <w:rPr>
                <w:rFonts w:cs="David"/>
                <w:sz w:val="24"/>
                <w:szCs w:val="24"/>
                <w:rtl/>
              </w:rPr>
              <w:t>באוצרותי</w:t>
            </w:r>
            <w:proofErr w:type="spellEnd"/>
            <w:r w:rsidRPr="00397231">
              <w:rPr>
                <w:rFonts w:ascii="GeezaPro" w:cs="David"/>
                <w:sz w:val="24"/>
                <w:szCs w:val="24"/>
                <w:rtl/>
              </w:rPr>
              <w:t xml:space="preserve"> </w:t>
            </w:r>
          </w:p>
        </w:tc>
        <w:tc>
          <w:tcPr>
            <w:tcW w:w="2741" w:type="dxa"/>
          </w:tcPr>
          <w:p w14:paraId="2CE01995" w14:textId="77777777"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اليس</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هو</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مكنوز</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عندي</w:t>
            </w:r>
            <w:r w:rsidRPr="00397231">
              <w:rPr>
                <w:rFonts w:ascii="GeezaPro" w:hAnsi="GeezaPro" w:cs="Simplified Arabic"/>
                <w:sz w:val="24"/>
                <w:szCs w:val="24"/>
                <w:lang w:val="en"/>
              </w:rPr>
              <w:t xml:space="preserve"> </w:t>
            </w:r>
          </w:p>
          <w:p w14:paraId="2C422AC5" w14:textId="77777777" w:rsidR="00E3131D" w:rsidRPr="00397231" w:rsidRDefault="00E3131D" w:rsidP="00397231">
            <w:pPr>
              <w:bidi/>
              <w:spacing w:after="0" w:line="480" w:lineRule="auto"/>
              <w:rPr>
                <w:rFonts w:cs="David"/>
                <w:sz w:val="24"/>
                <w:szCs w:val="24"/>
                <w:rtl/>
              </w:rPr>
            </w:pPr>
            <w:r w:rsidRPr="00397231">
              <w:rPr>
                <w:rFonts w:ascii="GeezaPro" w:hAnsi="GeezaPro" w:cs="Simplified Arabic"/>
                <w:sz w:val="24"/>
                <w:szCs w:val="24"/>
                <w:rtl/>
                <w:lang w:bidi="ar-SA"/>
              </w:rPr>
              <w:t>مختوم</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في</w:t>
            </w:r>
            <w:r w:rsidRPr="00397231">
              <w:rPr>
                <w:rFonts w:ascii="GeezaPro" w:hAnsi="GeezaPro" w:cs="Simplified Arabic"/>
                <w:sz w:val="24"/>
                <w:szCs w:val="24"/>
                <w:rtl/>
              </w:rPr>
              <w:t xml:space="preserve"> </w:t>
            </w:r>
            <w:proofErr w:type="spellStart"/>
            <w:r w:rsidRPr="00397231">
              <w:rPr>
                <w:rFonts w:ascii="GeezaPro" w:hAnsi="GeezaPro" w:cs="Simplified Arabic"/>
                <w:sz w:val="24"/>
                <w:szCs w:val="24"/>
                <w:rtl/>
                <w:lang w:bidi="ar-SA"/>
              </w:rPr>
              <w:t>خزايني</w:t>
            </w:r>
            <w:proofErr w:type="spellEnd"/>
            <w:r w:rsidRPr="00397231">
              <w:rPr>
                <w:rFonts w:ascii="GeezaPro" w:hAnsi="GeezaPro" w:cs="Simplified Arabic"/>
                <w:sz w:val="24"/>
                <w:szCs w:val="24"/>
                <w:lang w:val="en"/>
              </w:rPr>
              <w:t xml:space="preserve"> </w:t>
            </w:r>
          </w:p>
        </w:tc>
        <w:tc>
          <w:tcPr>
            <w:tcW w:w="2173" w:type="dxa"/>
          </w:tcPr>
          <w:p w14:paraId="600B4AC9" w14:textId="77777777" w:rsidR="0084094F" w:rsidRPr="00397231" w:rsidRDefault="00E3131D" w:rsidP="00397231">
            <w:pPr>
              <w:spacing w:after="0" w:line="480" w:lineRule="auto"/>
              <w:rPr>
                <w:rFonts w:asciiTheme="majorBidi" w:hAnsiTheme="majorBidi" w:cstheme="majorBidi"/>
                <w:sz w:val="24"/>
                <w:szCs w:val="24"/>
                <w:lang w:val="en"/>
              </w:rPr>
            </w:pPr>
            <w:r w:rsidRPr="00397231">
              <w:rPr>
                <w:rFonts w:asciiTheme="majorBidi" w:hAnsiTheme="majorBidi" w:cstheme="majorBidi"/>
                <w:sz w:val="24"/>
                <w:szCs w:val="24"/>
                <w:lang w:val="en"/>
              </w:rPr>
              <w:t xml:space="preserve">Is it not stored </w:t>
            </w:r>
            <w:r w:rsidR="00110767" w:rsidRPr="00397231">
              <w:rPr>
                <w:rFonts w:asciiTheme="majorBidi" w:hAnsiTheme="majorBidi" w:cstheme="majorBidi"/>
                <w:sz w:val="24"/>
                <w:szCs w:val="24"/>
              </w:rPr>
              <w:t>with</w:t>
            </w:r>
            <w:r w:rsidRPr="00397231">
              <w:rPr>
                <w:rFonts w:asciiTheme="majorBidi" w:hAnsiTheme="majorBidi" w:cstheme="majorBidi"/>
                <w:sz w:val="24"/>
                <w:szCs w:val="24"/>
                <w:lang w:val="en"/>
              </w:rPr>
              <w:t xml:space="preserve"> me, </w:t>
            </w:r>
          </w:p>
          <w:p w14:paraId="016F7F8B" w14:textId="2C40F8D5" w:rsidR="00E3131D" w:rsidRPr="00397231" w:rsidRDefault="0084094F"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C</w:t>
            </w:r>
            <w:r w:rsidR="00E3131D" w:rsidRPr="00397231">
              <w:rPr>
                <w:rFonts w:asciiTheme="majorBidi" w:hAnsiTheme="majorBidi" w:cstheme="majorBidi"/>
                <w:sz w:val="24"/>
                <w:szCs w:val="24"/>
                <w:lang w:val="en"/>
              </w:rPr>
              <w:t>losed away in my treasuries</w:t>
            </w:r>
            <w:r w:rsidR="00165AE4" w:rsidRPr="00397231">
              <w:rPr>
                <w:rFonts w:asciiTheme="majorBidi" w:hAnsiTheme="majorBidi" w:cstheme="majorBidi"/>
                <w:sz w:val="24"/>
                <w:szCs w:val="24"/>
                <w:lang w:val="en"/>
              </w:rPr>
              <w:t>?</w:t>
            </w:r>
          </w:p>
        </w:tc>
      </w:tr>
      <w:tr w:rsidR="00E3131D" w:rsidRPr="00397231" w14:paraId="15E8E01B" w14:textId="77777777" w:rsidTr="00ED0021">
        <w:tc>
          <w:tcPr>
            <w:tcW w:w="697" w:type="dxa"/>
          </w:tcPr>
          <w:p w14:paraId="20E918F4" w14:textId="77777777" w:rsidR="00E3131D" w:rsidRPr="00397231" w:rsidRDefault="00E3131D" w:rsidP="00397231">
            <w:pPr>
              <w:bidi/>
              <w:spacing w:after="0" w:line="480" w:lineRule="auto"/>
              <w:rPr>
                <w:rFonts w:asciiTheme="majorBidi" w:hAnsiTheme="majorBidi" w:cstheme="majorBidi"/>
                <w:sz w:val="24"/>
                <w:szCs w:val="24"/>
                <w:rtl/>
              </w:rPr>
            </w:pPr>
          </w:p>
        </w:tc>
        <w:tc>
          <w:tcPr>
            <w:tcW w:w="894" w:type="dxa"/>
          </w:tcPr>
          <w:p w14:paraId="296F127C" w14:textId="77777777"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32:35</w:t>
            </w:r>
            <w:r w:rsidRPr="00397231">
              <w:rPr>
                <w:rStyle w:val="FootnoteReference"/>
                <w:rFonts w:asciiTheme="majorBidi" w:hAnsiTheme="majorBidi" w:cstheme="majorBidi"/>
                <w:sz w:val="24"/>
                <w:szCs w:val="24"/>
                <w:lang w:val="en"/>
              </w:rPr>
              <w:footnoteReference w:id="37"/>
            </w:r>
          </w:p>
        </w:tc>
        <w:tc>
          <w:tcPr>
            <w:tcW w:w="2444" w:type="dxa"/>
          </w:tcPr>
          <w:p w14:paraId="2524E5F8"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ליום נקם ושלם</w:t>
            </w:r>
          </w:p>
          <w:p w14:paraId="13971ECB" w14:textId="77777777" w:rsidR="00E3131D" w:rsidRPr="00397231" w:rsidRDefault="00E3131D" w:rsidP="00397231">
            <w:pPr>
              <w:bidi/>
              <w:spacing w:after="0" w:line="480" w:lineRule="auto"/>
              <w:rPr>
                <w:rFonts w:ascii="GeezaPro" w:hAnsi="LucidaGrande" w:cs="David"/>
                <w:sz w:val="24"/>
                <w:szCs w:val="24"/>
                <w:rtl/>
              </w:rPr>
            </w:pPr>
            <w:r w:rsidRPr="00397231">
              <w:rPr>
                <w:rFonts w:cs="David"/>
                <w:sz w:val="24"/>
                <w:szCs w:val="24"/>
                <w:rtl/>
              </w:rPr>
              <w:t xml:space="preserve"> </w:t>
            </w:r>
          </w:p>
          <w:p w14:paraId="27851CB7"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לעת תמוט רגלם</w:t>
            </w:r>
          </w:p>
          <w:p w14:paraId="38AB54D6"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 xml:space="preserve"> </w:t>
            </w:r>
          </w:p>
          <w:p w14:paraId="1FE2685A"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כי קרוב יום אידם</w:t>
            </w:r>
          </w:p>
          <w:p w14:paraId="4BCA1551" w14:textId="77777777" w:rsidR="00E3131D" w:rsidRPr="00397231" w:rsidRDefault="00E3131D" w:rsidP="00397231">
            <w:pPr>
              <w:bidi/>
              <w:spacing w:after="0" w:line="480" w:lineRule="auto"/>
              <w:rPr>
                <w:rFonts w:ascii="GeezaPro" w:hAnsi="LucidaGrande" w:cs="David"/>
                <w:sz w:val="24"/>
                <w:szCs w:val="24"/>
                <w:rtl/>
              </w:rPr>
            </w:pPr>
            <w:r w:rsidRPr="00397231">
              <w:rPr>
                <w:rFonts w:cs="David"/>
                <w:sz w:val="24"/>
                <w:szCs w:val="24"/>
                <w:rtl/>
              </w:rPr>
              <w:t xml:space="preserve"> </w:t>
            </w:r>
          </w:p>
          <w:p w14:paraId="22A0AF5A" w14:textId="77777777" w:rsidR="00E3131D" w:rsidRPr="00397231" w:rsidRDefault="00E3131D" w:rsidP="00397231">
            <w:pPr>
              <w:bidi/>
              <w:spacing w:after="0" w:line="480" w:lineRule="auto"/>
              <w:rPr>
                <w:rFonts w:cs="David"/>
                <w:sz w:val="24"/>
                <w:szCs w:val="24"/>
                <w:rtl/>
              </w:rPr>
            </w:pPr>
            <w:r w:rsidRPr="00397231">
              <w:rPr>
                <w:rFonts w:ascii="GeezaPro" w:hAnsi="GeezaPro" w:cs="David"/>
                <w:sz w:val="24"/>
                <w:szCs w:val="24"/>
                <w:rtl/>
              </w:rPr>
              <w:t>וחש עתידות למו</w:t>
            </w:r>
            <w:r w:rsidRPr="00397231">
              <w:rPr>
                <w:rFonts w:ascii="GeezaPro" w:hAnsi="GeezaPro" w:cs="David"/>
                <w:sz w:val="24"/>
                <w:szCs w:val="24"/>
                <w:lang w:val="en"/>
              </w:rPr>
              <w:tab/>
            </w:r>
          </w:p>
        </w:tc>
        <w:tc>
          <w:tcPr>
            <w:tcW w:w="2741" w:type="dxa"/>
          </w:tcPr>
          <w:p w14:paraId="0973CAE4" w14:textId="77777777" w:rsidR="00E3131D" w:rsidRPr="00397231" w:rsidRDefault="00E3131D" w:rsidP="00397231">
            <w:pPr>
              <w:bidi/>
              <w:spacing w:after="0" w:line="480" w:lineRule="auto"/>
              <w:rPr>
                <w:rFonts w:ascii="GeezaPro" w:hAnsi="LucidaGrande" w:cs="Simplified Arabic"/>
                <w:sz w:val="24"/>
                <w:szCs w:val="24"/>
                <w:rtl/>
              </w:rPr>
            </w:pPr>
            <w:r w:rsidRPr="00397231">
              <w:rPr>
                <w:rFonts w:cs="Simplified Arabic"/>
                <w:sz w:val="24"/>
                <w:szCs w:val="24"/>
                <w:rtl/>
                <w:lang w:bidi="ar-SA"/>
              </w:rPr>
              <w:t>الى</w:t>
            </w:r>
            <w:r w:rsidRPr="00397231">
              <w:rPr>
                <w:rFonts w:ascii="GeezaPro" w:cs="Simplified Arabic"/>
                <w:sz w:val="24"/>
                <w:szCs w:val="24"/>
                <w:rtl/>
              </w:rPr>
              <w:t xml:space="preserve"> </w:t>
            </w:r>
            <w:r w:rsidRPr="00397231">
              <w:rPr>
                <w:rFonts w:cs="Simplified Arabic"/>
                <w:sz w:val="24"/>
                <w:szCs w:val="24"/>
                <w:rtl/>
                <w:lang w:bidi="ar-SA"/>
              </w:rPr>
              <w:t>يوم</w:t>
            </w:r>
            <w:r w:rsidRPr="00397231">
              <w:rPr>
                <w:rFonts w:ascii="GeezaPro" w:cs="Simplified Arabic"/>
                <w:sz w:val="24"/>
                <w:szCs w:val="24"/>
                <w:rtl/>
              </w:rPr>
              <w:t xml:space="preserve"> </w:t>
            </w:r>
            <w:r w:rsidRPr="00397231">
              <w:rPr>
                <w:rFonts w:cs="Simplified Arabic"/>
                <w:sz w:val="24"/>
                <w:szCs w:val="24"/>
                <w:rtl/>
                <w:lang w:bidi="ar-SA"/>
              </w:rPr>
              <w:t>الانتقام</w:t>
            </w:r>
            <w:r w:rsidRPr="00397231">
              <w:rPr>
                <w:rFonts w:ascii="GeezaPro" w:cs="Simplified Arabic"/>
                <w:sz w:val="24"/>
                <w:szCs w:val="24"/>
                <w:rtl/>
              </w:rPr>
              <w:t xml:space="preserve"> </w:t>
            </w:r>
            <w:proofErr w:type="spellStart"/>
            <w:r w:rsidRPr="00397231">
              <w:rPr>
                <w:rFonts w:cs="Simplified Arabic"/>
                <w:sz w:val="24"/>
                <w:szCs w:val="24"/>
                <w:rtl/>
                <w:lang w:bidi="ar-SA"/>
              </w:rPr>
              <w:t>وآلمكافاه</w:t>
            </w:r>
            <w:proofErr w:type="spellEnd"/>
            <w:r w:rsidRPr="00397231">
              <w:rPr>
                <w:rFonts w:cs="Simplified Arabic"/>
                <w:sz w:val="24"/>
                <w:szCs w:val="24"/>
                <w:lang w:val="en"/>
              </w:rPr>
              <w:t xml:space="preserve"> </w:t>
            </w:r>
          </w:p>
          <w:p w14:paraId="3A3B5356" w14:textId="61986013"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وقت</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تزل</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اقدامهم</w:t>
            </w:r>
            <w:r w:rsidRPr="00397231">
              <w:rPr>
                <w:rFonts w:ascii="GeezaPro" w:hAnsi="GeezaPro" w:cs="Simplified Arabic"/>
                <w:sz w:val="24"/>
                <w:szCs w:val="24"/>
                <w:lang w:val="en"/>
              </w:rPr>
              <w:t xml:space="preserve"> </w:t>
            </w:r>
          </w:p>
          <w:p w14:paraId="10F8E12A" w14:textId="2DAAB1FD"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اذ</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قريب</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يوم</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تعسهم</w:t>
            </w:r>
            <w:r w:rsidRPr="00397231">
              <w:rPr>
                <w:rFonts w:ascii="GeezaPro" w:hAnsi="GeezaPro" w:cs="Simplified Arabic"/>
                <w:sz w:val="24"/>
                <w:szCs w:val="24"/>
                <w:lang w:val="en"/>
              </w:rPr>
              <w:t xml:space="preserve"> </w:t>
            </w:r>
          </w:p>
          <w:p w14:paraId="36E2B058" w14:textId="77777777" w:rsidR="00E3131D" w:rsidRPr="00397231" w:rsidRDefault="00E3131D" w:rsidP="00397231">
            <w:pPr>
              <w:bidi/>
              <w:spacing w:after="0" w:line="480" w:lineRule="auto"/>
              <w:rPr>
                <w:rFonts w:cs="David"/>
                <w:sz w:val="24"/>
                <w:szCs w:val="24"/>
                <w:rtl/>
              </w:rPr>
            </w:pPr>
            <w:r w:rsidRPr="00397231">
              <w:rPr>
                <w:rFonts w:ascii="GeezaPro" w:hAnsi="GeezaPro" w:cs="Simplified Arabic"/>
                <w:sz w:val="24"/>
                <w:szCs w:val="24"/>
                <w:rtl/>
                <w:lang w:bidi="ar-SA"/>
              </w:rPr>
              <w:t>وتسرع</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المستعدات</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لهم</w:t>
            </w:r>
          </w:p>
        </w:tc>
        <w:tc>
          <w:tcPr>
            <w:tcW w:w="2173" w:type="dxa"/>
          </w:tcPr>
          <w:p w14:paraId="15E31645" w14:textId="04B36584" w:rsidR="00056F6B" w:rsidRPr="00397231" w:rsidRDefault="00056F6B" w:rsidP="00397231">
            <w:pPr>
              <w:spacing w:after="0" w:line="480" w:lineRule="auto"/>
              <w:rPr>
                <w:rFonts w:asciiTheme="majorBidi" w:hAnsiTheme="majorBidi" w:cstheme="majorBidi"/>
                <w:sz w:val="24"/>
                <w:szCs w:val="24"/>
                <w:rtl/>
                <w:lang w:val="en"/>
              </w:rPr>
            </w:pPr>
            <w:r w:rsidRPr="00397231">
              <w:rPr>
                <w:rFonts w:asciiTheme="majorBidi" w:hAnsiTheme="majorBidi" w:cstheme="majorBidi"/>
                <w:sz w:val="24"/>
                <w:szCs w:val="24"/>
              </w:rPr>
              <w:t>[Ready] f</w:t>
            </w:r>
            <w:r w:rsidR="00E3131D" w:rsidRPr="00397231">
              <w:rPr>
                <w:rFonts w:asciiTheme="majorBidi" w:hAnsiTheme="majorBidi" w:cstheme="majorBidi"/>
                <w:sz w:val="24"/>
                <w:szCs w:val="24"/>
                <w:lang w:val="en"/>
              </w:rPr>
              <w:t xml:space="preserve">or the day of vengeance and recompense [i.e., the </w:t>
            </w:r>
            <w:r w:rsidR="00940623" w:rsidRPr="00397231">
              <w:rPr>
                <w:rFonts w:asciiTheme="majorBidi" w:hAnsiTheme="majorBidi" w:cstheme="majorBidi"/>
                <w:sz w:val="24"/>
                <w:szCs w:val="24"/>
                <w:lang w:val="en"/>
              </w:rPr>
              <w:t>Last Judgment</w:t>
            </w:r>
            <w:r w:rsidR="00E3131D" w:rsidRPr="00397231">
              <w:rPr>
                <w:rFonts w:asciiTheme="majorBidi" w:hAnsiTheme="majorBidi" w:cstheme="majorBidi"/>
                <w:sz w:val="24"/>
                <w:szCs w:val="24"/>
                <w:lang w:val="en"/>
              </w:rPr>
              <w:t>]</w:t>
            </w:r>
            <w:r w:rsidR="0084094F" w:rsidRPr="00397231">
              <w:rPr>
                <w:rFonts w:asciiTheme="majorBidi" w:hAnsiTheme="majorBidi" w:cstheme="majorBidi"/>
                <w:sz w:val="24"/>
                <w:szCs w:val="24"/>
                <w:lang w:val="en"/>
              </w:rPr>
              <w:t>,</w:t>
            </w:r>
            <w:r w:rsidR="00E3131D" w:rsidRPr="00397231">
              <w:rPr>
                <w:rFonts w:asciiTheme="majorBidi" w:hAnsiTheme="majorBidi" w:cstheme="majorBidi"/>
                <w:sz w:val="24"/>
                <w:szCs w:val="24"/>
                <w:lang w:val="en"/>
              </w:rPr>
              <w:t xml:space="preserve"> </w:t>
            </w:r>
            <w:r w:rsidR="0084094F" w:rsidRPr="00397231">
              <w:rPr>
                <w:rFonts w:asciiTheme="majorBidi" w:hAnsiTheme="majorBidi" w:cstheme="majorBidi"/>
                <w:sz w:val="24"/>
                <w:szCs w:val="24"/>
                <w:lang w:val="en"/>
              </w:rPr>
              <w:t>F</w:t>
            </w:r>
            <w:r w:rsidR="00E3131D" w:rsidRPr="00397231">
              <w:rPr>
                <w:rFonts w:asciiTheme="majorBidi" w:hAnsiTheme="majorBidi" w:cstheme="majorBidi"/>
                <w:sz w:val="24"/>
                <w:szCs w:val="24"/>
                <w:lang w:val="en"/>
              </w:rPr>
              <w:t>or the day when their [=the enemies’] feet stumble</w:t>
            </w:r>
            <w:r w:rsidR="0084094F" w:rsidRPr="00397231">
              <w:rPr>
                <w:rFonts w:asciiTheme="majorBidi" w:hAnsiTheme="majorBidi" w:cstheme="majorBidi"/>
                <w:sz w:val="24"/>
                <w:szCs w:val="24"/>
                <w:lang w:val="en"/>
              </w:rPr>
              <w:t>,</w:t>
            </w:r>
          </w:p>
          <w:p w14:paraId="5B9F5056" w14:textId="77777777" w:rsidR="0084094F" w:rsidRPr="00397231" w:rsidRDefault="00C929A9" w:rsidP="00397231">
            <w:pPr>
              <w:spacing w:after="0" w:line="480" w:lineRule="auto"/>
              <w:rPr>
                <w:rFonts w:asciiTheme="majorBidi" w:hAnsiTheme="majorBidi" w:cstheme="majorBidi"/>
                <w:sz w:val="24"/>
                <w:szCs w:val="24"/>
                <w:lang w:val="en"/>
              </w:rPr>
            </w:pPr>
            <w:r w:rsidRPr="00397231">
              <w:rPr>
                <w:rFonts w:asciiTheme="majorBidi" w:hAnsiTheme="majorBidi" w:cstheme="majorBidi"/>
                <w:sz w:val="24"/>
                <w:szCs w:val="24"/>
                <w:lang w:val="en"/>
              </w:rPr>
              <w:t>Indeed,</w:t>
            </w:r>
            <w:r w:rsidR="00E3131D" w:rsidRPr="00397231">
              <w:rPr>
                <w:rFonts w:asciiTheme="majorBidi" w:hAnsiTheme="majorBidi" w:cstheme="majorBidi"/>
                <w:sz w:val="24"/>
                <w:szCs w:val="24"/>
                <w:lang w:val="en"/>
              </w:rPr>
              <w:t xml:space="preserve"> their day of misfortune draws near, </w:t>
            </w:r>
          </w:p>
          <w:p w14:paraId="319400A1" w14:textId="0C374010" w:rsidR="00E3131D" w:rsidRPr="00397231" w:rsidRDefault="0084094F"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lastRenderedPageBreak/>
              <w:t xml:space="preserve">And </w:t>
            </w:r>
            <w:r w:rsidR="00E3131D" w:rsidRPr="00397231">
              <w:rPr>
                <w:rFonts w:asciiTheme="majorBidi" w:hAnsiTheme="majorBidi" w:cstheme="majorBidi"/>
                <w:sz w:val="24"/>
                <w:szCs w:val="24"/>
                <w:lang w:val="en"/>
              </w:rPr>
              <w:t xml:space="preserve">the preparations for their future are hurried. </w:t>
            </w:r>
          </w:p>
        </w:tc>
      </w:tr>
      <w:tr w:rsidR="00E3131D" w:rsidRPr="00397231" w14:paraId="09D60083" w14:textId="77777777" w:rsidTr="00ED0021">
        <w:tc>
          <w:tcPr>
            <w:tcW w:w="697" w:type="dxa"/>
          </w:tcPr>
          <w:p w14:paraId="21EA2774" w14:textId="77777777" w:rsidR="00E3131D" w:rsidRPr="00397231" w:rsidRDefault="00E3131D" w:rsidP="00397231">
            <w:pPr>
              <w:bidi/>
              <w:spacing w:after="0" w:line="480" w:lineRule="auto"/>
              <w:rPr>
                <w:rFonts w:asciiTheme="majorBidi" w:hAnsiTheme="majorBidi" w:cstheme="majorBidi"/>
                <w:sz w:val="24"/>
                <w:szCs w:val="24"/>
                <w:rtl/>
              </w:rPr>
            </w:pPr>
          </w:p>
        </w:tc>
        <w:tc>
          <w:tcPr>
            <w:tcW w:w="894" w:type="dxa"/>
          </w:tcPr>
          <w:p w14:paraId="2EF85719" w14:textId="77777777"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32:36</w:t>
            </w:r>
            <w:r w:rsidRPr="00397231">
              <w:rPr>
                <w:rStyle w:val="FootnoteReference"/>
                <w:rFonts w:asciiTheme="majorBidi" w:hAnsiTheme="majorBidi" w:cstheme="majorBidi"/>
                <w:sz w:val="24"/>
                <w:szCs w:val="24"/>
                <w:lang w:val="en"/>
              </w:rPr>
              <w:footnoteReference w:id="38"/>
            </w:r>
          </w:p>
        </w:tc>
        <w:tc>
          <w:tcPr>
            <w:tcW w:w="2444" w:type="dxa"/>
          </w:tcPr>
          <w:p w14:paraId="08321847"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כי ידין יהוה עמו</w:t>
            </w:r>
            <w:r w:rsidRPr="00397231">
              <w:rPr>
                <w:rFonts w:ascii="GeezaPro" w:hAnsi="GeezaPro" w:cs="David"/>
                <w:sz w:val="24"/>
                <w:szCs w:val="24"/>
                <w:lang w:val="en"/>
              </w:rPr>
              <w:tab/>
            </w:r>
          </w:p>
          <w:p w14:paraId="04DA0622" w14:textId="77777777" w:rsidR="00E3131D" w:rsidRPr="00397231" w:rsidRDefault="00E3131D" w:rsidP="00397231">
            <w:pPr>
              <w:bidi/>
              <w:spacing w:after="0" w:line="480" w:lineRule="auto"/>
              <w:rPr>
                <w:rFonts w:ascii="GeezaPro" w:hAnsi="LucidaGrande" w:cs="David"/>
                <w:sz w:val="24"/>
                <w:szCs w:val="24"/>
                <w:rtl/>
              </w:rPr>
            </w:pPr>
            <w:r w:rsidRPr="00397231">
              <w:rPr>
                <w:rFonts w:cs="David"/>
                <w:sz w:val="24"/>
                <w:szCs w:val="24"/>
                <w:rtl/>
              </w:rPr>
              <w:t xml:space="preserve"> </w:t>
            </w:r>
          </w:p>
          <w:p w14:paraId="3B29EB84"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ועל עבדיו יתנחם</w:t>
            </w:r>
          </w:p>
          <w:p w14:paraId="523D0463"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 xml:space="preserve"> </w:t>
            </w:r>
          </w:p>
          <w:p w14:paraId="09DE3737" w14:textId="087AFEC5" w:rsidR="00E3131D" w:rsidRPr="00397231" w:rsidRDefault="00E3131D" w:rsidP="00397231">
            <w:pPr>
              <w:bidi/>
              <w:spacing w:after="0" w:line="480" w:lineRule="auto"/>
              <w:rPr>
                <w:rFonts w:ascii="GeezaPro" w:hAnsi="LucidaGrande" w:cs="David"/>
                <w:sz w:val="24"/>
                <w:szCs w:val="24"/>
                <w:rtl/>
              </w:rPr>
            </w:pPr>
            <w:r w:rsidRPr="00397231">
              <w:rPr>
                <w:rFonts w:ascii="GeezaPro" w:cs="David"/>
                <w:sz w:val="24"/>
                <w:szCs w:val="24"/>
                <w:rtl/>
              </w:rPr>
              <w:t>כי יראה כי אזלת יד</w:t>
            </w:r>
            <w:r w:rsidRPr="00397231">
              <w:rPr>
                <w:rFonts w:cs="David"/>
                <w:sz w:val="24"/>
                <w:szCs w:val="24"/>
                <w:rtl/>
              </w:rPr>
              <w:t xml:space="preserve"> </w:t>
            </w:r>
          </w:p>
          <w:p w14:paraId="2CF8E604" w14:textId="77777777" w:rsidR="00E3131D" w:rsidRPr="00397231" w:rsidRDefault="00E3131D" w:rsidP="00397231">
            <w:pPr>
              <w:bidi/>
              <w:spacing w:after="0" w:line="480" w:lineRule="auto"/>
              <w:rPr>
                <w:rFonts w:ascii="GeezaPro" w:hAnsi="LucidaGrande" w:cs="David"/>
                <w:sz w:val="24"/>
                <w:szCs w:val="24"/>
                <w:rtl/>
              </w:rPr>
            </w:pPr>
          </w:p>
          <w:p w14:paraId="639CE14C" w14:textId="77777777" w:rsidR="00E3131D" w:rsidRPr="00397231" w:rsidRDefault="00E3131D" w:rsidP="00397231">
            <w:pPr>
              <w:bidi/>
              <w:spacing w:after="0" w:line="480" w:lineRule="auto"/>
              <w:rPr>
                <w:rFonts w:cs="David"/>
                <w:sz w:val="24"/>
                <w:szCs w:val="24"/>
                <w:rtl/>
              </w:rPr>
            </w:pPr>
            <w:r w:rsidRPr="00397231">
              <w:rPr>
                <w:rFonts w:ascii="GeezaPro" w:hAnsi="GeezaPro" w:cs="David"/>
                <w:sz w:val="24"/>
                <w:szCs w:val="24"/>
                <w:rtl/>
              </w:rPr>
              <w:t>ואפס עצור ועזוב</w:t>
            </w:r>
          </w:p>
        </w:tc>
        <w:tc>
          <w:tcPr>
            <w:tcW w:w="2741" w:type="dxa"/>
          </w:tcPr>
          <w:p w14:paraId="147C0325" w14:textId="77777777" w:rsidR="00E3131D" w:rsidRPr="00397231" w:rsidRDefault="00E3131D" w:rsidP="00397231">
            <w:pPr>
              <w:bidi/>
              <w:spacing w:after="0" w:line="480" w:lineRule="auto"/>
              <w:rPr>
                <w:rFonts w:cs="David"/>
                <w:sz w:val="24"/>
                <w:szCs w:val="24"/>
                <w:rtl/>
              </w:rPr>
            </w:pPr>
            <w:r w:rsidRPr="00397231">
              <w:rPr>
                <w:rFonts w:cs="Simplified Arabic"/>
                <w:sz w:val="24"/>
                <w:szCs w:val="24"/>
                <w:rtl/>
                <w:lang w:bidi="ar-SA"/>
              </w:rPr>
              <w:lastRenderedPageBreak/>
              <w:t>اذ</w:t>
            </w:r>
            <w:r w:rsidRPr="00397231">
              <w:rPr>
                <w:rFonts w:ascii="GeezaPro" w:cs="Simplified Arabic"/>
                <w:sz w:val="24"/>
                <w:szCs w:val="24"/>
                <w:rtl/>
              </w:rPr>
              <w:t xml:space="preserve"> </w:t>
            </w:r>
            <w:r w:rsidRPr="00397231">
              <w:rPr>
                <w:rFonts w:cs="Simplified Arabic"/>
                <w:sz w:val="24"/>
                <w:szCs w:val="24"/>
                <w:rtl/>
                <w:lang w:bidi="ar-SA"/>
              </w:rPr>
              <w:t>يدين</w:t>
            </w:r>
            <w:r w:rsidRPr="00397231">
              <w:rPr>
                <w:rFonts w:ascii="GeezaPro" w:cs="Simplified Arabic"/>
                <w:sz w:val="24"/>
                <w:szCs w:val="24"/>
                <w:rtl/>
              </w:rPr>
              <w:t xml:space="preserve"> </w:t>
            </w:r>
            <w:r w:rsidRPr="00397231">
              <w:rPr>
                <w:rFonts w:cs="Simplified Arabic"/>
                <w:sz w:val="24"/>
                <w:szCs w:val="24"/>
                <w:rtl/>
                <w:lang w:bidi="ar-SA"/>
              </w:rPr>
              <w:t>الله</w:t>
            </w:r>
            <w:r w:rsidRPr="00397231">
              <w:rPr>
                <w:rFonts w:ascii="GeezaPro" w:cs="Simplified Arabic"/>
                <w:sz w:val="24"/>
                <w:szCs w:val="24"/>
                <w:rtl/>
              </w:rPr>
              <w:t xml:space="preserve"> </w:t>
            </w:r>
            <w:r w:rsidRPr="00397231">
              <w:rPr>
                <w:rFonts w:cs="Simplified Arabic"/>
                <w:sz w:val="24"/>
                <w:szCs w:val="24"/>
                <w:rtl/>
                <w:lang w:bidi="ar-SA"/>
              </w:rPr>
              <w:t>قومه</w:t>
            </w:r>
            <w:r w:rsidRPr="00397231">
              <w:rPr>
                <w:rFonts w:cs="Simplified Arabic"/>
                <w:sz w:val="24"/>
                <w:szCs w:val="24"/>
                <w:lang w:val="en"/>
              </w:rPr>
              <w:t xml:space="preserve"> </w:t>
            </w:r>
          </w:p>
          <w:p w14:paraId="74915072" w14:textId="77777777" w:rsidR="00E3131D" w:rsidRPr="00397231" w:rsidRDefault="00E3131D" w:rsidP="00397231">
            <w:pPr>
              <w:bidi/>
              <w:spacing w:after="0" w:line="480" w:lineRule="auto"/>
              <w:rPr>
                <w:sz w:val="24"/>
                <w:szCs w:val="24"/>
                <w:rtl/>
              </w:rPr>
            </w:pPr>
            <w:r w:rsidRPr="00397231">
              <w:rPr>
                <w:rFonts w:cs="Simplified Arabic"/>
                <w:sz w:val="24"/>
                <w:szCs w:val="24"/>
                <w:rtl/>
                <w:lang w:bidi="ar-SA"/>
              </w:rPr>
              <w:t>وعن</w:t>
            </w:r>
            <w:r w:rsidRPr="00397231">
              <w:rPr>
                <w:rFonts w:ascii="GeezaPro" w:cs="Simplified Arabic"/>
                <w:sz w:val="24"/>
                <w:szCs w:val="24"/>
                <w:rtl/>
              </w:rPr>
              <w:t xml:space="preserve"> </w:t>
            </w:r>
            <w:r w:rsidRPr="00397231">
              <w:rPr>
                <w:rFonts w:cs="Simplified Arabic"/>
                <w:sz w:val="24"/>
                <w:szCs w:val="24"/>
                <w:rtl/>
                <w:lang w:bidi="ar-SA"/>
              </w:rPr>
              <w:t>عبيده</w:t>
            </w:r>
            <w:r w:rsidRPr="00397231">
              <w:rPr>
                <w:rFonts w:ascii="GeezaPro" w:cs="Simplified Arabic"/>
                <w:sz w:val="24"/>
                <w:szCs w:val="24"/>
                <w:rtl/>
              </w:rPr>
              <w:t xml:space="preserve"> </w:t>
            </w:r>
            <w:r w:rsidRPr="00397231">
              <w:rPr>
                <w:rFonts w:cs="Simplified Arabic"/>
                <w:sz w:val="24"/>
                <w:szCs w:val="24"/>
                <w:rtl/>
                <w:lang w:bidi="ar-SA"/>
              </w:rPr>
              <w:t>يصفح</w:t>
            </w:r>
            <w:r w:rsidRPr="00397231">
              <w:rPr>
                <w:rFonts w:cs="Simplified Arabic"/>
                <w:sz w:val="24"/>
                <w:szCs w:val="24"/>
                <w:rtl/>
              </w:rPr>
              <w:t xml:space="preserve"> </w:t>
            </w:r>
          </w:p>
          <w:p w14:paraId="05C8137D" w14:textId="77777777" w:rsidR="00E3131D" w:rsidRPr="00397231" w:rsidRDefault="00E3131D" w:rsidP="00397231">
            <w:pPr>
              <w:bidi/>
              <w:spacing w:after="0" w:line="480" w:lineRule="auto"/>
              <w:rPr>
                <w:sz w:val="24"/>
                <w:szCs w:val="24"/>
                <w:rtl/>
              </w:rPr>
            </w:pPr>
            <w:r w:rsidRPr="00397231">
              <w:rPr>
                <w:rFonts w:cs="Simplified Arabic"/>
                <w:sz w:val="24"/>
                <w:szCs w:val="24"/>
                <w:rtl/>
                <w:lang w:bidi="ar-SA"/>
              </w:rPr>
              <w:t>اذ</w:t>
            </w:r>
            <w:r w:rsidRPr="00397231">
              <w:rPr>
                <w:rFonts w:ascii="GeezaPro" w:cs="Simplified Arabic"/>
                <w:sz w:val="24"/>
                <w:szCs w:val="24"/>
                <w:rtl/>
              </w:rPr>
              <w:t xml:space="preserve"> </w:t>
            </w:r>
            <w:r w:rsidRPr="00397231">
              <w:rPr>
                <w:rFonts w:cs="Simplified Arabic"/>
                <w:sz w:val="24"/>
                <w:szCs w:val="24"/>
                <w:rtl/>
                <w:lang w:bidi="ar-SA"/>
              </w:rPr>
              <w:t>يرى</w:t>
            </w:r>
            <w:r w:rsidRPr="00397231">
              <w:rPr>
                <w:rFonts w:ascii="GeezaPro" w:cs="Simplified Arabic"/>
                <w:sz w:val="24"/>
                <w:szCs w:val="24"/>
                <w:rtl/>
              </w:rPr>
              <w:t xml:space="preserve"> </w:t>
            </w:r>
            <w:r w:rsidRPr="00397231">
              <w:rPr>
                <w:rFonts w:cs="Simplified Arabic"/>
                <w:sz w:val="24"/>
                <w:szCs w:val="24"/>
                <w:rtl/>
                <w:lang w:bidi="ar-SA"/>
              </w:rPr>
              <w:t>ان</w:t>
            </w:r>
            <w:r w:rsidRPr="00397231">
              <w:rPr>
                <w:rFonts w:ascii="GeezaPro" w:cs="Simplified Arabic"/>
                <w:sz w:val="24"/>
                <w:szCs w:val="24"/>
                <w:rtl/>
              </w:rPr>
              <w:t xml:space="preserve"> </w:t>
            </w:r>
            <w:r w:rsidRPr="00397231">
              <w:rPr>
                <w:rFonts w:cs="Simplified Arabic"/>
                <w:sz w:val="24"/>
                <w:szCs w:val="24"/>
                <w:rtl/>
                <w:lang w:bidi="ar-SA"/>
              </w:rPr>
              <w:t>زالت</w:t>
            </w:r>
            <w:r w:rsidRPr="00397231">
              <w:rPr>
                <w:rFonts w:ascii="GeezaPro" w:cs="Simplified Arabic"/>
                <w:sz w:val="24"/>
                <w:szCs w:val="24"/>
                <w:rtl/>
              </w:rPr>
              <w:t xml:space="preserve"> </w:t>
            </w:r>
            <w:r w:rsidRPr="00397231">
              <w:rPr>
                <w:rFonts w:cs="Simplified Arabic"/>
                <w:sz w:val="24"/>
                <w:szCs w:val="24"/>
                <w:rtl/>
                <w:lang w:bidi="ar-SA"/>
              </w:rPr>
              <w:t>اليد</w:t>
            </w:r>
            <w:r w:rsidRPr="00397231">
              <w:rPr>
                <w:rFonts w:cs="Simplified Arabic"/>
                <w:sz w:val="24"/>
                <w:szCs w:val="24"/>
                <w:rtl/>
              </w:rPr>
              <w:t xml:space="preserve"> </w:t>
            </w:r>
          </w:p>
          <w:p w14:paraId="67A04F71" w14:textId="77777777" w:rsidR="00E3131D" w:rsidRPr="00397231" w:rsidRDefault="00E3131D" w:rsidP="00397231">
            <w:pPr>
              <w:bidi/>
              <w:spacing w:after="0" w:line="480" w:lineRule="auto"/>
              <w:rPr>
                <w:sz w:val="24"/>
                <w:szCs w:val="24"/>
                <w:rtl/>
              </w:rPr>
            </w:pPr>
            <w:r w:rsidRPr="00397231">
              <w:rPr>
                <w:rFonts w:ascii="GeezaPro" w:hAnsi="GeezaPro" w:cs="Simplified Arabic"/>
                <w:sz w:val="24"/>
                <w:szCs w:val="24"/>
                <w:rtl/>
                <w:lang w:bidi="ar-SA"/>
              </w:rPr>
              <w:lastRenderedPageBreak/>
              <w:t>وانحسر</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المحبوس</w:t>
            </w:r>
            <w:r w:rsidRPr="00397231">
              <w:rPr>
                <w:rFonts w:ascii="GeezaPro" w:hAnsi="GeezaPro" w:cs="Simplified Arabic"/>
                <w:sz w:val="24"/>
                <w:szCs w:val="24"/>
                <w:rtl/>
              </w:rPr>
              <w:t xml:space="preserve"> </w:t>
            </w:r>
            <w:proofErr w:type="spellStart"/>
            <w:r w:rsidRPr="00397231">
              <w:rPr>
                <w:rFonts w:ascii="GeezaPro" w:hAnsi="GeezaPro" w:cs="Simplified Arabic"/>
                <w:sz w:val="24"/>
                <w:szCs w:val="24"/>
                <w:rtl/>
                <w:lang w:bidi="ar-SA"/>
              </w:rPr>
              <w:t>والمطلوق</w:t>
            </w:r>
            <w:proofErr w:type="spellEnd"/>
          </w:p>
        </w:tc>
        <w:tc>
          <w:tcPr>
            <w:tcW w:w="2173" w:type="dxa"/>
          </w:tcPr>
          <w:p w14:paraId="52637598" w14:textId="77777777" w:rsidR="0084094F" w:rsidRPr="00397231" w:rsidRDefault="00E3131D" w:rsidP="00397231">
            <w:pPr>
              <w:spacing w:after="0" w:line="480" w:lineRule="auto"/>
              <w:rPr>
                <w:rFonts w:asciiTheme="majorBidi" w:hAnsiTheme="majorBidi" w:cstheme="majorBidi"/>
                <w:sz w:val="24"/>
                <w:szCs w:val="24"/>
                <w:lang w:val="en"/>
              </w:rPr>
            </w:pPr>
            <w:r w:rsidRPr="00397231">
              <w:rPr>
                <w:rFonts w:asciiTheme="majorBidi" w:hAnsiTheme="majorBidi" w:cstheme="majorBidi"/>
                <w:sz w:val="24"/>
                <w:szCs w:val="24"/>
                <w:lang w:val="en"/>
              </w:rPr>
              <w:lastRenderedPageBreak/>
              <w:t xml:space="preserve">For God will judge his nation, </w:t>
            </w:r>
          </w:p>
          <w:p w14:paraId="443AE8D0" w14:textId="718C8675" w:rsidR="00165AE4" w:rsidRPr="00397231" w:rsidRDefault="0084094F" w:rsidP="00397231">
            <w:pPr>
              <w:spacing w:after="0" w:line="480" w:lineRule="auto"/>
              <w:rPr>
                <w:rFonts w:asciiTheme="majorBidi" w:hAnsiTheme="majorBidi" w:cstheme="majorBidi"/>
                <w:sz w:val="24"/>
                <w:szCs w:val="24"/>
              </w:rPr>
            </w:pPr>
            <w:r w:rsidRPr="00397231">
              <w:rPr>
                <w:rFonts w:asciiTheme="majorBidi" w:hAnsiTheme="majorBidi" w:cstheme="majorBidi"/>
                <w:sz w:val="24"/>
                <w:szCs w:val="24"/>
                <w:lang w:val="en"/>
              </w:rPr>
              <w:t>A</w:t>
            </w:r>
            <w:r w:rsidR="00E3131D" w:rsidRPr="00397231">
              <w:rPr>
                <w:rFonts w:asciiTheme="majorBidi" w:hAnsiTheme="majorBidi" w:cstheme="majorBidi"/>
                <w:sz w:val="24"/>
                <w:szCs w:val="24"/>
                <w:lang w:val="en"/>
              </w:rPr>
              <w:t xml:space="preserve">nd </w:t>
            </w:r>
            <w:r w:rsidR="009414DB" w:rsidRPr="00397231">
              <w:rPr>
                <w:rFonts w:asciiTheme="majorBidi" w:hAnsiTheme="majorBidi" w:cstheme="majorBidi"/>
                <w:sz w:val="24"/>
                <w:szCs w:val="24"/>
                <w:lang w:val="en"/>
              </w:rPr>
              <w:t xml:space="preserve">he will forgive </w:t>
            </w:r>
            <w:r w:rsidR="00056F6B" w:rsidRPr="00397231">
              <w:rPr>
                <w:rFonts w:asciiTheme="majorBidi" w:hAnsiTheme="majorBidi" w:cstheme="majorBidi"/>
                <w:sz w:val="24"/>
                <w:szCs w:val="24"/>
              </w:rPr>
              <w:t xml:space="preserve">those who serve </w:t>
            </w:r>
            <w:r w:rsidR="00056F6B" w:rsidRPr="00397231">
              <w:rPr>
                <w:rFonts w:asciiTheme="majorBidi" w:hAnsiTheme="majorBidi" w:cstheme="majorBidi"/>
                <w:sz w:val="24"/>
                <w:szCs w:val="24"/>
              </w:rPr>
              <w:lastRenderedPageBreak/>
              <w:t>him</w:t>
            </w:r>
            <w:r w:rsidR="00E3131D" w:rsidRPr="00397231">
              <w:rPr>
                <w:rFonts w:asciiTheme="majorBidi" w:hAnsiTheme="majorBidi" w:cstheme="majorBidi"/>
                <w:sz w:val="24"/>
                <w:szCs w:val="24"/>
                <w:lang w:val="en"/>
              </w:rPr>
              <w:t xml:space="preserve"> [=the members of his nation]</w:t>
            </w:r>
            <w:r w:rsidR="00B82FB6" w:rsidRPr="00397231">
              <w:rPr>
                <w:rFonts w:asciiTheme="majorBidi" w:hAnsiTheme="majorBidi" w:cstheme="majorBidi"/>
                <w:sz w:val="24"/>
                <w:szCs w:val="24"/>
              </w:rPr>
              <w:t xml:space="preserve">, </w:t>
            </w:r>
          </w:p>
          <w:p w14:paraId="0C148243" w14:textId="51E97349" w:rsidR="00E3131D" w:rsidRPr="00397231" w:rsidRDefault="00165AE4"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W</w:t>
            </w:r>
            <w:r w:rsidR="00E3131D" w:rsidRPr="00397231">
              <w:rPr>
                <w:rFonts w:asciiTheme="majorBidi" w:hAnsiTheme="majorBidi" w:cstheme="majorBidi"/>
                <w:sz w:val="24"/>
                <w:szCs w:val="24"/>
                <w:lang w:val="en"/>
              </w:rPr>
              <w:t xml:space="preserve">hen he sees that the hand is helpless, </w:t>
            </w:r>
            <w:r w:rsidR="0084094F" w:rsidRPr="00397231">
              <w:rPr>
                <w:rFonts w:asciiTheme="majorBidi" w:hAnsiTheme="majorBidi" w:cstheme="majorBidi"/>
                <w:sz w:val="24"/>
                <w:szCs w:val="24"/>
                <w:lang w:val="en"/>
              </w:rPr>
              <w:t>A</w:t>
            </w:r>
            <w:r w:rsidR="00E3131D" w:rsidRPr="00397231">
              <w:rPr>
                <w:rFonts w:asciiTheme="majorBidi" w:hAnsiTheme="majorBidi" w:cstheme="majorBidi"/>
                <w:sz w:val="24"/>
                <w:szCs w:val="24"/>
                <w:lang w:val="en"/>
              </w:rPr>
              <w:t xml:space="preserve">nd the </w:t>
            </w:r>
            <w:r w:rsidR="00056F6B" w:rsidRPr="00397231">
              <w:rPr>
                <w:rFonts w:asciiTheme="majorBidi" w:hAnsiTheme="majorBidi" w:cstheme="majorBidi"/>
                <w:sz w:val="24"/>
                <w:szCs w:val="24"/>
                <w:lang w:val="en"/>
              </w:rPr>
              <w:t xml:space="preserve">imprisoned and the freed </w:t>
            </w:r>
            <w:r w:rsidR="00454841" w:rsidRPr="00397231">
              <w:rPr>
                <w:rFonts w:asciiTheme="majorBidi" w:hAnsiTheme="majorBidi" w:cstheme="majorBidi"/>
                <w:sz w:val="24"/>
                <w:szCs w:val="24"/>
                <w:lang w:val="en"/>
              </w:rPr>
              <w:t>withdraw</w:t>
            </w:r>
            <w:r w:rsidR="00E3131D" w:rsidRPr="00397231">
              <w:rPr>
                <w:rFonts w:asciiTheme="majorBidi" w:hAnsiTheme="majorBidi" w:cstheme="majorBidi"/>
                <w:sz w:val="24"/>
                <w:szCs w:val="24"/>
                <w:lang w:val="en"/>
              </w:rPr>
              <w:t xml:space="preserve">. </w:t>
            </w:r>
          </w:p>
        </w:tc>
      </w:tr>
      <w:tr w:rsidR="00E3131D" w:rsidRPr="00397231" w14:paraId="1590D7AE" w14:textId="77777777" w:rsidTr="00ED0021">
        <w:tc>
          <w:tcPr>
            <w:tcW w:w="697" w:type="dxa"/>
          </w:tcPr>
          <w:p w14:paraId="71DE4F98" w14:textId="77777777"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lastRenderedPageBreak/>
              <w:t>66</w:t>
            </w:r>
          </w:p>
        </w:tc>
        <w:tc>
          <w:tcPr>
            <w:tcW w:w="894" w:type="dxa"/>
          </w:tcPr>
          <w:p w14:paraId="78A06849" w14:textId="77777777"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32:37</w:t>
            </w:r>
            <w:r w:rsidRPr="00397231">
              <w:rPr>
                <w:rStyle w:val="FootnoteReference"/>
                <w:rFonts w:asciiTheme="majorBidi" w:hAnsiTheme="majorBidi" w:cstheme="majorBidi"/>
                <w:sz w:val="24"/>
                <w:szCs w:val="24"/>
                <w:lang w:val="en"/>
              </w:rPr>
              <w:footnoteReference w:id="39"/>
            </w:r>
          </w:p>
        </w:tc>
        <w:tc>
          <w:tcPr>
            <w:tcW w:w="2444" w:type="dxa"/>
          </w:tcPr>
          <w:p w14:paraId="3CCDB247" w14:textId="77777777" w:rsidR="00E3131D" w:rsidRPr="00397231" w:rsidRDefault="00E3131D" w:rsidP="00397231">
            <w:pPr>
              <w:bidi/>
              <w:spacing w:after="0" w:line="480" w:lineRule="auto"/>
              <w:rPr>
                <w:rFonts w:cs="David"/>
                <w:sz w:val="24"/>
                <w:szCs w:val="24"/>
                <w:rtl/>
              </w:rPr>
            </w:pPr>
            <w:r w:rsidRPr="00397231">
              <w:rPr>
                <w:rFonts w:ascii="GeezaPro" w:hAnsi="GeezaPro" w:cs="David"/>
                <w:sz w:val="24"/>
                <w:szCs w:val="24"/>
                <w:rtl/>
              </w:rPr>
              <w:t xml:space="preserve">ואמרו איה </w:t>
            </w:r>
            <w:proofErr w:type="spellStart"/>
            <w:r w:rsidRPr="00397231">
              <w:rPr>
                <w:rFonts w:ascii="GeezaPro" w:hAnsi="GeezaPro" w:cs="David"/>
                <w:sz w:val="24"/>
                <w:szCs w:val="24"/>
                <w:rtl/>
              </w:rPr>
              <w:t>אלהימו</w:t>
            </w:r>
            <w:proofErr w:type="spellEnd"/>
          </w:p>
          <w:p w14:paraId="3A3D2E14" w14:textId="77777777" w:rsidR="00E3131D" w:rsidRPr="00397231" w:rsidRDefault="00E3131D" w:rsidP="00397231">
            <w:pPr>
              <w:bidi/>
              <w:spacing w:after="0" w:line="480" w:lineRule="auto"/>
              <w:rPr>
                <w:rFonts w:cs="David"/>
                <w:sz w:val="24"/>
                <w:szCs w:val="24"/>
                <w:rtl/>
              </w:rPr>
            </w:pPr>
          </w:p>
          <w:p w14:paraId="581D7866" w14:textId="77777777" w:rsidR="00E3131D" w:rsidRPr="00397231" w:rsidRDefault="00E3131D" w:rsidP="00397231">
            <w:pPr>
              <w:bidi/>
              <w:spacing w:after="0" w:line="480" w:lineRule="auto"/>
              <w:rPr>
                <w:rFonts w:cs="David"/>
                <w:sz w:val="24"/>
                <w:szCs w:val="24"/>
                <w:rtl/>
              </w:rPr>
            </w:pPr>
            <w:r w:rsidRPr="00397231">
              <w:rPr>
                <w:rFonts w:cs="David"/>
                <w:sz w:val="24"/>
                <w:szCs w:val="24"/>
                <w:lang w:val="en"/>
              </w:rPr>
              <w:t xml:space="preserve"> </w:t>
            </w:r>
            <w:r w:rsidRPr="00397231">
              <w:rPr>
                <w:rFonts w:ascii="GeezaPro" w:cs="David"/>
                <w:sz w:val="24"/>
                <w:szCs w:val="24"/>
                <w:rtl/>
              </w:rPr>
              <w:t xml:space="preserve">צור </w:t>
            </w:r>
            <w:proofErr w:type="spellStart"/>
            <w:r w:rsidRPr="00397231">
              <w:rPr>
                <w:rFonts w:cs="David"/>
                <w:sz w:val="24"/>
                <w:szCs w:val="24"/>
                <w:rtl/>
              </w:rPr>
              <w:t>חסיו</w:t>
            </w:r>
            <w:proofErr w:type="spellEnd"/>
            <w:r w:rsidRPr="00397231">
              <w:rPr>
                <w:rFonts w:ascii="GeezaPro" w:cs="David"/>
                <w:sz w:val="24"/>
                <w:szCs w:val="24"/>
                <w:rtl/>
              </w:rPr>
              <w:t xml:space="preserve"> בו</w:t>
            </w:r>
            <w:r w:rsidRPr="00397231">
              <w:rPr>
                <w:sz w:val="24"/>
                <w:szCs w:val="24"/>
                <w:lang w:val="en"/>
              </w:rPr>
              <w:tab/>
            </w:r>
          </w:p>
        </w:tc>
        <w:tc>
          <w:tcPr>
            <w:tcW w:w="2741" w:type="dxa"/>
          </w:tcPr>
          <w:p w14:paraId="7DA0D7AA" w14:textId="77777777"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فيقولون</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اين</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الهتهم</w:t>
            </w:r>
            <w:r w:rsidRPr="00397231">
              <w:rPr>
                <w:rFonts w:ascii="GeezaPro" w:hAnsi="GeezaPro" w:cs="Simplified Arabic"/>
                <w:sz w:val="24"/>
                <w:szCs w:val="24"/>
                <w:lang w:val="en"/>
              </w:rPr>
              <w:t xml:space="preserve"> </w:t>
            </w:r>
          </w:p>
          <w:p w14:paraId="1E7E8334" w14:textId="77777777" w:rsidR="00E3131D" w:rsidRPr="00397231" w:rsidRDefault="00E3131D" w:rsidP="00397231">
            <w:pPr>
              <w:bidi/>
              <w:spacing w:after="0" w:line="480" w:lineRule="auto"/>
              <w:rPr>
                <w:sz w:val="24"/>
                <w:szCs w:val="24"/>
                <w:rtl/>
              </w:rPr>
            </w:pPr>
            <w:proofErr w:type="spellStart"/>
            <w:r w:rsidRPr="00397231">
              <w:rPr>
                <w:rFonts w:ascii="GeezaPro" w:hAnsi="GeezaPro" w:cs="Simplified Arabic"/>
                <w:sz w:val="24"/>
                <w:szCs w:val="24"/>
                <w:rtl/>
                <w:lang w:bidi="ar-SA"/>
              </w:rPr>
              <w:t>القويه</w:t>
            </w:r>
            <w:proofErr w:type="spellEnd"/>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التي</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يجتمعوا</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بها</w:t>
            </w:r>
          </w:p>
        </w:tc>
        <w:tc>
          <w:tcPr>
            <w:tcW w:w="2173" w:type="dxa"/>
          </w:tcPr>
          <w:p w14:paraId="767C31D6" w14:textId="2675C109"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Then they will</w:t>
            </w:r>
            <w:r w:rsidR="00454841" w:rsidRPr="00397231">
              <w:rPr>
                <w:rFonts w:asciiTheme="majorBidi" w:hAnsiTheme="majorBidi" w:cstheme="majorBidi"/>
                <w:sz w:val="24"/>
                <w:szCs w:val="24"/>
                <w:lang w:val="en"/>
              </w:rPr>
              <w:t xml:space="preserve"> say</w:t>
            </w:r>
            <w:r w:rsidRPr="00397231">
              <w:rPr>
                <w:rFonts w:asciiTheme="majorBidi" w:hAnsiTheme="majorBidi" w:cstheme="majorBidi"/>
                <w:sz w:val="24"/>
                <w:szCs w:val="24"/>
                <w:lang w:val="en"/>
              </w:rPr>
              <w:t xml:space="preserve"> </w:t>
            </w:r>
            <w:r w:rsidR="00165AE4" w:rsidRPr="00397231">
              <w:rPr>
                <w:rFonts w:asciiTheme="majorBidi" w:hAnsiTheme="majorBidi" w:cstheme="majorBidi"/>
                <w:sz w:val="24"/>
                <w:szCs w:val="24"/>
                <w:lang w:val="en"/>
              </w:rPr>
              <w:t>“</w:t>
            </w:r>
            <w:r w:rsidRPr="00397231">
              <w:rPr>
                <w:rFonts w:asciiTheme="majorBidi" w:hAnsiTheme="majorBidi" w:cstheme="majorBidi"/>
                <w:sz w:val="24"/>
                <w:szCs w:val="24"/>
                <w:lang w:val="en"/>
              </w:rPr>
              <w:t>where are their powerful gods [=their idols], in whom they sought refuge</w:t>
            </w:r>
            <w:r w:rsidR="00165AE4" w:rsidRPr="00397231">
              <w:rPr>
                <w:rFonts w:asciiTheme="majorBidi" w:hAnsiTheme="majorBidi" w:cstheme="majorBidi"/>
                <w:sz w:val="24"/>
                <w:szCs w:val="24"/>
                <w:lang w:val="en"/>
              </w:rPr>
              <w:t>?</w:t>
            </w:r>
            <w:r w:rsidR="00AC39F1" w:rsidRPr="00397231">
              <w:rPr>
                <w:rFonts w:asciiTheme="majorBidi" w:hAnsiTheme="majorBidi" w:cstheme="majorBidi"/>
                <w:sz w:val="24"/>
                <w:szCs w:val="24"/>
                <w:lang w:val="en"/>
              </w:rPr>
              <w:t>”</w:t>
            </w:r>
          </w:p>
        </w:tc>
      </w:tr>
      <w:tr w:rsidR="00E3131D" w:rsidRPr="00397231" w14:paraId="08716751" w14:textId="77777777" w:rsidTr="00ED0021">
        <w:tc>
          <w:tcPr>
            <w:tcW w:w="697" w:type="dxa"/>
          </w:tcPr>
          <w:p w14:paraId="70AEE847" w14:textId="77777777" w:rsidR="00E3131D" w:rsidRPr="00397231" w:rsidRDefault="00E3131D" w:rsidP="00397231">
            <w:pPr>
              <w:bidi/>
              <w:spacing w:after="0" w:line="480" w:lineRule="auto"/>
              <w:rPr>
                <w:rFonts w:asciiTheme="majorBidi" w:hAnsiTheme="majorBidi" w:cstheme="majorBidi"/>
                <w:sz w:val="24"/>
                <w:szCs w:val="24"/>
                <w:rtl/>
              </w:rPr>
            </w:pPr>
          </w:p>
        </w:tc>
        <w:tc>
          <w:tcPr>
            <w:tcW w:w="894" w:type="dxa"/>
          </w:tcPr>
          <w:p w14:paraId="0111E33C" w14:textId="77777777"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32:38</w:t>
            </w:r>
            <w:r w:rsidRPr="00397231">
              <w:rPr>
                <w:rStyle w:val="FootnoteReference"/>
                <w:rFonts w:asciiTheme="majorBidi" w:hAnsiTheme="majorBidi" w:cstheme="majorBidi"/>
                <w:sz w:val="24"/>
                <w:szCs w:val="24"/>
                <w:lang w:val="en"/>
              </w:rPr>
              <w:footnoteReference w:id="40"/>
            </w:r>
          </w:p>
        </w:tc>
        <w:tc>
          <w:tcPr>
            <w:tcW w:w="2444" w:type="dxa"/>
          </w:tcPr>
          <w:p w14:paraId="26471697" w14:textId="5C5F5EC2"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David"/>
                <w:sz w:val="24"/>
                <w:szCs w:val="24"/>
                <w:rtl/>
              </w:rPr>
              <w:t xml:space="preserve">אשר חלב </w:t>
            </w:r>
            <w:proofErr w:type="spellStart"/>
            <w:r w:rsidRPr="00397231">
              <w:rPr>
                <w:rFonts w:ascii="GeezaPro" w:hAnsi="GeezaPro" w:cs="David"/>
                <w:sz w:val="24"/>
                <w:szCs w:val="24"/>
                <w:rtl/>
              </w:rPr>
              <w:t>זביחהם</w:t>
            </w:r>
            <w:proofErr w:type="spellEnd"/>
            <w:r w:rsidRPr="00397231">
              <w:rPr>
                <w:rFonts w:ascii="GeezaPro" w:hAnsi="GeezaPro" w:cs="David"/>
                <w:sz w:val="24"/>
                <w:szCs w:val="24"/>
                <w:rtl/>
              </w:rPr>
              <w:t xml:space="preserve"> יאכלו</w:t>
            </w:r>
          </w:p>
          <w:p w14:paraId="103A75A0" w14:textId="77777777"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rPr>
              <w:t xml:space="preserve"> </w:t>
            </w:r>
          </w:p>
          <w:p w14:paraId="2DBF4724"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lastRenderedPageBreak/>
              <w:t>וישתו יין נסכם</w:t>
            </w:r>
            <w:r w:rsidRPr="00397231">
              <w:rPr>
                <w:rFonts w:ascii="GeezaPro" w:hAnsi="GeezaPro" w:cs="David"/>
                <w:sz w:val="24"/>
                <w:szCs w:val="24"/>
                <w:lang w:val="en"/>
              </w:rPr>
              <w:t xml:space="preserve"> </w:t>
            </w:r>
          </w:p>
          <w:p w14:paraId="1E190144" w14:textId="77777777" w:rsidR="00E3131D" w:rsidRPr="00397231" w:rsidRDefault="00E3131D" w:rsidP="00397231">
            <w:pPr>
              <w:bidi/>
              <w:spacing w:after="0" w:line="480" w:lineRule="auto"/>
              <w:rPr>
                <w:rFonts w:ascii="GeezaPro" w:hAnsi="LucidaGrande" w:cs="David"/>
                <w:sz w:val="24"/>
                <w:szCs w:val="24"/>
                <w:rtl/>
              </w:rPr>
            </w:pPr>
          </w:p>
          <w:p w14:paraId="40524CFB"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יקומו ויעזרוכם</w:t>
            </w:r>
            <w:r w:rsidRPr="00397231">
              <w:rPr>
                <w:rFonts w:ascii="GeezaPro" w:hAnsi="GeezaPro" w:cs="David"/>
                <w:sz w:val="24"/>
                <w:szCs w:val="24"/>
                <w:lang w:val="en"/>
              </w:rPr>
              <w:t xml:space="preserve"> </w:t>
            </w:r>
          </w:p>
          <w:p w14:paraId="30600F04" w14:textId="77777777" w:rsidR="00E3131D" w:rsidRPr="00397231" w:rsidRDefault="00E3131D" w:rsidP="00397231">
            <w:pPr>
              <w:bidi/>
              <w:spacing w:after="0" w:line="480" w:lineRule="auto"/>
              <w:rPr>
                <w:rFonts w:ascii="GeezaPro" w:hAnsi="LucidaGrande" w:cs="David"/>
                <w:sz w:val="24"/>
                <w:szCs w:val="24"/>
                <w:rtl/>
              </w:rPr>
            </w:pPr>
          </w:p>
          <w:p w14:paraId="702CD5BB"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ויהיו עליכם סתרה</w:t>
            </w:r>
          </w:p>
        </w:tc>
        <w:tc>
          <w:tcPr>
            <w:tcW w:w="2741" w:type="dxa"/>
          </w:tcPr>
          <w:p w14:paraId="03105981" w14:textId="77777777"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lastRenderedPageBreak/>
              <w:t>الذي</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شحم</w:t>
            </w:r>
            <w:r w:rsidRPr="00397231">
              <w:rPr>
                <w:rFonts w:ascii="GeezaPro" w:hAnsi="GeezaPro" w:cs="Simplified Arabic"/>
                <w:sz w:val="24"/>
                <w:szCs w:val="24"/>
                <w:rtl/>
              </w:rPr>
              <w:t xml:space="preserve"> </w:t>
            </w:r>
            <w:proofErr w:type="spellStart"/>
            <w:r w:rsidRPr="00397231">
              <w:rPr>
                <w:rFonts w:ascii="GeezaPro" w:hAnsi="GeezaPro" w:cs="Simplified Arabic"/>
                <w:sz w:val="24"/>
                <w:szCs w:val="24"/>
                <w:rtl/>
                <w:lang w:bidi="ar-SA"/>
              </w:rPr>
              <w:t>ذبايحهم</w:t>
            </w:r>
            <w:proofErr w:type="spellEnd"/>
            <w:r w:rsidRPr="00397231">
              <w:rPr>
                <w:rFonts w:ascii="GeezaPro" w:hAnsi="GeezaPro" w:cs="Simplified Arabic"/>
                <w:sz w:val="24"/>
                <w:szCs w:val="24"/>
                <w:rtl/>
              </w:rPr>
              <w:t xml:space="preserve"> </w:t>
            </w:r>
            <w:proofErr w:type="spellStart"/>
            <w:r w:rsidRPr="00397231">
              <w:rPr>
                <w:rFonts w:ascii="GeezaPro" w:hAnsi="GeezaPro" w:cs="Simplified Arabic"/>
                <w:sz w:val="24"/>
                <w:szCs w:val="24"/>
                <w:rtl/>
                <w:lang w:bidi="ar-SA"/>
              </w:rPr>
              <w:t>ياكلون</w:t>
            </w:r>
            <w:proofErr w:type="spellEnd"/>
            <w:r w:rsidRPr="00397231">
              <w:rPr>
                <w:rFonts w:ascii="GeezaPro" w:hAnsi="GeezaPro" w:cs="Simplified Arabic"/>
                <w:sz w:val="24"/>
                <w:szCs w:val="24"/>
                <w:lang w:val="en"/>
              </w:rPr>
              <w:t xml:space="preserve"> </w:t>
            </w:r>
          </w:p>
          <w:p w14:paraId="25465300" w14:textId="77777777"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ويشربون</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خمر</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سكبهم</w:t>
            </w:r>
            <w:r w:rsidRPr="00397231">
              <w:rPr>
                <w:rFonts w:ascii="GeezaPro" w:hAnsi="GeezaPro" w:cs="Simplified Arabic"/>
                <w:sz w:val="24"/>
                <w:szCs w:val="24"/>
                <w:lang w:val="en"/>
              </w:rPr>
              <w:t xml:space="preserve"> </w:t>
            </w:r>
          </w:p>
          <w:p w14:paraId="15EAF621" w14:textId="77777777"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lastRenderedPageBreak/>
              <w:t>يقوموا</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وينصروكم</w:t>
            </w:r>
            <w:r w:rsidRPr="00397231">
              <w:rPr>
                <w:rFonts w:ascii="GeezaPro" w:hAnsi="GeezaPro" w:cs="Simplified Arabic"/>
                <w:sz w:val="24"/>
                <w:szCs w:val="24"/>
                <w:lang w:val="en"/>
              </w:rPr>
              <w:t xml:space="preserve"> </w:t>
            </w:r>
          </w:p>
          <w:p w14:paraId="71F11345" w14:textId="77777777"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ويكونوا</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عليكم</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وقاية</w:t>
            </w:r>
            <w:r w:rsidRPr="00397231">
              <w:rPr>
                <w:rFonts w:ascii="GeezaPro" w:hAnsi="GeezaPro" w:cs="Simplified Arabic"/>
                <w:sz w:val="24"/>
                <w:szCs w:val="24"/>
                <w:lang w:val="en"/>
              </w:rPr>
              <w:t xml:space="preserve"> </w:t>
            </w:r>
          </w:p>
        </w:tc>
        <w:tc>
          <w:tcPr>
            <w:tcW w:w="2173" w:type="dxa"/>
          </w:tcPr>
          <w:p w14:paraId="3EA607C1" w14:textId="77777777" w:rsidR="00056F6B" w:rsidRPr="00397231" w:rsidRDefault="00E3131D" w:rsidP="00397231">
            <w:pPr>
              <w:spacing w:after="0" w:line="480" w:lineRule="auto"/>
              <w:rPr>
                <w:rFonts w:asciiTheme="majorBidi" w:hAnsiTheme="majorBidi" w:cstheme="majorBidi"/>
                <w:sz w:val="24"/>
                <w:szCs w:val="24"/>
              </w:rPr>
            </w:pPr>
            <w:r w:rsidRPr="00397231">
              <w:rPr>
                <w:rFonts w:asciiTheme="majorBidi" w:hAnsiTheme="majorBidi" w:cstheme="majorBidi"/>
                <w:sz w:val="24"/>
                <w:szCs w:val="24"/>
                <w:lang w:val="en"/>
              </w:rPr>
              <w:lastRenderedPageBreak/>
              <w:t>They</w:t>
            </w:r>
            <w:r w:rsidR="00056F6B" w:rsidRPr="00397231">
              <w:rPr>
                <w:rFonts w:asciiTheme="majorBidi" w:hAnsiTheme="majorBidi" w:cstheme="majorBidi"/>
                <w:sz w:val="24"/>
                <w:szCs w:val="24"/>
                <w:lang w:val="en"/>
              </w:rPr>
              <w:t xml:space="preserve"> [=the idols]</w:t>
            </w:r>
            <w:r w:rsidRPr="00397231">
              <w:rPr>
                <w:rFonts w:asciiTheme="majorBidi" w:hAnsiTheme="majorBidi" w:cstheme="majorBidi"/>
                <w:sz w:val="24"/>
                <w:szCs w:val="24"/>
                <w:lang w:val="en"/>
              </w:rPr>
              <w:t xml:space="preserve"> who eat the fat of their sacrifices,</w:t>
            </w:r>
          </w:p>
          <w:p w14:paraId="5427E077" w14:textId="77777777" w:rsidR="00142001" w:rsidRPr="00397231" w:rsidRDefault="00056F6B" w:rsidP="00397231">
            <w:pPr>
              <w:spacing w:after="0" w:line="480" w:lineRule="auto"/>
              <w:rPr>
                <w:rFonts w:asciiTheme="majorBidi" w:hAnsiTheme="majorBidi" w:cstheme="majorBidi"/>
                <w:sz w:val="24"/>
                <w:szCs w:val="24"/>
                <w:lang w:val="en"/>
              </w:rPr>
            </w:pPr>
            <w:r w:rsidRPr="00397231">
              <w:rPr>
                <w:rFonts w:asciiTheme="majorBidi" w:hAnsiTheme="majorBidi" w:cstheme="majorBidi"/>
                <w:sz w:val="24"/>
                <w:szCs w:val="24"/>
                <w:lang w:val="en"/>
              </w:rPr>
              <w:lastRenderedPageBreak/>
              <w:t>They who</w:t>
            </w:r>
            <w:r w:rsidR="00E3131D" w:rsidRPr="00397231">
              <w:rPr>
                <w:rFonts w:asciiTheme="majorBidi" w:hAnsiTheme="majorBidi" w:cstheme="majorBidi"/>
                <w:sz w:val="24"/>
                <w:szCs w:val="24"/>
                <w:lang w:val="en"/>
              </w:rPr>
              <w:t xml:space="preserve"> drink their poured wine, </w:t>
            </w:r>
            <w:r w:rsidRPr="00397231">
              <w:rPr>
                <w:rFonts w:asciiTheme="majorBidi" w:hAnsiTheme="majorBidi" w:cstheme="majorBidi"/>
                <w:sz w:val="24"/>
                <w:szCs w:val="24"/>
                <w:lang w:val="en"/>
              </w:rPr>
              <w:t>L</w:t>
            </w:r>
            <w:proofErr w:type="spellStart"/>
            <w:r w:rsidRPr="00397231">
              <w:rPr>
                <w:rFonts w:asciiTheme="majorBidi" w:hAnsiTheme="majorBidi" w:cstheme="majorBidi"/>
                <w:sz w:val="24"/>
                <w:szCs w:val="24"/>
              </w:rPr>
              <w:t>et</w:t>
            </w:r>
            <w:proofErr w:type="spellEnd"/>
            <w:r w:rsidRPr="00397231">
              <w:rPr>
                <w:rFonts w:asciiTheme="majorBidi" w:hAnsiTheme="majorBidi" w:cstheme="majorBidi"/>
                <w:sz w:val="24"/>
                <w:szCs w:val="24"/>
              </w:rPr>
              <w:t xml:space="preserve"> them</w:t>
            </w:r>
            <w:r w:rsidR="00E3131D" w:rsidRPr="00397231">
              <w:rPr>
                <w:rFonts w:asciiTheme="majorBidi" w:hAnsiTheme="majorBidi" w:cstheme="majorBidi"/>
                <w:sz w:val="24"/>
                <w:szCs w:val="24"/>
                <w:lang w:val="en"/>
              </w:rPr>
              <w:t xml:space="preserve"> </w:t>
            </w:r>
            <w:r w:rsidR="00BF17FC" w:rsidRPr="00397231">
              <w:rPr>
                <w:rFonts w:asciiTheme="majorBidi" w:hAnsiTheme="majorBidi" w:cstheme="majorBidi"/>
                <w:sz w:val="24"/>
                <w:szCs w:val="24"/>
                <w:lang w:val="en"/>
              </w:rPr>
              <w:t>rise to your aid</w:t>
            </w:r>
            <w:r w:rsidR="00142001" w:rsidRPr="00397231">
              <w:rPr>
                <w:rFonts w:asciiTheme="majorBidi" w:hAnsiTheme="majorBidi" w:cstheme="majorBidi"/>
                <w:sz w:val="24"/>
                <w:szCs w:val="24"/>
                <w:lang w:val="en"/>
              </w:rPr>
              <w:t>,</w:t>
            </w:r>
          </w:p>
          <w:p w14:paraId="487D429D" w14:textId="6D7C49CB" w:rsidR="00E3131D" w:rsidRPr="00397231" w:rsidRDefault="00056F6B"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 xml:space="preserve">Let them </w:t>
            </w:r>
            <w:r w:rsidR="00E3131D" w:rsidRPr="00397231">
              <w:rPr>
                <w:rFonts w:asciiTheme="majorBidi" w:hAnsiTheme="majorBidi" w:cstheme="majorBidi"/>
                <w:sz w:val="24"/>
                <w:szCs w:val="24"/>
                <w:lang w:val="en"/>
              </w:rPr>
              <w:t xml:space="preserve">be </w:t>
            </w:r>
            <w:r w:rsidR="00E92E68" w:rsidRPr="00397231">
              <w:rPr>
                <w:rFonts w:asciiTheme="majorBidi" w:hAnsiTheme="majorBidi" w:cstheme="majorBidi"/>
                <w:sz w:val="24"/>
                <w:szCs w:val="24"/>
                <w:lang w:val="en"/>
              </w:rPr>
              <w:t>your protection.</w:t>
            </w:r>
            <w:r w:rsidRPr="00397231">
              <w:rPr>
                <w:rFonts w:asciiTheme="majorBidi" w:hAnsiTheme="majorBidi" w:cstheme="majorBidi"/>
                <w:sz w:val="24"/>
                <w:szCs w:val="24"/>
                <w:lang w:val="en"/>
              </w:rPr>
              <w:t>”</w:t>
            </w:r>
          </w:p>
        </w:tc>
      </w:tr>
      <w:tr w:rsidR="00E3131D" w:rsidRPr="00397231" w14:paraId="3A90CDB2" w14:textId="77777777" w:rsidTr="00ED0021">
        <w:tc>
          <w:tcPr>
            <w:tcW w:w="697" w:type="dxa"/>
          </w:tcPr>
          <w:p w14:paraId="01953F95" w14:textId="77777777" w:rsidR="00E3131D" w:rsidRPr="00397231" w:rsidRDefault="00E3131D" w:rsidP="00397231">
            <w:pPr>
              <w:bidi/>
              <w:spacing w:after="0" w:line="480" w:lineRule="auto"/>
              <w:rPr>
                <w:rFonts w:asciiTheme="majorBidi" w:hAnsiTheme="majorBidi" w:cstheme="majorBidi"/>
                <w:sz w:val="24"/>
                <w:szCs w:val="24"/>
                <w:rtl/>
              </w:rPr>
            </w:pPr>
          </w:p>
        </w:tc>
        <w:tc>
          <w:tcPr>
            <w:tcW w:w="894" w:type="dxa"/>
          </w:tcPr>
          <w:p w14:paraId="55B4F099" w14:textId="77777777"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32:39</w:t>
            </w:r>
            <w:r w:rsidRPr="00397231">
              <w:rPr>
                <w:rStyle w:val="FootnoteReference"/>
                <w:rFonts w:asciiTheme="majorBidi" w:hAnsiTheme="majorBidi" w:cstheme="majorBidi"/>
                <w:sz w:val="24"/>
                <w:szCs w:val="24"/>
                <w:lang w:val="en"/>
              </w:rPr>
              <w:footnoteReference w:id="41"/>
            </w:r>
          </w:p>
        </w:tc>
        <w:tc>
          <w:tcPr>
            <w:tcW w:w="2444" w:type="dxa"/>
          </w:tcPr>
          <w:p w14:paraId="197F03A3"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 xml:space="preserve">ראו עתה כי אני </w:t>
            </w:r>
            <w:proofErr w:type="spellStart"/>
            <w:r w:rsidRPr="00397231">
              <w:rPr>
                <w:rFonts w:ascii="GeezaPro" w:hAnsi="GeezaPro" w:cs="David"/>
                <w:sz w:val="24"/>
                <w:szCs w:val="24"/>
                <w:rtl/>
              </w:rPr>
              <w:t>אני</w:t>
            </w:r>
            <w:proofErr w:type="spellEnd"/>
            <w:r w:rsidRPr="00397231">
              <w:rPr>
                <w:rFonts w:ascii="GeezaPro" w:hAnsi="GeezaPro" w:cs="David"/>
                <w:sz w:val="24"/>
                <w:szCs w:val="24"/>
                <w:rtl/>
              </w:rPr>
              <w:t xml:space="preserve"> הוא</w:t>
            </w:r>
            <w:r w:rsidRPr="00397231">
              <w:rPr>
                <w:rFonts w:ascii="GeezaPro" w:hAnsi="GeezaPro" w:cs="David"/>
                <w:sz w:val="24"/>
                <w:szCs w:val="24"/>
                <w:lang w:val="en"/>
              </w:rPr>
              <w:t xml:space="preserve"> </w:t>
            </w:r>
          </w:p>
          <w:p w14:paraId="38BB524A" w14:textId="77777777" w:rsidR="00E3131D" w:rsidRPr="00397231" w:rsidRDefault="00E3131D" w:rsidP="00397231">
            <w:pPr>
              <w:bidi/>
              <w:spacing w:after="0" w:line="480" w:lineRule="auto"/>
              <w:rPr>
                <w:rFonts w:ascii="GeezaPro" w:hAnsi="LucidaGrande" w:cs="David"/>
                <w:sz w:val="24"/>
                <w:szCs w:val="24"/>
                <w:rtl/>
              </w:rPr>
            </w:pPr>
          </w:p>
          <w:p w14:paraId="0550C511"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 xml:space="preserve">ואין </w:t>
            </w:r>
            <w:proofErr w:type="spellStart"/>
            <w:r w:rsidRPr="00397231">
              <w:rPr>
                <w:rFonts w:ascii="GeezaPro" w:hAnsi="GeezaPro" w:cs="David"/>
                <w:sz w:val="24"/>
                <w:szCs w:val="24"/>
                <w:rtl/>
              </w:rPr>
              <w:t>אלהים</w:t>
            </w:r>
            <w:proofErr w:type="spellEnd"/>
            <w:r w:rsidRPr="00397231">
              <w:rPr>
                <w:rFonts w:ascii="GeezaPro" w:hAnsi="GeezaPro" w:cs="David"/>
                <w:sz w:val="24"/>
                <w:szCs w:val="24"/>
                <w:rtl/>
              </w:rPr>
              <w:t xml:space="preserve"> עמדי</w:t>
            </w:r>
            <w:r w:rsidRPr="00397231">
              <w:rPr>
                <w:rFonts w:ascii="GeezaPro" w:hAnsi="GeezaPro" w:cs="David"/>
                <w:sz w:val="24"/>
                <w:szCs w:val="24"/>
                <w:lang w:val="en"/>
              </w:rPr>
              <w:t xml:space="preserve"> </w:t>
            </w:r>
          </w:p>
          <w:p w14:paraId="06A4CB09" w14:textId="77777777" w:rsidR="00E3131D" w:rsidRPr="00397231" w:rsidRDefault="00E3131D" w:rsidP="00397231">
            <w:pPr>
              <w:bidi/>
              <w:spacing w:after="0" w:line="480" w:lineRule="auto"/>
              <w:rPr>
                <w:rFonts w:ascii="GeezaPro" w:hAnsi="LucidaGrande" w:cs="David"/>
                <w:sz w:val="24"/>
                <w:szCs w:val="24"/>
                <w:rtl/>
              </w:rPr>
            </w:pPr>
          </w:p>
          <w:p w14:paraId="7B0DD209" w14:textId="51C332C2" w:rsidR="00E3131D" w:rsidRPr="00397231" w:rsidRDefault="00E3131D" w:rsidP="00397231">
            <w:pPr>
              <w:bidi/>
              <w:spacing w:after="0" w:line="480" w:lineRule="auto"/>
              <w:rPr>
                <w:rFonts w:ascii="GeezaPro" w:hAnsi="LucidaGrande" w:cs="David"/>
                <w:sz w:val="24"/>
                <w:szCs w:val="24"/>
                <w:rtl/>
              </w:rPr>
            </w:pPr>
            <w:r w:rsidRPr="00397231">
              <w:rPr>
                <w:rFonts w:ascii="GeezaPro" w:hAnsi="David" w:cs="David"/>
                <w:sz w:val="24"/>
                <w:szCs w:val="24"/>
                <w:rtl/>
              </w:rPr>
              <w:t>אני אמית ואחיי</w:t>
            </w:r>
            <w:r w:rsidRPr="00397231">
              <w:rPr>
                <w:rFonts w:ascii="David" w:hAnsi="David" w:cs="David"/>
                <w:sz w:val="24"/>
                <w:szCs w:val="24"/>
                <w:lang w:val="en"/>
              </w:rPr>
              <w:t xml:space="preserve"> </w:t>
            </w:r>
          </w:p>
          <w:p w14:paraId="5C3FA532" w14:textId="77777777" w:rsidR="00E3131D" w:rsidRPr="00397231" w:rsidRDefault="00E3131D" w:rsidP="00397231">
            <w:pPr>
              <w:bidi/>
              <w:spacing w:after="0" w:line="480" w:lineRule="auto"/>
              <w:rPr>
                <w:rFonts w:ascii="GeezaPro" w:hAnsi="LucidaGrande" w:cs="David"/>
                <w:sz w:val="24"/>
                <w:szCs w:val="24"/>
                <w:rtl/>
              </w:rPr>
            </w:pPr>
          </w:p>
          <w:p w14:paraId="10B147CF" w14:textId="487F2719"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מחצתי ואנכי ארפא</w:t>
            </w:r>
            <w:r w:rsidRPr="00397231">
              <w:rPr>
                <w:rFonts w:ascii="GeezaPro" w:hAnsi="GeezaPro" w:cs="David"/>
                <w:sz w:val="24"/>
                <w:szCs w:val="24"/>
                <w:lang w:val="en"/>
              </w:rPr>
              <w:t xml:space="preserve"> </w:t>
            </w:r>
          </w:p>
          <w:p w14:paraId="7C1C7F1A" w14:textId="77777777" w:rsidR="00E3131D" w:rsidRPr="00397231" w:rsidRDefault="00E3131D" w:rsidP="00397231">
            <w:pPr>
              <w:bidi/>
              <w:spacing w:after="0" w:line="480" w:lineRule="auto"/>
              <w:rPr>
                <w:rFonts w:ascii="GeezaPro" w:hAnsi="LucidaGrande" w:cs="David"/>
                <w:sz w:val="24"/>
                <w:szCs w:val="24"/>
                <w:rtl/>
              </w:rPr>
            </w:pPr>
          </w:p>
          <w:p w14:paraId="6C44FD68"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ואין מידי מציל</w:t>
            </w:r>
            <w:r w:rsidRPr="00397231">
              <w:rPr>
                <w:rFonts w:ascii="GeezaPro" w:hAnsi="GeezaPro" w:cs="David"/>
                <w:sz w:val="24"/>
                <w:szCs w:val="24"/>
                <w:lang w:val="en"/>
              </w:rPr>
              <w:tab/>
            </w:r>
          </w:p>
        </w:tc>
        <w:tc>
          <w:tcPr>
            <w:tcW w:w="2741" w:type="dxa"/>
          </w:tcPr>
          <w:p w14:paraId="2DBA6D74" w14:textId="77777777"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انظروا</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الان</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ان</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انا</w:t>
            </w:r>
            <w:r w:rsidRPr="00397231">
              <w:rPr>
                <w:rFonts w:ascii="GeezaPro" w:hAnsi="GeezaPro" w:cs="Simplified Arabic"/>
                <w:sz w:val="24"/>
                <w:szCs w:val="24"/>
                <w:rtl/>
              </w:rPr>
              <w:t xml:space="preserve"> </w:t>
            </w:r>
            <w:proofErr w:type="spellStart"/>
            <w:r w:rsidRPr="00397231">
              <w:rPr>
                <w:rFonts w:ascii="GeezaPro" w:hAnsi="GeezaPro" w:cs="Simplified Arabic"/>
                <w:sz w:val="24"/>
                <w:szCs w:val="24"/>
                <w:rtl/>
                <w:lang w:bidi="ar-SA"/>
              </w:rPr>
              <w:t>انا</w:t>
            </w:r>
            <w:proofErr w:type="spellEnd"/>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هو</w:t>
            </w:r>
            <w:r w:rsidRPr="00397231">
              <w:rPr>
                <w:rFonts w:ascii="GeezaPro" w:hAnsi="GeezaPro" w:cs="Simplified Arabic"/>
                <w:sz w:val="24"/>
                <w:szCs w:val="24"/>
                <w:lang w:val="en"/>
              </w:rPr>
              <w:t xml:space="preserve"> </w:t>
            </w:r>
          </w:p>
          <w:p w14:paraId="6405B98E" w14:textId="510BD621"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وليس</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اله</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معي</w:t>
            </w:r>
            <w:r w:rsidRPr="00397231">
              <w:rPr>
                <w:rFonts w:ascii="GeezaPro" w:hAnsi="GeezaPro" w:cs="Simplified Arabic"/>
                <w:sz w:val="24"/>
                <w:szCs w:val="24"/>
                <w:lang w:val="en"/>
              </w:rPr>
              <w:t xml:space="preserve"> </w:t>
            </w:r>
          </w:p>
          <w:p w14:paraId="4AAC6230" w14:textId="4E2286FB"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انا</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اميت</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واحيي</w:t>
            </w:r>
            <w:r w:rsidRPr="00397231">
              <w:rPr>
                <w:rFonts w:ascii="GeezaPro" w:hAnsi="GeezaPro" w:cs="Simplified Arabic"/>
                <w:sz w:val="24"/>
                <w:szCs w:val="24"/>
                <w:lang w:val="en"/>
              </w:rPr>
              <w:t xml:space="preserve"> </w:t>
            </w:r>
          </w:p>
          <w:p w14:paraId="523FB0F7" w14:textId="77777777"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امرضت</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وانا</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اشفي</w:t>
            </w:r>
            <w:r w:rsidRPr="00397231">
              <w:rPr>
                <w:rFonts w:ascii="GeezaPro" w:hAnsi="GeezaPro" w:cs="Simplified Arabic"/>
                <w:sz w:val="24"/>
                <w:szCs w:val="24"/>
                <w:lang w:val="en"/>
              </w:rPr>
              <w:t xml:space="preserve"> </w:t>
            </w:r>
          </w:p>
          <w:p w14:paraId="7074D24A" w14:textId="1DA1209B"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وليس</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من</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يدي</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مخلص</w:t>
            </w:r>
            <w:r w:rsidRPr="00397231">
              <w:rPr>
                <w:rFonts w:ascii="GeezaPro" w:hAnsi="GeezaPro" w:cs="Simplified Arabic"/>
                <w:sz w:val="24"/>
                <w:szCs w:val="24"/>
                <w:lang w:val="en"/>
              </w:rPr>
              <w:t xml:space="preserve"> </w:t>
            </w:r>
          </w:p>
        </w:tc>
        <w:tc>
          <w:tcPr>
            <w:tcW w:w="2173" w:type="dxa"/>
          </w:tcPr>
          <w:p w14:paraId="1AC9D38D" w14:textId="7668C2AF" w:rsidR="00426586" w:rsidRPr="00397231" w:rsidRDefault="00E3131D" w:rsidP="00397231">
            <w:pPr>
              <w:spacing w:after="0" w:line="480" w:lineRule="auto"/>
              <w:rPr>
                <w:rFonts w:asciiTheme="majorBidi" w:hAnsiTheme="majorBidi" w:cstheme="majorBidi"/>
                <w:sz w:val="24"/>
                <w:szCs w:val="24"/>
                <w:lang w:val="en"/>
              </w:rPr>
            </w:pPr>
            <w:r w:rsidRPr="00397231">
              <w:rPr>
                <w:rFonts w:asciiTheme="majorBidi" w:hAnsiTheme="majorBidi" w:cstheme="majorBidi"/>
                <w:sz w:val="24"/>
                <w:szCs w:val="24"/>
                <w:lang w:val="en"/>
              </w:rPr>
              <w:t xml:space="preserve">Look now </w:t>
            </w:r>
            <w:r w:rsidR="00056F6B" w:rsidRPr="00397231">
              <w:rPr>
                <w:rFonts w:asciiTheme="majorBidi" w:hAnsiTheme="majorBidi" w:cstheme="majorBidi"/>
                <w:sz w:val="24"/>
                <w:szCs w:val="24"/>
              </w:rPr>
              <w:t xml:space="preserve">[=realize] </w:t>
            </w:r>
            <w:r w:rsidRPr="00397231">
              <w:rPr>
                <w:rFonts w:asciiTheme="majorBidi" w:hAnsiTheme="majorBidi" w:cstheme="majorBidi"/>
                <w:sz w:val="24"/>
                <w:szCs w:val="24"/>
                <w:lang w:val="en"/>
              </w:rPr>
              <w:t xml:space="preserve">that I, I am </w:t>
            </w:r>
            <w:r w:rsidR="00426586" w:rsidRPr="00397231">
              <w:rPr>
                <w:rFonts w:asciiTheme="majorBidi" w:hAnsiTheme="majorBidi" w:cstheme="majorBidi"/>
                <w:sz w:val="24"/>
                <w:szCs w:val="24"/>
                <w:lang w:val="en"/>
              </w:rPr>
              <w:t>He</w:t>
            </w:r>
            <w:r w:rsidRPr="00397231">
              <w:rPr>
                <w:rFonts w:asciiTheme="majorBidi" w:hAnsiTheme="majorBidi" w:cstheme="majorBidi"/>
                <w:sz w:val="24"/>
                <w:szCs w:val="24"/>
                <w:lang w:val="en"/>
              </w:rPr>
              <w:t xml:space="preserve"> </w:t>
            </w:r>
            <w:r w:rsidR="00426586" w:rsidRPr="00397231">
              <w:rPr>
                <w:rFonts w:asciiTheme="majorBidi" w:hAnsiTheme="majorBidi" w:cstheme="majorBidi"/>
                <w:sz w:val="24"/>
                <w:szCs w:val="24"/>
                <w:lang w:val="en"/>
              </w:rPr>
              <w:t>[</w:t>
            </w:r>
            <w:r w:rsidRPr="00397231">
              <w:rPr>
                <w:rFonts w:asciiTheme="majorBidi" w:hAnsiTheme="majorBidi" w:cstheme="majorBidi"/>
                <w:sz w:val="24"/>
                <w:szCs w:val="24"/>
                <w:lang w:val="en"/>
              </w:rPr>
              <w:t>God</w:t>
            </w:r>
            <w:r w:rsidR="00426586" w:rsidRPr="00397231">
              <w:rPr>
                <w:rFonts w:asciiTheme="majorBidi" w:hAnsiTheme="majorBidi" w:cstheme="majorBidi"/>
                <w:sz w:val="24"/>
                <w:szCs w:val="24"/>
                <w:lang w:val="en"/>
              </w:rPr>
              <w:t>]</w:t>
            </w:r>
          </w:p>
          <w:p w14:paraId="158973A2" w14:textId="4D9ED046" w:rsidR="00493D8B" w:rsidRPr="00397231" w:rsidRDefault="00426586" w:rsidP="00397231">
            <w:pPr>
              <w:spacing w:after="0" w:line="480" w:lineRule="auto"/>
              <w:rPr>
                <w:rFonts w:asciiTheme="majorBidi" w:hAnsiTheme="majorBidi" w:cstheme="majorBidi"/>
                <w:sz w:val="24"/>
                <w:szCs w:val="24"/>
                <w:lang w:val="en"/>
              </w:rPr>
            </w:pPr>
            <w:r w:rsidRPr="00397231">
              <w:rPr>
                <w:rFonts w:asciiTheme="majorBidi" w:hAnsiTheme="majorBidi" w:cstheme="majorBidi"/>
                <w:sz w:val="24"/>
                <w:szCs w:val="24"/>
                <w:lang w:val="en"/>
              </w:rPr>
              <w:t>T</w:t>
            </w:r>
            <w:r w:rsidR="00E3131D" w:rsidRPr="00397231">
              <w:rPr>
                <w:rFonts w:asciiTheme="majorBidi" w:hAnsiTheme="majorBidi" w:cstheme="majorBidi"/>
                <w:sz w:val="24"/>
                <w:szCs w:val="24"/>
                <w:lang w:val="en"/>
              </w:rPr>
              <w:t xml:space="preserve">here is </w:t>
            </w:r>
            <w:r w:rsidRPr="00397231">
              <w:rPr>
                <w:rFonts w:asciiTheme="majorBidi" w:hAnsiTheme="majorBidi" w:cstheme="majorBidi"/>
                <w:sz w:val="24"/>
                <w:szCs w:val="24"/>
                <w:lang w:val="en"/>
              </w:rPr>
              <w:t>no god</w:t>
            </w:r>
            <w:r w:rsidR="00E3131D" w:rsidRPr="00397231">
              <w:rPr>
                <w:rFonts w:asciiTheme="majorBidi" w:hAnsiTheme="majorBidi" w:cstheme="majorBidi"/>
                <w:sz w:val="24"/>
                <w:szCs w:val="24"/>
                <w:lang w:val="en"/>
              </w:rPr>
              <w:t xml:space="preserve"> beside me</w:t>
            </w:r>
            <w:r w:rsidR="0084094F" w:rsidRPr="00397231">
              <w:rPr>
                <w:rFonts w:asciiTheme="majorBidi" w:hAnsiTheme="majorBidi" w:cstheme="majorBidi"/>
                <w:sz w:val="24"/>
                <w:szCs w:val="24"/>
                <w:lang w:val="en"/>
              </w:rPr>
              <w:t>,</w:t>
            </w:r>
          </w:p>
          <w:p w14:paraId="47D08845" w14:textId="77777777" w:rsidR="00056F6B" w:rsidRPr="00397231" w:rsidRDefault="00E3131D" w:rsidP="00397231">
            <w:pPr>
              <w:spacing w:after="0" w:line="480" w:lineRule="auto"/>
              <w:rPr>
                <w:rFonts w:asciiTheme="majorBidi" w:hAnsiTheme="majorBidi" w:cstheme="majorBidi"/>
                <w:sz w:val="24"/>
                <w:szCs w:val="24"/>
                <w:lang w:val="en"/>
              </w:rPr>
            </w:pPr>
            <w:r w:rsidRPr="00397231">
              <w:rPr>
                <w:rFonts w:asciiTheme="majorBidi" w:hAnsiTheme="majorBidi" w:cstheme="majorBidi"/>
                <w:sz w:val="24"/>
                <w:szCs w:val="24"/>
                <w:lang w:val="en"/>
              </w:rPr>
              <w:t xml:space="preserve">I put to death and I bring to life, </w:t>
            </w:r>
          </w:p>
          <w:p w14:paraId="3DCFF85E" w14:textId="60A8EF96" w:rsidR="00056F6B" w:rsidRPr="00397231" w:rsidRDefault="00E3131D" w:rsidP="00397231">
            <w:pPr>
              <w:spacing w:after="0" w:line="480" w:lineRule="auto"/>
              <w:rPr>
                <w:rFonts w:asciiTheme="majorBidi" w:hAnsiTheme="majorBidi" w:cstheme="majorBidi"/>
                <w:sz w:val="24"/>
                <w:szCs w:val="24"/>
                <w:lang w:val="en"/>
              </w:rPr>
            </w:pPr>
            <w:r w:rsidRPr="00397231">
              <w:rPr>
                <w:rFonts w:asciiTheme="majorBidi" w:hAnsiTheme="majorBidi" w:cstheme="majorBidi"/>
                <w:sz w:val="24"/>
                <w:szCs w:val="24"/>
                <w:lang w:val="en"/>
              </w:rPr>
              <w:t>I make sick and I heal</w:t>
            </w:r>
            <w:r w:rsidR="0084094F" w:rsidRPr="00397231">
              <w:rPr>
                <w:rFonts w:asciiTheme="majorBidi" w:hAnsiTheme="majorBidi" w:cstheme="majorBidi"/>
                <w:sz w:val="24"/>
                <w:szCs w:val="24"/>
                <w:lang w:val="en"/>
              </w:rPr>
              <w:t>,</w:t>
            </w:r>
          </w:p>
          <w:p w14:paraId="4CB44390" w14:textId="15CFCA42" w:rsidR="00E3131D" w:rsidRPr="00397231" w:rsidRDefault="00056F6B"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lastRenderedPageBreak/>
              <w:t>No one</w:t>
            </w:r>
            <w:r w:rsidR="00E3131D" w:rsidRPr="00397231">
              <w:rPr>
                <w:rFonts w:asciiTheme="majorBidi" w:hAnsiTheme="majorBidi" w:cstheme="majorBidi"/>
                <w:sz w:val="24"/>
                <w:szCs w:val="24"/>
                <w:lang w:val="en"/>
              </w:rPr>
              <w:t xml:space="preserve"> can be saved from </w:t>
            </w:r>
            <w:r w:rsidRPr="00397231">
              <w:rPr>
                <w:rFonts w:asciiTheme="majorBidi" w:hAnsiTheme="majorBidi" w:cstheme="majorBidi"/>
                <w:sz w:val="24"/>
                <w:szCs w:val="24"/>
                <w:lang w:val="en"/>
              </w:rPr>
              <w:t>my hand</w:t>
            </w:r>
            <w:r w:rsidR="00E3131D" w:rsidRPr="00397231">
              <w:rPr>
                <w:rFonts w:asciiTheme="majorBidi" w:hAnsiTheme="majorBidi" w:cstheme="majorBidi"/>
                <w:sz w:val="24"/>
                <w:szCs w:val="24"/>
                <w:lang w:val="en"/>
              </w:rPr>
              <w:t xml:space="preserve">. </w:t>
            </w:r>
          </w:p>
        </w:tc>
      </w:tr>
      <w:tr w:rsidR="00E3131D" w:rsidRPr="00397231" w14:paraId="38ABCEEB" w14:textId="77777777" w:rsidTr="00ED0021">
        <w:tc>
          <w:tcPr>
            <w:tcW w:w="697" w:type="dxa"/>
          </w:tcPr>
          <w:p w14:paraId="602FEC18" w14:textId="77777777" w:rsidR="00E3131D" w:rsidRPr="00397231" w:rsidRDefault="00E3131D" w:rsidP="00397231">
            <w:pPr>
              <w:bidi/>
              <w:spacing w:after="0" w:line="480" w:lineRule="auto"/>
              <w:rPr>
                <w:rFonts w:asciiTheme="majorBidi" w:hAnsiTheme="majorBidi" w:cstheme="majorBidi"/>
                <w:sz w:val="24"/>
                <w:szCs w:val="24"/>
                <w:rtl/>
              </w:rPr>
            </w:pPr>
          </w:p>
        </w:tc>
        <w:tc>
          <w:tcPr>
            <w:tcW w:w="894" w:type="dxa"/>
          </w:tcPr>
          <w:p w14:paraId="29814B08" w14:textId="77777777"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32:40</w:t>
            </w:r>
            <w:r w:rsidRPr="00397231">
              <w:rPr>
                <w:rStyle w:val="FootnoteReference"/>
                <w:rFonts w:asciiTheme="majorBidi" w:hAnsiTheme="majorBidi" w:cstheme="majorBidi"/>
                <w:sz w:val="24"/>
                <w:szCs w:val="24"/>
                <w:lang w:val="en"/>
              </w:rPr>
              <w:footnoteReference w:id="42"/>
            </w:r>
          </w:p>
        </w:tc>
        <w:tc>
          <w:tcPr>
            <w:tcW w:w="2444" w:type="dxa"/>
          </w:tcPr>
          <w:p w14:paraId="6028447A"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כי אשא אל השמים ידי</w:t>
            </w:r>
            <w:r w:rsidRPr="00397231">
              <w:rPr>
                <w:rFonts w:ascii="GeezaPro" w:hAnsi="GeezaPro" w:cs="David"/>
                <w:sz w:val="24"/>
                <w:szCs w:val="24"/>
                <w:lang w:val="en"/>
              </w:rPr>
              <w:t xml:space="preserve"> </w:t>
            </w:r>
          </w:p>
          <w:p w14:paraId="03D7DC9B" w14:textId="77777777" w:rsidR="00E3131D" w:rsidRPr="00397231" w:rsidRDefault="00E3131D" w:rsidP="00397231">
            <w:pPr>
              <w:bidi/>
              <w:spacing w:after="0" w:line="480" w:lineRule="auto"/>
              <w:rPr>
                <w:rFonts w:ascii="GeezaPro" w:hAnsi="LucidaGrande" w:cs="David"/>
                <w:sz w:val="24"/>
                <w:szCs w:val="24"/>
                <w:rtl/>
              </w:rPr>
            </w:pPr>
          </w:p>
          <w:p w14:paraId="0B36E973"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ואמרתי חי אנכי לעולם</w:t>
            </w:r>
            <w:r w:rsidRPr="00397231">
              <w:rPr>
                <w:rFonts w:ascii="GeezaPro" w:hAnsi="GeezaPro" w:cs="David"/>
                <w:sz w:val="24"/>
                <w:szCs w:val="24"/>
                <w:lang w:val="en"/>
              </w:rPr>
              <w:t xml:space="preserve"> </w:t>
            </w:r>
          </w:p>
        </w:tc>
        <w:tc>
          <w:tcPr>
            <w:tcW w:w="2741" w:type="dxa"/>
          </w:tcPr>
          <w:p w14:paraId="54A68AA9" w14:textId="77777777"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اذ</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اقسم</w:t>
            </w:r>
            <w:r w:rsidRPr="00397231">
              <w:rPr>
                <w:rFonts w:ascii="GeezaPro" w:hAnsi="GeezaPro" w:cs="Simplified Arabic"/>
                <w:sz w:val="24"/>
                <w:szCs w:val="24"/>
                <w:rtl/>
              </w:rPr>
              <w:t xml:space="preserve"> </w:t>
            </w:r>
            <w:proofErr w:type="spellStart"/>
            <w:r w:rsidRPr="00397231">
              <w:rPr>
                <w:rFonts w:ascii="GeezaPro" w:hAnsi="GeezaPro" w:cs="Simplified Arabic"/>
                <w:sz w:val="24"/>
                <w:szCs w:val="24"/>
                <w:rtl/>
                <w:lang w:bidi="ar-SA"/>
              </w:rPr>
              <w:t>بعالى</w:t>
            </w:r>
            <w:proofErr w:type="spellEnd"/>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مكاني</w:t>
            </w:r>
            <w:r w:rsidRPr="00397231">
              <w:rPr>
                <w:rFonts w:ascii="GeezaPro" w:hAnsi="GeezaPro" w:cs="Simplified Arabic"/>
                <w:sz w:val="24"/>
                <w:szCs w:val="24"/>
                <w:lang w:val="en"/>
              </w:rPr>
              <w:t xml:space="preserve"> </w:t>
            </w:r>
          </w:p>
          <w:p w14:paraId="142263D8" w14:textId="496C907B"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واقول</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بقاي</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انا</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للابد</w:t>
            </w:r>
            <w:r w:rsidRPr="00397231">
              <w:rPr>
                <w:rFonts w:ascii="GeezaPro" w:hAnsi="GeezaPro" w:cs="Simplified Arabic"/>
                <w:sz w:val="24"/>
                <w:szCs w:val="24"/>
                <w:lang w:val="en"/>
              </w:rPr>
              <w:t xml:space="preserve"> </w:t>
            </w:r>
          </w:p>
        </w:tc>
        <w:tc>
          <w:tcPr>
            <w:tcW w:w="2173" w:type="dxa"/>
          </w:tcPr>
          <w:p w14:paraId="4BF79C09" w14:textId="6C716EC1" w:rsidR="00056F6B" w:rsidRPr="00397231" w:rsidRDefault="00175EDA" w:rsidP="00397231">
            <w:pPr>
              <w:spacing w:after="0" w:line="480" w:lineRule="auto"/>
              <w:rPr>
                <w:rFonts w:asciiTheme="majorBidi" w:hAnsiTheme="majorBidi" w:cstheme="majorBidi"/>
                <w:sz w:val="24"/>
                <w:szCs w:val="24"/>
                <w:lang w:val="en"/>
              </w:rPr>
            </w:pPr>
            <w:r w:rsidRPr="00397231">
              <w:rPr>
                <w:rFonts w:asciiTheme="majorBidi" w:hAnsiTheme="majorBidi" w:cstheme="majorBidi"/>
                <w:sz w:val="24"/>
                <w:szCs w:val="24"/>
                <w:lang w:val="en"/>
              </w:rPr>
              <w:t>when</w:t>
            </w:r>
            <w:r w:rsidR="00056F6B" w:rsidRPr="00397231">
              <w:rPr>
                <w:rFonts w:asciiTheme="majorBidi" w:hAnsiTheme="majorBidi" w:cstheme="majorBidi"/>
                <w:sz w:val="24"/>
                <w:szCs w:val="24"/>
                <w:lang w:val="en"/>
              </w:rPr>
              <w:t>,</w:t>
            </w:r>
            <w:r w:rsidR="00E3131D" w:rsidRPr="00397231">
              <w:rPr>
                <w:rFonts w:asciiTheme="majorBidi" w:hAnsiTheme="majorBidi" w:cstheme="majorBidi"/>
                <w:sz w:val="24"/>
                <w:szCs w:val="24"/>
                <w:lang w:val="en"/>
              </w:rPr>
              <w:t xml:space="preserve"> I make an oath</w:t>
            </w:r>
            <w:r w:rsidR="00007EC8" w:rsidRPr="00397231">
              <w:rPr>
                <w:rFonts w:asciiTheme="majorBidi" w:hAnsiTheme="majorBidi" w:cstheme="majorBidi"/>
                <w:sz w:val="24"/>
                <w:szCs w:val="24"/>
                <w:lang w:val="en"/>
              </w:rPr>
              <w:t xml:space="preserve"> by</w:t>
            </w:r>
            <w:r w:rsidR="00E3131D" w:rsidRPr="00397231">
              <w:rPr>
                <w:rFonts w:asciiTheme="majorBidi" w:hAnsiTheme="majorBidi" w:cstheme="majorBidi"/>
                <w:sz w:val="24"/>
                <w:szCs w:val="24"/>
                <w:lang w:val="en"/>
              </w:rPr>
              <w:t xml:space="preserve"> my lofty</w:t>
            </w:r>
            <w:r w:rsidR="00007EC8" w:rsidRPr="00397231">
              <w:rPr>
                <w:rFonts w:asciiTheme="majorBidi" w:hAnsiTheme="majorBidi" w:cstheme="majorBidi"/>
                <w:sz w:val="24"/>
                <w:szCs w:val="24"/>
                <w:lang w:val="en"/>
              </w:rPr>
              <w:t xml:space="preserve"> </w:t>
            </w:r>
            <w:del w:id="451" w:author="Avi Kallenbach" w:date="2019-12-17T10:27:00Z">
              <w:r w:rsidR="00007EC8" w:rsidRPr="00397231" w:rsidDel="00822712">
                <w:rPr>
                  <w:rFonts w:asciiTheme="majorBidi" w:hAnsiTheme="majorBidi" w:cstheme="majorBidi"/>
                  <w:sz w:val="24"/>
                  <w:szCs w:val="24"/>
                  <w:lang w:val="en"/>
                </w:rPr>
                <w:delText>stage</w:delText>
              </w:r>
            </w:del>
            <w:ins w:id="452" w:author="Avi Kallenbach" w:date="2019-12-17T10:27:00Z">
              <w:r w:rsidR="00822712">
                <w:rPr>
                  <w:rFonts w:asciiTheme="majorBidi" w:hAnsiTheme="majorBidi" w:cstheme="majorBidi"/>
                  <w:sz w:val="24"/>
                  <w:szCs w:val="24"/>
                  <w:lang w:val="en"/>
                </w:rPr>
                <w:t>abode</w:t>
              </w:r>
            </w:ins>
            <w:r w:rsidR="00007EC8" w:rsidRPr="00397231">
              <w:rPr>
                <w:rFonts w:asciiTheme="majorBidi" w:hAnsiTheme="majorBidi" w:cstheme="majorBidi"/>
                <w:sz w:val="24"/>
                <w:szCs w:val="24"/>
                <w:lang w:val="en"/>
              </w:rPr>
              <w:t>,</w:t>
            </w:r>
          </w:p>
          <w:p w14:paraId="065CFEE8" w14:textId="5D23EF3C" w:rsidR="00E3131D" w:rsidRPr="00397231" w:rsidRDefault="00056F6B"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A</w:t>
            </w:r>
            <w:r w:rsidR="00E3131D" w:rsidRPr="00397231">
              <w:rPr>
                <w:rFonts w:asciiTheme="majorBidi" w:hAnsiTheme="majorBidi" w:cstheme="majorBidi"/>
                <w:sz w:val="24"/>
                <w:szCs w:val="24"/>
                <w:lang w:val="en"/>
              </w:rPr>
              <w:t>nd</w:t>
            </w:r>
            <w:r w:rsidR="001978E2" w:rsidRPr="00397231">
              <w:rPr>
                <w:rFonts w:asciiTheme="majorBidi" w:hAnsiTheme="majorBidi" w:cstheme="majorBidi"/>
                <w:sz w:val="24"/>
                <w:szCs w:val="24"/>
                <w:lang w:val="en"/>
              </w:rPr>
              <w:t xml:space="preserve"> I</w:t>
            </w:r>
            <w:r w:rsidR="00E3131D" w:rsidRPr="00397231">
              <w:rPr>
                <w:rFonts w:asciiTheme="majorBidi" w:hAnsiTheme="majorBidi" w:cstheme="majorBidi"/>
                <w:sz w:val="24"/>
                <w:szCs w:val="24"/>
                <w:lang w:val="en"/>
              </w:rPr>
              <w:t xml:space="preserve"> </w:t>
            </w:r>
            <w:r w:rsidRPr="00397231">
              <w:rPr>
                <w:rFonts w:asciiTheme="majorBidi" w:hAnsiTheme="majorBidi" w:cstheme="majorBidi"/>
                <w:sz w:val="24"/>
                <w:szCs w:val="24"/>
              </w:rPr>
              <w:t>will say</w:t>
            </w:r>
            <w:r w:rsidR="00E3131D" w:rsidRPr="00397231">
              <w:rPr>
                <w:rFonts w:asciiTheme="majorBidi" w:hAnsiTheme="majorBidi" w:cstheme="majorBidi"/>
                <w:sz w:val="24"/>
                <w:szCs w:val="24"/>
                <w:lang w:val="en"/>
              </w:rPr>
              <w:t xml:space="preserve"> I</w:t>
            </w:r>
            <w:r w:rsidR="00460232" w:rsidRPr="00397231">
              <w:rPr>
                <w:rFonts w:asciiTheme="majorBidi" w:hAnsiTheme="majorBidi" w:cstheme="majorBidi"/>
                <w:sz w:val="24"/>
                <w:szCs w:val="24"/>
                <w:lang w:val="en"/>
              </w:rPr>
              <w:t xml:space="preserve"> shall</w:t>
            </w:r>
            <w:r w:rsidR="00E3131D" w:rsidRPr="00397231">
              <w:rPr>
                <w:rFonts w:asciiTheme="majorBidi" w:hAnsiTheme="majorBidi" w:cstheme="majorBidi"/>
                <w:sz w:val="24"/>
                <w:szCs w:val="24"/>
                <w:lang w:val="en"/>
              </w:rPr>
              <w:t xml:space="preserve"> live forever</w:t>
            </w:r>
            <w:r w:rsidR="00AC39F1" w:rsidRPr="00397231">
              <w:rPr>
                <w:rFonts w:asciiTheme="majorBidi" w:hAnsiTheme="majorBidi" w:cstheme="majorBidi"/>
                <w:sz w:val="24"/>
                <w:szCs w:val="24"/>
                <w:lang w:val="en"/>
              </w:rPr>
              <w:t>.</w:t>
            </w:r>
          </w:p>
        </w:tc>
      </w:tr>
      <w:tr w:rsidR="00E3131D" w:rsidRPr="00397231" w14:paraId="5D23F67C" w14:textId="77777777" w:rsidTr="00ED0021">
        <w:tc>
          <w:tcPr>
            <w:tcW w:w="697" w:type="dxa"/>
          </w:tcPr>
          <w:p w14:paraId="322DCF89" w14:textId="77777777" w:rsidR="00E3131D" w:rsidRPr="00397231" w:rsidRDefault="00E3131D" w:rsidP="00397231">
            <w:pPr>
              <w:bidi/>
              <w:spacing w:after="0" w:line="480" w:lineRule="auto"/>
              <w:rPr>
                <w:rFonts w:asciiTheme="majorBidi" w:hAnsiTheme="majorBidi" w:cstheme="majorBidi"/>
                <w:sz w:val="24"/>
                <w:szCs w:val="24"/>
                <w:rtl/>
              </w:rPr>
            </w:pPr>
          </w:p>
        </w:tc>
        <w:tc>
          <w:tcPr>
            <w:tcW w:w="894" w:type="dxa"/>
          </w:tcPr>
          <w:p w14:paraId="227F7D28" w14:textId="77777777"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32:41</w:t>
            </w:r>
            <w:r w:rsidRPr="00397231">
              <w:rPr>
                <w:rStyle w:val="FootnoteReference"/>
                <w:rFonts w:asciiTheme="majorBidi" w:hAnsiTheme="majorBidi" w:cstheme="majorBidi"/>
                <w:sz w:val="24"/>
                <w:szCs w:val="24"/>
                <w:lang w:val="en"/>
              </w:rPr>
              <w:footnoteReference w:id="43"/>
            </w:r>
          </w:p>
        </w:tc>
        <w:tc>
          <w:tcPr>
            <w:tcW w:w="2444" w:type="dxa"/>
          </w:tcPr>
          <w:p w14:paraId="0FF13ED3"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lang w:val="en"/>
              </w:rPr>
              <w:t>[</w:t>
            </w:r>
            <w:r w:rsidRPr="00397231">
              <w:rPr>
                <w:rFonts w:ascii="GeezaPro" w:hAnsi="GeezaPro" w:cs="David"/>
                <w:sz w:val="24"/>
                <w:szCs w:val="24"/>
                <w:rtl/>
              </w:rPr>
              <w:t>א]ם שנתי ברק חרבי</w:t>
            </w:r>
            <w:r w:rsidRPr="00397231">
              <w:rPr>
                <w:rFonts w:ascii="GeezaPro" w:hAnsi="GeezaPro" w:cs="David"/>
                <w:sz w:val="24"/>
                <w:szCs w:val="24"/>
                <w:lang w:val="en"/>
              </w:rPr>
              <w:t xml:space="preserve"> </w:t>
            </w:r>
          </w:p>
          <w:p w14:paraId="3503EF95" w14:textId="77777777" w:rsidR="00E3131D" w:rsidRPr="00397231" w:rsidRDefault="00E3131D" w:rsidP="00397231">
            <w:pPr>
              <w:bidi/>
              <w:spacing w:after="0" w:line="480" w:lineRule="auto"/>
              <w:rPr>
                <w:rFonts w:ascii="GeezaPro" w:hAnsi="LucidaGrande" w:cs="David"/>
                <w:sz w:val="24"/>
                <w:szCs w:val="24"/>
                <w:rtl/>
              </w:rPr>
            </w:pPr>
          </w:p>
          <w:p w14:paraId="730AF32E"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lastRenderedPageBreak/>
              <w:t>ותאחז במשפט ידי</w:t>
            </w:r>
            <w:r w:rsidRPr="00397231">
              <w:rPr>
                <w:rFonts w:ascii="GeezaPro" w:hAnsi="GeezaPro" w:cs="David"/>
                <w:sz w:val="24"/>
                <w:szCs w:val="24"/>
                <w:lang w:val="en"/>
              </w:rPr>
              <w:t xml:space="preserve"> </w:t>
            </w:r>
          </w:p>
          <w:p w14:paraId="06201391" w14:textId="77777777" w:rsidR="00E3131D" w:rsidRPr="00397231" w:rsidRDefault="00E3131D" w:rsidP="00397231">
            <w:pPr>
              <w:bidi/>
              <w:spacing w:after="0" w:line="480" w:lineRule="auto"/>
              <w:rPr>
                <w:rFonts w:ascii="GeezaPro" w:hAnsi="LucidaGrande" w:cs="David"/>
                <w:sz w:val="24"/>
                <w:szCs w:val="24"/>
                <w:rtl/>
              </w:rPr>
            </w:pPr>
          </w:p>
          <w:p w14:paraId="179B4BDD"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השיב נקם לצרי</w:t>
            </w:r>
            <w:r w:rsidRPr="00397231">
              <w:rPr>
                <w:rFonts w:ascii="GeezaPro" w:hAnsi="GeezaPro" w:cs="David"/>
                <w:sz w:val="24"/>
                <w:szCs w:val="24"/>
                <w:lang w:val="en"/>
              </w:rPr>
              <w:t xml:space="preserve"> </w:t>
            </w:r>
          </w:p>
          <w:p w14:paraId="3BBA1AE0" w14:textId="77777777" w:rsidR="00E3131D" w:rsidRPr="00397231" w:rsidRDefault="00E3131D" w:rsidP="00397231">
            <w:pPr>
              <w:bidi/>
              <w:spacing w:after="0" w:line="480" w:lineRule="auto"/>
              <w:rPr>
                <w:rFonts w:ascii="GeezaPro" w:hAnsi="LucidaGrande" w:cs="David"/>
                <w:sz w:val="24"/>
                <w:szCs w:val="24"/>
                <w:rtl/>
              </w:rPr>
            </w:pPr>
          </w:p>
          <w:p w14:paraId="6DA5E90D"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ולמשנאי אשלם</w:t>
            </w:r>
            <w:r w:rsidRPr="00397231">
              <w:rPr>
                <w:rFonts w:ascii="GeezaPro" w:hAnsi="GeezaPro" w:cs="David"/>
                <w:sz w:val="24"/>
                <w:szCs w:val="24"/>
                <w:lang w:val="en"/>
              </w:rPr>
              <w:tab/>
            </w:r>
          </w:p>
        </w:tc>
        <w:tc>
          <w:tcPr>
            <w:tcW w:w="2741" w:type="dxa"/>
          </w:tcPr>
          <w:p w14:paraId="10EA8439" w14:textId="77777777"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lastRenderedPageBreak/>
              <w:t>لاسنن</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بارق</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سيفي</w:t>
            </w:r>
            <w:r w:rsidRPr="00397231">
              <w:rPr>
                <w:rFonts w:ascii="GeezaPro" w:hAnsi="GeezaPro" w:cs="Simplified Arabic"/>
                <w:sz w:val="24"/>
                <w:szCs w:val="24"/>
                <w:lang w:val="en"/>
              </w:rPr>
              <w:t xml:space="preserve"> </w:t>
            </w:r>
          </w:p>
          <w:p w14:paraId="0FDF32C9" w14:textId="77777777"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lastRenderedPageBreak/>
              <w:t>وتحيط</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بالحكم</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قدرتي</w:t>
            </w:r>
            <w:r w:rsidRPr="00397231">
              <w:rPr>
                <w:rFonts w:ascii="GeezaPro" w:hAnsi="GeezaPro" w:cs="Simplified Arabic"/>
                <w:sz w:val="24"/>
                <w:szCs w:val="24"/>
                <w:lang w:val="en"/>
              </w:rPr>
              <w:t xml:space="preserve"> </w:t>
            </w:r>
          </w:p>
          <w:p w14:paraId="00AC05B7" w14:textId="77777777"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اعيد</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الانتقام</w:t>
            </w:r>
            <w:r w:rsidRPr="00397231">
              <w:rPr>
                <w:rFonts w:ascii="GeezaPro" w:hAnsi="GeezaPro" w:cs="Simplified Arabic"/>
                <w:sz w:val="24"/>
                <w:szCs w:val="24"/>
                <w:rtl/>
              </w:rPr>
              <w:t xml:space="preserve"> </w:t>
            </w:r>
            <w:proofErr w:type="spellStart"/>
            <w:r w:rsidRPr="00397231">
              <w:rPr>
                <w:rFonts w:ascii="GeezaPro" w:hAnsi="GeezaPro" w:cs="Simplified Arabic"/>
                <w:sz w:val="24"/>
                <w:szCs w:val="24"/>
                <w:rtl/>
                <w:lang w:bidi="ar-SA"/>
              </w:rPr>
              <w:t>لباغضي</w:t>
            </w:r>
            <w:proofErr w:type="spellEnd"/>
            <w:r w:rsidRPr="00397231">
              <w:rPr>
                <w:rFonts w:ascii="GeezaPro" w:hAnsi="GeezaPro" w:cs="Simplified Arabic"/>
                <w:sz w:val="24"/>
                <w:szCs w:val="24"/>
                <w:lang w:val="en"/>
              </w:rPr>
              <w:t xml:space="preserve"> </w:t>
            </w:r>
          </w:p>
          <w:p w14:paraId="6263F5E6" w14:textId="64EFA509" w:rsidR="00E3131D" w:rsidRPr="00397231" w:rsidRDefault="00E3131D" w:rsidP="00397231">
            <w:pPr>
              <w:bidi/>
              <w:spacing w:after="0" w:line="480" w:lineRule="auto"/>
              <w:rPr>
                <w:rFonts w:ascii="GeezaPro" w:hAnsi="LucidaGrande" w:cs="Simplified Arabic"/>
                <w:sz w:val="24"/>
                <w:szCs w:val="24"/>
                <w:rtl/>
              </w:rPr>
            </w:pPr>
            <w:proofErr w:type="spellStart"/>
            <w:r w:rsidRPr="00397231">
              <w:rPr>
                <w:rFonts w:ascii="GeezaPro" w:hAnsi="GeezaPro" w:cs="Simplified Arabic"/>
                <w:sz w:val="24"/>
                <w:szCs w:val="24"/>
                <w:rtl/>
                <w:lang w:bidi="ar-SA"/>
              </w:rPr>
              <w:t>ولاعدأي</w:t>
            </w:r>
            <w:proofErr w:type="spellEnd"/>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اكافي</w:t>
            </w:r>
            <w:r w:rsidRPr="00397231">
              <w:rPr>
                <w:rFonts w:ascii="GeezaPro" w:hAnsi="GeezaPro" w:cs="Simplified Arabic"/>
                <w:sz w:val="24"/>
                <w:szCs w:val="24"/>
                <w:lang w:val="en"/>
              </w:rPr>
              <w:t xml:space="preserve"> </w:t>
            </w:r>
          </w:p>
        </w:tc>
        <w:tc>
          <w:tcPr>
            <w:tcW w:w="2173" w:type="dxa"/>
          </w:tcPr>
          <w:p w14:paraId="5FEB7DF2" w14:textId="77777777" w:rsidR="00DC3266" w:rsidRPr="00397231" w:rsidRDefault="00E3131D" w:rsidP="00397231">
            <w:pPr>
              <w:spacing w:after="0" w:line="480" w:lineRule="auto"/>
              <w:rPr>
                <w:rFonts w:asciiTheme="majorBidi" w:hAnsiTheme="majorBidi" w:cstheme="majorBidi"/>
                <w:sz w:val="24"/>
                <w:szCs w:val="24"/>
                <w:lang w:val="en"/>
              </w:rPr>
            </w:pPr>
            <w:r w:rsidRPr="00397231">
              <w:rPr>
                <w:rFonts w:asciiTheme="majorBidi" w:hAnsiTheme="majorBidi" w:cstheme="majorBidi"/>
                <w:sz w:val="24"/>
                <w:szCs w:val="24"/>
                <w:lang w:val="en"/>
              </w:rPr>
              <w:lastRenderedPageBreak/>
              <w:t xml:space="preserve">I will </w:t>
            </w:r>
            <w:r w:rsidR="00056F6B" w:rsidRPr="00397231">
              <w:rPr>
                <w:rFonts w:asciiTheme="majorBidi" w:hAnsiTheme="majorBidi" w:cstheme="majorBidi"/>
                <w:sz w:val="24"/>
                <w:szCs w:val="24"/>
                <w:lang w:val="en"/>
              </w:rPr>
              <w:t>whet</w:t>
            </w:r>
            <w:r w:rsidRPr="00397231">
              <w:rPr>
                <w:rFonts w:asciiTheme="majorBidi" w:hAnsiTheme="majorBidi" w:cstheme="majorBidi"/>
                <w:sz w:val="24"/>
                <w:szCs w:val="24"/>
                <w:lang w:val="en"/>
              </w:rPr>
              <w:t xml:space="preserve"> the blade of my sword, </w:t>
            </w:r>
          </w:p>
          <w:p w14:paraId="38E9F8D5" w14:textId="7FBA018F" w:rsidR="00DC3266" w:rsidRPr="00397231" w:rsidRDefault="0084094F" w:rsidP="00397231">
            <w:pPr>
              <w:spacing w:after="0" w:line="480" w:lineRule="auto"/>
              <w:rPr>
                <w:rFonts w:asciiTheme="majorBidi" w:hAnsiTheme="majorBidi" w:cstheme="majorBidi"/>
                <w:sz w:val="24"/>
                <w:szCs w:val="24"/>
                <w:lang w:val="en"/>
              </w:rPr>
            </w:pPr>
            <w:r w:rsidRPr="00397231">
              <w:rPr>
                <w:rFonts w:asciiTheme="majorBidi" w:hAnsiTheme="majorBidi" w:cstheme="majorBidi"/>
                <w:sz w:val="24"/>
                <w:szCs w:val="24"/>
                <w:lang w:val="en"/>
              </w:rPr>
              <w:lastRenderedPageBreak/>
              <w:t>M</w:t>
            </w:r>
            <w:r w:rsidR="00E3131D" w:rsidRPr="00397231">
              <w:rPr>
                <w:rFonts w:asciiTheme="majorBidi" w:hAnsiTheme="majorBidi" w:cstheme="majorBidi"/>
                <w:sz w:val="24"/>
                <w:szCs w:val="24"/>
                <w:lang w:val="en"/>
              </w:rPr>
              <w:t xml:space="preserve">y power will </w:t>
            </w:r>
            <w:del w:id="470" w:author="Avi Kallenbach" w:date="2019-12-17T10:28:00Z">
              <w:r w:rsidR="00175EDA" w:rsidRPr="00397231" w:rsidDel="009E1C2C">
                <w:rPr>
                  <w:rFonts w:asciiTheme="majorBidi" w:hAnsiTheme="majorBidi" w:cstheme="majorBidi"/>
                  <w:sz w:val="24"/>
                  <w:szCs w:val="24"/>
                  <w:lang w:val="en"/>
                </w:rPr>
                <w:delText>encompass</w:delText>
              </w:r>
              <w:r w:rsidR="00E3131D" w:rsidRPr="00397231" w:rsidDel="009E1C2C">
                <w:rPr>
                  <w:rFonts w:asciiTheme="majorBidi" w:hAnsiTheme="majorBidi" w:cstheme="majorBidi"/>
                  <w:sz w:val="24"/>
                  <w:szCs w:val="24"/>
                  <w:lang w:val="en"/>
                </w:rPr>
                <w:delText xml:space="preserve"> the entire judgment</w:delText>
              </w:r>
            </w:del>
            <w:ins w:id="471" w:author="Avi Kallenbach" w:date="2019-12-17T10:28:00Z">
              <w:r w:rsidR="009E1C2C">
                <w:rPr>
                  <w:rFonts w:asciiTheme="majorBidi" w:hAnsiTheme="majorBidi" w:cstheme="majorBidi"/>
                  <w:sz w:val="24"/>
                  <w:szCs w:val="24"/>
                  <w:lang w:val="en"/>
                </w:rPr>
                <w:t>be encompassed by judgment</w:t>
              </w:r>
            </w:ins>
            <w:r w:rsidR="00E3131D" w:rsidRPr="00397231">
              <w:rPr>
                <w:rFonts w:asciiTheme="majorBidi" w:hAnsiTheme="majorBidi" w:cstheme="majorBidi"/>
                <w:sz w:val="24"/>
                <w:szCs w:val="24"/>
                <w:lang w:val="en"/>
              </w:rPr>
              <w:t xml:space="preserve">, </w:t>
            </w:r>
          </w:p>
          <w:p w14:paraId="32B5792B" w14:textId="77777777" w:rsidR="004C6BCC" w:rsidRPr="00397231" w:rsidRDefault="00E3131D" w:rsidP="00397231">
            <w:pPr>
              <w:spacing w:after="0" w:line="480" w:lineRule="auto"/>
              <w:rPr>
                <w:rFonts w:asciiTheme="majorBidi" w:hAnsiTheme="majorBidi" w:cstheme="majorBidi"/>
                <w:sz w:val="24"/>
                <w:szCs w:val="24"/>
                <w:lang w:val="en"/>
              </w:rPr>
            </w:pPr>
            <w:r w:rsidRPr="00397231">
              <w:rPr>
                <w:rFonts w:asciiTheme="majorBidi" w:hAnsiTheme="majorBidi" w:cstheme="majorBidi"/>
                <w:sz w:val="24"/>
                <w:szCs w:val="24"/>
                <w:lang w:val="en"/>
              </w:rPr>
              <w:t xml:space="preserve">I shall </w:t>
            </w:r>
            <w:r w:rsidR="004C6BCC" w:rsidRPr="00397231">
              <w:rPr>
                <w:rFonts w:asciiTheme="majorBidi" w:hAnsiTheme="majorBidi" w:cstheme="majorBidi"/>
                <w:sz w:val="24"/>
                <w:szCs w:val="24"/>
              </w:rPr>
              <w:t>return</w:t>
            </w:r>
            <w:r w:rsidRPr="00397231">
              <w:rPr>
                <w:rFonts w:asciiTheme="majorBidi" w:hAnsiTheme="majorBidi" w:cstheme="majorBidi"/>
                <w:sz w:val="24"/>
                <w:szCs w:val="24"/>
                <w:lang w:val="en"/>
              </w:rPr>
              <w:t xml:space="preserve"> </w:t>
            </w:r>
            <w:r w:rsidR="005C53B0" w:rsidRPr="00397231">
              <w:rPr>
                <w:rFonts w:asciiTheme="majorBidi" w:hAnsiTheme="majorBidi" w:cstheme="majorBidi"/>
                <w:sz w:val="24"/>
                <w:szCs w:val="24"/>
                <w:lang w:val="en"/>
              </w:rPr>
              <w:t>vengeance</w:t>
            </w:r>
            <w:r w:rsidRPr="00397231">
              <w:rPr>
                <w:rFonts w:asciiTheme="majorBidi" w:hAnsiTheme="majorBidi" w:cstheme="majorBidi"/>
                <w:sz w:val="24"/>
                <w:szCs w:val="24"/>
                <w:lang w:val="en"/>
              </w:rPr>
              <w:t xml:space="preserve"> </w:t>
            </w:r>
            <w:r w:rsidR="004C6BCC" w:rsidRPr="00397231">
              <w:rPr>
                <w:rFonts w:asciiTheme="majorBidi" w:hAnsiTheme="majorBidi" w:cstheme="majorBidi"/>
                <w:sz w:val="24"/>
                <w:szCs w:val="24"/>
                <w:lang w:val="en"/>
              </w:rPr>
              <w:t>to</w:t>
            </w:r>
            <w:r w:rsidRPr="00397231">
              <w:rPr>
                <w:rFonts w:asciiTheme="majorBidi" w:hAnsiTheme="majorBidi" w:cstheme="majorBidi"/>
                <w:sz w:val="24"/>
                <w:szCs w:val="24"/>
                <w:lang w:val="en"/>
              </w:rPr>
              <w:t xml:space="preserve"> those who hate me, </w:t>
            </w:r>
          </w:p>
          <w:p w14:paraId="2FDD7025" w14:textId="5DC95AEC" w:rsidR="00E3131D" w:rsidRPr="00397231" w:rsidRDefault="004C6BCC"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A</w:t>
            </w:r>
            <w:r w:rsidR="00E3131D" w:rsidRPr="00397231">
              <w:rPr>
                <w:rFonts w:asciiTheme="majorBidi" w:hAnsiTheme="majorBidi" w:cstheme="majorBidi"/>
                <w:sz w:val="24"/>
                <w:szCs w:val="24"/>
                <w:lang w:val="en"/>
              </w:rPr>
              <w:t xml:space="preserve">nd exact recompense from my foes. </w:t>
            </w:r>
          </w:p>
        </w:tc>
      </w:tr>
      <w:tr w:rsidR="00E3131D" w:rsidRPr="00397231" w14:paraId="1B019BF0" w14:textId="77777777" w:rsidTr="00ED0021">
        <w:tc>
          <w:tcPr>
            <w:tcW w:w="697" w:type="dxa"/>
          </w:tcPr>
          <w:p w14:paraId="47B3D1FB" w14:textId="77777777"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lastRenderedPageBreak/>
              <w:t>67</w:t>
            </w:r>
          </w:p>
        </w:tc>
        <w:tc>
          <w:tcPr>
            <w:tcW w:w="894" w:type="dxa"/>
          </w:tcPr>
          <w:p w14:paraId="588B6957" w14:textId="77777777"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32:42</w:t>
            </w:r>
            <w:r w:rsidRPr="00397231">
              <w:rPr>
                <w:rStyle w:val="FootnoteReference"/>
                <w:rFonts w:asciiTheme="majorBidi" w:hAnsiTheme="majorBidi" w:cstheme="majorBidi"/>
                <w:sz w:val="24"/>
                <w:szCs w:val="24"/>
                <w:lang w:val="en"/>
              </w:rPr>
              <w:footnoteReference w:id="44"/>
            </w:r>
          </w:p>
        </w:tc>
        <w:tc>
          <w:tcPr>
            <w:tcW w:w="2444" w:type="dxa"/>
          </w:tcPr>
          <w:p w14:paraId="775522AB"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אשכיר חצי מדם</w:t>
            </w:r>
          </w:p>
          <w:p w14:paraId="181FE1D3" w14:textId="77777777" w:rsidR="00E3131D" w:rsidRPr="00397231" w:rsidRDefault="00E3131D" w:rsidP="00397231">
            <w:pPr>
              <w:bidi/>
              <w:spacing w:after="0" w:line="480" w:lineRule="auto"/>
              <w:rPr>
                <w:rFonts w:ascii="GeezaPro" w:hAnsi="LucidaGrande" w:cs="David"/>
                <w:sz w:val="24"/>
                <w:szCs w:val="24"/>
                <w:rtl/>
              </w:rPr>
            </w:pPr>
          </w:p>
          <w:p w14:paraId="1A271E1E"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וחרבי תאכל בשר</w:t>
            </w:r>
            <w:r w:rsidRPr="00397231">
              <w:rPr>
                <w:rFonts w:ascii="GeezaPro" w:hAnsi="GeezaPro" w:cs="David"/>
                <w:sz w:val="24"/>
                <w:szCs w:val="24"/>
                <w:lang w:val="en"/>
              </w:rPr>
              <w:t xml:space="preserve"> </w:t>
            </w:r>
          </w:p>
          <w:p w14:paraId="69BB1CCB" w14:textId="77777777" w:rsidR="00E3131D" w:rsidRPr="00397231" w:rsidRDefault="00E3131D" w:rsidP="00397231">
            <w:pPr>
              <w:bidi/>
              <w:spacing w:after="0" w:line="480" w:lineRule="auto"/>
              <w:rPr>
                <w:rFonts w:ascii="GeezaPro" w:hAnsi="LucidaGrande" w:cs="David"/>
                <w:sz w:val="24"/>
                <w:szCs w:val="24"/>
                <w:rtl/>
              </w:rPr>
            </w:pPr>
          </w:p>
          <w:p w14:paraId="4A4C84EB"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מדם חלל ושביה</w:t>
            </w:r>
            <w:r w:rsidRPr="00397231">
              <w:rPr>
                <w:rFonts w:ascii="GeezaPro" w:hAnsi="GeezaPro" w:cs="David"/>
                <w:sz w:val="24"/>
                <w:szCs w:val="24"/>
                <w:lang w:val="en"/>
              </w:rPr>
              <w:t xml:space="preserve"> </w:t>
            </w:r>
          </w:p>
          <w:p w14:paraId="7493F7CC" w14:textId="77777777" w:rsidR="00E3131D" w:rsidRPr="00397231" w:rsidRDefault="00E3131D" w:rsidP="00397231">
            <w:pPr>
              <w:bidi/>
              <w:spacing w:after="0" w:line="480" w:lineRule="auto"/>
              <w:rPr>
                <w:rFonts w:ascii="GeezaPro" w:hAnsi="LucidaGrande" w:cs="David"/>
                <w:sz w:val="24"/>
                <w:szCs w:val="24"/>
                <w:rtl/>
              </w:rPr>
            </w:pPr>
          </w:p>
          <w:p w14:paraId="6B963170"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ומראש פרעת אויב</w:t>
            </w:r>
          </w:p>
        </w:tc>
        <w:tc>
          <w:tcPr>
            <w:tcW w:w="2741" w:type="dxa"/>
          </w:tcPr>
          <w:p w14:paraId="7BF377EA" w14:textId="77777777" w:rsidR="00E3131D" w:rsidRPr="00397231" w:rsidRDefault="00E3131D" w:rsidP="00397231">
            <w:pPr>
              <w:widowControl w:val="0"/>
              <w:autoSpaceDE w:val="0"/>
              <w:autoSpaceDN w:val="0"/>
              <w:bidi/>
              <w:adjustRightInd w:val="0"/>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lastRenderedPageBreak/>
              <w:t>اسكر</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من</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الدم</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سهامي</w:t>
            </w:r>
            <w:r w:rsidRPr="00397231">
              <w:rPr>
                <w:rFonts w:ascii="GeezaPro" w:hAnsi="GeezaPro" w:cs="Simplified Arabic"/>
                <w:sz w:val="24"/>
                <w:szCs w:val="24"/>
                <w:lang w:val="en"/>
              </w:rPr>
              <w:t xml:space="preserve"> </w:t>
            </w:r>
          </w:p>
          <w:p w14:paraId="464C514E" w14:textId="77777777" w:rsidR="00E3131D" w:rsidRPr="00397231" w:rsidRDefault="00E3131D" w:rsidP="00397231">
            <w:pPr>
              <w:widowControl w:val="0"/>
              <w:autoSpaceDE w:val="0"/>
              <w:autoSpaceDN w:val="0"/>
              <w:bidi/>
              <w:adjustRightInd w:val="0"/>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وسيفي</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يفتدي</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اللحم</w:t>
            </w:r>
            <w:r w:rsidRPr="00397231">
              <w:rPr>
                <w:rFonts w:ascii="GeezaPro" w:hAnsi="GeezaPro" w:cs="Simplified Arabic"/>
                <w:sz w:val="24"/>
                <w:szCs w:val="24"/>
                <w:lang w:val="en"/>
              </w:rPr>
              <w:t xml:space="preserve"> </w:t>
            </w:r>
          </w:p>
          <w:p w14:paraId="78D7FC91" w14:textId="589B28C1" w:rsidR="00E3131D" w:rsidRPr="00397231" w:rsidRDefault="00E3131D" w:rsidP="00397231">
            <w:pPr>
              <w:widowControl w:val="0"/>
              <w:autoSpaceDE w:val="0"/>
              <w:autoSpaceDN w:val="0"/>
              <w:bidi/>
              <w:adjustRightInd w:val="0"/>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lastRenderedPageBreak/>
              <w:t>من</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اجل</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دم</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الصريع</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والسبي</w:t>
            </w:r>
            <w:r w:rsidRPr="00397231">
              <w:rPr>
                <w:rFonts w:ascii="GeezaPro" w:hAnsi="GeezaPro" w:cs="Simplified Arabic"/>
                <w:sz w:val="24"/>
                <w:szCs w:val="24"/>
                <w:lang w:val="en"/>
              </w:rPr>
              <w:t xml:space="preserve"> </w:t>
            </w:r>
          </w:p>
          <w:p w14:paraId="110141B6" w14:textId="53774FD3" w:rsidR="00E3131D" w:rsidRPr="00397231" w:rsidRDefault="00E3131D" w:rsidP="00397231">
            <w:pPr>
              <w:widowControl w:val="0"/>
              <w:autoSpaceDE w:val="0"/>
              <w:autoSpaceDN w:val="0"/>
              <w:bidi/>
              <w:adjustRightInd w:val="0"/>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ومن</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بداية</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انهتاك</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العدو</w:t>
            </w:r>
            <w:r w:rsidRPr="00397231">
              <w:rPr>
                <w:rFonts w:ascii="GeezaPro" w:hAnsi="GeezaPro" w:cs="Simplified Arabic"/>
                <w:sz w:val="24"/>
                <w:szCs w:val="24"/>
                <w:lang w:val="en"/>
              </w:rPr>
              <w:t xml:space="preserve"> </w:t>
            </w:r>
          </w:p>
          <w:p w14:paraId="7842A07B" w14:textId="77777777" w:rsidR="00E3131D" w:rsidRPr="00397231" w:rsidRDefault="00E3131D" w:rsidP="00397231">
            <w:pPr>
              <w:bidi/>
              <w:spacing w:after="0" w:line="480" w:lineRule="auto"/>
              <w:rPr>
                <w:rFonts w:ascii="GeezaPro" w:hAnsi="LucidaGrande" w:cs="Simplified Arabic"/>
                <w:sz w:val="24"/>
                <w:szCs w:val="24"/>
                <w:rtl/>
              </w:rPr>
            </w:pPr>
          </w:p>
        </w:tc>
        <w:tc>
          <w:tcPr>
            <w:tcW w:w="2173" w:type="dxa"/>
          </w:tcPr>
          <w:p w14:paraId="6EA8BFBC" w14:textId="3C4C31FA" w:rsidR="00DC3266" w:rsidRPr="00397231" w:rsidRDefault="00E3131D" w:rsidP="00397231">
            <w:pPr>
              <w:spacing w:after="0" w:line="480" w:lineRule="auto"/>
              <w:rPr>
                <w:rFonts w:asciiTheme="majorBidi" w:hAnsiTheme="majorBidi" w:cstheme="majorBidi"/>
                <w:sz w:val="24"/>
                <w:szCs w:val="24"/>
                <w:lang w:val="en"/>
              </w:rPr>
            </w:pPr>
            <w:r w:rsidRPr="00397231">
              <w:rPr>
                <w:rFonts w:asciiTheme="majorBidi" w:hAnsiTheme="majorBidi" w:cstheme="majorBidi"/>
                <w:sz w:val="24"/>
                <w:szCs w:val="24"/>
                <w:lang w:val="en"/>
              </w:rPr>
              <w:lastRenderedPageBreak/>
              <w:t xml:space="preserve">My arrows will </w:t>
            </w:r>
            <w:r w:rsidR="00DC3266" w:rsidRPr="00397231">
              <w:rPr>
                <w:rFonts w:asciiTheme="majorBidi" w:hAnsiTheme="majorBidi" w:cstheme="majorBidi"/>
                <w:sz w:val="24"/>
                <w:szCs w:val="24"/>
                <w:lang w:val="en"/>
              </w:rPr>
              <w:t xml:space="preserve">be </w:t>
            </w:r>
            <w:del w:id="488" w:author="Avi Kallenbach" w:date="2019-12-17T10:28:00Z">
              <w:r w:rsidR="00DC3266" w:rsidRPr="00397231" w:rsidDel="00DD407F">
                <w:rPr>
                  <w:rFonts w:asciiTheme="majorBidi" w:hAnsiTheme="majorBidi" w:cstheme="majorBidi"/>
                  <w:sz w:val="24"/>
                  <w:szCs w:val="24"/>
                  <w:lang w:val="en"/>
                </w:rPr>
                <w:delText>inebriated</w:delText>
              </w:r>
              <w:r w:rsidRPr="00397231" w:rsidDel="00DD407F">
                <w:rPr>
                  <w:rFonts w:asciiTheme="majorBidi" w:hAnsiTheme="majorBidi" w:cstheme="majorBidi"/>
                  <w:sz w:val="24"/>
                  <w:szCs w:val="24"/>
                  <w:lang w:val="en"/>
                </w:rPr>
                <w:delText xml:space="preserve"> </w:delText>
              </w:r>
            </w:del>
            <w:ins w:id="489" w:author="Avi Kallenbach" w:date="2019-12-17T10:28:00Z">
              <w:r w:rsidR="00DD407F">
                <w:rPr>
                  <w:rFonts w:asciiTheme="majorBidi" w:hAnsiTheme="majorBidi" w:cstheme="majorBidi"/>
                  <w:sz w:val="24"/>
                  <w:szCs w:val="24"/>
                  <w:lang w:val="en"/>
                </w:rPr>
                <w:t>drunk</w:t>
              </w:r>
              <w:r w:rsidR="00DD407F" w:rsidRPr="00397231">
                <w:rPr>
                  <w:rFonts w:asciiTheme="majorBidi" w:hAnsiTheme="majorBidi" w:cstheme="majorBidi"/>
                  <w:sz w:val="24"/>
                  <w:szCs w:val="24"/>
                  <w:lang w:val="en"/>
                </w:rPr>
                <w:t xml:space="preserve"> </w:t>
              </w:r>
            </w:ins>
            <w:r w:rsidRPr="00397231">
              <w:rPr>
                <w:rFonts w:asciiTheme="majorBidi" w:hAnsiTheme="majorBidi" w:cstheme="majorBidi"/>
                <w:sz w:val="24"/>
                <w:szCs w:val="24"/>
                <w:lang w:val="en"/>
              </w:rPr>
              <w:t xml:space="preserve">from the blood, </w:t>
            </w:r>
          </w:p>
          <w:p w14:paraId="1D8454C4" w14:textId="77777777" w:rsidR="00DC3266" w:rsidRPr="00397231" w:rsidRDefault="00DC3266" w:rsidP="00397231">
            <w:pPr>
              <w:spacing w:after="0" w:line="480" w:lineRule="auto"/>
              <w:rPr>
                <w:rFonts w:asciiTheme="majorBidi" w:hAnsiTheme="majorBidi" w:cstheme="majorBidi"/>
                <w:sz w:val="24"/>
                <w:szCs w:val="24"/>
                <w:rtl/>
                <w:lang w:val="en"/>
              </w:rPr>
            </w:pPr>
            <w:r w:rsidRPr="00397231">
              <w:rPr>
                <w:rFonts w:asciiTheme="majorBidi" w:hAnsiTheme="majorBidi" w:cstheme="majorBidi"/>
                <w:sz w:val="24"/>
                <w:szCs w:val="24"/>
                <w:lang w:val="en"/>
              </w:rPr>
              <w:lastRenderedPageBreak/>
              <w:t>A</w:t>
            </w:r>
            <w:r w:rsidR="00E3131D" w:rsidRPr="00397231">
              <w:rPr>
                <w:rFonts w:asciiTheme="majorBidi" w:hAnsiTheme="majorBidi" w:cstheme="majorBidi"/>
                <w:sz w:val="24"/>
                <w:szCs w:val="24"/>
                <w:lang w:val="en"/>
              </w:rPr>
              <w:t>nd my sword redeem</w:t>
            </w:r>
            <w:r w:rsidRPr="00397231">
              <w:rPr>
                <w:rFonts w:asciiTheme="majorBidi" w:hAnsiTheme="majorBidi" w:cstheme="majorBidi"/>
                <w:sz w:val="24"/>
                <w:szCs w:val="24"/>
                <w:lang w:val="en"/>
              </w:rPr>
              <w:t>s</w:t>
            </w:r>
            <w:r w:rsidR="00E3131D" w:rsidRPr="00397231">
              <w:rPr>
                <w:rFonts w:asciiTheme="majorBidi" w:hAnsiTheme="majorBidi" w:cstheme="majorBidi"/>
                <w:sz w:val="24"/>
                <w:szCs w:val="24"/>
                <w:lang w:val="en"/>
              </w:rPr>
              <w:t xml:space="preserve"> meat, </w:t>
            </w:r>
          </w:p>
          <w:p w14:paraId="54AB48EB" w14:textId="77777777" w:rsidR="00DC3266" w:rsidRPr="00397231" w:rsidRDefault="00DC3266" w:rsidP="00397231">
            <w:pPr>
              <w:spacing w:after="0" w:line="480" w:lineRule="auto"/>
              <w:rPr>
                <w:rFonts w:asciiTheme="majorBidi" w:hAnsiTheme="majorBidi" w:cstheme="majorBidi"/>
                <w:sz w:val="24"/>
                <w:szCs w:val="24"/>
                <w:rtl/>
                <w:lang w:val="en"/>
              </w:rPr>
            </w:pPr>
            <w:r w:rsidRPr="00397231">
              <w:rPr>
                <w:rFonts w:asciiTheme="majorBidi" w:hAnsiTheme="majorBidi" w:cstheme="majorBidi"/>
                <w:sz w:val="24"/>
                <w:szCs w:val="24"/>
                <w:lang w:val="en"/>
              </w:rPr>
              <w:t>O</w:t>
            </w:r>
            <w:r w:rsidR="00E3131D" w:rsidRPr="00397231">
              <w:rPr>
                <w:rFonts w:asciiTheme="majorBidi" w:hAnsiTheme="majorBidi" w:cstheme="majorBidi"/>
                <w:sz w:val="24"/>
                <w:szCs w:val="24"/>
                <w:lang w:val="en"/>
              </w:rPr>
              <w:t>n behalf of the blood of the slain and the captive</w:t>
            </w:r>
          </w:p>
          <w:p w14:paraId="2F1385D2" w14:textId="3B7AD285" w:rsidR="00E3131D" w:rsidRPr="00397231" w:rsidRDefault="00175EDA"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Ever since</w:t>
            </w:r>
            <w:r w:rsidR="00E3131D" w:rsidRPr="00397231">
              <w:rPr>
                <w:rFonts w:asciiTheme="majorBidi" w:hAnsiTheme="majorBidi" w:cstheme="majorBidi"/>
                <w:sz w:val="24"/>
                <w:szCs w:val="24"/>
                <w:lang w:val="en"/>
              </w:rPr>
              <w:t xml:space="preserve"> the beginning of </w:t>
            </w:r>
            <w:r w:rsidRPr="00397231">
              <w:rPr>
                <w:rFonts w:asciiTheme="majorBidi" w:hAnsiTheme="majorBidi" w:cstheme="majorBidi"/>
                <w:sz w:val="24"/>
                <w:szCs w:val="24"/>
                <w:lang w:val="en"/>
              </w:rPr>
              <w:t xml:space="preserve">the </w:t>
            </w:r>
            <w:r w:rsidR="00DC3266" w:rsidRPr="00397231">
              <w:rPr>
                <w:rFonts w:asciiTheme="majorBidi" w:hAnsiTheme="majorBidi" w:cstheme="majorBidi"/>
                <w:sz w:val="24"/>
                <w:szCs w:val="24"/>
              </w:rPr>
              <w:t>besmirching of the enemy’s honor.</w:t>
            </w:r>
          </w:p>
        </w:tc>
      </w:tr>
      <w:tr w:rsidR="00E3131D" w:rsidRPr="00397231" w14:paraId="09CB359C" w14:textId="77777777" w:rsidTr="00ED0021">
        <w:tc>
          <w:tcPr>
            <w:tcW w:w="697" w:type="dxa"/>
          </w:tcPr>
          <w:p w14:paraId="27C80714" w14:textId="77777777" w:rsidR="00E3131D" w:rsidRPr="00397231" w:rsidRDefault="00E3131D" w:rsidP="00397231">
            <w:pPr>
              <w:bidi/>
              <w:spacing w:after="0" w:line="480" w:lineRule="auto"/>
              <w:rPr>
                <w:rFonts w:asciiTheme="majorBidi" w:hAnsiTheme="majorBidi" w:cstheme="majorBidi"/>
                <w:sz w:val="24"/>
                <w:szCs w:val="24"/>
                <w:rtl/>
              </w:rPr>
            </w:pPr>
          </w:p>
        </w:tc>
        <w:tc>
          <w:tcPr>
            <w:tcW w:w="894" w:type="dxa"/>
          </w:tcPr>
          <w:p w14:paraId="3FC44948" w14:textId="77777777"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32:43</w:t>
            </w:r>
            <w:r w:rsidRPr="00397231">
              <w:rPr>
                <w:rStyle w:val="FootnoteReference"/>
                <w:rFonts w:asciiTheme="majorBidi" w:hAnsiTheme="majorBidi" w:cstheme="majorBidi"/>
                <w:sz w:val="24"/>
                <w:szCs w:val="24"/>
                <w:lang w:val="en"/>
              </w:rPr>
              <w:footnoteReference w:id="45"/>
            </w:r>
          </w:p>
        </w:tc>
        <w:tc>
          <w:tcPr>
            <w:tcW w:w="2444" w:type="dxa"/>
          </w:tcPr>
          <w:p w14:paraId="683C1FC7"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הרנינו גוים עמו</w:t>
            </w:r>
            <w:r w:rsidRPr="00397231">
              <w:rPr>
                <w:rFonts w:ascii="GeezaPro" w:hAnsi="GeezaPro" w:cs="David"/>
                <w:sz w:val="24"/>
                <w:szCs w:val="24"/>
                <w:lang w:val="en"/>
              </w:rPr>
              <w:t xml:space="preserve"> </w:t>
            </w:r>
          </w:p>
          <w:p w14:paraId="659C0037" w14:textId="77777777" w:rsidR="00E3131D" w:rsidRPr="00397231" w:rsidRDefault="00E3131D" w:rsidP="00397231">
            <w:pPr>
              <w:bidi/>
              <w:spacing w:after="0" w:line="480" w:lineRule="auto"/>
              <w:rPr>
                <w:rFonts w:ascii="GeezaPro" w:hAnsi="LucidaGrande" w:cs="David"/>
                <w:sz w:val="24"/>
                <w:szCs w:val="24"/>
                <w:rtl/>
              </w:rPr>
            </w:pPr>
          </w:p>
          <w:p w14:paraId="2CC11F8A"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 xml:space="preserve">כי דם עבדיו </w:t>
            </w:r>
            <w:proofErr w:type="spellStart"/>
            <w:r w:rsidRPr="00397231">
              <w:rPr>
                <w:rFonts w:ascii="GeezaPro" w:hAnsi="GeezaPro" w:cs="David"/>
                <w:sz w:val="24"/>
                <w:szCs w:val="24"/>
                <w:rtl/>
              </w:rPr>
              <w:t>יקם</w:t>
            </w:r>
            <w:proofErr w:type="spellEnd"/>
            <w:r w:rsidRPr="00397231">
              <w:rPr>
                <w:rFonts w:ascii="GeezaPro" w:hAnsi="GeezaPro" w:cs="David"/>
                <w:sz w:val="24"/>
                <w:szCs w:val="24"/>
                <w:lang w:val="en"/>
              </w:rPr>
              <w:t xml:space="preserve"> </w:t>
            </w:r>
          </w:p>
          <w:p w14:paraId="07E3B7A5" w14:textId="77777777" w:rsidR="00E3131D" w:rsidRPr="00397231" w:rsidRDefault="00E3131D" w:rsidP="00397231">
            <w:pPr>
              <w:bidi/>
              <w:spacing w:after="0" w:line="480" w:lineRule="auto"/>
              <w:rPr>
                <w:rFonts w:ascii="GeezaPro" w:hAnsi="LucidaGrande" w:cs="David"/>
                <w:sz w:val="24"/>
                <w:szCs w:val="24"/>
                <w:rtl/>
              </w:rPr>
            </w:pPr>
          </w:p>
          <w:p w14:paraId="4608E57F"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 xml:space="preserve">ונקם ישיב </w:t>
            </w:r>
            <w:proofErr w:type="spellStart"/>
            <w:r w:rsidRPr="00397231">
              <w:rPr>
                <w:rFonts w:ascii="GeezaPro" w:hAnsi="GeezaPro" w:cs="David"/>
                <w:sz w:val="24"/>
                <w:szCs w:val="24"/>
                <w:rtl/>
              </w:rPr>
              <w:t>לצריו</w:t>
            </w:r>
            <w:proofErr w:type="spellEnd"/>
            <w:r w:rsidRPr="00397231">
              <w:rPr>
                <w:rFonts w:ascii="GeezaPro" w:hAnsi="GeezaPro" w:cs="David"/>
                <w:sz w:val="24"/>
                <w:szCs w:val="24"/>
                <w:lang w:val="en"/>
              </w:rPr>
              <w:t xml:space="preserve"> </w:t>
            </w:r>
          </w:p>
          <w:p w14:paraId="5E590796" w14:textId="77777777" w:rsidR="00E3131D" w:rsidRPr="00397231" w:rsidRDefault="00E3131D" w:rsidP="00397231">
            <w:pPr>
              <w:bidi/>
              <w:spacing w:after="0" w:line="480" w:lineRule="auto"/>
              <w:rPr>
                <w:rFonts w:ascii="GeezaPro" w:hAnsi="LucidaGrande" w:cs="David"/>
                <w:sz w:val="24"/>
                <w:szCs w:val="24"/>
                <w:rtl/>
              </w:rPr>
            </w:pPr>
          </w:p>
          <w:p w14:paraId="1884E627"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וכפר אדמת עמו</w:t>
            </w:r>
          </w:p>
        </w:tc>
        <w:tc>
          <w:tcPr>
            <w:tcW w:w="2741" w:type="dxa"/>
          </w:tcPr>
          <w:p w14:paraId="3D7E25C8" w14:textId="77777777" w:rsidR="00E3131D" w:rsidRPr="00397231" w:rsidRDefault="00E3131D" w:rsidP="00397231">
            <w:pPr>
              <w:widowControl w:val="0"/>
              <w:autoSpaceDE w:val="0"/>
              <w:autoSpaceDN w:val="0"/>
              <w:bidi/>
              <w:adjustRightInd w:val="0"/>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lastRenderedPageBreak/>
              <w:t>هللوا</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يا</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شعوب</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قومه</w:t>
            </w:r>
            <w:r w:rsidRPr="00397231">
              <w:rPr>
                <w:rFonts w:ascii="GeezaPro" w:hAnsi="GeezaPro" w:cs="Simplified Arabic"/>
                <w:sz w:val="24"/>
                <w:szCs w:val="24"/>
                <w:lang w:val="en"/>
              </w:rPr>
              <w:t xml:space="preserve"> </w:t>
            </w:r>
          </w:p>
          <w:p w14:paraId="2B7C4BAA" w14:textId="233E3815" w:rsidR="00E3131D" w:rsidRPr="00397231" w:rsidRDefault="00E3131D" w:rsidP="00397231">
            <w:pPr>
              <w:widowControl w:val="0"/>
              <w:autoSpaceDE w:val="0"/>
              <w:autoSpaceDN w:val="0"/>
              <w:bidi/>
              <w:adjustRightInd w:val="0"/>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فان</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دم</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عبيده</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مستوفي</w:t>
            </w:r>
            <w:r w:rsidRPr="00397231">
              <w:rPr>
                <w:rFonts w:ascii="GeezaPro" w:hAnsi="GeezaPro" w:cs="Simplified Arabic"/>
                <w:sz w:val="24"/>
                <w:szCs w:val="24"/>
                <w:lang w:val="en"/>
              </w:rPr>
              <w:t xml:space="preserve"> </w:t>
            </w:r>
          </w:p>
          <w:p w14:paraId="5A6F82B6" w14:textId="77777777" w:rsidR="00E3131D" w:rsidRPr="00397231" w:rsidRDefault="00E3131D" w:rsidP="00397231">
            <w:pPr>
              <w:widowControl w:val="0"/>
              <w:autoSpaceDE w:val="0"/>
              <w:autoSpaceDN w:val="0"/>
              <w:bidi/>
              <w:adjustRightInd w:val="0"/>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lastRenderedPageBreak/>
              <w:t>وبالانتقام</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يجازي</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اضاده</w:t>
            </w:r>
            <w:r w:rsidRPr="00397231">
              <w:rPr>
                <w:rFonts w:ascii="GeezaPro" w:hAnsi="GeezaPro" w:cs="Simplified Arabic"/>
                <w:sz w:val="24"/>
                <w:szCs w:val="24"/>
                <w:lang w:val="en"/>
              </w:rPr>
              <w:t xml:space="preserve"> </w:t>
            </w:r>
          </w:p>
          <w:p w14:paraId="02F664AD" w14:textId="24FA3CB8" w:rsidR="00E3131D" w:rsidRPr="00397231" w:rsidRDefault="00E3131D" w:rsidP="00397231">
            <w:pPr>
              <w:widowControl w:val="0"/>
              <w:autoSpaceDE w:val="0"/>
              <w:autoSpaceDN w:val="0"/>
              <w:bidi/>
              <w:adjustRightInd w:val="0"/>
              <w:spacing w:after="0" w:line="480" w:lineRule="auto"/>
              <w:rPr>
                <w:rFonts w:ascii="GeezaPro" w:hAnsi="LucidaGrande"/>
                <w:sz w:val="24"/>
                <w:szCs w:val="24"/>
                <w:rtl/>
              </w:rPr>
            </w:pPr>
            <w:r w:rsidRPr="00397231">
              <w:rPr>
                <w:rFonts w:ascii="GeezaPro" w:hAnsi="GeezaPro" w:cs="Simplified Arabic"/>
                <w:sz w:val="24"/>
                <w:szCs w:val="24"/>
                <w:rtl/>
                <w:lang w:bidi="ar-SA"/>
              </w:rPr>
              <w:t>ويطهر</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تربة</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قومه</w:t>
            </w:r>
            <w:r w:rsidRPr="00397231">
              <w:rPr>
                <w:rFonts w:ascii="GeezaPro" w:hAnsi="GeezaPro" w:cs="Simplified Arabic"/>
                <w:sz w:val="24"/>
                <w:szCs w:val="24"/>
                <w:lang w:val="en"/>
              </w:rPr>
              <w:t xml:space="preserve"> </w:t>
            </w:r>
          </w:p>
        </w:tc>
        <w:tc>
          <w:tcPr>
            <w:tcW w:w="2173" w:type="dxa"/>
          </w:tcPr>
          <w:p w14:paraId="576894A7" w14:textId="27CEADFF" w:rsidR="00DC3266" w:rsidRPr="00397231" w:rsidRDefault="00DC3266" w:rsidP="00397231">
            <w:pPr>
              <w:spacing w:after="0" w:line="480" w:lineRule="auto"/>
              <w:rPr>
                <w:rFonts w:asciiTheme="majorBidi" w:hAnsiTheme="majorBidi" w:cstheme="majorBidi"/>
                <w:sz w:val="24"/>
                <w:szCs w:val="24"/>
                <w:lang w:val="en"/>
              </w:rPr>
            </w:pPr>
            <w:r w:rsidRPr="00397231">
              <w:rPr>
                <w:rFonts w:asciiTheme="majorBidi" w:hAnsiTheme="majorBidi" w:cstheme="majorBidi"/>
                <w:sz w:val="24"/>
                <w:szCs w:val="24"/>
              </w:rPr>
              <w:lastRenderedPageBreak/>
              <w:t>O ye peoples, praise His nation</w:t>
            </w:r>
            <w:r w:rsidR="00AB3EC6" w:rsidRPr="00397231">
              <w:rPr>
                <w:rFonts w:asciiTheme="majorBidi" w:hAnsiTheme="majorBidi" w:cstheme="majorBidi"/>
                <w:sz w:val="24"/>
                <w:szCs w:val="24"/>
              </w:rPr>
              <w:t>,</w:t>
            </w:r>
            <w:r w:rsidR="00E3131D" w:rsidRPr="00397231">
              <w:rPr>
                <w:rFonts w:asciiTheme="majorBidi" w:hAnsiTheme="majorBidi" w:cstheme="majorBidi"/>
                <w:sz w:val="24"/>
                <w:szCs w:val="24"/>
                <w:lang w:val="en"/>
              </w:rPr>
              <w:t xml:space="preserve"> </w:t>
            </w:r>
          </w:p>
          <w:p w14:paraId="234077AA" w14:textId="77777777" w:rsidR="006C1D5D" w:rsidRPr="00397231" w:rsidRDefault="00DC3266" w:rsidP="00397231">
            <w:pPr>
              <w:spacing w:after="0" w:line="480" w:lineRule="auto"/>
              <w:rPr>
                <w:rFonts w:asciiTheme="majorBidi" w:hAnsiTheme="majorBidi" w:cstheme="majorBidi"/>
                <w:sz w:val="24"/>
                <w:szCs w:val="24"/>
                <w:lang w:val="en"/>
              </w:rPr>
            </w:pPr>
            <w:r w:rsidRPr="00397231">
              <w:rPr>
                <w:rFonts w:asciiTheme="majorBidi" w:hAnsiTheme="majorBidi" w:cstheme="majorBidi"/>
                <w:sz w:val="24"/>
                <w:szCs w:val="24"/>
                <w:lang w:val="en"/>
              </w:rPr>
              <w:lastRenderedPageBreak/>
              <w:t>F</w:t>
            </w:r>
            <w:r w:rsidR="00E3131D" w:rsidRPr="00397231">
              <w:rPr>
                <w:rFonts w:asciiTheme="majorBidi" w:hAnsiTheme="majorBidi" w:cstheme="majorBidi"/>
                <w:sz w:val="24"/>
                <w:szCs w:val="24"/>
                <w:lang w:val="en"/>
              </w:rPr>
              <w:t xml:space="preserve">or the blood of his servant he will </w:t>
            </w:r>
            <w:r w:rsidR="00295359" w:rsidRPr="00397231">
              <w:rPr>
                <w:rFonts w:asciiTheme="majorBidi" w:hAnsiTheme="majorBidi" w:cstheme="majorBidi"/>
                <w:sz w:val="24"/>
                <w:szCs w:val="24"/>
                <w:lang w:val="en"/>
              </w:rPr>
              <w:t>fulfill in its entirety</w:t>
            </w:r>
            <w:r w:rsidR="00E3131D" w:rsidRPr="00397231">
              <w:rPr>
                <w:rFonts w:asciiTheme="majorBidi" w:hAnsiTheme="majorBidi" w:cstheme="majorBidi"/>
                <w:sz w:val="24"/>
                <w:szCs w:val="24"/>
                <w:lang w:val="en"/>
              </w:rPr>
              <w:t xml:space="preserve">, </w:t>
            </w:r>
            <w:r w:rsidR="006C1D5D" w:rsidRPr="00397231">
              <w:rPr>
                <w:rFonts w:asciiTheme="majorBidi" w:hAnsiTheme="majorBidi" w:cstheme="majorBidi"/>
                <w:sz w:val="24"/>
                <w:szCs w:val="24"/>
                <w:lang w:val="en"/>
              </w:rPr>
              <w:t>W</w:t>
            </w:r>
            <w:r w:rsidR="00E3131D" w:rsidRPr="00397231">
              <w:rPr>
                <w:rFonts w:asciiTheme="majorBidi" w:hAnsiTheme="majorBidi" w:cstheme="majorBidi"/>
                <w:sz w:val="24"/>
                <w:szCs w:val="24"/>
                <w:lang w:val="en"/>
              </w:rPr>
              <w:t xml:space="preserve">ith vengeance he will pay back his opponents, </w:t>
            </w:r>
          </w:p>
          <w:p w14:paraId="4180EB2F" w14:textId="2EF83670" w:rsidR="00E3131D" w:rsidRPr="00397231" w:rsidRDefault="006C1D5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A</w:t>
            </w:r>
            <w:r w:rsidR="00E3131D" w:rsidRPr="00397231">
              <w:rPr>
                <w:rFonts w:asciiTheme="majorBidi" w:hAnsiTheme="majorBidi" w:cstheme="majorBidi"/>
                <w:sz w:val="24"/>
                <w:szCs w:val="24"/>
                <w:lang w:val="en"/>
              </w:rPr>
              <w:t xml:space="preserve">nd he will purify the </w:t>
            </w:r>
            <w:r w:rsidR="000C0FF7" w:rsidRPr="00397231">
              <w:rPr>
                <w:rFonts w:asciiTheme="majorBidi" w:hAnsiTheme="majorBidi" w:cstheme="majorBidi"/>
                <w:sz w:val="24"/>
                <w:szCs w:val="24"/>
                <w:lang w:val="en"/>
              </w:rPr>
              <w:t>graves</w:t>
            </w:r>
            <w:r w:rsidR="00E3131D" w:rsidRPr="00397231">
              <w:rPr>
                <w:rFonts w:asciiTheme="majorBidi" w:hAnsiTheme="majorBidi" w:cstheme="majorBidi"/>
                <w:sz w:val="24"/>
                <w:szCs w:val="24"/>
                <w:lang w:val="en"/>
              </w:rPr>
              <w:t xml:space="preserve"> of his people. </w:t>
            </w:r>
          </w:p>
        </w:tc>
      </w:tr>
    </w:tbl>
    <w:p w14:paraId="121018C9" w14:textId="77777777" w:rsidR="00E3131D" w:rsidRPr="00397231" w:rsidRDefault="00E3131D" w:rsidP="00397231">
      <w:pPr>
        <w:spacing w:line="480" w:lineRule="auto"/>
        <w:rPr>
          <w:rFonts w:cs="David"/>
          <w:sz w:val="24"/>
          <w:szCs w:val="24"/>
        </w:rPr>
      </w:pPr>
    </w:p>
    <w:p w14:paraId="0D971737" w14:textId="46163B0E" w:rsidR="00E3131D" w:rsidRPr="00397231" w:rsidRDefault="00E3131D" w:rsidP="00397231">
      <w:pPr>
        <w:widowControl w:val="0"/>
        <w:autoSpaceDE w:val="0"/>
        <w:autoSpaceDN w:val="0"/>
        <w:adjustRightInd w:val="0"/>
        <w:spacing w:line="480" w:lineRule="auto"/>
        <w:ind w:left="566"/>
        <w:rPr>
          <w:rFonts w:asciiTheme="majorBidi" w:hAnsiTheme="majorBidi" w:cstheme="majorBidi"/>
          <w:sz w:val="24"/>
          <w:szCs w:val="24"/>
          <w:rtl/>
        </w:rPr>
      </w:pPr>
      <w:r w:rsidRPr="00397231">
        <w:rPr>
          <w:rFonts w:asciiTheme="majorBidi" w:hAnsiTheme="majorBidi" w:cstheme="majorBidi"/>
          <w:sz w:val="24"/>
          <w:szCs w:val="24"/>
        </w:rPr>
        <w:t xml:space="preserve">Our comparison of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r w:rsidRPr="00397231">
        <w:rPr>
          <w:rFonts w:asciiTheme="majorBidi" w:hAnsiTheme="majorBidi" w:cstheme="majorBidi"/>
          <w:sz w:val="24"/>
          <w:szCs w:val="24"/>
        </w:rPr>
        <w:t>’s</w:t>
      </w:r>
      <w:proofErr w:type="spellEnd"/>
      <w:r w:rsidRPr="00397231">
        <w:rPr>
          <w:rFonts w:asciiTheme="majorBidi" w:hAnsiTheme="majorBidi" w:cstheme="majorBidi"/>
          <w:sz w:val="24"/>
          <w:szCs w:val="24"/>
        </w:rPr>
        <w:t xml:space="preserve"> translation to other translations and dictionaries suggests that </w:t>
      </w:r>
      <w:del w:id="506" w:author="Avi Kallenbach" w:date="2019-12-17T11:03:00Z">
        <w:r w:rsidR="000C0FF7" w:rsidRPr="00397231" w:rsidDel="00A5363E">
          <w:rPr>
            <w:rFonts w:asciiTheme="majorBidi" w:hAnsiTheme="majorBidi" w:cstheme="majorBidi"/>
            <w:sz w:val="24"/>
            <w:szCs w:val="24"/>
          </w:rPr>
          <w:delText>Nafīs al-Dīn</w:delText>
        </w:r>
        <w:r w:rsidRPr="00397231" w:rsidDel="00A5363E">
          <w:rPr>
            <w:rFonts w:asciiTheme="majorBidi" w:hAnsiTheme="majorBidi" w:cstheme="majorBidi"/>
            <w:sz w:val="24"/>
            <w:szCs w:val="24"/>
          </w:rPr>
          <w:delText xml:space="preserve"> composed an independent translation</w:delText>
        </w:r>
      </w:del>
      <w:ins w:id="507" w:author="Avi Kallenbach" w:date="2019-12-17T11:03:00Z">
        <w:r w:rsidR="00A5363E">
          <w:rPr>
            <w:rFonts w:asciiTheme="majorBidi" w:hAnsiTheme="majorBidi" w:cstheme="majorBidi"/>
            <w:sz w:val="24"/>
            <w:szCs w:val="24"/>
          </w:rPr>
          <w:t>his translation represents an independent text</w:t>
        </w:r>
      </w:ins>
      <w:r w:rsidRPr="00397231">
        <w:rPr>
          <w:rFonts w:asciiTheme="majorBidi" w:hAnsiTheme="majorBidi" w:cstheme="majorBidi"/>
          <w:sz w:val="24"/>
          <w:szCs w:val="24"/>
        </w:rPr>
        <w:t xml:space="preserve"> </w:t>
      </w:r>
      <w:del w:id="508" w:author="Avi Kallenbach" w:date="2019-12-17T11:03:00Z">
        <w:r w:rsidRPr="00397231" w:rsidDel="00A5363E">
          <w:rPr>
            <w:rFonts w:asciiTheme="majorBidi" w:hAnsiTheme="majorBidi" w:cstheme="majorBidi"/>
            <w:sz w:val="24"/>
            <w:szCs w:val="24"/>
            <w:rtl/>
          </w:rPr>
          <w:delText>–</w:delText>
        </w:r>
        <w:r w:rsidRPr="00397231" w:rsidDel="00A5363E">
          <w:rPr>
            <w:rFonts w:asciiTheme="majorBidi" w:hAnsiTheme="majorBidi" w:cstheme="majorBidi"/>
            <w:sz w:val="24"/>
            <w:szCs w:val="24"/>
          </w:rPr>
          <w:delText xml:space="preserve"> he neither copied the text from one of the existing</w:delText>
        </w:r>
      </w:del>
      <w:ins w:id="509" w:author="Avi Kallenbach" w:date="2019-12-17T11:03:00Z">
        <w:r w:rsidR="00A5363E">
          <w:rPr>
            <w:rFonts w:asciiTheme="majorBidi" w:hAnsiTheme="majorBidi" w:cstheme="majorBidi"/>
            <w:sz w:val="24"/>
            <w:szCs w:val="24"/>
          </w:rPr>
          <w:t xml:space="preserve">not a copy or adaptation of </w:t>
        </w:r>
      </w:ins>
      <w:ins w:id="510" w:author="Avi Kallenbach" w:date="2019-12-18T17:36:00Z">
        <w:r w:rsidR="00EF1213">
          <w:rPr>
            <w:rFonts w:asciiTheme="majorBidi" w:hAnsiTheme="majorBidi" w:cstheme="majorBidi"/>
            <w:sz w:val="24"/>
            <w:szCs w:val="24"/>
          </w:rPr>
          <w:t>existing</w:t>
        </w:r>
      </w:ins>
      <w:r w:rsidRPr="00397231">
        <w:rPr>
          <w:rFonts w:asciiTheme="majorBidi" w:hAnsiTheme="majorBidi" w:cstheme="majorBidi"/>
          <w:sz w:val="24"/>
          <w:szCs w:val="24"/>
        </w:rPr>
        <w:t xml:space="preserve"> Samaritan-Arabic translations</w:t>
      </w:r>
      <w:del w:id="511" w:author="Avi Kallenbach" w:date="2019-12-17T11:04:00Z">
        <w:r w:rsidRPr="00397231" w:rsidDel="00A5363E">
          <w:rPr>
            <w:rFonts w:asciiTheme="majorBidi" w:hAnsiTheme="majorBidi" w:cstheme="majorBidi"/>
            <w:sz w:val="24"/>
            <w:szCs w:val="24"/>
          </w:rPr>
          <w:delText>,</w:delText>
        </w:r>
      </w:del>
      <w:r w:rsidRPr="00397231">
        <w:rPr>
          <w:rFonts w:asciiTheme="majorBidi" w:hAnsiTheme="majorBidi" w:cstheme="majorBidi"/>
          <w:sz w:val="24"/>
          <w:szCs w:val="24"/>
        </w:rPr>
        <w:t xml:space="preserve"> </w:t>
      </w:r>
      <w:del w:id="512" w:author="Avi Kallenbach" w:date="2019-12-17T11:04:00Z">
        <w:r w:rsidRPr="00397231" w:rsidDel="00A5363E">
          <w:rPr>
            <w:rFonts w:asciiTheme="majorBidi" w:hAnsiTheme="majorBidi" w:cstheme="majorBidi"/>
            <w:sz w:val="24"/>
            <w:szCs w:val="24"/>
          </w:rPr>
          <w:delText>nor did he rely on the</w:delText>
        </w:r>
      </w:del>
      <w:ins w:id="513" w:author="Avi Kallenbach" w:date="2019-12-17T11:04:00Z">
        <w:r w:rsidR="00A5363E">
          <w:rPr>
            <w:rFonts w:asciiTheme="majorBidi" w:hAnsiTheme="majorBidi" w:cstheme="majorBidi"/>
            <w:sz w:val="24"/>
            <w:szCs w:val="24"/>
          </w:rPr>
          <w:t>or those of</w:t>
        </w:r>
      </w:ins>
      <w:r w:rsidRPr="00397231">
        <w:rPr>
          <w:rFonts w:asciiTheme="majorBidi" w:hAnsiTheme="majorBidi" w:cstheme="majorBidi"/>
          <w:sz w:val="24"/>
          <w:szCs w:val="24"/>
        </w:rPr>
        <w:t xml:space="preserve"> </w:t>
      </w:r>
      <w:del w:id="514" w:author="Avi Kallenbach" w:date="2019-12-17T11:04:00Z">
        <w:r w:rsidRPr="00397231" w:rsidDel="00A5363E">
          <w:rPr>
            <w:rFonts w:asciiTheme="majorBidi" w:hAnsiTheme="majorBidi" w:cstheme="majorBidi"/>
            <w:sz w:val="24"/>
            <w:szCs w:val="24"/>
          </w:rPr>
          <w:delText xml:space="preserve">translations of </w:delText>
        </w:r>
      </w:del>
      <w:proofErr w:type="spellStart"/>
      <w:r w:rsidR="008522B8" w:rsidRPr="00CB5934">
        <w:rPr>
          <w:rFonts w:asciiTheme="majorBidi" w:hAnsiTheme="majorBidi" w:cstheme="majorBidi"/>
          <w:sz w:val="24"/>
          <w:szCs w:val="24"/>
        </w:rPr>
        <w:t>Saad</w:t>
      </w:r>
      <w:r w:rsidR="002578F1" w:rsidRPr="00CB5934">
        <w:rPr>
          <w:rFonts w:asciiTheme="majorBidi" w:hAnsiTheme="majorBidi" w:cstheme="majorBidi"/>
          <w:sz w:val="24"/>
          <w:szCs w:val="24"/>
        </w:rPr>
        <w:t>y</w:t>
      </w:r>
      <w:r w:rsidR="008522B8" w:rsidRPr="00CB5934">
        <w:rPr>
          <w:rFonts w:asciiTheme="majorBidi" w:hAnsiTheme="majorBidi" w:cstheme="majorBidi"/>
          <w:sz w:val="24"/>
          <w:szCs w:val="24"/>
        </w:rPr>
        <w:t>a</w:t>
      </w:r>
      <w:proofErr w:type="spellEnd"/>
      <w:r w:rsidR="008522B8" w:rsidRPr="00CB5934">
        <w:rPr>
          <w:rFonts w:asciiTheme="majorBidi" w:hAnsiTheme="majorBidi" w:cstheme="majorBidi"/>
          <w:sz w:val="24"/>
          <w:szCs w:val="24"/>
        </w:rPr>
        <w:t xml:space="preserve"> </w:t>
      </w:r>
      <w:r w:rsidRPr="00397231">
        <w:rPr>
          <w:rFonts w:asciiTheme="majorBidi" w:hAnsiTheme="majorBidi" w:cstheme="majorBidi"/>
          <w:sz w:val="24"/>
          <w:szCs w:val="24"/>
        </w:rPr>
        <w:t xml:space="preserve">Gaon </w:t>
      </w:r>
      <w:del w:id="515" w:author="Avi Kallenbach" w:date="2019-12-17T11:04:00Z">
        <w:r w:rsidRPr="00397231" w:rsidDel="00A5363E">
          <w:rPr>
            <w:rFonts w:asciiTheme="majorBidi" w:hAnsiTheme="majorBidi" w:cstheme="majorBidi"/>
            <w:sz w:val="24"/>
            <w:szCs w:val="24"/>
          </w:rPr>
          <w:delText xml:space="preserve">or </w:delText>
        </w:r>
      </w:del>
      <w:ins w:id="516" w:author="Avi Kallenbach" w:date="2019-12-17T11:04:00Z">
        <w:r w:rsidR="00A5363E">
          <w:rPr>
            <w:rFonts w:asciiTheme="majorBidi" w:hAnsiTheme="majorBidi" w:cstheme="majorBidi"/>
            <w:sz w:val="24"/>
            <w:szCs w:val="24"/>
          </w:rPr>
          <w:t>and</w:t>
        </w:r>
        <w:r w:rsidR="00A5363E" w:rsidRPr="00397231">
          <w:rPr>
            <w:rFonts w:asciiTheme="majorBidi" w:hAnsiTheme="majorBidi" w:cstheme="majorBidi"/>
            <w:sz w:val="24"/>
            <w:szCs w:val="24"/>
          </w:rPr>
          <w:t xml:space="preserve"> </w:t>
        </w:r>
      </w:ins>
      <w:proofErr w:type="spellStart"/>
      <w:r w:rsidR="00175EDA" w:rsidRPr="00397231">
        <w:rPr>
          <w:rFonts w:asciiTheme="majorBidi" w:hAnsiTheme="majorBidi" w:cstheme="majorBidi" w:hint="cs"/>
          <w:sz w:val="24"/>
          <w:szCs w:val="24"/>
        </w:rPr>
        <w:t>Y</w:t>
      </w:r>
      <w:r w:rsidR="00175EDA" w:rsidRPr="00397231">
        <w:rPr>
          <w:rFonts w:asciiTheme="majorBidi" w:hAnsiTheme="majorBidi" w:cstheme="majorBidi"/>
          <w:sz w:val="24"/>
          <w:szCs w:val="24"/>
        </w:rPr>
        <w:t>efet</w:t>
      </w:r>
      <w:proofErr w:type="spellEnd"/>
      <w:r w:rsidR="00175EDA" w:rsidRPr="00397231">
        <w:rPr>
          <w:rFonts w:asciiTheme="majorBidi" w:hAnsiTheme="majorBidi" w:cstheme="majorBidi"/>
          <w:sz w:val="24"/>
          <w:szCs w:val="24"/>
        </w:rPr>
        <w:t xml:space="preserve"> ben Ali</w:t>
      </w:r>
      <w:r w:rsidRPr="00397231">
        <w:rPr>
          <w:rFonts w:asciiTheme="majorBidi" w:hAnsiTheme="majorBidi" w:cstheme="majorBidi"/>
          <w:sz w:val="24"/>
          <w:szCs w:val="24"/>
        </w:rPr>
        <w:t xml:space="preserve">. In order to further support this conclusion, I </w:t>
      </w:r>
      <w:ins w:id="517" w:author="Avi Kallenbach" w:date="2019-12-17T11:04:00Z">
        <w:r w:rsidR="0034496E">
          <w:rPr>
            <w:rFonts w:asciiTheme="majorBidi" w:hAnsiTheme="majorBidi" w:cstheme="majorBidi"/>
            <w:sz w:val="24"/>
            <w:szCs w:val="24"/>
          </w:rPr>
          <w:t xml:space="preserve">will </w:t>
        </w:r>
      </w:ins>
      <w:r w:rsidRPr="00397231">
        <w:rPr>
          <w:rFonts w:asciiTheme="majorBidi" w:hAnsiTheme="majorBidi" w:cstheme="majorBidi"/>
          <w:sz w:val="24"/>
          <w:szCs w:val="24"/>
        </w:rPr>
        <w:t xml:space="preserve">present </w:t>
      </w:r>
      <w:del w:id="518" w:author="Avi Kallenbach" w:date="2019-12-17T11:04:00Z">
        <w:r w:rsidRPr="00397231" w:rsidDel="0034496E">
          <w:rPr>
            <w:rFonts w:asciiTheme="majorBidi" w:hAnsiTheme="majorBidi" w:cstheme="majorBidi"/>
            <w:sz w:val="24"/>
            <w:szCs w:val="24"/>
          </w:rPr>
          <w:delText xml:space="preserve">below </w:delText>
        </w:r>
      </w:del>
      <w:ins w:id="519" w:author="Avi Kallenbach" w:date="2019-12-17T11:04:00Z">
        <w:r w:rsidR="0034496E">
          <w:rPr>
            <w:rFonts w:asciiTheme="majorBidi" w:hAnsiTheme="majorBidi" w:cstheme="majorBidi"/>
            <w:sz w:val="24"/>
            <w:szCs w:val="24"/>
          </w:rPr>
          <w:t>and analyze</w:t>
        </w:r>
        <w:r w:rsidR="0034496E" w:rsidRPr="00397231">
          <w:rPr>
            <w:rFonts w:asciiTheme="majorBidi" w:hAnsiTheme="majorBidi" w:cstheme="majorBidi"/>
            <w:sz w:val="24"/>
            <w:szCs w:val="24"/>
          </w:rPr>
          <w:t xml:space="preserve"> </w:t>
        </w:r>
      </w:ins>
      <w:r w:rsidRPr="00397231">
        <w:rPr>
          <w:rFonts w:asciiTheme="majorBidi" w:hAnsiTheme="majorBidi" w:cstheme="majorBidi"/>
          <w:sz w:val="24"/>
          <w:szCs w:val="24"/>
        </w:rPr>
        <w:t xml:space="preserve">examples of parallels between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r w:rsidRPr="00397231">
        <w:rPr>
          <w:rFonts w:asciiTheme="majorBidi" w:hAnsiTheme="majorBidi" w:cstheme="majorBidi"/>
          <w:sz w:val="24"/>
          <w:szCs w:val="24"/>
        </w:rPr>
        <w:t>’s</w:t>
      </w:r>
      <w:proofErr w:type="spellEnd"/>
      <w:r w:rsidRPr="00397231">
        <w:rPr>
          <w:rFonts w:asciiTheme="majorBidi" w:hAnsiTheme="majorBidi" w:cstheme="majorBidi"/>
          <w:sz w:val="24"/>
          <w:szCs w:val="24"/>
        </w:rPr>
        <w:t xml:space="preserve"> translation and those of other Arabic translations of the Pentateuch. </w:t>
      </w:r>
      <w:del w:id="520" w:author="Avi Kallenbach" w:date="2019-12-17T11:04:00Z">
        <w:r w:rsidRPr="00397231" w:rsidDel="0034496E">
          <w:rPr>
            <w:rFonts w:asciiTheme="majorBidi" w:hAnsiTheme="majorBidi" w:cstheme="majorBidi"/>
            <w:sz w:val="24"/>
            <w:szCs w:val="24"/>
          </w:rPr>
          <w:delText xml:space="preserve">Afterwards, I will analyze these parallelisms. </w:delText>
        </w:r>
      </w:del>
    </w:p>
    <w:p w14:paraId="78624795" w14:textId="77777777" w:rsidR="00E3131D" w:rsidRPr="00397231" w:rsidRDefault="00E3131D" w:rsidP="00397231">
      <w:pPr>
        <w:widowControl w:val="0"/>
        <w:autoSpaceDE w:val="0"/>
        <w:autoSpaceDN w:val="0"/>
        <w:adjustRightInd w:val="0"/>
        <w:spacing w:line="480" w:lineRule="auto"/>
        <w:ind w:left="566"/>
        <w:rPr>
          <w:rFonts w:asciiTheme="majorBidi" w:hAnsiTheme="majorBidi" w:cstheme="majorBidi"/>
          <w:sz w:val="24"/>
          <w:szCs w:val="24"/>
          <w:rtl/>
        </w:rPr>
      </w:pPr>
      <w:r w:rsidRPr="00397231">
        <w:rPr>
          <w:rFonts w:asciiTheme="majorBidi" w:hAnsiTheme="majorBidi" w:cstheme="majorBidi"/>
          <w:b/>
          <w:bCs/>
          <w:sz w:val="24"/>
          <w:szCs w:val="24"/>
        </w:rPr>
        <w:t>Explanation of table:</w:t>
      </w:r>
    </w:p>
    <w:p w14:paraId="6D611E94" w14:textId="6E98D213" w:rsidR="00E3131D" w:rsidRPr="00397231" w:rsidRDefault="00E3131D" w:rsidP="00397231">
      <w:pPr>
        <w:widowControl w:val="0"/>
        <w:numPr>
          <w:ilvl w:val="0"/>
          <w:numId w:val="7"/>
        </w:numPr>
        <w:autoSpaceDE w:val="0"/>
        <w:autoSpaceDN w:val="0"/>
        <w:adjustRightInd w:val="0"/>
        <w:spacing w:after="200" w:line="480" w:lineRule="auto"/>
        <w:rPr>
          <w:rFonts w:cs="David"/>
          <w:sz w:val="24"/>
          <w:szCs w:val="24"/>
          <w:rtl/>
        </w:rPr>
      </w:pPr>
      <w:r w:rsidRPr="00397231">
        <w:rPr>
          <w:rFonts w:asciiTheme="majorBidi" w:hAnsiTheme="majorBidi" w:cstheme="majorBidi"/>
          <w:sz w:val="24"/>
          <w:szCs w:val="24"/>
        </w:rPr>
        <w:t xml:space="preserve">When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r w:rsidRPr="00397231">
        <w:rPr>
          <w:rFonts w:asciiTheme="majorBidi" w:hAnsiTheme="majorBidi" w:cstheme="majorBidi"/>
          <w:sz w:val="24"/>
          <w:szCs w:val="24"/>
        </w:rPr>
        <w:t>’s</w:t>
      </w:r>
      <w:proofErr w:type="spellEnd"/>
      <w:r w:rsidRPr="00397231">
        <w:rPr>
          <w:rFonts w:asciiTheme="majorBidi" w:hAnsiTheme="majorBidi" w:cstheme="majorBidi"/>
          <w:sz w:val="24"/>
          <w:szCs w:val="24"/>
        </w:rPr>
        <w:t xml:space="preserve"> translation is similar to that of AS, the text has been displayed in Arial bold</w:t>
      </w:r>
      <w:r w:rsidRPr="00397231">
        <w:rPr>
          <w:rFonts w:cs="David"/>
          <w:sz w:val="24"/>
          <w:szCs w:val="24"/>
        </w:rPr>
        <w:t xml:space="preserve"> (</w:t>
      </w:r>
      <w:r w:rsidRPr="00397231">
        <w:rPr>
          <w:rFonts w:asciiTheme="minorBidi" w:hAnsiTheme="minorBidi"/>
          <w:b/>
          <w:bCs/>
          <w:sz w:val="24"/>
          <w:szCs w:val="24"/>
          <w:rtl/>
          <w:lang w:bidi="ar-SA"/>
        </w:rPr>
        <w:t>العربية</w:t>
      </w:r>
      <w:r w:rsidRPr="00397231">
        <w:rPr>
          <w:rFonts w:cs="David"/>
          <w:sz w:val="24"/>
          <w:szCs w:val="24"/>
        </w:rPr>
        <w:t>).</w:t>
      </w:r>
    </w:p>
    <w:p w14:paraId="41DF12EB" w14:textId="20157FBC" w:rsidR="00E3131D" w:rsidRPr="00397231" w:rsidRDefault="00E3131D" w:rsidP="00397231">
      <w:pPr>
        <w:widowControl w:val="0"/>
        <w:numPr>
          <w:ilvl w:val="0"/>
          <w:numId w:val="7"/>
        </w:numPr>
        <w:autoSpaceDE w:val="0"/>
        <w:autoSpaceDN w:val="0"/>
        <w:adjustRightInd w:val="0"/>
        <w:spacing w:after="200" w:line="480" w:lineRule="auto"/>
        <w:rPr>
          <w:rFonts w:cs="David"/>
          <w:sz w:val="24"/>
          <w:szCs w:val="24"/>
          <w:rtl/>
        </w:rPr>
      </w:pPr>
      <w:r w:rsidRPr="00397231">
        <w:rPr>
          <w:rFonts w:asciiTheme="majorBidi" w:hAnsiTheme="majorBidi" w:cstheme="majorBidi"/>
          <w:sz w:val="24"/>
          <w:szCs w:val="24"/>
        </w:rPr>
        <w:t xml:space="preserve">When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r w:rsidRPr="00397231">
        <w:rPr>
          <w:rFonts w:asciiTheme="majorBidi" w:hAnsiTheme="majorBidi" w:cstheme="majorBidi"/>
          <w:sz w:val="24"/>
          <w:szCs w:val="24"/>
        </w:rPr>
        <w:t>’s</w:t>
      </w:r>
      <w:proofErr w:type="spellEnd"/>
      <w:r w:rsidRPr="00397231">
        <w:rPr>
          <w:rFonts w:asciiTheme="majorBidi" w:hAnsiTheme="majorBidi" w:cstheme="majorBidi"/>
          <w:sz w:val="24"/>
          <w:szCs w:val="24"/>
        </w:rPr>
        <w:t xml:space="preserve"> translation is unattested in other sources, it has been displayed in </w:t>
      </w:r>
      <w:proofErr w:type="spellStart"/>
      <w:r w:rsidRPr="00397231">
        <w:rPr>
          <w:rFonts w:asciiTheme="majorBidi" w:hAnsiTheme="majorBidi" w:cstheme="majorBidi"/>
          <w:sz w:val="24"/>
          <w:szCs w:val="24"/>
        </w:rPr>
        <w:t>Sakkal</w:t>
      </w:r>
      <w:proofErr w:type="spellEnd"/>
      <w:r w:rsidRPr="00397231">
        <w:rPr>
          <w:rFonts w:asciiTheme="majorBidi" w:hAnsiTheme="majorBidi" w:cstheme="majorBidi"/>
          <w:sz w:val="24"/>
          <w:szCs w:val="24"/>
        </w:rPr>
        <w:t xml:space="preserve"> </w:t>
      </w:r>
      <w:proofErr w:type="spellStart"/>
      <w:r w:rsidRPr="00397231">
        <w:rPr>
          <w:rFonts w:asciiTheme="majorBidi" w:hAnsiTheme="majorBidi" w:cstheme="majorBidi"/>
          <w:sz w:val="24"/>
          <w:szCs w:val="24"/>
        </w:rPr>
        <w:t>Majalla</w:t>
      </w:r>
      <w:proofErr w:type="spellEnd"/>
      <w:r w:rsidRPr="00397231">
        <w:rPr>
          <w:rFonts w:asciiTheme="majorBidi" w:hAnsiTheme="majorBidi" w:cstheme="majorBidi"/>
          <w:sz w:val="24"/>
          <w:szCs w:val="24"/>
        </w:rPr>
        <w:t>, bold and italics</w:t>
      </w:r>
      <w:r w:rsidRPr="00397231">
        <w:rPr>
          <w:rFonts w:cs="David"/>
          <w:sz w:val="24"/>
          <w:szCs w:val="24"/>
        </w:rPr>
        <w:t xml:space="preserve"> (</w:t>
      </w:r>
      <w:r w:rsidRPr="00397231">
        <w:rPr>
          <w:rFonts w:ascii="Sakkal Majalla" w:hAnsi="Sakkal Majalla" w:cs="Sakkal Majalla"/>
          <w:b/>
          <w:bCs/>
          <w:i/>
          <w:iCs/>
          <w:sz w:val="24"/>
          <w:szCs w:val="24"/>
          <w:rtl/>
          <w:lang w:bidi="ar-SA"/>
        </w:rPr>
        <w:t>العربية</w:t>
      </w:r>
      <w:r w:rsidRPr="00397231">
        <w:rPr>
          <w:rFonts w:asciiTheme="minorBidi" w:hAnsiTheme="minorBidi"/>
          <w:sz w:val="24"/>
          <w:szCs w:val="24"/>
          <w:lang w:bidi="ar-SA"/>
        </w:rPr>
        <w:t xml:space="preserve">). </w:t>
      </w:r>
    </w:p>
    <w:p w14:paraId="25E5A4A7" w14:textId="37CC5D46" w:rsidR="00E3131D" w:rsidRPr="00397231" w:rsidRDefault="00E3131D" w:rsidP="00397231">
      <w:pPr>
        <w:widowControl w:val="0"/>
        <w:numPr>
          <w:ilvl w:val="0"/>
          <w:numId w:val="7"/>
        </w:numPr>
        <w:autoSpaceDE w:val="0"/>
        <w:autoSpaceDN w:val="0"/>
        <w:adjustRightInd w:val="0"/>
        <w:spacing w:after="0" w:line="480" w:lineRule="auto"/>
        <w:ind w:left="1282"/>
        <w:rPr>
          <w:rFonts w:cs="David"/>
          <w:sz w:val="24"/>
          <w:szCs w:val="24"/>
          <w:rtl/>
        </w:rPr>
      </w:pPr>
      <w:r w:rsidRPr="00397231">
        <w:rPr>
          <w:rFonts w:asciiTheme="majorBidi" w:hAnsiTheme="majorBidi" w:cstheme="majorBidi"/>
          <w:sz w:val="24"/>
          <w:szCs w:val="24"/>
        </w:rPr>
        <w:t xml:space="preserve">When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proofErr w:type="spellEnd"/>
      <w:r w:rsidRPr="00397231">
        <w:rPr>
          <w:rFonts w:asciiTheme="majorBidi" w:hAnsiTheme="majorBidi" w:cstheme="majorBidi"/>
          <w:sz w:val="24"/>
          <w:szCs w:val="24"/>
        </w:rPr>
        <w:t xml:space="preserve">, AS, and </w:t>
      </w:r>
      <w:del w:id="521" w:author="Avi Kallenbach" w:date="2019-12-17T10:58:00Z">
        <w:r w:rsidRPr="00397231" w:rsidDel="00CF2ECE">
          <w:rPr>
            <w:rFonts w:asciiTheme="majorBidi" w:hAnsiTheme="majorBidi" w:cstheme="majorBidi"/>
            <w:sz w:val="24"/>
            <w:szCs w:val="24"/>
          </w:rPr>
          <w:delText>STaf</w:delText>
        </w:r>
      </w:del>
      <w:ins w:id="522" w:author="Avi Kallenbach" w:date="2019-12-17T10:58:00Z">
        <w:r w:rsidR="00CF2ECE">
          <w:rPr>
            <w:rFonts w:asciiTheme="majorBidi" w:hAnsiTheme="majorBidi" w:cstheme="majorBidi"/>
            <w:sz w:val="24"/>
            <w:szCs w:val="24"/>
          </w:rPr>
          <w:t>ASRT</w:t>
        </w:r>
      </w:ins>
      <w:r w:rsidRPr="00397231">
        <w:rPr>
          <w:rFonts w:asciiTheme="majorBidi" w:hAnsiTheme="majorBidi" w:cstheme="majorBidi"/>
          <w:sz w:val="24"/>
          <w:szCs w:val="24"/>
        </w:rPr>
        <w:t xml:space="preserve"> all offer similar translations, Arabic</w:t>
      </w:r>
      <w:r w:rsidR="00DE63DB" w:rsidRPr="00397231">
        <w:rPr>
          <w:rFonts w:asciiTheme="majorBidi" w:hAnsiTheme="majorBidi" w:cstheme="majorBidi"/>
          <w:sz w:val="24"/>
          <w:szCs w:val="24"/>
        </w:rPr>
        <w:t xml:space="preserve"> script</w:t>
      </w:r>
      <w:r w:rsidRPr="00397231">
        <w:rPr>
          <w:rFonts w:asciiTheme="majorBidi" w:hAnsiTheme="majorBidi" w:cstheme="majorBidi"/>
          <w:sz w:val="24"/>
          <w:szCs w:val="24"/>
        </w:rPr>
        <w:t xml:space="preserve"> has </w:t>
      </w:r>
      <w:r w:rsidRPr="00397231">
        <w:rPr>
          <w:rFonts w:asciiTheme="majorBidi" w:hAnsiTheme="majorBidi" w:cstheme="majorBidi"/>
          <w:sz w:val="24"/>
          <w:szCs w:val="24"/>
        </w:rPr>
        <w:lastRenderedPageBreak/>
        <w:t>been displayed in Dubai, bold</w:t>
      </w:r>
      <w:r w:rsidRPr="00397231">
        <w:rPr>
          <w:rFonts w:cs="David"/>
          <w:sz w:val="24"/>
          <w:szCs w:val="24"/>
        </w:rPr>
        <w:t xml:space="preserve"> (</w:t>
      </w:r>
      <w:r w:rsidRPr="00397231">
        <w:rPr>
          <w:rFonts w:ascii="Dubai" w:hAnsi="Dubai" w:cs="Dubai"/>
          <w:b/>
          <w:bCs/>
          <w:sz w:val="24"/>
          <w:szCs w:val="24"/>
          <w:rtl/>
          <w:lang w:bidi="ar-SA"/>
        </w:rPr>
        <w:t>العربية</w:t>
      </w:r>
      <w:r w:rsidRPr="00397231">
        <w:rPr>
          <w:rFonts w:cs="David"/>
          <w:sz w:val="24"/>
          <w:szCs w:val="24"/>
        </w:rPr>
        <w:t xml:space="preserve">) </w:t>
      </w:r>
      <w:r w:rsidRPr="00397231">
        <w:rPr>
          <w:rFonts w:asciiTheme="majorBidi" w:hAnsiTheme="majorBidi" w:cstheme="majorBidi"/>
          <w:sz w:val="24"/>
          <w:szCs w:val="24"/>
        </w:rPr>
        <w:t>and Hebrew</w:t>
      </w:r>
      <w:r w:rsidR="00DE63DB" w:rsidRPr="00397231">
        <w:rPr>
          <w:rFonts w:asciiTheme="majorBidi" w:hAnsiTheme="majorBidi" w:cstheme="majorBidi"/>
          <w:sz w:val="24"/>
          <w:szCs w:val="24"/>
        </w:rPr>
        <w:t xml:space="preserve"> script</w:t>
      </w:r>
      <w:r w:rsidRPr="00397231">
        <w:rPr>
          <w:rFonts w:asciiTheme="majorBidi" w:hAnsiTheme="majorBidi" w:cstheme="majorBidi"/>
          <w:sz w:val="24"/>
          <w:szCs w:val="24"/>
        </w:rPr>
        <w:t xml:space="preserve"> in Guttman Haim</w:t>
      </w:r>
      <w:r w:rsidRPr="00397231">
        <w:rPr>
          <w:rFonts w:cs="David"/>
          <w:sz w:val="24"/>
          <w:szCs w:val="24"/>
        </w:rPr>
        <w:t xml:space="preserve"> (</w:t>
      </w:r>
      <w:r w:rsidRPr="00397231">
        <w:rPr>
          <w:rFonts w:cs="Guttman Haim" w:hint="cs"/>
          <w:sz w:val="24"/>
          <w:szCs w:val="24"/>
          <w:rtl/>
        </w:rPr>
        <w:t>עברית</w:t>
      </w:r>
      <w:r w:rsidRPr="00397231">
        <w:rPr>
          <w:rFonts w:cs="David"/>
          <w:sz w:val="24"/>
          <w:szCs w:val="24"/>
        </w:rPr>
        <w:t xml:space="preserve">). </w:t>
      </w:r>
    </w:p>
    <w:p w14:paraId="75EA67FE" w14:textId="01522248" w:rsidR="00E3131D" w:rsidRPr="00397231" w:rsidRDefault="00E3131D" w:rsidP="00397231">
      <w:pPr>
        <w:widowControl w:val="0"/>
        <w:numPr>
          <w:ilvl w:val="0"/>
          <w:numId w:val="7"/>
        </w:numPr>
        <w:autoSpaceDE w:val="0"/>
        <w:autoSpaceDN w:val="0"/>
        <w:adjustRightInd w:val="0"/>
        <w:spacing w:after="200" w:line="480" w:lineRule="auto"/>
        <w:rPr>
          <w:rFonts w:cs="David"/>
          <w:sz w:val="24"/>
          <w:szCs w:val="24"/>
          <w:rtl/>
        </w:rPr>
      </w:pPr>
      <w:r w:rsidRPr="00397231">
        <w:rPr>
          <w:rFonts w:asciiTheme="majorBidi" w:hAnsiTheme="majorBidi" w:cstheme="majorBidi"/>
          <w:sz w:val="24"/>
          <w:szCs w:val="24"/>
        </w:rPr>
        <w:t xml:space="preserve">When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proofErr w:type="spellEnd"/>
      <w:r w:rsidRPr="00397231">
        <w:rPr>
          <w:rFonts w:asciiTheme="majorBidi" w:hAnsiTheme="majorBidi" w:cstheme="majorBidi"/>
          <w:sz w:val="24"/>
          <w:szCs w:val="24"/>
        </w:rPr>
        <w:t xml:space="preserve">, AS, </w:t>
      </w:r>
      <w:r w:rsidR="00EB55FE" w:rsidRPr="00397231">
        <w:rPr>
          <w:rFonts w:asciiTheme="majorBidi" w:hAnsiTheme="majorBidi" w:cstheme="majorBidi"/>
          <w:sz w:val="24"/>
          <w:szCs w:val="24"/>
        </w:rPr>
        <w:t>AḤ</w:t>
      </w:r>
      <w:r w:rsidRPr="00397231">
        <w:rPr>
          <w:rFonts w:asciiTheme="majorBidi" w:hAnsiTheme="majorBidi" w:cstheme="majorBidi"/>
          <w:sz w:val="24"/>
          <w:szCs w:val="24"/>
        </w:rPr>
        <w:t xml:space="preserve">, and </w:t>
      </w:r>
      <w:del w:id="523" w:author="Avi Kallenbach" w:date="2019-12-17T10:58:00Z">
        <w:r w:rsidRPr="00397231" w:rsidDel="00CF2ECE">
          <w:rPr>
            <w:rFonts w:asciiTheme="majorBidi" w:hAnsiTheme="majorBidi" w:cstheme="majorBidi"/>
            <w:sz w:val="24"/>
            <w:szCs w:val="24"/>
          </w:rPr>
          <w:delText>S</w:delText>
        </w:r>
        <w:r w:rsidR="00E641CA" w:rsidRPr="00397231" w:rsidDel="00CF2ECE">
          <w:rPr>
            <w:rFonts w:asciiTheme="majorBidi" w:hAnsiTheme="majorBidi" w:cstheme="majorBidi"/>
            <w:sz w:val="24"/>
            <w:szCs w:val="24"/>
          </w:rPr>
          <w:delText>T</w:delText>
        </w:r>
        <w:r w:rsidRPr="00397231" w:rsidDel="00CF2ECE">
          <w:rPr>
            <w:rFonts w:asciiTheme="majorBidi" w:hAnsiTheme="majorBidi" w:cstheme="majorBidi"/>
            <w:sz w:val="24"/>
            <w:szCs w:val="24"/>
          </w:rPr>
          <w:delText>af</w:delText>
        </w:r>
      </w:del>
      <w:ins w:id="524" w:author="Avi Kallenbach" w:date="2019-12-17T10:58:00Z">
        <w:r w:rsidR="00CF2ECE">
          <w:rPr>
            <w:rFonts w:asciiTheme="majorBidi" w:hAnsiTheme="majorBidi" w:cstheme="majorBidi"/>
            <w:sz w:val="24"/>
            <w:szCs w:val="24"/>
          </w:rPr>
          <w:t>ASRT</w:t>
        </w:r>
      </w:ins>
      <w:r w:rsidRPr="00397231">
        <w:rPr>
          <w:rFonts w:asciiTheme="majorBidi" w:hAnsiTheme="majorBidi" w:cstheme="majorBidi"/>
          <w:sz w:val="24"/>
          <w:szCs w:val="24"/>
        </w:rPr>
        <w:t xml:space="preserve"> all suggest similar translations</w:t>
      </w:r>
      <w:r w:rsidR="00BA344F" w:rsidRPr="00397231">
        <w:rPr>
          <w:rFonts w:asciiTheme="majorBidi" w:hAnsiTheme="majorBidi" w:cstheme="majorBidi"/>
          <w:sz w:val="24"/>
          <w:szCs w:val="24"/>
        </w:rPr>
        <w:t>,</w:t>
      </w:r>
      <w:r w:rsidRPr="00397231">
        <w:rPr>
          <w:rFonts w:asciiTheme="majorBidi" w:hAnsiTheme="majorBidi" w:cstheme="majorBidi"/>
          <w:sz w:val="24"/>
          <w:szCs w:val="24"/>
        </w:rPr>
        <w:t xml:space="preserve"> the Arabic has been displayed in Tahoma bold</w:t>
      </w:r>
      <w:r w:rsidRPr="00397231">
        <w:rPr>
          <w:rFonts w:cs="David"/>
          <w:sz w:val="24"/>
          <w:szCs w:val="24"/>
        </w:rPr>
        <w:t xml:space="preserve"> (</w:t>
      </w:r>
      <w:r w:rsidRPr="00397231">
        <w:rPr>
          <w:rFonts w:ascii="Tahoma" w:hAnsi="Tahoma" w:cs="Tahoma"/>
          <w:b/>
          <w:bCs/>
          <w:sz w:val="24"/>
          <w:szCs w:val="24"/>
          <w:rtl/>
          <w:lang w:bidi="ar-SA"/>
        </w:rPr>
        <w:t>العربية</w:t>
      </w:r>
      <w:r w:rsidRPr="00397231">
        <w:rPr>
          <w:rFonts w:cs="David"/>
          <w:sz w:val="24"/>
          <w:szCs w:val="24"/>
        </w:rPr>
        <w:t xml:space="preserve">) </w:t>
      </w:r>
      <w:r w:rsidRPr="00397231">
        <w:rPr>
          <w:rFonts w:asciiTheme="majorBidi" w:hAnsiTheme="majorBidi" w:cstheme="majorBidi"/>
          <w:sz w:val="24"/>
          <w:szCs w:val="24"/>
        </w:rPr>
        <w:t>and the Hebrew in Guttman-Stam</w:t>
      </w:r>
      <w:r w:rsidRPr="00397231">
        <w:rPr>
          <w:rFonts w:cs="David"/>
          <w:sz w:val="24"/>
          <w:szCs w:val="24"/>
        </w:rPr>
        <w:t xml:space="preserve"> (</w:t>
      </w:r>
      <w:r w:rsidRPr="00397231">
        <w:rPr>
          <w:rFonts w:cs="Guttman Stam" w:hint="cs"/>
          <w:sz w:val="24"/>
          <w:szCs w:val="24"/>
          <w:rtl/>
        </w:rPr>
        <w:t>עברית</w:t>
      </w:r>
      <w:r w:rsidRPr="00397231">
        <w:rPr>
          <w:rFonts w:cs="David"/>
          <w:sz w:val="24"/>
          <w:szCs w:val="24"/>
        </w:rPr>
        <w:t>).</w:t>
      </w:r>
    </w:p>
    <w:p w14:paraId="3CA4667F" w14:textId="26196FEB" w:rsidR="00E3131D" w:rsidRPr="00397231" w:rsidRDefault="00E3131D" w:rsidP="00397231">
      <w:pPr>
        <w:widowControl w:val="0"/>
        <w:numPr>
          <w:ilvl w:val="0"/>
          <w:numId w:val="7"/>
        </w:numPr>
        <w:autoSpaceDE w:val="0"/>
        <w:autoSpaceDN w:val="0"/>
        <w:adjustRightInd w:val="0"/>
        <w:spacing w:after="200" w:line="480" w:lineRule="auto"/>
        <w:rPr>
          <w:rFonts w:cs="David"/>
          <w:sz w:val="24"/>
          <w:szCs w:val="24"/>
          <w:rtl/>
        </w:rPr>
      </w:pPr>
      <w:r w:rsidRPr="00397231">
        <w:rPr>
          <w:rFonts w:asciiTheme="majorBidi" w:hAnsiTheme="majorBidi" w:cstheme="majorBidi"/>
          <w:sz w:val="24"/>
          <w:szCs w:val="24"/>
        </w:rPr>
        <w:t xml:space="preserve">When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proofErr w:type="spellEnd"/>
      <w:r w:rsidRPr="00397231">
        <w:rPr>
          <w:rFonts w:asciiTheme="majorBidi" w:hAnsiTheme="majorBidi" w:cstheme="majorBidi"/>
          <w:sz w:val="24"/>
          <w:szCs w:val="24"/>
        </w:rPr>
        <w:t xml:space="preserve"> and </w:t>
      </w:r>
      <w:proofErr w:type="spellStart"/>
      <w:r w:rsidR="008522B8" w:rsidRPr="00CB5934">
        <w:rPr>
          <w:rFonts w:asciiTheme="majorBidi" w:hAnsiTheme="majorBidi" w:cstheme="majorBidi"/>
          <w:sz w:val="24"/>
          <w:szCs w:val="24"/>
        </w:rPr>
        <w:t>Saad</w:t>
      </w:r>
      <w:r w:rsidR="002578F1" w:rsidRPr="00CB5934">
        <w:rPr>
          <w:rFonts w:asciiTheme="majorBidi" w:hAnsiTheme="majorBidi" w:cstheme="majorBidi"/>
          <w:sz w:val="24"/>
          <w:szCs w:val="24"/>
        </w:rPr>
        <w:t>y</w:t>
      </w:r>
      <w:r w:rsidR="008522B8" w:rsidRPr="00CB5934">
        <w:rPr>
          <w:rFonts w:asciiTheme="majorBidi" w:hAnsiTheme="majorBidi" w:cstheme="majorBidi"/>
          <w:sz w:val="24"/>
          <w:szCs w:val="24"/>
        </w:rPr>
        <w:t>a</w:t>
      </w:r>
      <w:proofErr w:type="spellEnd"/>
      <w:r w:rsidR="008522B8" w:rsidRPr="00CB5934">
        <w:rPr>
          <w:rFonts w:asciiTheme="majorBidi" w:hAnsiTheme="majorBidi" w:cstheme="majorBidi"/>
          <w:sz w:val="24"/>
          <w:szCs w:val="24"/>
        </w:rPr>
        <w:t xml:space="preserve"> </w:t>
      </w:r>
      <w:r w:rsidRPr="00397231">
        <w:rPr>
          <w:rFonts w:asciiTheme="majorBidi" w:hAnsiTheme="majorBidi" w:cstheme="majorBidi"/>
          <w:sz w:val="24"/>
          <w:szCs w:val="24"/>
        </w:rPr>
        <w:t>Gaon (</w:t>
      </w:r>
      <w:proofErr w:type="spellStart"/>
      <w:r w:rsidRPr="00397231">
        <w:rPr>
          <w:rFonts w:asciiTheme="majorBidi" w:hAnsiTheme="majorBidi" w:cstheme="majorBidi"/>
          <w:sz w:val="24"/>
          <w:szCs w:val="24"/>
        </w:rPr>
        <w:t>Taf</w:t>
      </w:r>
      <w:proofErr w:type="spellEnd"/>
      <w:r w:rsidRPr="00397231">
        <w:rPr>
          <w:rFonts w:asciiTheme="majorBidi" w:hAnsiTheme="majorBidi" w:cstheme="majorBidi"/>
          <w:sz w:val="24"/>
          <w:szCs w:val="24"/>
        </w:rPr>
        <w:t>) suggest similar translations, the Arabic has been displayed in Courier New bold</w:t>
      </w:r>
      <w:r w:rsidRPr="00397231">
        <w:rPr>
          <w:rFonts w:cs="David"/>
          <w:sz w:val="24"/>
          <w:szCs w:val="24"/>
        </w:rPr>
        <w:t xml:space="preserve"> (</w:t>
      </w:r>
      <w:r w:rsidRPr="00397231">
        <w:rPr>
          <w:rFonts w:ascii="Courier New" w:hAnsi="Courier New" w:cs="Courier New"/>
          <w:b/>
          <w:bCs/>
          <w:sz w:val="24"/>
          <w:szCs w:val="24"/>
          <w:rtl/>
          <w:lang w:bidi="ar-SA"/>
        </w:rPr>
        <w:t>العربية</w:t>
      </w:r>
      <w:r w:rsidRPr="00397231">
        <w:rPr>
          <w:rFonts w:cs="David"/>
          <w:sz w:val="24"/>
          <w:szCs w:val="24"/>
        </w:rPr>
        <w:t xml:space="preserve">) </w:t>
      </w:r>
      <w:r w:rsidRPr="00397231">
        <w:rPr>
          <w:rFonts w:asciiTheme="majorBidi" w:hAnsiTheme="majorBidi" w:cstheme="majorBidi"/>
          <w:sz w:val="24"/>
          <w:szCs w:val="24"/>
        </w:rPr>
        <w:t>and the Hebrew in Guttman Aram</w:t>
      </w:r>
      <w:bookmarkStart w:id="525" w:name="_Hlk6391799"/>
      <w:bookmarkEnd w:id="525"/>
      <w:r w:rsidRPr="00397231">
        <w:rPr>
          <w:rFonts w:cs="David"/>
          <w:sz w:val="24"/>
          <w:szCs w:val="24"/>
        </w:rPr>
        <w:t xml:space="preserve"> (</w:t>
      </w:r>
      <w:r w:rsidRPr="00397231">
        <w:rPr>
          <w:rFonts w:cs="Guttman-Aram" w:hint="cs"/>
          <w:sz w:val="24"/>
          <w:szCs w:val="24"/>
          <w:rtl/>
        </w:rPr>
        <w:t>עברית</w:t>
      </w:r>
      <w:r w:rsidRPr="00397231">
        <w:rPr>
          <w:rFonts w:cs="David"/>
          <w:sz w:val="24"/>
          <w:szCs w:val="24"/>
        </w:rPr>
        <w:t>).</w:t>
      </w:r>
    </w:p>
    <w:p w14:paraId="09FCED48" w14:textId="77777777" w:rsidR="00E3131D" w:rsidRPr="00397231" w:rsidRDefault="00E3131D" w:rsidP="00397231">
      <w:pPr>
        <w:widowControl w:val="0"/>
        <w:autoSpaceDE w:val="0"/>
        <w:autoSpaceDN w:val="0"/>
        <w:bidi/>
        <w:adjustRightInd w:val="0"/>
        <w:spacing w:line="480" w:lineRule="auto"/>
        <w:ind w:left="566"/>
        <w:rPr>
          <w:rFonts w:cs="David"/>
          <w:sz w:val="24"/>
          <w:szCs w:val="24"/>
          <w:rtl/>
        </w:rPr>
      </w:pP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1257"/>
        <w:gridCol w:w="1692"/>
        <w:gridCol w:w="1092"/>
        <w:gridCol w:w="1098"/>
        <w:gridCol w:w="1578"/>
        <w:gridCol w:w="1264"/>
      </w:tblGrid>
      <w:tr w:rsidR="00E3131D" w:rsidRPr="00397231" w14:paraId="67724FED" w14:textId="77777777" w:rsidTr="00ED0021">
        <w:tc>
          <w:tcPr>
            <w:tcW w:w="680" w:type="dxa"/>
            <w:shd w:val="clear" w:color="auto" w:fill="auto"/>
          </w:tcPr>
          <w:p w14:paraId="4727A026" w14:textId="77777777" w:rsidR="00E3131D" w:rsidRPr="00397231" w:rsidRDefault="00E3131D" w:rsidP="00397231">
            <w:pPr>
              <w:widowControl w:val="0"/>
              <w:autoSpaceDE w:val="0"/>
              <w:autoSpaceDN w:val="0"/>
              <w:adjustRightInd w:val="0"/>
              <w:spacing w:line="480" w:lineRule="auto"/>
              <w:rPr>
                <w:rFonts w:asciiTheme="majorBidi" w:hAnsiTheme="majorBidi" w:cstheme="majorBidi"/>
                <w:b/>
                <w:bCs/>
                <w:sz w:val="24"/>
                <w:szCs w:val="24"/>
                <w:rtl/>
              </w:rPr>
            </w:pPr>
            <w:r w:rsidRPr="00397231">
              <w:rPr>
                <w:rFonts w:asciiTheme="majorBidi" w:hAnsiTheme="majorBidi" w:cstheme="majorBidi"/>
                <w:b/>
                <w:bCs/>
                <w:sz w:val="24"/>
                <w:szCs w:val="24"/>
              </w:rPr>
              <w:t>Verse</w:t>
            </w:r>
          </w:p>
        </w:tc>
        <w:tc>
          <w:tcPr>
            <w:tcW w:w="1418" w:type="dxa"/>
            <w:shd w:val="clear" w:color="auto" w:fill="auto"/>
          </w:tcPr>
          <w:p w14:paraId="5637A619" w14:textId="77777777" w:rsidR="00E3131D" w:rsidRPr="00397231" w:rsidRDefault="00E3131D" w:rsidP="00397231">
            <w:pPr>
              <w:widowControl w:val="0"/>
              <w:autoSpaceDE w:val="0"/>
              <w:autoSpaceDN w:val="0"/>
              <w:adjustRightInd w:val="0"/>
              <w:spacing w:line="480" w:lineRule="auto"/>
              <w:rPr>
                <w:rFonts w:asciiTheme="majorBidi" w:hAnsiTheme="majorBidi" w:cstheme="majorBidi"/>
                <w:b/>
                <w:bCs/>
                <w:sz w:val="24"/>
                <w:szCs w:val="24"/>
                <w:rtl/>
              </w:rPr>
            </w:pPr>
            <w:r w:rsidRPr="00397231">
              <w:rPr>
                <w:rFonts w:asciiTheme="majorBidi" w:hAnsiTheme="majorBidi" w:cstheme="majorBidi"/>
                <w:b/>
                <w:bCs/>
                <w:sz w:val="24"/>
                <w:szCs w:val="24"/>
              </w:rPr>
              <w:t>Word</w:t>
            </w:r>
          </w:p>
        </w:tc>
        <w:tc>
          <w:tcPr>
            <w:tcW w:w="1984" w:type="dxa"/>
            <w:shd w:val="clear" w:color="auto" w:fill="auto"/>
          </w:tcPr>
          <w:p w14:paraId="2FEBF42F" w14:textId="2FA0A020" w:rsidR="00E3131D" w:rsidRPr="00397231" w:rsidRDefault="000C0FF7" w:rsidP="00397231">
            <w:pPr>
              <w:widowControl w:val="0"/>
              <w:autoSpaceDE w:val="0"/>
              <w:autoSpaceDN w:val="0"/>
              <w:adjustRightInd w:val="0"/>
              <w:spacing w:line="480" w:lineRule="auto"/>
              <w:rPr>
                <w:rFonts w:asciiTheme="majorBidi" w:hAnsiTheme="majorBidi" w:cstheme="majorBidi"/>
                <w:b/>
                <w:bCs/>
                <w:sz w:val="24"/>
                <w:szCs w:val="24"/>
                <w:rtl/>
              </w:rPr>
            </w:pPr>
            <w:proofErr w:type="spellStart"/>
            <w:r w:rsidRPr="00397231">
              <w:rPr>
                <w:rFonts w:asciiTheme="majorBidi" w:hAnsiTheme="majorBidi" w:cstheme="majorBidi"/>
                <w:b/>
                <w:bCs/>
                <w:sz w:val="24"/>
                <w:szCs w:val="24"/>
              </w:rPr>
              <w:t>Nafīs</w:t>
            </w:r>
            <w:proofErr w:type="spellEnd"/>
            <w:r w:rsidRPr="00397231">
              <w:rPr>
                <w:rFonts w:asciiTheme="majorBidi" w:hAnsiTheme="majorBidi" w:cstheme="majorBidi"/>
                <w:b/>
                <w:bCs/>
                <w:sz w:val="24"/>
                <w:szCs w:val="24"/>
              </w:rPr>
              <w:t xml:space="preserve"> al-</w:t>
            </w:r>
            <w:proofErr w:type="spellStart"/>
            <w:r w:rsidRPr="00397231">
              <w:rPr>
                <w:rFonts w:asciiTheme="majorBidi" w:hAnsiTheme="majorBidi" w:cstheme="majorBidi"/>
                <w:b/>
                <w:bCs/>
                <w:sz w:val="24"/>
                <w:szCs w:val="24"/>
              </w:rPr>
              <w:t>Dīn</w:t>
            </w:r>
            <w:proofErr w:type="spellEnd"/>
          </w:p>
        </w:tc>
        <w:tc>
          <w:tcPr>
            <w:tcW w:w="1134" w:type="dxa"/>
            <w:shd w:val="clear" w:color="auto" w:fill="auto"/>
          </w:tcPr>
          <w:p w14:paraId="0A038685" w14:textId="77E9665B" w:rsidR="00E3131D" w:rsidRPr="00397231" w:rsidRDefault="00E3131D" w:rsidP="00397231">
            <w:pPr>
              <w:widowControl w:val="0"/>
              <w:autoSpaceDE w:val="0"/>
              <w:autoSpaceDN w:val="0"/>
              <w:adjustRightInd w:val="0"/>
              <w:spacing w:line="480" w:lineRule="auto"/>
              <w:rPr>
                <w:rFonts w:asciiTheme="majorBidi" w:hAnsiTheme="majorBidi" w:cstheme="majorBidi"/>
                <w:b/>
                <w:bCs/>
                <w:sz w:val="24"/>
                <w:szCs w:val="24"/>
                <w:rtl/>
              </w:rPr>
            </w:pPr>
            <w:r w:rsidRPr="00397231">
              <w:rPr>
                <w:rFonts w:asciiTheme="majorBidi" w:hAnsiTheme="majorBidi" w:cstheme="majorBidi"/>
                <w:b/>
                <w:bCs/>
                <w:sz w:val="24"/>
                <w:szCs w:val="24"/>
              </w:rPr>
              <w:t>A</w:t>
            </w:r>
            <w:r w:rsidR="00EB55FE" w:rsidRPr="00397231">
              <w:rPr>
                <w:rFonts w:asciiTheme="majorBidi" w:hAnsiTheme="majorBidi" w:cstheme="majorBidi"/>
                <w:b/>
                <w:bCs/>
                <w:sz w:val="24"/>
                <w:szCs w:val="24"/>
              </w:rPr>
              <w:t>Ḥ</w:t>
            </w:r>
          </w:p>
        </w:tc>
        <w:tc>
          <w:tcPr>
            <w:tcW w:w="1213" w:type="dxa"/>
            <w:shd w:val="clear" w:color="auto" w:fill="auto"/>
          </w:tcPr>
          <w:p w14:paraId="444C4ED1" w14:textId="77777777" w:rsidR="00E3131D" w:rsidRPr="00397231" w:rsidRDefault="00E3131D" w:rsidP="00397231">
            <w:pPr>
              <w:widowControl w:val="0"/>
              <w:autoSpaceDE w:val="0"/>
              <w:autoSpaceDN w:val="0"/>
              <w:adjustRightInd w:val="0"/>
              <w:spacing w:line="480" w:lineRule="auto"/>
              <w:rPr>
                <w:rFonts w:asciiTheme="majorBidi" w:hAnsiTheme="majorBidi" w:cstheme="majorBidi"/>
                <w:b/>
                <w:bCs/>
                <w:sz w:val="24"/>
                <w:szCs w:val="24"/>
                <w:rtl/>
              </w:rPr>
            </w:pPr>
            <w:r w:rsidRPr="00397231">
              <w:rPr>
                <w:rFonts w:asciiTheme="majorBidi" w:hAnsiTheme="majorBidi" w:cstheme="majorBidi"/>
                <w:b/>
                <w:bCs/>
                <w:sz w:val="24"/>
                <w:szCs w:val="24"/>
              </w:rPr>
              <w:t>AS</w:t>
            </w:r>
          </w:p>
        </w:tc>
        <w:tc>
          <w:tcPr>
            <w:tcW w:w="1301" w:type="dxa"/>
            <w:shd w:val="clear" w:color="auto" w:fill="auto"/>
          </w:tcPr>
          <w:p w14:paraId="3E789219" w14:textId="79FD5195" w:rsidR="00E3131D" w:rsidRPr="00397231" w:rsidRDefault="00E3131D" w:rsidP="00397231">
            <w:pPr>
              <w:widowControl w:val="0"/>
              <w:autoSpaceDE w:val="0"/>
              <w:autoSpaceDN w:val="0"/>
              <w:adjustRightInd w:val="0"/>
              <w:spacing w:line="480" w:lineRule="auto"/>
              <w:rPr>
                <w:rFonts w:asciiTheme="majorBidi" w:hAnsiTheme="majorBidi" w:cstheme="majorBidi"/>
                <w:b/>
                <w:bCs/>
                <w:sz w:val="24"/>
                <w:szCs w:val="24"/>
                <w:rtl/>
              </w:rPr>
            </w:pPr>
            <w:del w:id="526" w:author="Avi Kallenbach" w:date="2019-12-17T10:58:00Z">
              <w:r w:rsidRPr="00397231" w:rsidDel="00CF2ECE">
                <w:rPr>
                  <w:rFonts w:asciiTheme="majorBidi" w:hAnsiTheme="majorBidi" w:cstheme="majorBidi"/>
                  <w:b/>
                  <w:bCs/>
                  <w:sz w:val="24"/>
                  <w:szCs w:val="24"/>
                </w:rPr>
                <w:delText>STaf</w:delText>
              </w:r>
            </w:del>
            <w:ins w:id="527" w:author="Avi Kallenbach" w:date="2019-12-17T10:58:00Z">
              <w:r w:rsidR="00CF2ECE">
                <w:rPr>
                  <w:rFonts w:asciiTheme="majorBidi" w:hAnsiTheme="majorBidi" w:cstheme="majorBidi"/>
                  <w:b/>
                  <w:bCs/>
                  <w:sz w:val="24"/>
                  <w:szCs w:val="24"/>
                </w:rPr>
                <w:t>ASRT</w:t>
              </w:r>
            </w:ins>
          </w:p>
        </w:tc>
        <w:tc>
          <w:tcPr>
            <w:tcW w:w="1280" w:type="dxa"/>
            <w:shd w:val="clear" w:color="auto" w:fill="auto"/>
          </w:tcPr>
          <w:p w14:paraId="3289B1AF" w14:textId="77777777" w:rsidR="00E3131D" w:rsidRPr="00397231" w:rsidRDefault="00E3131D" w:rsidP="00397231">
            <w:pPr>
              <w:widowControl w:val="0"/>
              <w:autoSpaceDE w:val="0"/>
              <w:autoSpaceDN w:val="0"/>
              <w:adjustRightInd w:val="0"/>
              <w:spacing w:line="480" w:lineRule="auto"/>
              <w:rPr>
                <w:rFonts w:asciiTheme="majorBidi" w:hAnsiTheme="majorBidi" w:cstheme="majorBidi"/>
                <w:b/>
                <w:bCs/>
                <w:sz w:val="24"/>
                <w:szCs w:val="24"/>
                <w:rtl/>
              </w:rPr>
            </w:pPr>
            <w:proofErr w:type="spellStart"/>
            <w:r w:rsidRPr="00397231">
              <w:rPr>
                <w:rFonts w:asciiTheme="majorBidi" w:hAnsiTheme="majorBidi" w:cstheme="majorBidi"/>
                <w:b/>
                <w:bCs/>
                <w:sz w:val="24"/>
                <w:szCs w:val="24"/>
              </w:rPr>
              <w:t>Taf</w:t>
            </w:r>
            <w:proofErr w:type="spellEnd"/>
          </w:p>
        </w:tc>
      </w:tr>
      <w:tr w:rsidR="00E3131D" w:rsidRPr="00397231" w14:paraId="69575B90" w14:textId="77777777" w:rsidTr="00ED0021">
        <w:tc>
          <w:tcPr>
            <w:tcW w:w="680" w:type="dxa"/>
            <w:shd w:val="clear" w:color="auto" w:fill="auto"/>
          </w:tcPr>
          <w:p w14:paraId="277130A2" w14:textId="77777777" w:rsidR="00E3131D" w:rsidRPr="00397231" w:rsidRDefault="00E3131D" w:rsidP="00397231">
            <w:pPr>
              <w:widowControl w:val="0"/>
              <w:autoSpaceDE w:val="0"/>
              <w:autoSpaceDN w:val="0"/>
              <w:adjustRightInd w:val="0"/>
              <w:spacing w:line="480" w:lineRule="auto"/>
              <w:rPr>
                <w:rFonts w:asciiTheme="majorBidi" w:hAnsiTheme="majorBidi" w:cstheme="majorBidi"/>
                <w:sz w:val="24"/>
                <w:szCs w:val="24"/>
                <w:rtl/>
              </w:rPr>
            </w:pPr>
            <w:r w:rsidRPr="00397231">
              <w:rPr>
                <w:rFonts w:asciiTheme="majorBidi" w:hAnsiTheme="majorBidi" w:cstheme="majorBidi"/>
                <w:sz w:val="24"/>
                <w:szCs w:val="24"/>
              </w:rPr>
              <w:t>31</w:t>
            </w:r>
          </w:p>
        </w:tc>
        <w:tc>
          <w:tcPr>
            <w:tcW w:w="1418" w:type="dxa"/>
            <w:shd w:val="clear" w:color="auto" w:fill="auto"/>
          </w:tcPr>
          <w:p w14:paraId="3C638228"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כצורנו</w:t>
            </w:r>
          </w:p>
        </w:tc>
        <w:tc>
          <w:tcPr>
            <w:tcW w:w="1984" w:type="dxa"/>
            <w:shd w:val="clear" w:color="auto" w:fill="auto"/>
          </w:tcPr>
          <w:p w14:paraId="50850110" w14:textId="77777777" w:rsidR="00E3131D" w:rsidRPr="00397231" w:rsidRDefault="00E3131D" w:rsidP="00397231">
            <w:pPr>
              <w:widowControl w:val="0"/>
              <w:autoSpaceDE w:val="0"/>
              <w:autoSpaceDN w:val="0"/>
              <w:adjustRightInd w:val="0"/>
              <w:spacing w:line="480" w:lineRule="auto"/>
              <w:rPr>
                <w:rFonts w:ascii="David" w:hAnsi="David"/>
                <w:b/>
                <w:bCs/>
                <w:sz w:val="24"/>
                <w:szCs w:val="24"/>
                <w:rtl/>
              </w:rPr>
            </w:pPr>
            <w:bookmarkStart w:id="528" w:name="_Hlk1554017"/>
            <w:proofErr w:type="spellStart"/>
            <w:r w:rsidRPr="00397231">
              <w:rPr>
                <w:rFonts w:ascii="Arial" w:hAnsi="Arial"/>
                <w:b/>
                <w:bCs/>
                <w:sz w:val="24"/>
                <w:szCs w:val="24"/>
                <w:rtl/>
              </w:rPr>
              <w:t>كقدرتنا</w:t>
            </w:r>
            <w:bookmarkEnd w:id="528"/>
            <w:proofErr w:type="spellEnd"/>
          </w:p>
        </w:tc>
        <w:tc>
          <w:tcPr>
            <w:tcW w:w="1134" w:type="dxa"/>
            <w:shd w:val="clear" w:color="auto" w:fill="auto"/>
          </w:tcPr>
          <w:p w14:paraId="1986960F"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bookmarkStart w:id="529" w:name="_Hlk1554110"/>
            <w:proofErr w:type="spellStart"/>
            <w:r w:rsidRPr="00397231">
              <w:rPr>
                <w:rFonts w:ascii="Arial" w:hAnsi="Arial"/>
                <w:sz w:val="24"/>
                <w:szCs w:val="24"/>
                <w:rtl/>
              </w:rPr>
              <w:t>كقادرنا</w:t>
            </w:r>
            <w:bookmarkEnd w:id="529"/>
            <w:proofErr w:type="spellEnd"/>
          </w:p>
        </w:tc>
        <w:tc>
          <w:tcPr>
            <w:tcW w:w="1213" w:type="dxa"/>
            <w:shd w:val="clear" w:color="auto" w:fill="auto"/>
          </w:tcPr>
          <w:p w14:paraId="5B378FB8" w14:textId="77777777" w:rsidR="00E3131D" w:rsidRPr="00397231" w:rsidRDefault="00E3131D" w:rsidP="00397231">
            <w:pPr>
              <w:widowControl w:val="0"/>
              <w:autoSpaceDE w:val="0"/>
              <w:autoSpaceDN w:val="0"/>
              <w:adjustRightInd w:val="0"/>
              <w:spacing w:line="480" w:lineRule="auto"/>
              <w:rPr>
                <w:rFonts w:ascii="David" w:hAnsi="David" w:cs="David"/>
                <w:b/>
                <w:bCs/>
                <w:sz w:val="24"/>
                <w:szCs w:val="24"/>
                <w:rtl/>
              </w:rPr>
            </w:pPr>
            <w:proofErr w:type="spellStart"/>
            <w:r w:rsidRPr="00397231">
              <w:rPr>
                <w:rFonts w:ascii="Arial" w:hAnsi="Arial"/>
                <w:b/>
                <w:bCs/>
                <w:sz w:val="24"/>
                <w:szCs w:val="24"/>
                <w:rtl/>
              </w:rPr>
              <w:t>كقدرتنا</w:t>
            </w:r>
            <w:proofErr w:type="spellEnd"/>
          </w:p>
        </w:tc>
        <w:tc>
          <w:tcPr>
            <w:tcW w:w="1301" w:type="dxa"/>
            <w:shd w:val="clear" w:color="auto" w:fill="auto"/>
          </w:tcPr>
          <w:p w14:paraId="7D91709D"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מקדרתנא</w:t>
            </w:r>
            <w:proofErr w:type="spellEnd"/>
          </w:p>
        </w:tc>
        <w:tc>
          <w:tcPr>
            <w:tcW w:w="1280" w:type="dxa"/>
            <w:shd w:val="clear" w:color="auto" w:fill="auto"/>
          </w:tcPr>
          <w:p w14:paraId="4F9A3105"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כמעתמדנא</w:t>
            </w:r>
            <w:proofErr w:type="spellEnd"/>
          </w:p>
        </w:tc>
      </w:tr>
      <w:tr w:rsidR="00E3131D" w:rsidRPr="00397231" w14:paraId="5F533A00" w14:textId="77777777" w:rsidTr="00ED0021">
        <w:tc>
          <w:tcPr>
            <w:tcW w:w="680" w:type="dxa"/>
            <w:shd w:val="clear" w:color="auto" w:fill="auto"/>
          </w:tcPr>
          <w:p w14:paraId="57609FD8" w14:textId="77777777" w:rsidR="00E3131D" w:rsidRPr="00397231"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30E0F6F7"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צורם</w:t>
            </w:r>
          </w:p>
        </w:tc>
        <w:tc>
          <w:tcPr>
            <w:tcW w:w="1984" w:type="dxa"/>
            <w:shd w:val="clear" w:color="auto" w:fill="auto"/>
          </w:tcPr>
          <w:p w14:paraId="416F1EDF" w14:textId="77777777" w:rsidR="00E3131D" w:rsidRPr="00397231"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bookmarkStart w:id="530" w:name="_Hlk1543172"/>
            <w:proofErr w:type="spellStart"/>
            <w:r w:rsidRPr="00397231">
              <w:rPr>
                <w:rFonts w:ascii="Sakkal Majalla" w:hAnsi="Sakkal Majalla" w:cs="Sakkal Majalla"/>
                <w:b/>
                <w:bCs/>
                <w:i/>
                <w:iCs/>
                <w:sz w:val="24"/>
                <w:szCs w:val="24"/>
                <w:rtl/>
              </w:rPr>
              <w:t>قدرتهم</w:t>
            </w:r>
            <w:proofErr w:type="spellEnd"/>
            <w:r w:rsidRPr="00397231">
              <w:rPr>
                <w:rFonts w:ascii="Sakkal Majalla" w:hAnsi="Sakkal Majalla" w:cs="Sakkal Majalla"/>
                <w:b/>
                <w:bCs/>
                <w:i/>
                <w:iCs/>
                <w:sz w:val="24"/>
                <w:szCs w:val="24"/>
                <w:rtl/>
              </w:rPr>
              <w:t xml:space="preserve"> </w:t>
            </w:r>
            <w:proofErr w:type="spellStart"/>
            <w:r w:rsidRPr="00397231">
              <w:rPr>
                <w:rFonts w:ascii="Sakkal Majalla" w:hAnsi="Sakkal Majalla" w:cs="Sakkal Majalla"/>
                <w:b/>
                <w:bCs/>
                <w:i/>
                <w:iCs/>
                <w:sz w:val="24"/>
                <w:szCs w:val="24"/>
                <w:rtl/>
              </w:rPr>
              <w:t>أي</w:t>
            </w:r>
            <w:proofErr w:type="spellEnd"/>
            <w:r w:rsidRPr="00397231">
              <w:rPr>
                <w:rFonts w:ascii="Sakkal Majalla" w:hAnsi="Sakkal Majalla" w:cs="Sakkal Majalla"/>
                <w:b/>
                <w:bCs/>
                <w:i/>
                <w:iCs/>
                <w:sz w:val="24"/>
                <w:szCs w:val="24"/>
                <w:rtl/>
              </w:rPr>
              <w:t xml:space="preserve"> </w:t>
            </w:r>
            <w:proofErr w:type="spellStart"/>
            <w:r w:rsidRPr="00397231">
              <w:rPr>
                <w:rFonts w:ascii="Sakkal Majalla" w:hAnsi="Sakkal Majalla" w:cs="Sakkal Majalla"/>
                <w:b/>
                <w:bCs/>
                <w:i/>
                <w:iCs/>
                <w:sz w:val="24"/>
                <w:szCs w:val="24"/>
                <w:rtl/>
              </w:rPr>
              <w:t>اصنامهم</w:t>
            </w:r>
            <w:bookmarkEnd w:id="530"/>
            <w:proofErr w:type="spellEnd"/>
          </w:p>
        </w:tc>
        <w:tc>
          <w:tcPr>
            <w:tcW w:w="1134" w:type="dxa"/>
            <w:shd w:val="clear" w:color="auto" w:fill="auto"/>
          </w:tcPr>
          <w:p w14:paraId="5F00333E"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bookmarkStart w:id="531" w:name="_Hlk1543341"/>
            <w:proofErr w:type="spellStart"/>
            <w:r w:rsidRPr="00397231">
              <w:rPr>
                <w:rFonts w:ascii="Arial" w:hAnsi="Arial"/>
                <w:sz w:val="24"/>
                <w:szCs w:val="24"/>
                <w:rtl/>
              </w:rPr>
              <w:t>معبودهم</w:t>
            </w:r>
            <w:bookmarkEnd w:id="531"/>
            <w:proofErr w:type="spellEnd"/>
          </w:p>
        </w:tc>
        <w:tc>
          <w:tcPr>
            <w:tcW w:w="1213" w:type="dxa"/>
            <w:shd w:val="clear" w:color="auto" w:fill="auto"/>
          </w:tcPr>
          <w:p w14:paraId="25BAB062"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Arial" w:hAnsi="Arial"/>
                <w:sz w:val="24"/>
                <w:szCs w:val="24"/>
                <w:rtl/>
              </w:rPr>
              <w:t>اصنامهم</w:t>
            </w:r>
            <w:proofErr w:type="spellEnd"/>
          </w:p>
        </w:tc>
        <w:tc>
          <w:tcPr>
            <w:tcW w:w="1301" w:type="dxa"/>
            <w:shd w:val="clear" w:color="auto" w:fill="auto"/>
          </w:tcPr>
          <w:p w14:paraId="060D77CC"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קואהם</w:t>
            </w:r>
            <w:proofErr w:type="spellEnd"/>
          </w:p>
        </w:tc>
        <w:tc>
          <w:tcPr>
            <w:tcW w:w="1280" w:type="dxa"/>
            <w:shd w:val="clear" w:color="auto" w:fill="auto"/>
          </w:tcPr>
          <w:p w14:paraId="4DB97891"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מעתמדהם</w:t>
            </w:r>
            <w:proofErr w:type="spellEnd"/>
          </w:p>
        </w:tc>
      </w:tr>
      <w:tr w:rsidR="00E3131D" w:rsidRPr="00397231" w14:paraId="261EB70D" w14:textId="77777777" w:rsidTr="00ED0021">
        <w:tc>
          <w:tcPr>
            <w:tcW w:w="680" w:type="dxa"/>
            <w:shd w:val="clear" w:color="auto" w:fill="auto"/>
          </w:tcPr>
          <w:p w14:paraId="16E4FE59" w14:textId="77777777" w:rsidR="00E3131D" w:rsidRPr="00397231" w:rsidRDefault="00E3131D" w:rsidP="00397231">
            <w:pPr>
              <w:widowControl w:val="0"/>
              <w:autoSpaceDE w:val="0"/>
              <w:autoSpaceDN w:val="0"/>
              <w:adjustRightInd w:val="0"/>
              <w:spacing w:line="480" w:lineRule="auto"/>
              <w:rPr>
                <w:rFonts w:asciiTheme="majorBidi" w:hAnsiTheme="majorBidi" w:cstheme="majorBidi"/>
                <w:sz w:val="24"/>
                <w:szCs w:val="24"/>
                <w:rtl/>
              </w:rPr>
            </w:pPr>
            <w:r w:rsidRPr="00397231">
              <w:rPr>
                <w:rFonts w:asciiTheme="majorBidi" w:hAnsiTheme="majorBidi" w:cstheme="majorBidi"/>
                <w:sz w:val="24"/>
                <w:szCs w:val="24"/>
              </w:rPr>
              <w:t>32</w:t>
            </w:r>
          </w:p>
        </w:tc>
        <w:tc>
          <w:tcPr>
            <w:tcW w:w="1418" w:type="dxa"/>
            <w:shd w:val="clear" w:color="auto" w:fill="auto"/>
          </w:tcPr>
          <w:p w14:paraId="69FE68D5"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סדם</w:t>
            </w:r>
          </w:p>
        </w:tc>
        <w:tc>
          <w:tcPr>
            <w:tcW w:w="1984" w:type="dxa"/>
            <w:shd w:val="clear" w:color="auto" w:fill="auto"/>
          </w:tcPr>
          <w:p w14:paraId="60089EAD" w14:textId="77777777" w:rsidR="00E3131D" w:rsidRPr="00397231"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bookmarkStart w:id="532" w:name="_Hlk1543729"/>
            <w:proofErr w:type="spellStart"/>
            <w:r w:rsidRPr="00397231">
              <w:rPr>
                <w:rFonts w:ascii="Sakkal Majalla" w:hAnsi="Sakkal Majalla" w:cs="Sakkal Majalla"/>
                <w:b/>
                <w:bCs/>
                <w:i/>
                <w:iCs/>
                <w:sz w:val="24"/>
                <w:szCs w:val="24"/>
                <w:rtl/>
              </w:rPr>
              <w:t>سادم</w:t>
            </w:r>
            <w:bookmarkEnd w:id="532"/>
            <w:proofErr w:type="spellEnd"/>
          </w:p>
        </w:tc>
        <w:tc>
          <w:tcPr>
            <w:tcW w:w="1134" w:type="dxa"/>
            <w:shd w:val="clear" w:color="auto" w:fill="auto"/>
          </w:tcPr>
          <w:p w14:paraId="45BC30E2"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bookmarkStart w:id="533" w:name="_Hlk1543863"/>
            <w:proofErr w:type="spellStart"/>
            <w:r w:rsidRPr="00397231">
              <w:rPr>
                <w:rFonts w:ascii="Arial" w:hAnsi="Arial"/>
                <w:sz w:val="24"/>
                <w:szCs w:val="24"/>
                <w:rtl/>
              </w:rPr>
              <w:t>سدم</w:t>
            </w:r>
            <w:bookmarkEnd w:id="533"/>
            <w:proofErr w:type="spellEnd"/>
          </w:p>
        </w:tc>
        <w:tc>
          <w:tcPr>
            <w:tcW w:w="1213" w:type="dxa"/>
            <w:shd w:val="clear" w:color="auto" w:fill="auto"/>
          </w:tcPr>
          <w:p w14:paraId="5FAC265E"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Arial" w:hAnsi="Arial"/>
                <w:sz w:val="24"/>
                <w:szCs w:val="24"/>
                <w:rtl/>
              </w:rPr>
              <w:t>سدم</w:t>
            </w:r>
            <w:proofErr w:type="spellEnd"/>
          </w:p>
        </w:tc>
        <w:tc>
          <w:tcPr>
            <w:tcW w:w="1301" w:type="dxa"/>
            <w:shd w:val="clear" w:color="auto" w:fill="auto"/>
          </w:tcPr>
          <w:p w14:paraId="6A48BCF0"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סדם</w:t>
            </w:r>
          </w:p>
        </w:tc>
        <w:tc>
          <w:tcPr>
            <w:tcW w:w="1280" w:type="dxa"/>
            <w:shd w:val="clear" w:color="auto" w:fill="auto"/>
          </w:tcPr>
          <w:p w14:paraId="03852666"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סדם</w:t>
            </w:r>
          </w:p>
        </w:tc>
      </w:tr>
      <w:tr w:rsidR="00E3131D" w:rsidRPr="00397231" w14:paraId="053C6065" w14:textId="77777777" w:rsidTr="00ED0021">
        <w:tc>
          <w:tcPr>
            <w:tcW w:w="680" w:type="dxa"/>
            <w:shd w:val="clear" w:color="auto" w:fill="auto"/>
          </w:tcPr>
          <w:p w14:paraId="036136B5" w14:textId="77777777" w:rsidR="00E3131D" w:rsidRPr="00397231"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437C6E15"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עמרה</w:t>
            </w:r>
            <w:proofErr w:type="spellEnd"/>
          </w:p>
        </w:tc>
        <w:tc>
          <w:tcPr>
            <w:tcW w:w="1984" w:type="dxa"/>
            <w:shd w:val="clear" w:color="auto" w:fill="auto"/>
          </w:tcPr>
          <w:p w14:paraId="1797FB8A" w14:textId="77777777" w:rsidR="00E3131D" w:rsidRPr="00397231"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bookmarkStart w:id="534" w:name="_Hlk1543893"/>
            <w:proofErr w:type="spellStart"/>
            <w:r w:rsidRPr="00397231">
              <w:rPr>
                <w:rFonts w:ascii="Sakkal Majalla" w:hAnsi="Sakkal Majalla" w:cs="Sakkal Majalla"/>
                <w:b/>
                <w:bCs/>
                <w:i/>
                <w:iCs/>
                <w:sz w:val="24"/>
                <w:szCs w:val="24"/>
                <w:rtl/>
              </w:rPr>
              <w:t>عامورة</w:t>
            </w:r>
            <w:bookmarkEnd w:id="534"/>
            <w:proofErr w:type="spellEnd"/>
          </w:p>
        </w:tc>
        <w:tc>
          <w:tcPr>
            <w:tcW w:w="1134" w:type="dxa"/>
            <w:shd w:val="clear" w:color="auto" w:fill="auto"/>
          </w:tcPr>
          <w:p w14:paraId="3C99A3CA"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bookmarkStart w:id="535" w:name="_Hlk1543927"/>
            <w:proofErr w:type="spellStart"/>
            <w:r w:rsidRPr="00397231">
              <w:rPr>
                <w:rFonts w:ascii="Arial" w:hAnsi="Arial"/>
                <w:sz w:val="24"/>
                <w:szCs w:val="24"/>
                <w:rtl/>
              </w:rPr>
              <w:t>عمره</w:t>
            </w:r>
            <w:bookmarkEnd w:id="535"/>
            <w:proofErr w:type="spellEnd"/>
          </w:p>
        </w:tc>
        <w:tc>
          <w:tcPr>
            <w:tcW w:w="1213" w:type="dxa"/>
            <w:shd w:val="clear" w:color="auto" w:fill="auto"/>
          </w:tcPr>
          <w:p w14:paraId="6D2D613C"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Arial" w:hAnsi="Arial"/>
                <w:sz w:val="24"/>
                <w:szCs w:val="24"/>
                <w:rtl/>
              </w:rPr>
              <w:t>عمره</w:t>
            </w:r>
            <w:proofErr w:type="spellEnd"/>
          </w:p>
        </w:tc>
        <w:tc>
          <w:tcPr>
            <w:tcW w:w="1301" w:type="dxa"/>
            <w:shd w:val="clear" w:color="auto" w:fill="auto"/>
          </w:tcPr>
          <w:p w14:paraId="00F8275F"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עמרה</w:t>
            </w:r>
            <w:proofErr w:type="spellEnd"/>
          </w:p>
        </w:tc>
        <w:tc>
          <w:tcPr>
            <w:tcW w:w="1280" w:type="dxa"/>
            <w:shd w:val="clear" w:color="auto" w:fill="auto"/>
          </w:tcPr>
          <w:p w14:paraId="4B0B22A1"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עמרה</w:t>
            </w:r>
            <w:proofErr w:type="spellEnd"/>
          </w:p>
        </w:tc>
      </w:tr>
      <w:tr w:rsidR="00E3131D" w:rsidRPr="00397231" w14:paraId="1B206F41" w14:textId="77777777" w:rsidTr="00ED0021">
        <w:tc>
          <w:tcPr>
            <w:tcW w:w="680" w:type="dxa"/>
            <w:shd w:val="clear" w:color="auto" w:fill="auto"/>
          </w:tcPr>
          <w:p w14:paraId="784AC2D4" w14:textId="77777777" w:rsidR="00E3131D" w:rsidRPr="00397231"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67212B6F" w14:textId="77777777" w:rsidR="00E3131D" w:rsidRPr="00397231" w:rsidRDefault="00E3131D" w:rsidP="00397231">
            <w:pPr>
              <w:widowControl w:val="0"/>
              <w:autoSpaceDE w:val="0"/>
              <w:autoSpaceDN w:val="0"/>
              <w:adjustRightInd w:val="0"/>
              <w:spacing w:line="480" w:lineRule="auto"/>
              <w:rPr>
                <w:rFonts w:ascii="David" w:hAnsi="David"/>
                <w:sz w:val="24"/>
                <w:szCs w:val="24"/>
                <w:rtl/>
              </w:rPr>
            </w:pPr>
            <w:r w:rsidRPr="00397231">
              <w:rPr>
                <w:rFonts w:ascii="David" w:hAnsi="David" w:cs="David"/>
                <w:sz w:val="24"/>
                <w:szCs w:val="24"/>
                <w:rtl/>
              </w:rPr>
              <w:t>ענביהם ענבי</w:t>
            </w:r>
          </w:p>
        </w:tc>
        <w:tc>
          <w:tcPr>
            <w:tcW w:w="1984" w:type="dxa"/>
            <w:shd w:val="clear" w:color="auto" w:fill="auto"/>
          </w:tcPr>
          <w:p w14:paraId="7E8C3B3B" w14:textId="77777777" w:rsidR="00E3131D" w:rsidRPr="00397231" w:rsidRDefault="00E3131D" w:rsidP="00397231">
            <w:pPr>
              <w:widowControl w:val="0"/>
              <w:autoSpaceDE w:val="0"/>
              <w:autoSpaceDN w:val="0"/>
              <w:adjustRightInd w:val="0"/>
              <w:spacing w:line="480" w:lineRule="auto"/>
              <w:rPr>
                <w:rFonts w:ascii="Dubai" w:hAnsi="Dubai" w:cs="Dubai"/>
                <w:b/>
                <w:bCs/>
                <w:sz w:val="24"/>
                <w:szCs w:val="24"/>
                <w:rtl/>
              </w:rPr>
            </w:pPr>
            <w:bookmarkStart w:id="536" w:name="_Hlk1650095"/>
            <w:proofErr w:type="spellStart"/>
            <w:r w:rsidRPr="00397231">
              <w:rPr>
                <w:rFonts w:ascii="Dubai" w:hAnsi="Dubai" w:cs="Dubai"/>
                <w:b/>
                <w:bCs/>
                <w:sz w:val="24"/>
                <w:szCs w:val="24"/>
                <w:rtl/>
              </w:rPr>
              <w:t>اعنابهم</w:t>
            </w:r>
            <w:proofErr w:type="spellEnd"/>
            <w:r w:rsidRPr="00397231">
              <w:rPr>
                <w:rFonts w:ascii="Dubai" w:hAnsi="Dubai" w:cs="Dubai"/>
                <w:b/>
                <w:bCs/>
                <w:sz w:val="24"/>
                <w:szCs w:val="24"/>
                <w:rtl/>
              </w:rPr>
              <w:t xml:space="preserve"> </w:t>
            </w:r>
            <w:proofErr w:type="spellStart"/>
            <w:r w:rsidRPr="00397231">
              <w:rPr>
                <w:rFonts w:ascii="Dubai" w:hAnsi="Dubai" w:cs="Dubai"/>
                <w:b/>
                <w:bCs/>
                <w:sz w:val="24"/>
                <w:szCs w:val="24"/>
                <w:rtl/>
              </w:rPr>
              <w:t>اعناب</w:t>
            </w:r>
            <w:bookmarkEnd w:id="536"/>
            <w:proofErr w:type="spellEnd"/>
          </w:p>
        </w:tc>
        <w:tc>
          <w:tcPr>
            <w:tcW w:w="1134" w:type="dxa"/>
            <w:shd w:val="clear" w:color="auto" w:fill="auto"/>
          </w:tcPr>
          <w:p w14:paraId="64C93494"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bookmarkStart w:id="537" w:name="_Hlk1650206"/>
            <w:proofErr w:type="spellStart"/>
            <w:r w:rsidRPr="00397231">
              <w:rPr>
                <w:rFonts w:ascii="David" w:hAnsi="David"/>
                <w:sz w:val="24"/>
                <w:szCs w:val="24"/>
                <w:rtl/>
              </w:rPr>
              <w:t>عنبهم</w:t>
            </w:r>
            <w:proofErr w:type="spellEnd"/>
            <w:r w:rsidRPr="00397231">
              <w:rPr>
                <w:rFonts w:ascii="David" w:hAnsi="David"/>
                <w:sz w:val="24"/>
                <w:szCs w:val="24"/>
                <w:rtl/>
              </w:rPr>
              <w:t xml:space="preserve"> </w:t>
            </w:r>
            <w:proofErr w:type="spellStart"/>
            <w:r w:rsidRPr="00397231">
              <w:rPr>
                <w:rFonts w:ascii="David" w:hAnsi="David" w:cs="Times New Roman"/>
                <w:sz w:val="24"/>
                <w:szCs w:val="24"/>
                <w:rtl/>
              </w:rPr>
              <w:t>عنب</w:t>
            </w:r>
            <w:bookmarkEnd w:id="537"/>
            <w:proofErr w:type="spellEnd"/>
          </w:p>
        </w:tc>
        <w:tc>
          <w:tcPr>
            <w:tcW w:w="1213" w:type="dxa"/>
            <w:shd w:val="clear" w:color="auto" w:fill="auto"/>
          </w:tcPr>
          <w:p w14:paraId="15F2EC35" w14:textId="77777777" w:rsidR="00E3131D" w:rsidRPr="00397231" w:rsidRDefault="00E3131D" w:rsidP="00397231">
            <w:pPr>
              <w:widowControl w:val="0"/>
              <w:autoSpaceDE w:val="0"/>
              <w:autoSpaceDN w:val="0"/>
              <w:adjustRightInd w:val="0"/>
              <w:spacing w:line="480" w:lineRule="auto"/>
              <w:rPr>
                <w:rFonts w:ascii="Dubai" w:hAnsi="Dubai" w:cs="Dubai"/>
                <w:b/>
                <w:bCs/>
                <w:sz w:val="24"/>
                <w:szCs w:val="24"/>
                <w:rtl/>
              </w:rPr>
            </w:pPr>
            <w:proofErr w:type="spellStart"/>
            <w:r w:rsidRPr="00397231">
              <w:rPr>
                <w:rFonts w:ascii="Dubai" w:hAnsi="Dubai" w:cs="Dubai"/>
                <w:b/>
                <w:bCs/>
                <w:sz w:val="24"/>
                <w:szCs w:val="24"/>
                <w:rtl/>
              </w:rPr>
              <w:t>اعنابهم</w:t>
            </w:r>
            <w:proofErr w:type="spellEnd"/>
            <w:r w:rsidRPr="00397231">
              <w:rPr>
                <w:rFonts w:ascii="Dubai" w:hAnsi="Dubai" w:cs="Dubai"/>
                <w:b/>
                <w:bCs/>
                <w:sz w:val="24"/>
                <w:szCs w:val="24"/>
                <w:rtl/>
              </w:rPr>
              <w:t xml:space="preserve"> </w:t>
            </w:r>
            <w:proofErr w:type="spellStart"/>
            <w:r w:rsidRPr="00397231">
              <w:rPr>
                <w:rFonts w:ascii="Dubai" w:hAnsi="Dubai" w:cs="Dubai"/>
                <w:b/>
                <w:bCs/>
                <w:sz w:val="24"/>
                <w:szCs w:val="24"/>
                <w:rtl/>
              </w:rPr>
              <w:t>اعناب</w:t>
            </w:r>
            <w:proofErr w:type="spellEnd"/>
          </w:p>
        </w:tc>
        <w:tc>
          <w:tcPr>
            <w:tcW w:w="1301" w:type="dxa"/>
            <w:shd w:val="clear" w:color="auto" w:fill="auto"/>
          </w:tcPr>
          <w:p w14:paraId="235C69F3" w14:textId="77777777" w:rsidR="00E3131D" w:rsidRPr="00397231" w:rsidRDefault="00E3131D" w:rsidP="00397231">
            <w:pPr>
              <w:widowControl w:val="0"/>
              <w:autoSpaceDE w:val="0"/>
              <w:autoSpaceDN w:val="0"/>
              <w:adjustRightInd w:val="0"/>
              <w:spacing w:line="480" w:lineRule="auto"/>
              <w:rPr>
                <w:rFonts w:ascii="David" w:hAnsi="David" w:cs="Guttman Haim"/>
                <w:sz w:val="24"/>
                <w:szCs w:val="24"/>
                <w:rtl/>
              </w:rPr>
            </w:pPr>
            <w:proofErr w:type="spellStart"/>
            <w:r w:rsidRPr="00397231">
              <w:rPr>
                <w:rFonts w:ascii="David" w:hAnsi="David" w:cs="Guttman Haim"/>
                <w:sz w:val="24"/>
                <w:szCs w:val="24"/>
                <w:rtl/>
              </w:rPr>
              <w:t>אענאבהם</w:t>
            </w:r>
            <w:proofErr w:type="spellEnd"/>
            <w:r w:rsidRPr="00397231">
              <w:rPr>
                <w:rFonts w:ascii="David" w:hAnsi="David" w:cs="Guttman Haim"/>
                <w:sz w:val="24"/>
                <w:szCs w:val="24"/>
                <w:rtl/>
              </w:rPr>
              <w:t xml:space="preserve"> </w:t>
            </w:r>
            <w:proofErr w:type="spellStart"/>
            <w:r w:rsidRPr="00397231">
              <w:rPr>
                <w:rFonts w:ascii="David" w:hAnsi="David" w:cs="Guttman Haim"/>
                <w:sz w:val="24"/>
                <w:szCs w:val="24"/>
                <w:rtl/>
              </w:rPr>
              <w:t>אענאב</w:t>
            </w:r>
            <w:proofErr w:type="spellEnd"/>
          </w:p>
        </w:tc>
        <w:tc>
          <w:tcPr>
            <w:tcW w:w="1280" w:type="dxa"/>
            <w:shd w:val="clear" w:color="auto" w:fill="auto"/>
          </w:tcPr>
          <w:p w14:paraId="2B5947B3"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ענבהם</w:t>
            </w:r>
            <w:proofErr w:type="spellEnd"/>
            <w:r w:rsidRPr="00397231">
              <w:rPr>
                <w:rFonts w:ascii="David" w:hAnsi="David" w:cs="David"/>
                <w:sz w:val="24"/>
                <w:szCs w:val="24"/>
                <w:rtl/>
              </w:rPr>
              <w:t xml:space="preserve"> </w:t>
            </w:r>
            <w:proofErr w:type="spellStart"/>
            <w:r w:rsidRPr="00397231">
              <w:rPr>
                <w:rFonts w:ascii="David" w:hAnsi="David" w:cs="David"/>
                <w:sz w:val="24"/>
                <w:szCs w:val="24"/>
                <w:rtl/>
              </w:rPr>
              <w:t>ענאב</w:t>
            </w:r>
            <w:proofErr w:type="spellEnd"/>
          </w:p>
        </w:tc>
      </w:tr>
      <w:tr w:rsidR="00E3131D" w:rsidRPr="00397231" w14:paraId="7F0C3C4A" w14:textId="77777777" w:rsidTr="00ED0021">
        <w:tc>
          <w:tcPr>
            <w:tcW w:w="680" w:type="dxa"/>
            <w:shd w:val="clear" w:color="auto" w:fill="auto"/>
          </w:tcPr>
          <w:p w14:paraId="4658C031" w14:textId="77777777" w:rsidR="00E3131D" w:rsidRPr="00397231"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55D1FEC0"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מררות</w:t>
            </w:r>
          </w:p>
        </w:tc>
        <w:tc>
          <w:tcPr>
            <w:tcW w:w="1984" w:type="dxa"/>
            <w:shd w:val="clear" w:color="auto" w:fill="auto"/>
          </w:tcPr>
          <w:p w14:paraId="7426FB9D" w14:textId="77777777" w:rsidR="00E3131D" w:rsidRPr="00397231" w:rsidRDefault="00E3131D" w:rsidP="00397231">
            <w:pPr>
              <w:widowControl w:val="0"/>
              <w:autoSpaceDE w:val="0"/>
              <w:autoSpaceDN w:val="0"/>
              <w:adjustRightInd w:val="0"/>
              <w:spacing w:line="480" w:lineRule="auto"/>
              <w:rPr>
                <w:rFonts w:ascii="Courier New" w:hAnsi="Courier New" w:cs="Courier New"/>
                <w:b/>
                <w:bCs/>
                <w:sz w:val="24"/>
                <w:szCs w:val="24"/>
                <w:rtl/>
              </w:rPr>
            </w:pPr>
            <w:bookmarkStart w:id="538" w:name="_Hlk1640704"/>
            <w:proofErr w:type="spellStart"/>
            <w:r w:rsidRPr="00397231">
              <w:rPr>
                <w:rFonts w:ascii="Courier New" w:hAnsi="Courier New" w:cs="Courier New"/>
                <w:b/>
                <w:bCs/>
                <w:sz w:val="24"/>
                <w:szCs w:val="24"/>
                <w:rtl/>
              </w:rPr>
              <w:t>مُرّة</w:t>
            </w:r>
            <w:bookmarkEnd w:id="538"/>
            <w:proofErr w:type="spellEnd"/>
          </w:p>
        </w:tc>
        <w:tc>
          <w:tcPr>
            <w:tcW w:w="1134" w:type="dxa"/>
            <w:shd w:val="clear" w:color="auto" w:fill="auto"/>
          </w:tcPr>
          <w:p w14:paraId="168FBD82"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bookmarkStart w:id="539" w:name="_Hlk1640774"/>
            <w:proofErr w:type="spellStart"/>
            <w:r w:rsidRPr="00397231">
              <w:rPr>
                <w:rFonts w:ascii="David" w:hAnsi="David" w:cs="Times New Roman"/>
                <w:sz w:val="24"/>
                <w:szCs w:val="24"/>
                <w:rtl/>
              </w:rPr>
              <w:t>مراير</w:t>
            </w:r>
            <w:bookmarkEnd w:id="539"/>
            <w:proofErr w:type="spellEnd"/>
          </w:p>
        </w:tc>
        <w:tc>
          <w:tcPr>
            <w:tcW w:w="1213" w:type="dxa"/>
            <w:shd w:val="clear" w:color="auto" w:fill="auto"/>
          </w:tcPr>
          <w:p w14:paraId="2365E74A"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Times New Roman"/>
                <w:sz w:val="24"/>
                <w:szCs w:val="24"/>
                <w:rtl/>
              </w:rPr>
              <w:t>مرارات</w:t>
            </w:r>
            <w:proofErr w:type="spellEnd"/>
          </w:p>
        </w:tc>
        <w:tc>
          <w:tcPr>
            <w:tcW w:w="1301" w:type="dxa"/>
            <w:shd w:val="clear" w:color="auto" w:fill="auto"/>
          </w:tcPr>
          <w:p w14:paraId="1766CB2A" w14:textId="77777777" w:rsidR="00E3131D" w:rsidRPr="00397231" w:rsidRDefault="00E3131D" w:rsidP="00397231">
            <w:pPr>
              <w:widowControl w:val="0"/>
              <w:autoSpaceDE w:val="0"/>
              <w:autoSpaceDN w:val="0"/>
              <w:adjustRightInd w:val="0"/>
              <w:spacing w:line="480" w:lineRule="auto"/>
              <w:rPr>
                <w:rFonts w:ascii="David" w:hAnsi="David"/>
                <w:sz w:val="24"/>
                <w:szCs w:val="24"/>
                <w:rtl/>
              </w:rPr>
            </w:pPr>
            <w:proofErr w:type="spellStart"/>
            <w:r w:rsidRPr="00397231">
              <w:rPr>
                <w:rFonts w:ascii="David" w:hAnsi="David" w:cs="David"/>
                <w:sz w:val="24"/>
                <w:szCs w:val="24"/>
                <w:rtl/>
              </w:rPr>
              <w:t>מראראת</w:t>
            </w:r>
            <w:proofErr w:type="spellEnd"/>
          </w:p>
        </w:tc>
        <w:tc>
          <w:tcPr>
            <w:tcW w:w="1280" w:type="dxa"/>
            <w:shd w:val="clear" w:color="auto" w:fill="auto"/>
          </w:tcPr>
          <w:p w14:paraId="5D8CD675"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מרּה</w:t>
            </w:r>
          </w:p>
        </w:tc>
      </w:tr>
      <w:tr w:rsidR="00E3131D" w:rsidRPr="00397231" w14:paraId="70FCEE83" w14:textId="77777777" w:rsidTr="00ED0021">
        <w:tc>
          <w:tcPr>
            <w:tcW w:w="680" w:type="dxa"/>
            <w:shd w:val="clear" w:color="auto" w:fill="auto"/>
          </w:tcPr>
          <w:p w14:paraId="1371D168" w14:textId="77777777" w:rsidR="00E3131D" w:rsidRPr="00397231" w:rsidRDefault="00E3131D" w:rsidP="00397231">
            <w:pPr>
              <w:widowControl w:val="0"/>
              <w:autoSpaceDE w:val="0"/>
              <w:autoSpaceDN w:val="0"/>
              <w:adjustRightInd w:val="0"/>
              <w:spacing w:line="480" w:lineRule="auto"/>
              <w:rPr>
                <w:rFonts w:asciiTheme="majorBidi" w:hAnsiTheme="majorBidi" w:cstheme="majorBidi"/>
                <w:sz w:val="24"/>
                <w:szCs w:val="24"/>
                <w:rtl/>
              </w:rPr>
            </w:pPr>
            <w:r w:rsidRPr="00397231">
              <w:rPr>
                <w:rFonts w:asciiTheme="majorBidi" w:hAnsiTheme="majorBidi" w:cstheme="majorBidi"/>
                <w:sz w:val="24"/>
                <w:szCs w:val="24"/>
              </w:rPr>
              <w:lastRenderedPageBreak/>
              <w:t>33</w:t>
            </w:r>
          </w:p>
        </w:tc>
        <w:tc>
          <w:tcPr>
            <w:tcW w:w="1418" w:type="dxa"/>
            <w:shd w:val="clear" w:color="auto" w:fill="auto"/>
          </w:tcPr>
          <w:p w14:paraId="107B3343"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חמת</w:t>
            </w:r>
          </w:p>
        </w:tc>
        <w:tc>
          <w:tcPr>
            <w:tcW w:w="1984" w:type="dxa"/>
            <w:shd w:val="clear" w:color="auto" w:fill="auto"/>
          </w:tcPr>
          <w:p w14:paraId="616A58D2" w14:textId="77777777" w:rsidR="00E3131D" w:rsidRPr="00397231" w:rsidRDefault="00E3131D" w:rsidP="00397231">
            <w:pPr>
              <w:widowControl w:val="0"/>
              <w:autoSpaceDE w:val="0"/>
              <w:autoSpaceDN w:val="0"/>
              <w:adjustRightInd w:val="0"/>
              <w:spacing w:line="480" w:lineRule="auto"/>
              <w:rPr>
                <w:rFonts w:ascii="Courier New" w:hAnsi="Courier New" w:cs="Courier New"/>
                <w:b/>
                <w:bCs/>
                <w:sz w:val="24"/>
                <w:szCs w:val="24"/>
                <w:rtl/>
              </w:rPr>
            </w:pPr>
            <w:bookmarkStart w:id="540" w:name="_Hlk1642487"/>
            <w:proofErr w:type="spellStart"/>
            <w:r w:rsidRPr="00397231">
              <w:rPr>
                <w:rFonts w:ascii="Courier New" w:hAnsi="Courier New" w:cs="Courier New"/>
                <w:b/>
                <w:bCs/>
                <w:sz w:val="24"/>
                <w:szCs w:val="24"/>
                <w:rtl/>
              </w:rPr>
              <w:t>حمية</w:t>
            </w:r>
            <w:bookmarkEnd w:id="540"/>
            <w:proofErr w:type="spellEnd"/>
          </w:p>
        </w:tc>
        <w:tc>
          <w:tcPr>
            <w:tcW w:w="1134" w:type="dxa"/>
            <w:shd w:val="clear" w:color="auto" w:fill="auto"/>
          </w:tcPr>
          <w:p w14:paraId="47DE5511"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Times New Roman"/>
                <w:sz w:val="24"/>
                <w:szCs w:val="24"/>
                <w:rtl/>
              </w:rPr>
              <w:t>سم</w:t>
            </w:r>
            <w:proofErr w:type="spellEnd"/>
          </w:p>
        </w:tc>
        <w:tc>
          <w:tcPr>
            <w:tcW w:w="1213" w:type="dxa"/>
            <w:shd w:val="clear" w:color="auto" w:fill="auto"/>
          </w:tcPr>
          <w:p w14:paraId="377252C8" w14:textId="77777777" w:rsidR="00E3131D" w:rsidRPr="00397231" w:rsidRDefault="00E3131D" w:rsidP="00397231">
            <w:pPr>
              <w:widowControl w:val="0"/>
              <w:autoSpaceDE w:val="0"/>
              <w:autoSpaceDN w:val="0"/>
              <w:adjustRightInd w:val="0"/>
              <w:spacing w:line="480" w:lineRule="auto"/>
              <w:rPr>
                <w:rFonts w:ascii="David" w:hAnsi="David"/>
                <w:sz w:val="24"/>
                <w:szCs w:val="24"/>
                <w:rtl/>
              </w:rPr>
            </w:pPr>
            <w:proofErr w:type="spellStart"/>
            <w:r w:rsidRPr="00397231">
              <w:rPr>
                <w:rFonts w:ascii="David" w:hAnsi="David" w:cs="Times New Roman"/>
                <w:sz w:val="24"/>
                <w:szCs w:val="24"/>
                <w:rtl/>
              </w:rPr>
              <w:t>سم</w:t>
            </w:r>
            <w:proofErr w:type="spellEnd"/>
          </w:p>
        </w:tc>
        <w:tc>
          <w:tcPr>
            <w:tcW w:w="1301" w:type="dxa"/>
            <w:shd w:val="clear" w:color="auto" w:fill="auto"/>
          </w:tcPr>
          <w:p w14:paraId="37DE81D2" w14:textId="77777777" w:rsidR="00E3131D" w:rsidRPr="00397231" w:rsidRDefault="00E3131D" w:rsidP="00397231">
            <w:pPr>
              <w:widowControl w:val="0"/>
              <w:autoSpaceDE w:val="0"/>
              <w:autoSpaceDN w:val="0"/>
              <w:adjustRightInd w:val="0"/>
              <w:spacing w:line="480" w:lineRule="auto"/>
              <w:rPr>
                <w:rFonts w:ascii="David" w:hAnsi="David"/>
                <w:sz w:val="24"/>
                <w:szCs w:val="24"/>
                <w:rtl/>
              </w:rPr>
            </w:pPr>
            <w:r w:rsidRPr="00397231">
              <w:rPr>
                <w:rFonts w:ascii="David" w:hAnsi="David" w:cs="David"/>
                <w:sz w:val="24"/>
                <w:szCs w:val="24"/>
                <w:rtl/>
              </w:rPr>
              <w:t>זבד</w:t>
            </w:r>
          </w:p>
        </w:tc>
        <w:tc>
          <w:tcPr>
            <w:tcW w:w="1280" w:type="dxa"/>
            <w:shd w:val="clear" w:color="auto" w:fill="auto"/>
          </w:tcPr>
          <w:p w14:paraId="6E2733D9" w14:textId="77777777" w:rsidR="00E3131D" w:rsidRPr="00397231" w:rsidRDefault="00E3131D" w:rsidP="00397231">
            <w:pPr>
              <w:widowControl w:val="0"/>
              <w:autoSpaceDE w:val="0"/>
              <w:autoSpaceDN w:val="0"/>
              <w:adjustRightInd w:val="0"/>
              <w:spacing w:line="480" w:lineRule="auto"/>
              <w:rPr>
                <w:rFonts w:ascii="David" w:hAnsi="David" w:cs="Guttman-Aram"/>
                <w:sz w:val="24"/>
                <w:szCs w:val="24"/>
                <w:rtl/>
              </w:rPr>
            </w:pPr>
            <w:r w:rsidRPr="00397231">
              <w:rPr>
                <w:rFonts w:ascii="David" w:hAnsi="David" w:cs="Guttman-Aram"/>
                <w:sz w:val="24"/>
                <w:szCs w:val="24"/>
                <w:rtl/>
              </w:rPr>
              <w:t>וכחמה</w:t>
            </w:r>
          </w:p>
        </w:tc>
      </w:tr>
      <w:tr w:rsidR="00E3131D" w:rsidRPr="00397231" w14:paraId="0FEEFF06" w14:textId="77777777" w:rsidTr="00ED0021">
        <w:tc>
          <w:tcPr>
            <w:tcW w:w="680" w:type="dxa"/>
            <w:shd w:val="clear" w:color="auto" w:fill="auto"/>
          </w:tcPr>
          <w:p w14:paraId="3256F9F9" w14:textId="77777777" w:rsidR="00E3131D" w:rsidRPr="00397231" w:rsidRDefault="00E3131D" w:rsidP="00397231">
            <w:pPr>
              <w:widowControl w:val="0"/>
              <w:autoSpaceDE w:val="0"/>
              <w:autoSpaceDN w:val="0"/>
              <w:adjustRightInd w:val="0"/>
              <w:spacing w:line="480" w:lineRule="auto"/>
              <w:rPr>
                <w:rFonts w:asciiTheme="majorBidi" w:hAnsiTheme="majorBidi" w:cstheme="majorBidi"/>
                <w:sz w:val="24"/>
                <w:szCs w:val="24"/>
                <w:rtl/>
              </w:rPr>
            </w:pPr>
            <w:r w:rsidRPr="00397231">
              <w:rPr>
                <w:rFonts w:asciiTheme="majorBidi" w:hAnsiTheme="majorBidi" w:cstheme="majorBidi"/>
                <w:sz w:val="24"/>
                <w:szCs w:val="24"/>
              </w:rPr>
              <w:t>34</w:t>
            </w:r>
          </w:p>
        </w:tc>
        <w:tc>
          <w:tcPr>
            <w:tcW w:w="1418" w:type="dxa"/>
            <w:shd w:val="clear" w:color="auto" w:fill="auto"/>
          </w:tcPr>
          <w:p w14:paraId="4DC08BF7"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כנוס</w:t>
            </w:r>
          </w:p>
        </w:tc>
        <w:tc>
          <w:tcPr>
            <w:tcW w:w="1984" w:type="dxa"/>
            <w:shd w:val="clear" w:color="auto" w:fill="auto"/>
          </w:tcPr>
          <w:p w14:paraId="6EC659A5" w14:textId="77777777" w:rsidR="00E3131D" w:rsidRPr="00397231" w:rsidRDefault="00E3131D" w:rsidP="00397231">
            <w:pPr>
              <w:widowControl w:val="0"/>
              <w:autoSpaceDE w:val="0"/>
              <w:autoSpaceDN w:val="0"/>
              <w:adjustRightInd w:val="0"/>
              <w:spacing w:line="480" w:lineRule="auto"/>
              <w:rPr>
                <w:rFonts w:ascii="Courier New" w:hAnsi="Courier New" w:cs="Courier New"/>
                <w:b/>
                <w:bCs/>
                <w:sz w:val="24"/>
                <w:szCs w:val="24"/>
                <w:rtl/>
              </w:rPr>
            </w:pPr>
            <w:bookmarkStart w:id="541" w:name="_Hlk1643367"/>
            <w:proofErr w:type="spellStart"/>
            <w:r w:rsidRPr="00397231">
              <w:rPr>
                <w:rFonts w:ascii="Courier New" w:hAnsi="Courier New" w:cs="Courier New"/>
                <w:b/>
                <w:bCs/>
                <w:sz w:val="24"/>
                <w:szCs w:val="24"/>
                <w:rtl/>
              </w:rPr>
              <w:t>مكنوز</w:t>
            </w:r>
            <w:bookmarkEnd w:id="541"/>
            <w:proofErr w:type="spellEnd"/>
          </w:p>
        </w:tc>
        <w:tc>
          <w:tcPr>
            <w:tcW w:w="1134" w:type="dxa"/>
            <w:shd w:val="clear" w:color="auto" w:fill="auto"/>
          </w:tcPr>
          <w:p w14:paraId="4A6A03C1"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397231">
              <w:rPr>
                <w:rFonts w:ascii="David" w:hAnsi="David" w:cs="Times New Roman"/>
                <w:sz w:val="24"/>
                <w:szCs w:val="24"/>
                <w:rtl/>
              </w:rPr>
              <w:t>مجموعا</w:t>
            </w:r>
            <w:proofErr w:type="spellEnd"/>
          </w:p>
        </w:tc>
        <w:tc>
          <w:tcPr>
            <w:tcW w:w="1213" w:type="dxa"/>
            <w:shd w:val="clear" w:color="auto" w:fill="auto"/>
          </w:tcPr>
          <w:p w14:paraId="601EE3D8"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397231">
              <w:rPr>
                <w:rFonts w:ascii="David" w:hAnsi="David" w:cs="Times New Roman"/>
                <w:sz w:val="24"/>
                <w:szCs w:val="24"/>
                <w:rtl/>
              </w:rPr>
              <w:t>مجموعا</w:t>
            </w:r>
            <w:proofErr w:type="spellEnd"/>
          </w:p>
        </w:tc>
        <w:tc>
          <w:tcPr>
            <w:tcW w:w="1301" w:type="dxa"/>
            <w:shd w:val="clear" w:color="auto" w:fill="auto"/>
          </w:tcPr>
          <w:p w14:paraId="1C17C26B"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מגמוע</w:t>
            </w:r>
          </w:p>
        </w:tc>
        <w:tc>
          <w:tcPr>
            <w:tcW w:w="1280" w:type="dxa"/>
            <w:shd w:val="clear" w:color="auto" w:fill="auto"/>
          </w:tcPr>
          <w:p w14:paraId="568A3A64" w14:textId="77777777" w:rsidR="00E3131D" w:rsidRPr="00397231" w:rsidRDefault="00E3131D" w:rsidP="00397231">
            <w:pPr>
              <w:widowControl w:val="0"/>
              <w:autoSpaceDE w:val="0"/>
              <w:autoSpaceDN w:val="0"/>
              <w:adjustRightInd w:val="0"/>
              <w:spacing w:line="480" w:lineRule="auto"/>
              <w:rPr>
                <w:rFonts w:ascii="David" w:hAnsi="David" w:cs="Guttman-Aram"/>
                <w:sz w:val="24"/>
                <w:szCs w:val="24"/>
                <w:rtl/>
              </w:rPr>
            </w:pPr>
            <w:proofErr w:type="spellStart"/>
            <w:r w:rsidRPr="00397231">
              <w:rPr>
                <w:rFonts w:ascii="David" w:hAnsi="David" w:cs="Guttman-Aram"/>
                <w:sz w:val="24"/>
                <w:szCs w:val="24"/>
                <w:rtl/>
              </w:rPr>
              <w:t>מכנוז</w:t>
            </w:r>
            <w:proofErr w:type="spellEnd"/>
          </w:p>
        </w:tc>
      </w:tr>
      <w:tr w:rsidR="00E3131D" w:rsidRPr="00397231" w14:paraId="79CFD7CD" w14:textId="77777777" w:rsidTr="00ED0021">
        <w:tc>
          <w:tcPr>
            <w:tcW w:w="680" w:type="dxa"/>
            <w:shd w:val="clear" w:color="auto" w:fill="auto"/>
          </w:tcPr>
          <w:p w14:paraId="5EBA43D9" w14:textId="77777777" w:rsidR="00E3131D" w:rsidRPr="00397231" w:rsidRDefault="00E3131D" w:rsidP="00397231">
            <w:pPr>
              <w:widowControl w:val="0"/>
              <w:autoSpaceDE w:val="0"/>
              <w:autoSpaceDN w:val="0"/>
              <w:adjustRightInd w:val="0"/>
              <w:spacing w:line="480" w:lineRule="auto"/>
              <w:rPr>
                <w:rFonts w:asciiTheme="majorBidi" w:hAnsiTheme="majorBidi" w:cstheme="majorBidi"/>
                <w:sz w:val="24"/>
                <w:szCs w:val="24"/>
                <w:rtl/>
              </w:rPr>
            </w:pPr>
            <w:r w:rsidRPr="00397231">
              <w:rPr>
                <w:rFonts w:asciiTheme="majorBidi" w:hAnsiTheme="majorBidi" w:cstheme="majorBidi"/>
                <w:sz w:val="24"/>
                <w:szCs w:val="24"/>
              </w:rPr>
              <w:t>35</w:t>
            </w:r>
          </w:p>
        </w:tc>
        <w:tc>
          <w:tcPr>
            <w:tcW w:w="1418" w:type="dxa"/>
            <w:shd w:val="clear" w:color="auto" w:fill="auto"/>
          </w:tcPr>
          <w:p w14:paraId="2AC9BE4A"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נקם ושלם</w:t>
            </w:r>
          </w:p>
        </w:tc>
        <w:tc>
          <w:tcPr>
            <w:tcW w:w="1984" w:type="dxa"/>
            <w:shd w:val="clear" w:color="auto" w:fill="auto"/>
          </w:tcPr>
          <w:p w14:paraId="1895EA49" w14:textId="77777777" w:rsidR="00E3131D" w:rsidRPr="00397231" w:rsidRDefault="00E3131D" w:rsidP="00397231">
            <w:pPr>
              <w:widowControl w:val="0"/>
              <w:autoSpaceDE w:val="0"/>
              <w:autoSpaceDN w:val="0"/>
              <w:adjustRightInd w:val="0"/>
              <w:spacing w:line="480" w:lineRule="auto"/>
              <w:rPr>
                <w:rFonts w:ascii="David" w:hAnsi="David" w:cs="Times New Roman"/>
                <w:b/>
                <w:bCs/>
                <w:sz w:val="24"/>
                <w:szCs w:val="24"/>
                <w:rtl/>
              </w:rPr>
            </w:pPr>
            <w:proofErr w:type="spellStart"/>
            <w:r w:rsidRPr="00397231">
              <w:rPr>
                <w:rFonts w:ascii="David" w:hAnsi="David" w:cs="Times New Roman"/>
                <w:b/>
                <w:bCs/>
                <w:sz w:val="24"/>
                <w:szCs w:val="24"/>
                <w:rtl/>
              </w:rPr>
              <w:t>الانتقام</w:t>
            </w:r>
            <w:proofErr w:type="spellEnd"/>
            <w:r w:rsidRPr="00397231">
              <w:rPr>
                <w:rFonts w:ascii="David" w:hAnsi="David" w:cs="Times New Roman"/>
                <w:b/>
                <w:bCs/>
                <w:sz w:val="24"/>
                <w:szCs w:val="24"/>
                <w:rtl/>
              </w:rPr>
              <w:t xml:space="preserve"> </w:t>
            </w:r>
            <w:proofErr w:type="spellStart"/>
            <w:r w:rsidRPr="00397231">
              <w:rPr>
                <w:rFonts w:ascii="David" w:hAnsi="David" w:cs="Times New Roman"/>
                <w:b/>
                <w:bCs/>
                <w:sz w:val="24"/>
                <w:szCs w:val="24"/>
                <w:rtl/>
              </w:rPr>
              <w:t>وآلمكافاه</w:t>
            </w:r>
            <w:proofErr w:type="spellEnd"/>
          </w:p>
        </w:tc>
        <w:tc>
          <w:tcPr>
            <w:tcW w:w="1134" w:type="dxa"/>
            <w:shd w:val="clear" w:color="auto" w:fill="auto"/>
          </w:tcPr>
          <w:p w14:paraId="4A49BE59"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542" w:name="_Hlk1554473"/>
            <w:proofErr w:type="spellStart"/>
            <w:r w:rsidRPr="00397231">
              <w:rPr>
                <w:rFonts w:ascii="David" w:hAnsi="David" w:cs="Times New Roman"/>
                <w:sz w:val="24"/>
                <w:szCs w:val="24"/>
                <w:rtl/>
              </w:rPr>
              <w:t>الانتصاف</w:t>
            </w:r>
            <w:proofErr w:type="spellEnd"/>
            <w:r w:rsidRPr="00397231">
              <w:rPr>
                <w:rFonts w:ascii="David" w:hAnsi="David" w:cs="Times New Roman"/>
                <w:sz w:val="24"/>
                <w:szCs w:val="24"/>
                <w:rtl/>
              </w:rPr>
              <w:t xml:space="preserve"> </w:t>
            </w:r>
            <w:proofErr w:type="spellStart"/>
            <w:r w:rsidRPr="00397231">
              <w:rPr>
                <w:rFonts w:ascii="David" w:hAnsi="David" w:cs="Times New Roman"/>
                <w:sz w:val="24"/>
                <w:szCs w:val="24"/>
                <w:rtl/>
              </w:rPr>
              <w:t>والوفا</w:t>
            </w:r>
            <w:bookmarkEnd w:id="542"/>
            <w:proofErr w:type="spellEnd"/>
          </w:p>
        </w:tc>
        <w:tc>
          <w:tcPr>
            <w:tcW w:w="1213" w:type="dxa"/>
            <w:shd w:val="clear" w:color="auto" w:fill="auto"/>
          </w:tcPr>
          <w:p w14:paraId="0A182F48" w14:textId="77777777" w:rsidR="00E3131D" w:rsidRPr="00397231" w:rsidRDefault="00E3131D" w:rsidP="00397231">
            <w:pPr>
              <w:widowControl w:val="0"/>
              <w:autoSpaceDE w:val="0"/>
              <w:autoSpaceDN w:val="0"/>
              <w:adjustRightInd w:val="0"/>
              <w:spacing w:line="480" w:lineRule="auto"/>
              <w:rPr>
                <w:rFonts w:ascii="David" w:hAnsi="David" w:cs="Times New Roman"/>
                <w:b/>
                <w:bCs/>
                <w:sz w:val="24"/>
                <w:szCs w:val="24"/>
                <w:rtl/>
              </w:rPr>
            </w:pPr>
            <w:proofErr w:type="spellStart"/>
            <w:r w:rsidRPr="00397231">
              <w:rPr>
                <w:rFonts w:ascii="David" w:hAnsi="David" w:cs="Times New Roman"/>
                <w:b/>
                <w:bCs/>
                <w:sz w:val="24"/>
                <w:szCs w:val="24"/>
                <w:rtl/>
              </w:rPr>
              <w:t>الانتقام</w:t>
            </w:r>
            <w:proofErr w:type="spellEnd"/>
            <w:r w:rsidRPr="00397231">
              <w:rPr>
                <w:rFonts w:ascii="David" w:hAnsi="David" w:cs="Times New Roman"/>
                <w:b/>
                <w:bCs/>
                <w:sz w:val="24"/>
                <w:szCs w:val="24"/>
                <w:rtl/>
              </w:rPr>
              <w:t xml:space="preserve"> </w:t>
            </w:r>
            <w:proofErr w:type="spellStart"/>
            <w:r w:rsidRPr="00397231">
              <w:rPr>
                <w:rFonts w:ascii="David" w:hAnsi="David" w:cs="Times New Roman"/>
                <w:b/>
                <w:bCs/>
                <w:sz w:val="24"/>
                <w:szCs w:val="24"/>
                <w:rtl/>
              </w:rPr>
              <w:t>وآلمكافاه</w:t>
            </w:r>
            <w:proofErr w:type="spellEnd"/>
          </w:p>
        </w:tc>
        <w:tc>
          <w:tcPr>
            <w:tcW w:w="1301" w:type="dxa"/>
            <w:shd w:val="clear" w:color="auto" w:fill="auto"/>
          </w:tcPr>
          <w:p w14:paraId="5CDA938E"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אלאנתקאם</w:t>
            </w:r>
            <w:proofErr w:type="spellEnd"/>
            <w:r w:rsidRPr="00397231">
              <w:rPr>
                <w:rFonts w:ascii="David" w:hAnsi="David" w:cs="David"/>
                <w:sz w:val="24"/>
                <w:szCs w:val="24"/>
                <w:rtl/>
              </w:rPr>
              <w:t xml:space="preserve"> </w:t>
            </w:r>
            <w:proofErr w:type="spellStart"/>
            <w:r w:rsidRPr="00397231">
              <w:rPr>
                <w:rFonts w:ascii="David" w:hAnsi="David" w:cs="David"/>
                <w:sz w:val="24"/>
                <w:szCs w:val="24"/>
                <w:rtl/>
              </w:rPr>
              <w:t>ואלכאפאה</w:t>
            </w:r>
            <w:proofErr w:type="spellEnd"/>
          </w:p>
        </w:tc>
        <w:tc>
          <w:tcPr>
            <w:tcW w:w="1280" w:type="dxa"/>
            <w:shd w:val="clear" w:color="auto" w:fill="auto"/>
          </w:tcPr>
          <w:p w14:paraId="485B837B"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אלאנתקאם</w:t>
            </w:r>
            <w:proofErr w:type="spellEnd"/>
            <w:r w:rsidRPr="00397231">
              <w:rPr>
                <w:rFonts w:ascii="David" w:hAnsi="David" w:cs="David"/>
                <w:sz w:val="24"/>
                <w:szCs w:val="24"/>
                <w:rtl/>
              </w:rPr>
              <w:t xml:space="preserve"> </w:t>
            </w:r>
            <w:proofErr w:type="spellStart"/>
            <w:r w:rsidRPr="00397231">
              <w:rPr>
                <w:rFonts w:ascii="David" w:hAnsi="David" w:cs="David"/>
                <w:sz w:val="24"/>
                <w:szCs w:val="24"/>
                <w:rtl/>
              </w:rPr>
              <w:t>ואלתופיה</w:t>
            </w:r>
            <w:proofErr w:type="spellEnd"/>
          </w:p>
        </w:tc>
      </w:tr>
      <w:tr w:rsidR="00E3131D" w:rsidRPr="00397231" w14:paraId="18EB616B" w14:textId="77777777" w:rsidTr="00ED0021">
        <w:tc>
          <w:tcPr>
            <w:tcW w:w="680" w:type="dxa"/>
            <w:shd w:val="clear" w:color="auto" w:fill="auto"/>
          </w:tcPr>
          <w:p w14:paraId="3596D6AC" w14:textId="77777777" w:rsidR="00E3131D" w:rsidRPr="00397231" w:rsidRDefault="00E3131D" w:rsidP="00397231">
            <w:pPr>
              <w:widowControl w:val="0"/>
              <w:autoSpaceDE w:val="0"/>
              <w:autoSpaceDN w:val="0"/>
              <w:adjustRightInd w:val="0"/>
              <w:spacing w:line="480" w:lineRule="auto"/>
              <w:rPr>
                <w:rFonts w:asciiTheme="majorBidi" w:hAnsiTheme="majorBidi" w:cstheme="majorBidi"/>
                <w:sz w:val="24"/>
                <w:szCs w:val="24"/>
                <w:rtl/>
              </w:rPr>
            </w:pPr>
            <w:r w:rsidRPr="00397231">
              <w:rPr>
                <w:rFonts w:asciiTheme="majorBidi" w:hAnsiTheme="majorBidi" w:cstheme="majorBidi"/>
                <w:sz w:val="24"/>
                <w:szCs w:val="24"/>
              </w:rPr>
              <w:t>36</w:t>
            </w:r>
          </w:p>
        </w:tc>
        <w:tc>
          <w:tcPr>
            <w:tcW w:w="1418" w:type="dxa"/>
            <w:shd w:val="clear" w:color="auto" w:fill="auto"/>
          </w:tcPr>
          <w:p w14:paraId="76B6606B"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ואפס</w:t>
            </w:r>
          </w:p>
        </w:tc>
        <w:tc>
          <w:tcPr>
            <w:tcW w:w="1984" w:type="dxa"/>
            <w:shd w:val="clear" w:color="auto" w:fill="auto"/>
          </w:tcPr>
          <w:p w14:paraId="4D9DE434" w14:textId="77777777" w:rsidR="00E3131D" w:rsidRPr="00397231"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bookmarkStart w:id="543" w:name="_Hlk1544802"/>
            <w:proofErr w:type="spellStart"/>
            <w:r w:rsidRPr="00397231">
              <w:rPr>
                <w:rFonts w:ascii="Sakkal Majalla" w:hAnsi="Sakkal Majalla" w:cs="Sakkal Majalla"/>
                <w:b/>
                <w:bCs/>
                <w:i/>
                <w:iCs/>
                <w:sz w:val="24"/>
                <w:szCs w:val="24"/>
                <w:rtl/>
              </w:rPr>
              <w:t>وانحسر</w:t>
            </w:r>
            <w:bookmarkEnd w:id="543"/>
            <w:proofErr w:type="spellEnd"/>
          </w:p>
        </w:tc>
        <w:tc>
          <w:tcPr>
            <w:tcW w:w="1134" w:type="dxa"/>
            <w:shd w:val="clear" w:color="auto" w:fill="auto"/>
          </w:tcPr>
          <w:p w14:paraId="3D487821"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544" w:name="_Hlk1545710"/>
            <w:proofErr w:type="spellStart"/>
            <w:r w:rsidRPr="00397231">
              <w:rPr>
                <w:rFonts w:ascii="David" w:hAnsi="David" w:cs="Times New Roman"/>
                <w:sz w:val="24"/>
                <w:szCs w:val="24"/>
                <w:rtl/>
              </w:rPr>
              <w:t>وانقرض</w:t>
            </w:r>
            <w:bookmarkEnd w:id="544"/>
            <w:proofErr w:type="spellEnd"/>
          </w:p>
        </w:tc>
        <w:tc>
          <w:tcPr>
            <w:tcW w:w="1213" w:type="dxa"/>
            <w:shd w:val="clear" w:color="auto" w:fill="auto"/>
          </w:tcPr>
          <w:p w14:paraId="203570A4"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397231">
              <w:rPr>
                <w:rFonts w:ascii="David" w:hAnsi="David" w:cs="Times New Roman"/>
                <w:sz w:val="24"/>
                <w:szCs w:val="24"/>
                <w:rtl/>
              </w:rPr>
              <w:t>وانقرض</w:t>
            </w:r>
            <w:proofErr w:type="spellEnd"/>
          </w:p>
        </w:tc>
        <w:tc>
          <w:tcPr>
            <w:tcW w:w="1301" w:type="dxa"/>
            <w:shd w:val="clear" w:color="auto" w:fill="auto"/>
          </w:tcPr>
          <w:p w14:paraId="3D2F1793"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ואנקרץ</w:t>
            </w:r>
            <w:proofErr w:type="spellEnd"/>
            <w:r w:rsidRPr="00397231">
              <w:rPr>
                <w:rFonts w:asciiTheme="majorBidi" w:hAnsiTheme="majorBidi" w:cstheme="majorBidi"/>
                <w:sz w:val="24"/>
                <w:szCs w:val="24"/>
              </w:rPr>
              <w:t>'</w:t>
            </w:r>
          </w:p>
        </w:tc>
        <w:tc>
          <w:tcPr>
            <w:tcW w:w="1280" w:type="dxa"/>
            <w:shd w:val="clear" w:color="auto" w:fill="auto"/>
          </w:tcPr>
          <w:p w14:paraId="52A82DA1"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וכ'לא</w:t>
            </w:r>
            <w:proofErr w:type="spellEnd"/>
          </w:p>
        </w:tc>
      </w:tr>
      <w:tr w:rsidR="00E3131D" w:rsidRPr="00397231" w14:paraId="0D52A22E" w14:textId="77777777" w:rsidTr="00ED0021">
        <w:tc>
          <w:tcPr>
            <w:tcW w:w="680" w:type="dxa"/>
            <w:shd w:val="clear" w:color="auto" w:fill="auto"/>
          </w:tcPr>
          <w:p w14:paraId="1904F6E0" w14:textId="77777777" w:rsidR="00E3131D" w:rsidRPr="00397231"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6E7FC145"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עצור</w:t>
            </w:r>
          </w:p>
        </w:tc>
        <w:tc>
          <w:tcPr>
            <w:tcW w:w="1984" w:type="dxa"/>
            <w:shd w:val="clear" w:color="auto" w:fill="auto"/>
          </w:tcPr>
          <w:p w14:paraId="3626625D" w14:textId="77777777" w:rsidR="00E3131D" w:rsidRPr="00397231" w:rsidRDefault="00E3131D" w:rsidP="00397231">
            <w:pPr>
              <w:widowControl w:val="0"/>
              <w:autoSpaceDE w:val="0"/>
              <w:autoSpaceDN w:val="0"/>
              <w:adjustRightInd w:val="0"/>
              <w:spacing w:line="480" w:lineRule="auto"/>
              <w:rPr>
                <w:rFonts w:ascii="Courier New" w:hAnsi="Courier New" w:cs="Courier New"/>
                <w:b/>
                <w:bCs/>
                <w:sz w:val="24"/>
                <w:szCs w:val="24"/>
                <w:rtl/>
              </w:rPr>
            </w:pPr>
            <w:proofErr w:type="spellStart"/>
            <w:r w:rsidRPr="00397231">
              <w:rPr>
                <w:rFonts w:ascii="Courier New" w:hAnsi="Courier New" w:cs="Courier New"/>
                <w:b/>
                <w:bCs/>
                <w:sz w:val="24"/>
                <w:szCs w:val="24"/>
                <w:rtl/>
              </w:rPr>
              <w:t>المحبوس</w:t>
            </w:r>
            <w:proofErr w:type="spellEnd"/>
          </w:p>
        </w:tc>
        <w:tc>
          <w:tcPr>
            <w:tcW w:w="1134" w:type="dxa"/>
            <w:shd w:val="clear" w:color="auto" w:fill="auto"/>
          </w:tcPr>
          <w:p w14:paraId="79984BA5"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545" w:name="_Hlk1643672"/>
            <w:proofErr w:type="spellStart"/>
            <w:r w:rsidRPr="00397231">
              <w:rPr>
                <w:rFonts w:ascii="David" w:hAnsi="David" w:cs="Times New Roman"/>
                <w:sz w:val="24"/>
                <w:szCs w:val="24"/>
                <w:rtl/>
              </w:rPr>
              <w:t>المحاصر</w:t>
            </w:r>
            <w:bookmarkEnd w:id="545"/>
            <w:proofErr w:type="spellEnd"/>
          </w:p>
        </w:tc>
        <w:tc>
          <w:tcPr>
            <w:tcW w:w="1213" w:type="dxa"/>
            <w:shd w:val="clear" w:color="auto" w:fill="auto"/>
          </w:tcPr>
          <w:p w14:paraId="629AEC2E"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397231">
              <w:rPr>
                <w:rFonts w:ascii="David" w:hAnsi="David" w:cs="Times New Roman"/>
                <w:sz w:val="24"/>
                <w:szCs w:val="24"/>
                <w:rtl/>
              </w:rPr>
              <w:t>المحاصر</w:t>
            </w:r>
            <w:proofErr w:type="spellEnd"/>
          </w:p>
        </w:tc>
        <w:tc>
          <w:tcPr>
            <w:tcW w:w="1301" w:type="dxa"/>
            <w:shd w:val="clear" w:color="auto" w:fill="auto"/>
          </w:tcPr>
          <w:p w14:paraId="6C6388A2"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אלמחאצר</w:t>
            </w:r>
            <w:proofErr w:type="spellEnd"/>
          </w:p>
        </w:tc>
        <w:tc>
          <w:tcPr>
            <w:tcW w:w="1280" w:type="dxa"/>
            <w:shd w:val="clear" w:color="auto" w:fill="auto"/>
          </w:tcPr>
          <w:p w14:paraId="417DAC95" w14:textId="77777777" w:rsidR="00E3131D" w:rsidRPr="00397231" w:rsidRDefault="00E3131D" w:rsidP="00397231">
            <w:pPr>
              <w:widowControl w:val="0"/>
              <w:autoSpaceDE w:val="0"/>
              <w:autoSpaceDN w:val="0"/>
              <w:adjustRightInd w:val="0"/>
              <w:spacing w:line="480" w:lineRule="auto"/>
              <w:rPr>
                <w:rFonts w:ascii="David" w:hAnsi="David" w:cs="Guttman-Aram"/>
                <w:sz w:val="24"/>
                <w:szCs w:val="24"/>
                <w:rtl/>
              </w:rPr>
            </w:pPr>
            <w:proofErr w:type="spellStart"/>
            <w:r w:rsidRPr="00397231">
              <w:rPr>
                <w:rFonts w:ascii="David" w:hAnsi="David" w:cs="Guttman-Aram"/>
                <w:sz w:val="24"/>
                <w:szCs w:val="24"/>
                <w:rtl/>
              </w:rPr>
              <w:t>אלמחבוס</w:t>
            </w:r>
            <w:proofErr w:type="spellEnd"/>
          </w:p>
        </w:tc>
      </w:tr>
      <w:tr w:rsidR="00E3131D" w:rsidRPr="00397231" w14:paraId="47EE6E4A" w14:textId="77777777" w:rsidTr="00ED0021">
        <w:tc>
          <w:tcPr>
            <w:tcW w:w="680" w:type="dxa"/>
            <w:shd w:val="clear" w:color="auto" w:fill="auto"/>
          </w:tcPr>
          <w:p w14:paraId="36246E37" w14:textId="77777777" w:rsidR="00E3131D" w:rsidRPr="00397231"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2EA513F7"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ועזוב</w:t>
            </w:r>
          </w:p>
        </w:tc>
        <w:tc>
          <w:tcPr>
            <w:tcW w:w="1984" w:type="dxa"/>
            <w:shd w:val="clear" w:color="auto" w:fill="auto"/>
          </w:tcPr>
          <w:p w14:paraId="0DFBB85C" w14:textId="77777777" w:rsidR="00E3131D" w:rsidRPr="00397231"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bookmarkStart w:id="546" w:name="_Hlk1546328"/>
            <w:proofErr w:type="spellStart"/>
            <w:r w:rsidRPr="00397231">
              <w:rPr>
                <w:rFonts w:ascii="Sakkal Majalla" w:hAnsi="Sakkal Majalla" w:cs="Sakkal Majalla"/>
                <w:b/>
                <w:bCs/>
                <w:i/>
                <w:iCs/>
                <w:sz w:val="24"/>
                <w:szCs w:val="24"/>
                <w:rtl/>
              </w:rPr>
              <w:t>والمطلوق</w:t>
            </w:r>
            <w:bookmarkEnd w:id="546"/>
            <w:proofErr w:type="spellEnd"/>
          </w:p>
        </w:tc>
        <w:tc>
          <w:tcPr>
            <w:tcW w:w="1134" w:type="dxa"/>
            <w:shd w:val="clear" w:color="auto" w:fill="auto"/>
          </w:tcPr>
          <w:p w14:paraId="0CDC5BCB"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397231">
              <w:rPr>
                <w:rFonts w:ascii="David" w:hAnsi="David" w:cs="Times New Roman"/>
                <w:sz w:val="24"/>
                <w:szCs w:val="24"/>
                <w:rtl/>
              </w:rPr>
              <w:t>والمطلق</w:t>
            </w:r>
            <w:proofErr w:type="spellEnd"/>
          </w:p>
        </w:tc>
        <w:tc>
          <w:tcPr>
            <w:tcW w:w="1213" w:type="dxa"/>
            <w:shd w:val="clear" w:color="auto" w:fill="auto"/>
          </w:tcPr>
          <w:p w14:paraId="7CBA4153"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397231">
              <w:rPr>
                <w:rFonts w:ascii="David" w:hAnsi="David" w:cs="Times New Roman"/>
                <w:sz w:val="24"/>
                <w:szCs w:val="24"/>
                <w:rtl/>
              </w:rPr>
              <w:t>والمطلق</w:t>
            </w:r>
            <w:proofErr w:type="spellEnd"/>
          </w:p>
        </w:tc>
        <w:tc>
          <w:tcPr>
            <w:tcW w:w="1301" w:type="dxa"/>
            <w:shd w:val="clear" w:color="auto" w:fill="auto"/>
          </w:tcPr>
          <w:p w14:paraId="10691167"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ואלמטלק</w:t>
            </w:r>
            <w:proofErr w:type="spellEnd"/>
          </w:p>
        </w:tc>
        <w:tc>
          <w:tcPr>
            <w:tcW w:w="1280" w:type="dxa"/>
            <w:shd w:val="clear" w:color="auto" w:fill="auto"/>
          </w:tcPr>
          <w:p w14:paraId="29CD66D3"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ואלמתרוך</w:t>
            </w:r>
            <w:proofErr w:type="spellEnd"/>
          </w:p>
        </w:tc>
      </w:tr>
      <w:tr w:rsidR="00E3131D" w:rsidRPr="00397231" w14:paraId="331FB90B" w14:textId="77777777" w:rsidTr="00ED0021">
        <w:tc>
          <w:tcPr>
            <w:tcW w:w="680" w:type="dxa"/>
            <w:shd w:val="clear" w:color="auto" w:fill="auto"/>
          </w:tcPr>
          <w:p w14:paraId="2109EB38" w14:textId="77777777" w:rsidR="00E3131D" w:rsidRPr="00397231" w:rsidRDefault="00E3131D" w:rsidP="00397231">
            <w:pPr>
              <w:widowControl w:val="0"/>
              <w:autoSpaceDE w:val="0"/>
              <w:autoSpaceDN w:val="0"/>
              <w:adjustRightInd w:val="0"/>
              <w:spacing w:line="480" w:lineRule="auto"/>
              <w:rPr>
                <w:rFonts w:asciiTheme="majorBidi" w:hAnsiTheme="majorBidi" w:cstheme="majorBidi"/>
                <w:sz w:val="24"/>
                <w:szCs w:val="24"/>
                <w:rtl/>
              </w:rPr>
            </w:pPr>
            <w:r w:rsidRPr="00397231">
              <w:rPr>
                <w:rFonts w:asciiTheme="majorBidi" w:hAnsiTheme="majorBidi" w:cstheme="majorBidi"/>
                <w:sz w:val="24"/>
                <w:szCs w:val="24"/>
              </w:rPr>
              <w:t>38</w:t>
            </w:r>
          </w:p>
        </w:tc>
        <w:tc>
          <w:tcPr>
            <w:tcW w:w="1418" w:type="dxa"/>
            <w:shd w:val="clear" w:color="auto" w:fill="auto"/>
          </w:tcPr>
          <w:p w14:paraId="1491911F"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חלב</w:t>
            </w:r>
          </w:p>
        </w:tc>
        <w:tc>
          <w:tcPr>
            <w:tcW w:w="1984" w:type="dxa"/>
            <w:shd w:val="clear" w:color="auto" w:fill="auto"/>
          </w:tcPr>
          <w:p w14:paraId="2F791A92" w14:textId="77777777" w:rsidR="00E3131D" w:rsidRPr="00397231" w:rsidRDefault="00E3131D" w:rsidP="00397231">
            <w:pPr>
              <w:widowControl w:val="0"/>
              <w:autoSpaceDE w:val="0"/>
              <w:autoSpaceDN w:val="0"/>
              <w:adjustRightInd w:val="0"/>
              <w:spacing w:line="480" w:lineRule="auto"/>
              <w:rPr>
                <w:rFonts w:ascii="Tahoma" w:hAnsi="Tahoma" w:cs="Tahoma"/>
                <w:b/>
                <w:bCs/>
                <w:sz w:val="24"/>
                <w:szCs w:val="24"/>
                <w:rtl/>
              </w:rPr>
            </w:pPr>
            <w:bookmarkStart w:id="547" w:name="_Hlk1555250"/>
            <w:proofErr w:type="spellStart"/>
            <w:r w:rsidRPr="00397231">
              <w:rPr>
                <w:rFonts w:ascii="Tahoma" w:hAnsi="Tahoma" w:cs="Tahoma"/>
                <w:b/>
                <w:bCs/>
                <w:sz w:val="24"/>
                <w:szCs w:val="24"/>
                <w:rtl/>
              </w:rPr>
              <w:t>شحم</w:t>
            </w:r>
            <w:bookmarkEnd w:id="547"/>
            <w:proofErr w:type="spellEnd"/>
          </w:p>
        </w:tc>
        <w:tc>
          <w:tcPr>
            <w:tcW w:w="1134" w:type="dxa"/>
            <w:shd w:val="clear" w:color="auto" w:fill="auto"/>
          </w:tcPr>
          <w:p w14:paraId="53FD1161"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548" w:name="_Hlk1555456"/>
            <w:proofErr w:type="spellStart"/>
            <w:r w:rsidRPr="00397231">
              <w:rPr>
                <w:rFonts w:ascii="David" w:hAnsi="David" w:cs="Times New Roman"/>
                <w:sz w:val="24"/>
                <w:szCs w:val="24"/>
                <w:rtl/>
              </w:rPr>
              <w:t>شحوم</w:t>
            </w:r>
            <w:bookmarkEnd w:id="548"/>
            <w:proofErr w:type="spellEnd"/>
          </w:p>
        </w:tc>
        <w:tc>
          <w:tcPr>
            <w:tcW w:w="1213" w:type="dxa"/>
            <w:shd w:val="clear" w:color="auto" w:fill="auto"/>
          </w:tcPr>
          <w:p w14:paraId="2E9094E0"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397231">
              <w:rPr>
                <w:rFonts w:ascii="David" w:hAnsi="David" w:cs="Times New Roman"/>
                <w:sz w:val="24"/>
                <w:szCs w:val="24"/>
                <w:rtl/>
              </w:rPr>
              <w:t>شحوم</w:t>
            </w:r>
            <w:proofErr w:type="spellEnd"/>
          </w:p>
        </w:tc>
        <w:tc>
          <w:tcPr>
            <w:tcW w:w="1301" w:type="dxa"/>
            <w:shd w:val="clear" w:color="auto" w:fill="auto"/>
          </w:tcPr>
          <w:p w14:paraId="7BAC18A8" w14:textId="77777777" w:rsidR="00E3131D" w:rsidRPr="00397231" w:rsidRDefault="00E3131D" w:rsidP="00397231">
            <w:pPr>
              <w:widowControl w:val="0"/>
              <w:autoSpaceDE w:val="0"/>
              <w:autoSpaceDN w:val="0"/>
              <w:adjustRightInd w:val="0"/>
              <w:spacing w:line="480" w:lineRule="auto"/>
              <w:rPr>
                <w:rFonts w:ascii="David" w:hAnsi="David" w:cs="Guttman Stam"/>
                <w:sz w:val="24"/>
                <w:szCs w:val="24"/>
                <w:rtl/>
              </w:rPr>
            </w:pPr>
            <w:r w:rsidRPr="00397231">
              <w:rPr>
                <w:rFonts w:ascii="David" w:hAnsi="David" w:cs="Guttman Stam"/>
                <w:sz w:val="24"/>
                <w:szCs w:val="24"/>
                <w:rtl/>
              </w:rPr>
              <w:t>שחם</w:t>
            </w:r>
          </w:p>
        </w:tc>
        <w:tc>
          <w:tcPr>
            <w:tcW w:w="1280" w:type="dxa"/>
            <w:shd w:val="clear" w:color="auto" w:fill="auto"/>
          </w:tcPr>
          <w:p w14:paraId="143AE995"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שחום</w:t>
            </w:r>
          </w:p>
        </w:tc>
      </w:tr>
      <w:tr w:rsidR="00E3131D" w:rsidRPr="00397231" w14:paraId="61B91C58" w14:textId="77777777" w:rsidTr="00ED0021">
        <w:tc>
          <w:tcPr>
            <w:tcW w:w="680" w:type="dxa"/>
            <w:shd w:val="clear" w:color="auto" w:fill="auto"/>
          </w:tcPr>
          <w:p w14:paraId="630AB283" w14:textId="77777777" w:rsidR="00E3131D" w:rsidRPr="00397231"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2C6F2B6D"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ויעזרוכם</w:t>
            </w:r>
          </w:p>
        </w:tc>
        <w:tc>
          <w:tcPr>
            <w:tcW w:w="1984" w:type="dxa"/>
            <w:shd w:val="clear" w:color="auto" w:fill="auto"/>
          </w:tcPr>
          <w:p w14:paraId="3FE1B449" w14:textId="77777777" w:rsidR="00E3131D" w:rsidRPr="00397231"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proofErr w:type="spellStart"/>
            <w:r w:rsidRPr="00397231">
              <w:rPr>
                <w:rFonts w:ascii="Sakkal Majalla" w:hAnsi="Sakkal Majalla" w:cs="Sakkal Majalla"/>
                <w:b/>
                <w:bCs/>
                <w:i/>
                <w:iCs/>
                <w:sz w:val="24"/>
                <w:szCs w:val="24"/>
                <w:rtl/>
              </w:rPr>
              <w:t>وينصروكم</w:t>
            </w:r>
            <w:proofErr w:type="spellEnd"/>
          </w:p>
        </w:tc>
        <w:tc>
          <w:tcPr>
            <w:tcW w:w="1134" w:type="dxa"/>
            <w:shd w:val="clear" w:color="auto" w:fill="auto"/>
          </w:tcPr>
          <w:p w14:paraId="50CE3D7E"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549" w:name="_Hlk1548848"/>
            <w:proofErr w:type="spellStart"/>
            <w:r w:rsidRPr="00397231">
              <w:rPr>
                <w:rFonts w:ascii="David" w:hAnsi="David" w:cs="Times New Roman"/>
                <w:sz w:val="24"/>
                <w:szCs w:val="24"/>
                <w:rtl/>
              </w:rPr>
              <w:t>وتعضدهم</w:t>
            </w:r>
            <w:bookmarkEnd w:id="549"/>
            <w:proofErr w:type="spellEnd"/>
          </w:p>
        </w:tc>
        <w:tc>
          <w:tcPr>
            <w:tcW w:w="1213" w:type="dxa"/>
            <w:shd w:val="clear" w:color="auto" w:fill="auto"/>
          </w:tcPr>
          <w:p w14:paraId="1319F6F9"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550" w:name="_Hlk1549344"/>
            <w:proofErr w:type="spellStart"/>
            <w:r w:rsidRPr="00397231">
              <w:rPr>
                <w:rFonts w:ascii="David" w:hAnsi="David" w:cs="Times New Roman"/>
                <w:sz w:val="24"/>
                <w:szCs w:val="24"/>
                <w:rtl/>
              </w:rPr>
              <w:t>وتعينكم</w:t>
            </w:r>
            <w:bookmarkEnd w:id="550"/>
            <w:proofErr w:type="spellEnd"/>
          </w:p>
        </w:tc>
        <w:tc>
          <w:tcPr>
            <w:tcW w:w="1301" w:type="dxa"/>
            <w:shd w:val="clear" w:color="auto" w:fill="auto"/>
          </w:tcPr>
          <w:p w14:paraId="66246D05"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ויעינוכם</w:t>
            </w:r>
            <w:proofErr w:type="spellEnd"/>
          </w:p>
        </w:tc>
        <w:tc>
          <w:tcPr>
            <w:tcW w:w="1280" w:type="dxa"/>
            <w:shd w:val="clear" w:color="auto" w:fill="auto"/>
          </w:tcPr>
          <w:p w14:paraId="1E774C5C"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פיעינוכם</w:t>
            </w:r>
            <w:proofErr w:type="spellEnd"/>
          </w:p>
        </w:tc>
      </w:tr>
      <w:tr w:rsidR="00E3131D" w:rsidRPr="00397231" w14:paraId="731CC7EB" w14:textId="77777777" w:rsidTr="00ED0021">
        <w:tc>
          <w:tcPr>
            <w:tcW w:w="680" w:type="dxa"/>
            <w:shd w:val="clear" w:color="auto" w:fill="auto"/>
          </w:tcPr>
          <w:p w14:paraId="15813B48" w14:textId="77777777" w:rsidR="00E3131D" w:rsidRPr="00397231"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19CBEE6F"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סתרה</w:t>
            </w:r>
          </w:p>
        </w:tc>
        <w:tc>
          <w:tcPr>
            <w:tcW w:w="1984" w:type="dxa"/>
            <w:shd w:val="clear" w:color="auto" w:fill="auto"/>
          </w:tcPr>
          <w:p w14:paraId="3F86D16C" w14:textId="77777777" w:rsidR="00E3131D" w:rsidRPr="00397231" w:rsidRDefault="00E3131D" w:rsidP="00397231">
            <w:pPr>
              <w:widowControl w:val="0"/>
              <w:autoSpaceDE w:val="0"/>
              <w:autoSpaceDN w:val="0"/>
              <w:adjustRightInd w:val="0"/>
              <w:spacing w:line="480" w:lineRule="auto"/>
              <w:rPr>
                <w:rFonts w:ascii="Tahoma" w:hAnsi="Tahoma" w:cs="Tahoma"/>
                <w:b/>
                <w:bCs/>
                <w:sz w:val="24"/>
                <w:szCs w:val="24"/>
                <w:rtl/>
              </w:rPr>
            </w:pPr>
            <w:proofErr w:type="spellStart"/>
            <w:r w:rsidRPr="00397231">
              <w:rPr>
                <w:rFonts w:ascii="Tahoma" w:hAnsi="Tahoma" w:cs="Tahoma"/>
                <w:b/>
                <w:bCs/>
                <w:sz w:val="24"/>
                <w:szCs w:val="24"/>
                <w:rtl/>
              </w:rPr>
              <w:t>وقاية</w:t>
            </w:r>
            <w:proofErr w:type="spellEnd"/>
          </w:p>
        </w:tc>
        <w:tc>
          <w:tcPr>
            <w:tcW w:w="1134" w:type="dxa"/>
            <w:shd w:val="clear" w:color="auto" w:fill="auto"/>
          </w:tcPr>
          <w:p w14:paraId="321CDF72"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551" w:name="_Hlk1555744"/>
            <w:proofErr w:type="spellStart"/>
            <w:r w:rsidRPr="00397231">
              <w:rPr>
                <w:rFonts w:ascii="David" w:hAnsi="David" w:cs="Times New Roman"/>
                <w:sz w:val="24"/>
                <w:szCs w:val="24"/>
                <w:rtl/>
              </w:rPr>
              <w:t>وقيه</w:t>
            </w:r>
            <w:bookmarkEnd w:id="551"/>
            <w:proofErr w:type="spellEnd"/>
          </w:p>
        </w:tc>
        <w:tc>
          <w:tcPr>
            <w:tcW w:w="1213" w:type="dxa"/>
            <w:shd w:val="clear" w:color="auto" w:fill="auto"/>
          </w:tcPr>
          <w:p w14:paraId="18B4EFA2"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397231">
              <w:rPr>
                <w:rFonts w:ascii="David" w:hAnsi="David" w:cs="Times New Roman"/>
                <w:sz w:val="24"/>
                <w:szCs w:val="24"/>
                <w:rtl/>
              </w:rPr>
              <w:t>سترة</w:t>
            </w:r>
            <w:proofErr w:type="spellEnd"/>
          </w:p>
        </w:tc>
        <w:tc>
          <w:tcPr>
            <w:tcW w:w="1301" w:type="dxa"/>
            <w:shd w:val="clear" w:color="auto" w:fill="auto"/>
          </w:tcPr>
          <w:p w14:paraId="7059DDCF" w14:textId="77777777" w:rsidR="00E3131D" w:rsidRPr="00397231" w:rsidRDefault="00E3131D" w:rsidP="00397231">
            <w:pPr>
              <w:widowControl w:val="0"/>
              <w:autoSpaceDE w:val="0"/>
              <w:autoSpaceDN w:val="0"/>
              <w:adjustRightInd w:val="0"/>
              <w:spacing w:line="480" w:lineRule="auto"/>
              <w:rPr>
                <w:rFonts w:ascii="David" w:hAnsi="David" w:cs="Guttman Stam"/>
                <w:sz w:val="24"/>
                <w:szCs w:val="24"/>
                <w:rtl/>
              </w:rPr>
            </w:pPr>
            <w:proofErr w:type="spellStart"/>
            <w:r w:rsidRPr="00397231">
              <w:rPr>
                <w:rFonts w:ascii="David" w:hAnsi="David" w:cs="Guttman Stam"/>
                <w:sz w:val="24"/>
                <w:szCs w:val="24"/>
                <w:rtl/>
              </w:rPr>
              <w:t>וקאיה</w:t>
            </w:r>
            <w:proofErr w:type="spellEnd"/>
          </w:p>
        </w:tc>
        <w:tc>
          <w:tcPr>
            <w:tcW w:w="1280" w:type="dxa"/>
            <w:shd w:val="clear" w:color="auto" w:fill="auto"/>
          </w:tcPr>
          <w:p w14:paraId="429F44BC"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גּ'</w:t>
            </w:r>
            <w:proofErr w:type="spellStart"/>
            <w:r w:rsidRPr="00397231">
              <w:rPr>
                <w:rFonts w:ascii="David" w:hAnsi="David" w:cs="David"/>
                <w:sz w:val="24"/>
                <w:szCs w:val="24"/>
                <w:rtl/>
              </w:rPr>
              <w:t>נה</w:t>
            </w:r>
            <w:proofErr w:type="spellEnd"/>
          </w:p>
        </w:tc>
      </w:tr>
      <w:tr w:rsidR="00E3131D" w:rsidRPr="00397231" w14:paraId="7F8F57BF" w14:textId="77777777" w:rsidTr="00ED0021">
        <w:tc>
          <w:tcPr>
            <w:tcW w:w="680" w:type="dxa"/>
            <w:shd w:val="clear" w:color="auto" w:fill="auto"/>
          </w:tcPr>
          <w:p w14:paraId="322E8A98" w14:textId="77777777" w:rsidR="00E3131D" w:rsidRPr="00397231" w:rsidRDefault="00E3131D" w:rsidP="00397231">
            <w:pPr>
              <w:widowControl w:val="0"/>
              <w:autoSpaceDE w:val="0"/>
              <w:autoSpaceDN w:val="0"/>
              <w:adjustRightInd w:val="0"/>
              <w:spacing w:line="480" w:lineRule="auto"/>
              <w:rPr>
                <w:rFonts w:asciiTheme="majorBidi" w:hAnsiTheme="majorBidi" w:cstheme="majorBidi"/>
                <w:sz w:val="24"/>
                <w:szCs w:val="24"/>
                <w:rtl/>
              </w:rPr>
            </w:pPr>
            <w:r w:rsidRPr="00397231">
              <w:rPr>
                <w:rFonts w:asciiTheme="majorBidi" w:hAnsiTheme="majorBidi" w:cstheme="majorBidi"/>
                <w:sz w:val="24"/>
                <w:szCs w:val="24"/>
              </w:rPr>
              <w:t>39</w:t>
            </w:r>
          </w:p>
        </w:tc>
        <w:tc>
          <w:tcPr>
            <w:tcW w:w="1418" w:type="dxa"/>
            <w:shd w:val="clear" w:color="auto" w:fill="auto"/>
          </w:tcPr>
          <w:p w14:paraId="3E87A563"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 xml:space="preserve">אני </w:t>
            </w:r>
            <w:proofErr w:type="spellStart"/>
            <w:r w:rsidRPr="00397231">
              <w:rPr>
                <w:rFonts w:ascii="David" w:hAnsi="David" w:cs="David"/>
                <w:sz w:val="24"/>
                <w:szCs w:val="24"/>
                <w:rtl/>
              </w:rPr>
              <w:t>אני</w:t>
            </w:r>
            <w:proofErr w:type="spellEnd"/>
            <w:r w:rsidRPr="00397231">
              <w:rPr>
                <w:rFonts w:ascii="David" w:hAnsi="David" w:cs="David"/>
                <w:sz w:val="24"/>
                <w:szCs w:val="24"/>
                <w:rtl/>
              </w:rPr>
              <w:t xml:space="preserve"> הוא</w:t>
            </w:r>
          </w:p>
        </w:tc>
        <w:tc>
          <w:tcPr>
            <w:tcW w:w="1984" w:type="dxa"/>
            <w:shd w:val="clear" w:color="auto" w:fill="auto"/>
          </w:tcPr>
          <w:p w14:paraId="74E09B55" w14:textId="77777777" w:rsidR="00E3131D" w:rsidRPr="00397231" w:rsidRDefault="00E3131D" w:rsidP="00397231">
            <w:pPr>
              <w:widowControl w:val="0"/>
              <w:autoSpaceDE w:val="0"/>
              <w:autoSpaceDN w:val="0"/>
              <w:adjustRightInd w:val="0"/>
              <w:spacing w:line="480" w:lineRule="auto"/>
              <w:rPr>
                <w:rFonts w:ascii="Tahoma" w:hAnsi="Tahoma" w:cs="Tahoma"/>
                <w:b/>
                <w:bCs/>
                <w:sz w:val="24"/>
                <w:szCs w:val="24"/>
                <w:rtl/>
              </w:rPr>
            </w:pPr>
            <w:bookmarkStart w:id="552" w:name="_Hlk1556559"/>
            <w:proofErr w:type="spellStart"/>
            <w:r w:rsidRPr="00397231">
              <w:rPr>
                <w:rFonts w:ascii="Tahoma" w:hAnsi="Tahoma" w:cs="Tahoma"/>
                <w:b/>
                <w:bCs/>
                <w:sz w:val="24"/>
                <w:szCs w:val="24"/>
                <w:rtl/>
              </w:rPr>
              <w:t>انا</w:t>
            </w:r>
            <w:proofErr w:type="spellEnd"/>
            <w:r w:rsidRPr="00397231">
              <w:rPr>
                <w:rFonts w:ascii="Tahoma" w:hAnsi="Tahoma" w:cs="Tahoma"/>
                <w:b/>
                <w:bCs/>
                <w:sz w:val="24"/>
                <w:szCs w:val="24"/>
                <w:rtl/>
              </w:rPr>
              <w:t xml:space="preserve"> </w:t>
            </w:r>
            <w:proofErr w:type="spellStart"/>
            <w:r w:rsidRPr="00397231">
              <w:rPr>
                <w:rFonts w:ascii="Tahoma" w:hAnsi="Tahoma" w:cs="Tahoma"/>
                <w:b/>
                <w:bCs/>
                <w:sz w:val="24"/>
                <w:szCs w:val="24"/>
                <w:rtl/>
              </w:rPr>
              <w:t>انا</w:t>
            </w:r>
            <w:proofErr w:type="spellEnd"/>
            <w:r w:rsidRPr="00397231">
              <w:rPr>
                <w:rFonts w:ascii="Tahoma" w:hAnsi="Tahoma" w:cs="Tahoma"/>
                <w:b/>
                <w:bCs/>
                <w:sz w:val="24"/>
                <w:szCs w:val="24"/>
                <w:rtl/>
              </w:rPr>
              <w:t xml:space="preserve"> </w:t>
            </w:r>
            <w:proofErr w:type="spellStart"/>
            <w:r w:rsidRPr="00397231">
              <w:rPr>
                <w:rFonts w:ascii="Tahoma" w:hAnsi="Tahoma" w:cs="Tahoma"/>
                <w:b/>
                <w:bCs/>
                <w:sz w:val="24"/>
                <w:szCs w:val="24"/>
                <w:rtl/>
              </w:rPr>
              <w:t>هو</w:t>
            </w:r>
            <w:bookmarkEnd w:id="552"/>
            <w:proofErr w:type="spellEnd"/>
          </w:p>
        </w:tc>
        <w:tc>
          <w:tcPr>
            <w:tcW w:w="1134" w:type="dxa"/>
            <w:shd w:val="clear" w:color="auto" w:fill="auto"/>
          </w:tcPr>
          <w:p w14:paraId="67B3F9F2"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397231">
              <w:rPr>
                <w:rFonts w:ascii="David" w:hAnsi="David" w:cs="Times New Roman"/>
                <w:sz w:val="24"/>
                <w:szCs w:val="24"/>
                <w:rtl/>
              </w:rPr>
              <w:t>انني</w:t>
            </w:r>
            <w:proofErr w:type="spellEnd"/>
            <w:r w:rsidRPr="00397231">
              <w:rPr>
                <w:rFonts w:ascii="David" w:hAnsi="David" w:cs="Times New Roman"/>
                <w:sz w:val="24"/>
                <w:szCs w:val="24"/>
                <w:rtl/>
              </w:rPr>
              <w:t xml:space="preserve"> </w:t>
            </w:r>
            <w:proofErr w:type="spellStart"/>
            <w:r w:rsidRPr="00397231">
              <w:rPr>
                <w:rFonts w:ascii="David" w:hAnsi="David" w:cs="Times New Roman"/>
                <w:sz w:val="24"/>
                <w:szCs w:val="24"/>
                <w:rtl/>
              </w:rPr>
              <w:t>انا</w:t>
            </w:r>
            <w:proofErr w:type="spellEnd"/>
            <w:r w:rsidRPr="00397231">
              <w:rPr>
                <w:rFonts w:ascii="David" w:hAnsi="David" w:cs="Times New Roman"/>
                <w:sz w:val="24"/>
                <w:szCs w:val="24"/>
                <w:rtl/>
              </w:rPr>
              <w:t xml:space="preserve"> </w:t>
            </w:r>
            <w:proofErr w:type="spellStart"/>
            <w:r w:rsidRPr="00397231">
              <w:rPr>
                <w:rFonts w:ascii="David" w:hAnsi="David" w:cs="Times New Roman"/>
                <w:sz w:val="24"/>
                <w:szCs w:val="24"/>
                <w:rtl/>
              </w:rPr>
              <w:t>هو</w:t>
            </w:r>
            <w:proofErr w:type="spellEnd"/>
          </w:p>
        </w:tc>
        <w:tc>
          <w:tcPr>
            <w:tcW w:w="1213" w:type="dxa"/>
            <w:shd w:val="clear" w:color="auto" w:fill="auto"/>
          </w:tcPr>
          <w:p w14:paraId="7E88B2AB"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397231">
              <w:rPr>
                <w:rFonts w:ascii="David" w:hAnsi="David" w:cs="Times New Roman"/>
                <w:sz w:val="24"/>
                <w:szCs w:val="24"/>
                <w:rtl/>
              </w:rPr>
              <w:t>انني</w:t>
            </w:r>
            <w:proofErr w:type="spellEnd"/>
            <w:r w:rsidRPr="00397231">
              <w:rPr>
                <w:rFonts w:ascii="David" w:hAnsi="David" w:cs="Times New Roman"/>
                <w:sz w:val="24"/>
                <w:szCs w:val="24"/>
                <w:rtl/>
              </w:rPr>
              <w:t xml:space="preserve"> </w:t>
            </w:r>
            <w:proofErr w:type="spellStart"/>
            <w:r w:rsidRPr="00397231">
              <w:rPr>
                <w:rFonts w:ascii="David" w:hAnsi="David" w:cs="Times New Roman"/>
                <w:sz w:val="24"/>
                <w:szCs w:val="24"/>
                <w:rtl/>
              </w:rPr>
              <w:t>انا</w:t>
            </w:r>
            <w:proofErr w:type="spellEnd"/>
            <w:r w:rsidRPr="00397231">
              <w:rPr>
                <w:rFonts w:ascii="David" w:hAnsi="David" w:cs="Times New Roman"/>
                <w:sz w:val="24"/>
                <w:szCs w:val="24"/>
                <w:rtl/>
              </w:rPr>
              <w:t xml:space="preserve"> </w:t>
            </w:r>
            <w:proofErr w:type="spellStart"/>
            <w:r w:rsidRPr="00397231">
              <w:rPr>
                <w:rFonts w:ascii="David" w:hAnsi="David" w:cs="Times New Roman"/>
                <w:sz w:val="24"/>
                <w:szCs w:val="24"/>
                <w:rtl/>
              </w:rPr>
              <w:t>هو</w:t>
            </w:r>
            <w:proofErr w:type="spellEnd"/>
          </w:p>
        </w:tc>
        <w:tc>
          <w:tcPr>
            <w:tcW w:w="1301" w:type="dxa"/>
            <w:shd w:val="clear" w:color="auto" w:fill="auto"/>
          </w:tcPr>
          <w:p w14:paraId="5D3B50B1" w14:textId="77777777" w:rsidR="00E3131D" w:rsidRPr="00397231" w:rsidRDefault="00E3131D" w:rsidP="00397231">
            <w:pPr>
              <w:widowControl w:val="0"/>
              <w:autoSpaceDE w:val="0"/>
              <w:autoSpaceDN w:val="0"/>
              <w:adjustRightInd w:val="0"/>
              <w:spacing w:line="480" w:lineRule="auto"/>
              <w:rPr>
                <w:rFonts w:ascii="David" w:hAnsi="David" w:cs="Guttman Stam"/>
                <w:sz w:val="24"/>
                <w:szCs w:val="24"/>
                <w:rtl/>
              </w:rPr>
            </w:pPr>
            <w:r w:rsidRPr="00397231">
              <w:rPr>
                <w:rFonts w:ascii="David" w:hAnsi="David" w:cs="Guttman Stam"/>
                <w:sz w:val="24"/>
                <w:szCs w:val="24"/>
                <w:rtl/>
              </w:rPr>
              <w:t xml:space="preserve">אנא </w:t>
            </w:r>
            <w:proofErr w:type="spellStart"/>
            <w:r w:rsidRPr="00397231">
              <w:rPr>
                <w:rFonts w:ascii="David" w:hAnsi="David" w:cs="Guttman Stam"/>
                <w:sz w:val="24"/>
                <w:szCs w:val="24"/>
                <w:rtl/>
              </w:rPr>
              <w:t>אנא</w:t>
            </w:r>
            <w:proofErr w:type="spellEnd"/>
            <w:r w:rsidRPr="00397231">
              <w:rPr>
                <w:rFonts w:ascii="David" w:hAnsi="David" w:cs="Guttman Stam"/>
                <w:sz w:val="24"/>
                <w:szCs w:val="24"/>
                <w:rtl/>
              </w:rPr>
              <w:t xml:space="preserve"> הוא</w:t>
            </w:r>
          </w:p>
        </w:tc>
        <w:tc>
          <w:tcPr>
            <w:tcW w:w="1280" w:type="dxa"/>
            <w:shd w:val="clear" w:color="auto" w:fill="auto"/>
          </w:tcPr>
          <w:p w14:paraId="479378D5"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אנני הו וחדי</w:t>
            </w:r>
          </w:p>
        </w:tc>
      </w:tr>
      <w:tr w:rsidR="00E3131D" w:rsidRPr="00397231" w14:paraId="5912C4B9" w14:textId="77777777" w:rsidTr="00ED0021">
        <w:tc>
          <w:tcPr>
            <w:tcW w:w="680" w:type="dxa"/>
            <w:shd w:val="clear" w:color="auto" w:fill="auto"/>
          </w:tcPr>
          <w:p w14:paraId="39262875" w14:textId="77777777" w:rsidR="00E3131D" w:rsidRPr="00397231" w:rsidRDefault="00E3131D" w:rsidP="00397231">
            <w:pPr>
              <w:widowControl w:val="0"/>
              <w:autoSpaceDE w:val="0"/>
              <w:autoSpaceDN w:val="0"/>
              <w:adjustRightInd w:val="0"/>
              <w:spacing w:line="480" w:lineRule="auto"/>
              <w:rPr>
                <w:rFonts w:asciiTheme="majorBidi" w:hAnsiTheme="majorBidi" w:cstheme="majorBidi"/>
                <w:sz w:val="24"/>
                <w:szCs w:val="24"/>
                <w:rtl/>
              </w:rPr>
            </w:pPr>
            <w:r w:rsidRPr="00397231">
              <w:rPr>
                <w:rFonts w:asciiTheme="majorBidi" w:hAnsiTheme="majorBidi" w:cstheme="majorBidi"/>
                <w:sz w:val="24"/>
                <w:szCs w:val="24"/>
              </w:rPr>
              <w:t>40</w:t>
            </w:r>
          </w:p>
        </w:tc>
        <w:tc>
          <w:tcPr>
            <w:tcW w:w="1418" w:type="dxa"/>
            <w:shd w:val="clear" w:color="auto" w:fill="auto"/>
          </w:tcPr>
          <w:p w14:paraId="07EAE3E7"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ידי</w:t>
            </w:r>
          </w:p>
        </w:tc>
        <w:tc>
          <w:tcPr>
            <w:tcW w:w="1984" w:type="dxa"/>
            <w:shd w:val="clear" w:color="auto" w:fill="auto"/>
          </w:tcPr>
          <w:p w14:paraId="5935CEC3" w14:textId="77777777" w:rsidR="00E3131D" w:rsidRPr="00397231"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bookmarkStart w:id="553" w:name="_Hlk1549636"/>
            <w:proofErr w:type="spellStart"/>
            <w:r w:rsidRPr="00397231">
              <w:rPr>
                <w:rFonts w:ascii="Sakkal Majalla" w:hAnsi="Sakkal Majalla" w:cs="Sakkal Majalla"/>
                <w:b/>
                <w:bCs/>
                <w:i/>
                <w:iCs/>
                <w:sz w:val="24"/>
                <w:szCs w:val="24"/>
                <w:rtl/>
              </w:rPr>
              <w:t>مكاني</w:t>
            </w:r>
            <w:bookmarkEnd w:id="553"/>
            <w:proofErr w:type="spellEnd"/>
          </w:p>
        </w:tc>
        <w:tc>
          <w:tcPr>
            <w:tcW w:w="1134" w:type="dxa"/>
            <w:shd w:val="clear" w:color="auto" w:fill="auto"/>
          </w:tcPr>
          <w:p w14:paraId="0049F160"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554" w:name="_Hlk1549722"/>
            <w:proofErr w:type="spellStart"/>
            <w:r w:rsidRPr="00397231">
              <w:rPr>
                <w:rFonts w:ascii="David" w:hAnsi="David" w:cs="Times New Roman"/>
                <w:sz w:val="24"/>
                <w:szCs w:val="24"/>
                <w:rtl/>
              </w:rPr>
              <w:t>يدي</w:t>
            </w:r>
            <w:bookmarkEnd w:id="554"/>
            <w:proofErr w:type="spellEnd"/>
          </w:p>
        </w:tc>
        <w:tc>
          <w:tcPr>
            <w:tcW w:w="1213" w:type="dxa"/>
            <w:shd w:val="clear" w:color="auto" w:fill="auto"/>
          </w:tcPr>
          <w:p w14:paraId="2FBD9DE2"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397231">
              <w:rPr>
                <w:rFonts w:ascii="David" w:hAnsi="David" w:cs="Times New Roman"/>
                <w:sz w:val="24"/>
                <w:szCs w:val="24"/>
                <w:rtl/>
              </w:rPr>
              <w:t>يدي</w:t>
            </w:r>
            <w:proofErr w:type="spellEnd"/>
          </w:p>
        </w:tc>
        <w:tc>
          <w:tcPr>
            <w:tcW w:w="1301" w:type="dxa"/>
            <w:shd w:val="clear" w:color="auto" w:fill="auto"/>
          </w:tcPr>
          <w:p w14:paraId="185EAED0"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קדרתי</w:t>
            </w:r>
            <w:proofErr w:type="spellEnd"/>
          </w:p>
        </w:tc>
        <w:tc>
          <w:tcPr>
            <w:tcW w:w="1280" w:type="dxa"/>
            <w:shd w:val="clear" w:color="auto" w:fill="auto"/>
          </w:tcPr>
          <w:p w14:paraId="03651CE9"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לא תרגם</w:t>
            </w:r>
          </w:p>
        </w:tc>
      </w:tr>
      <w:tr w:rsidR="00E3131D" w:rsidRPr="00397231" w14:paraId="790C6879" w14:textId="77777777" w:rsidTr="00ED0021">
        <w:tc>
          <w:tcPr>
            <w:tcW w:w="680" w:type="dxa"/>
            <w:shd w:val="clear" w:color="auto" w:fill="auto"/>
          </w:tcPr>
          <w:p w14:paraId="4011E23F" w14:textId="77777777" w:rsidR="00E3131D" w:rsidRPr="00397231"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09215A17"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חי אנכי לעולם</w:t>
            </w:r>
          </w:p>
        </w:tc>
        <w:tc>
          <w:tcPr>
            <w:tcW w:w="1984" w:type="dxa"/>
            <w:shd w:val="clear" w:color="auto" w:fill="auto"/>
          </w:tcPr>
          <w:p w14:paraId="5F89D79B" w14:textId="77777777" w:rsidR="00E3131D" w:rsidRPr="00397231"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proofErr w:type="spellStart"/>
            <w:r w:rsidRPr="00397231">
              <w:rPr>
                <w:rFonts w:ascii="Sakkal Majalla" w:hAnsi="Sakkal Majalla" w:cs="Sakkal Majalla"/>
                <w:b/>
                <w:bCs/>
                <w:i/>
                <w:iCs/>
                <w:sz w:val="24"/>
                <w:szCs w:val="24"/>
                <w:rtl/>
              </w:rPr>
              <w:t>بقاي</w:t>
            </w:r>
            <w:proofErr w:type="spellEnd"/>
            <w:r w:rsidRPr="00397231">
              <w:rPr>
                <w:rFonts w:ascii="Sakkal Majalla" w:hAnsi="Sakkal Majalla" w:cs="Sakkal Majalla"/>
                <w:b/>
                <w:bCs/>
                <w:i/>
                <w:iCs/>
                <w:sz w:val="24"/>
                <w:szCs w:val="24"/>
                <w:rtl/>
              </w:rPr>
              <w:t xml:space="preserve"> </w:t>
            </w:r>
            <w:proofErr w:type="spellStart"/>
            <w:r w:rsidRPr="00397231">
              <w:rPr>
                <w:rFonts w:ascii="Sakkal Majalla" w:hAnsi="Sakkal Majalla" w:cs="Sakkal Majalla"/>
                <w:b/>
                <w:bCs/>
                <w:i/>
                <w:iCs/>
                <w:sz w:val="24"/>
                <w:szCs w:val="24"/>
                <w:rtl/>
              </w:rPr>
              <w:t>انا</w:t>
            </w:r>
            <w:proofErr w:type="spellEnd"/>
            <w:r w:rsidRPr="00397231">
              <w:rPr>
                <w:rFonts w:ascii="Sakkal Majalla" w:hAnsi="Sakkal Majalla" w:cs="Sakkal Majalla"/>
                <w:b/>
                <w:bCs/>
                <w:i/>
                <w:iCs/>
                <w:sz w:val="24"/>
                <w:szCs w:val="24"/>
                <w:rtl/>
              </w:rPr>
              <w:t xml:space="preserve"> </w:t>
            </w:r>
            <w:proofErr w:type="spellStart"/>
            <w:r w:rsidRPr="00397231">
              <w:rPr>
                <w:rFonts w:ascii="Sakkal Majalla" w:hAnsi="Sakkal Majalla" w:cs="Sakkal Majalla"/>
                <w:b/>
                <w:bCs/>
                <w:i/>
                <w:iCs/>
                <w:sz w:val="24"/>
                <w:szCs w:val="24"/>
                <w:rtl/>
              </w:rPr>
              <w:t>للابد</w:t>
            </w:r>
            <w:proofErr w:type="spellEnd"/>
          </w:p>
        </w:tc>
        <w:tc>
          <w:tcPr>
            <w:tcW w:w="1134" w:type="dxa"/>
            <w:shd w:val="clear" w:color="auto" w:fill="auto"/>
          </w:tcPr>
          <w:p w14:paraId="46213870"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555" w:name="_Hlk1550046"/>
            <w:proofErr w:type="spellStart"/>
            <w:r w:rsidRPr="00397231">
              <w:rPr>
                <w:rFonts w:ascii="David" w:hAnsi="David" w:cs="Times New Roman"/>
                <w:sz w:val="24"/>
                <w:szCs w:val="24"/>
                <w:rtl/>
              </w:rPr>
              <w:t>وبقاي</w:t>
            </w:r>
            <w:proofErr w:type="spellEnd"/>
            <w:r w:rsidRPr="00397231">
              <w:rPr>
                <w:rFonts w:ascii="David" w:hAnsi="David" w:cs="Times New Roman"/>
                <w:sz w:val="24"/>
                <w:szCs w:val="24"/>
                <w:rtl/>
              </w:rPr>
              <w:t xml:space="preserve"> </w:t>
            </w:r>
            <w:proofErr w:type="spellStart"/>
            <w:r w:rsidRPr="00397231">
              <w:rPr>
                <w:rFonts w:ascii="David" w:hAnsi="David" w:cs="Times New Roman"/>
                <w:sz w:val="24"/>
                <w:szCs w:val="24"/>
                <w:rtl/>
              </w:rPr>
              <w:t>الدايم</w:t>
            </w:r>
            <w:proofErr w:type="spellEnd"/>
            <w:r w:rsidRPr="00397231">
              <w:rPr>
                <w:rFonts w:ascii="David" w:hAnsi="David" w:cs="Times New Roman"/>
                <w:sz w:val="24"/>
                <w:szCs w:val="24"/>
                <w:rtl/>
              </w:rPr>
              <w:t xml:space="preserve"> </w:t>
            </w:r>
            <w:proofErr w:type="spellStart"/>
            <w:r w:rsidRPr="00397231">
              <w:rPr>
                <w:rFonts w:ascii="David" w:hAnsi="David" w:cs="Times New Roman"/>
                <w:sz w:val="24"/>
                <w:szCs w:val="24"/>
                <w:rtl/>
              </w:rPr>
              <w:t>ابدا</w:t>
            </w:r>
            <w:bookmarkEnd w:id="555"/>
            <w:proofErr w:type="spellEnd"/>
          </w:p>
        </w:tc>
        <w:tc>
          <w:tcPr>
            <w:tcW w:w="1213" w:type="dxa"/>
            <w:shd w:val="clear" w:color="auto" w:fill="auto"/>
          </w:tcPr>
          <w:p w14:paraId="037F0672"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397231">
              <w:rPr>
                <w:rFonts w:ascii="David" w:hAnsi="David" w:cs="Times New Roman"/>
                <w:sz w:val="24"/>
                <w:szCs w:val="24"/>
                <w:rtl/>
              </w:rPr>
              <w:t>وبقاي</w:t>
            </w:r>
            <w:proofErr w:type="spellEnd"/>
            <w:r w:rsidRPr="00397231">
              <w:rPr>
                <w:rFonts w:ascii="David" w:hAnsi="David" w:cs="Times New Roman"/>
                <w:sz w:val="24"/>
                <w:szCs w:val="24"/>
                <w:rtl/>
              </w:rPr>
              <w:t xml:space="preserve"> </w:t>
            </w:r>
            <w:proofErr w:type="spellStart"/>
            <w:r w:rsidRPr="00397231">
              <w:rPr>
                <w:rFonts w:ascii="David" w:hAnsi="David" w:cs="Times New Roman"/>
                <w:sz w:val="24"/>
                <w:szCs w:val="24"/>
                <w:rtl/>
              </w:rPr>
              <w:t>الدايم</w:t>
            </w:r>
            <w:proofErr w:type="spellEnd"/>
            <w:r w:rsidRPr="00397231">
              <w:rPr>
                <w:rFonts w:ascii="David" w:hAnsi="David" w:cs="Times New Roman"/>
                <w:sz w:val="24"/>
                <w:szCs w:val="24"/>
                <w:rtl/>
              </w:rPr>
              <w:t xml:space="preserve"> </w:t>
            </w:r>
            <w:proofErr w:type="spellStart"/>
            <w:r w:rsidRPr="00397231">
              <w:rPr>
                <w:rFonts w:ascii="David" w:hAnsi="David" w:cs="Times New Roman"/>
                <w:sz w:val="24"/>
                <w:szCs w:val="24"/>
                <w:rtl/>
              </w:rPr>
              <w:t>ابدا</w:t>
            </w:r>
            <w:proofErr w:type="spellEnd"/>
          </w:p>
        </w:tc>
        <w:tc>
          <w:tcPr>
            <w:tcW w:w="1301" w:type="dxa"/>
            <w:shd w:val="clear" w:color="auto" w:fill="auto"/>
          </w:tcPr>
          <w:p w14:paraId="3B26EA27"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ובקאי</w:t>
            </w:r>
            <w:proofErr w:type="spellEnd"/>
            <w:r w:rsidRPr="00397231">
              <w:rPr>
                <w:rFonts w:ascii="David" w:hAnsi="David" w:cs="David"/>
                <w:sz w:val="24"/>
                <w:szCs w:val="24"/>
                <w:rtl/>
              </w:rPr>
              <w:t xml:space="preserve"> </w:t>
            </w:r>
            <w:proofErr w:type="spellStart"/>
            <w:r w:rsidRPr="00397231">
              <w:rPr>
                <w:rFonts w:ascii="David" w:hAnsi="David" w:cs="David"/>
                <w:sz w:val="24"/>
                <w:szCs w:val="24"/>
                <w:rtl/>
              </w:rPr>
              <w:t>אלדאים</w:t>
            </w:r>
            <w:proofErr w:type="spellEnd"/>
          </w:p>
        </w:tc>
        <w:tc>
          <w:tcPr>
            <w:tcW w:w="1280" w:type="dxa"/>
            <w:shd w:val="clear" w:color="auto" w:fill="auto"/>
          </w:tcPr>
          <w:p w14:paraId="5EF1B07C"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ובקאי</w:t>
            </w:r>
            <w:proofErr w:type="spellEnd"/>
            <w:r w:rsidRPr="00397231">
              <w:rPr>
                <w:rFonts w:ascii="David" w:hAnsi="David" w:cs="David"/>
                <w:sz w:val="24"/>
                <w:szCs w:val="24"/>
                <w:rtl/>
              </w:rPr>
              <w:t xml:space="preserve"> </w:t>
            </w:r>
            <w:proofErr w:type="spellStart"/>
            <w:r w:rsidRPr="00397231">
              <w:rPr>
                <w:rFonts w:ascii="David" w:hAnsi="David" w:cs="David"/>
                <w:sz w:val="24"/>
                <w:szCs w:val="24"/>
                <w:rtl/>
              </w:rPr>
              <w:t>אלדאים</w:t>
            </w:r>
            <w:proofErr w:type="spellEnd"/>
          </w:p>
        </w:tc>
      </w:tr>
      <w:tr w:rsidR="00E3131D" w:rsidRPr="00397231" w14:paraId="65CFA285" w14:textId="77777777" w:rsidTr="00ED0021">
        <w:tc>
          <w:tcPr>
            <w:tcW w:w="680" w:type="dxa"/>
            <w:shd w:val="clear" w:color="auto" w:fill="auto"/>
          </w:tcPr>
          <w:p w14:paraId="6C10EB95" w14:textId="77777777" w:rsidR="00E3131D" w:rsidRPr="00397231" w:rsidRDefault="00E3131D" w:rsidP="00397231">
            <w:pPr>
              <w:widowControl w:val="0"/>
              <w:autoSpaceDE w:val="0"/>
              <w:autoSpaceDN w:val="0"/>
              <w:adjustRightInd w:val="0"/>
              <w:spacing w:line="480" w:lineRule="auto"/>
              <w:rPr>
                <w:rFonts w:asciiTheme="majorBidi" w:hAnsiTheme="majorBidi" w:cstheme="majorBidi"/>
                <w:sz w:val="24"/>
                <w:szCs w:val="24"/>
                <w:rtl/>
              </w:rPr>
            </w:pPr>
            <w:r w:rsidRPr="00397231">
              <w:rPr>
                <w:rFonts w:asciiTheme="majorBidi" w:hAnsiTheme="majorBidi" w:cstheme="majorBidi"/>
                <w:sz w:val="24"/>
                <w:szCs w:val="24"/>
              </w:rPr>
              <w:t>41</w:t>
            </w:r>
          </w:p>
        </w:tc>
        <w:tc>
          <w:tcPr>
            <w:tcW w:w="1418" w:type="dxa"/>
            <w:shd w:val="clear" w:color="auto" w:fill="auto"/>
          </w:tcPr>
          <w:p w14:paraId="602A9642"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ברק</w:t>
            </w:r>
          </w:p>
        </w:tc>
        <w:tc>
          <w:tcPr>
            <w:tcW w:w="1984" w:type="dxa"/>
            <w:shd w:val="clear" w:color="auto" w:fill="auto"/>
          </w:tcPr>
          <w:p w14:paraId="5CD347CD" w14:textId="77777777" w:rsidR="00E3131D" w:rsidRPr="00397231" w:rsidRDefault="00E3131D" w:rsidP="00397231">
            <w:pPr>
              <w:widowControl w:val="0"/>
              <w:autoSpaceDE w:val="0"/>
              <w:autoSpaceDN w:val="0"/>
              <w:adjustRightInd w:val="0"/>
              <w:spacing w:line="480" w:lineRule="auto"/>
              <w:rPr>
                <w:rFonts w:ascii="Dubai" w:hAnsi="Dubai" w:cs="Dubai"/>
                <w:b/>
                <w:bCs/>
                <w:sz w:val="24"/>
                <w:szCs w:val="24"/>
                <w:rtl/>
              </w:rPr>
            </w:pPr>
            <w:bookmarkStart w:id="556" w:name="_Hlk1650390"/>
            <w:proofErr w:type="spellStart"/>
            <w:r w:rsidRPr="00397231">
              <w:rPr>
                <w:rFonts w:ascii="Dubai" w:hAnsi="Dubai" w:cs="Dubai"/>
                <w:b/>
                <w:bCs/>
                <w:sz w:val="24"/>
                <w:szCs w:val="24"/>
                <w:rtl/>
              </w:rPr>
              <w:t>بارق</w:t>
            </w:r>
            <w:bookmarkEnd w:id="556"/>
            <w:proofErr w:type="spellEnd"/>
          </w:p>
        </w:tc>
        <w:tc>
          <w:tcPr>
            <w:tcW w:w="1134" w:type="dxa"/>
            <w:shd w:val="clear" w:color="auto" w:fill="auto"/>
          </w:tcPr>
          <w:p w14:paraId="30767DE8"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557" w:name="_Hlk1650873"/>
            <w:proofErr w:type="spellStart"/>
            <w:r w:rsidRPr="00397231">
              <w:rPr>
                <w:rFonts w:ascii="David" w:hAnsi="David" w:cs="Times New Roman"/>
                <w:sz w:val="24"/>
                <w:szCs w:val="24"/>
                <w:rtl/>
              </w:rPr>
              <w:t>بريق</w:t>
            </w:r>
            <w:bookmarkEnd w:id="557"/>
            <w:proofErr w:type="spellEnd"/>
          </w:p>
        </w:tc>
        <w:tc>
          <w:tcPr>
            <w:tcW w:w="1213" w:type="dxa"/>
            <w:shd w:val="clear" w:color="auto" w:fill="auto"/>
          </w:tcPr>
          <w:p w14:paraId="4CC8FF7A" w14:textId="77777777" w:rsidR="00E3131D" w:rsidRPr="00397231" w:rsidRDefault="00E3131D" w:rsidP="00397231">
            <w:pPr>
              <w:widowControl w:val="0"/>
              <w:autoSpaceDE w:val="0"/>
              <w:autoSpaceDN w:val="0"/>
              <w:adjustRightInd w:val="0"/>
              <w:spacing w:line="480" w:lineRule="auto"/>
              <w:rPr>
                <w:rFonts w:ascii="Dubai" w:hAnsi="Dubai" w:cs="Dubai"/>
                <w:b/>
                <w:bCs/>
                <w:sz w:val="24"/>
                <w:szCs w:val="24"/>
                <w:rtl/>
              </w:rPr>
            </w:pPr>
            <w:proofErr w:type="spellStart"/>
            <w:r w:rsidRPr="00397231">
              <w:rPr>
                <w:rFonts w:ascii="Dubai" w:hAnsi="Dubai" w:cs="Dubai"/>
                <w:b/>
                <w:bCs/>
                <w:sz w:val="24"/>
                <w:szCs w:val="24"/>
                <w:rtl/>
              </w:rPr>
              <w:t>بارق</w:t>
            </w:r>
            <w:proofErr w:type="spellEnd"/>
          </w:p>
        </w:tc>
        <w:tc>
          <w:tcPr>
            <w:tcW w:w="1301" w:type="dxa"/>
            <w:shd w:val="clear" w:color="auto" w:fill="auto"/>
          </w:tcPr>
          <w:p w14:paraId="55FDCF20" w14:textId="77777777" w:rsidR="00E3131D" w:rsidRPr="00397231" w:rsidRDefault="00E3131D" w:rsidP="00397231">
            <w:pPr>
              <w:widowControl w:val="0"/>
              <w:autoSpaceDE w:val="0"/>
              <w:autoSpaceDN w:val="0"/>
              <w:adjustRightInd w:val="0"/>
              <w:spacing w:line="480" w:lineRule="auto"/>
              <w:rPr>
                <w:rFonts w:ascii="David" w:hAnsi="David" w:cs="Guttman Haim"/>
                <w:sz w:val="24"/>
                <w:szCs w:val="24"/>
                <w:rtl/>
              </w:rPr>
            </w:pPr>
            <w:proofErr w:type="spellStart"/>
            <w:r w:rsidRPr="00397231">
              <w:rPr>
                <w:rFonts w:ascii="David" w:hAnsi="David" w:cs="Guttman Haim"/>
                <w:sz w:val="24"/>
                <w:szCs w:val="24"/>
                <w:rtl/>
              </w:rPr>
              <w:t>בארק</w:t>
            </w:r>
            <w:proofErr w:type="spellEnd"/>
          </w:p>
        </w:tc>
        <w:tc>
          <w:tcPr>
            <w:tcW w:w="1280" w:type="dxa"/>
            <w:shd w:val="clear" w:color="auto" w:fill="auto"/>
          </w:tcPr>
          <w:p w14:paraId="04FFD65F"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בריק</w:t>
            </w:r>
          </w:p>
        </w:tc>
      </w:tr>
      <w:tr w:rsidR="00E3131D" w:rsidRPr="00397231" w14:paraId="478528D7" w14:textId="77777777" w:rsidTr="00ED0021">
        <w:tc>
          <w:tcPr>
            <w:tcW w:w="680" w:type="dxa"/>
            <w:shd w:val="clear" w:color="auto" w:fill="auto"/>
          </w:tcPr>
          <w:p w14:paraId="699AC85E" w14:textId="77777777" w:rsidR="00E3131D" w:rsidRPr="00397231"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7205A83F"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ידי</w:t>
            </w:r>
          </w:p>
        </w:tc>
        <w:tc>
          <w:tcPr>
            <w:tcW w:w="1984" w:type="dxa"/>
            <w:shd w:val="clear" w:color="auto" w:fill="auto"/>
          </w:tcPr>
          <w:p w14:paraId="5E145A84" w14:textId="77777777" w:rsidR="00E3131D" w:rsidRPr="00397231"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bookmarkStart w:id="558" w:name="_Hlk1550611"/>
            <w:proofErr w:type="spellStart"/>
            <w:r w:rsidRPr="00397231">
              <w:rPr>
                <w:rFonts w:ascii="Sakkal Majalla" w:hAnsi="Sakkal Majalla" w:cs="Sakkal Majalla"/>
                <w:b/>
                <w:bCs/>
                <w:i/>
                <w:iCs/>
                <w:sz w:val="24"/>
                <w:szCs w:val="24"/>
                <w:rtl/>
              </w:rPr>
              <w:t>قدرتي</w:t>
            </w:r>
            <w:bookmarkEnd w:id="558"/>
            <w:proofErr w:type="spellEnd"/>
          </w:p>
        </w:tc>
        <w:tc>
          <w:tcPr>
            <w:tcW w:w="1134" w:type="dxa"/>
            <w:shd w:val="clear" w:color="auto" w:fill="auto"/>
          </w:tcPr>
          <w:p w14:paraId="4DE16DDE"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559" w:name="_Hlk1550696"/>
            <w:proofErr w:type="spellStart"/>
            <w:r w:rsidRPr="00397231">
              <w:rPr>
                <w:rFonts w:ascii="David" w:hAnsi="David" w:cs="Times New Roman"/>
                <w:sz w:val="24"/>
                <w:szCs w:val="24"/>
                <w:rtl/>
              </w:rPr>
              <w:t>يدي</w:t>
            </w:r>
            <w:bookmarkEnd w:id="559"/>
            <w:proofErr w:type="spellEnd"/>
          </w:p>
        </w:tc>
        <w:tc>
          <w:tcPr>
            <w:tcW w:w="1213" w:type="dxa"/>
            <w:shd w:val="clear" w:color="auto" w:fill="auto"/>
          </w:tcPr>
          <w:p w14:paraId="5C40B769"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397231">
              <w:rPr>
                <w:rFonts w:ascii="David" w:hAnsi="David" w:cs="Times New Roman"/>
                <w:sz w:val="24"/>
                <w:szCs w:val="24"/>
                <w:rtl/>
              </w:rPr>
              <w:t>يدي</w:t>
            </w:r>
            <w:proofErr w:type="spellEnd"/>
          </w:p>
        </w:tc>
        <w:tc>
          <w:tcPr>
            <w:tcW w:w="1301" w:type="dxa"/>
            <w:shd w:val="clear" w:color="auto" w:fill="auto"/>
          </w:tcPr>
          <w:p w14:paraId="39C92836"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ידי</w:t>
            </w:r>
          </w:p>
        </w:tc>
        <w:tc>
          <w:tcPr>
            <w:tcW w:w="1280" w:type="dxa"/>
            <w:shd w:val="clear" w:color="auto" w:fill="auto"/>
          </w:tcPr>
          <w:p w14:paraId="75187D20"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ידי</w:t>
            </w:r>
          </w:p>
        </w:tc>
      </w:tr>
      <w:tr w:rsidR="00E3131D" w:rsidRPr="00397231" w14:paraId="6EB8C264" w14:textId="77777777" w:rsidTr="00ED0021">
        <w:tc>
          <w:tcPr>
            <w:tcW w:w="680" w:type="dxa"/>
            <w:shd w:val="clear" w:color="auto" w:fill="auto"/>
          </w:tcPr>
          <w:p w14:paraId="5A7C8F74" w14:textId="77777777" w:rsidR="00E3131D" w:rsidRPr="00397231"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77983CB0" w14:textId="2D92EE72"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השיב</w:t>
            </w:r>
          </w:p>
        </w:tc>
        <w:tc>
          <w:tcPr>
            <w:tcW w:w="1984" w:type="dxa"/>
            <w:shd w:val="clear" w:color="auto" w:fill="auto"/>
          </w:tcPr>
          <w:p w14:paraId="265D2D31" w14:textId="78D259C9" w:rsidR="00E3131D" w:rsidRPr="00397231"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bookmarkStart w:id="560" w:name="_Hlk1550780"/>
            <w:proofErr w:type="spellStart"/>
            <w:r w:rsidRPr="00397231">
              <w:rPr>
                <w:rFonts w:ascii="Sakkal Majalla" w:hAnsi="Sakkal Majalla" w:cs="Sakkal Majalla"/>
                <w:b/>
                <w:bCs/>
                <w:i/>
                <w:iCs/>
                <w:sz w:val="24"/>
                <w:szCs w:val="24"/>
                <w:rtl/>
              </w:rPr>
              <w:t>اعيد</w:t>
            </w:r>
            <w:bookmarkEnd w:id="560"/>
            <w:proofErr w:type="spellEnd"/>
          </w:p>
        </w:tc>
        <w:tc>
          <w:tcPr>
            <w:tcW w:w="1134" w:type="dxa"/>
            <w:shd w:val="clear" w:color="auto" w:fill="auto"/>
          </w:tcPr>
          <w:p w14:paraId="5F9B7103" w14:textId="4BDBC1B3"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561" w:name="_Hlk1550861"/>
            <w:proofErr w:type="spellStart"/>
            <w:r w:rsidRPr="00397231">
              <w:rPr>
                <w:rFonts w:ascii="David" w:hAnsi="David" w:cs="Times New Roman"/>
                <w:sz w:val="24"/>
                <w:szCs w:val="24"/>
                <w:rtl/>
              </w:rPr>
              <w:t>فاجازي</w:t>
            </w:r>
            <w:bookmarkEnd w:id="561"/>
            <w:proofErr w:type="spellEnd"/>
          </w:p>
        </w:tc>
        <w:tc>
          <w:tcPr>
            <w:tcW w:w="1213" w:type="dxa"/>
            <w:shd w:val="clear" w:color="auto" w:fill="auto"/>
          </w:tcPr>
          <w:p w14:paraId="694B737A" w14:textId="48A2BB54"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562" w:name="_Hlk1550933"/>
            <w:proofErr w:type="spellStart"/>
            <w:r w:rsidRPr="00397231">
              <w:rPr>
                <w:rFonts w:ascii="David" w:hAnsi="David" w:cs="Times New Roman"/>
                <w:sz w:val="24"/>
                <w:szCs w:val="24"/>
                <w:rtl/>
              </w:rPr>
              <w:t>وأردّ</w:t>
            </w:r>
            <w:bookmarkEnd w:id="562"/>
            <w:proofErr w:type="spellEnd"/>
          </w:p>
        </w:tc>
        <w:tc>
          <w:tcPr>
            <w:tcW w:w="1301" w:type="dxa"/>
            <w:shd w:val="clear" w:color="auto" w:fill="auto"/>
          </w:tcPr>
          <w:p w14:paraId="0E9A0509" w14:textId="25F97469"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אגאזי</w:t>
            </w:r>
            <w:proofErr w:type="spellEnd"/>
          </w:p>
        </w:tc>
        <w:tc>
          <w:tcPr>
            <w:tcW w:w="1280" w:type="dxa"/>
            <w:shd w:val="clear" w:color="auto" w:fill="auto"/>
          </w:tcPr>
          <w:p w14:paraId="45BFEB75" w14:textId="6DF3B363"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וארדּ</w:t>
            </w:r>
          </w:p>
        </w:tc>
      </w:tr>
      <w:tr w:rsidR="00E3131D" w:rsidRPr="00397231" w14:paraId="10207736" w14:textId="77777777" w:rsidTr="00ED0021">
        <w:tc>
          <w:tcPr>
            <w:tcW w:w="680" w:type="dxa"/>
            <w:shd w:val="clear" w:color="auto" w:fill="auto"/>
          </w:tcPr>
          <w:p w14:paraId="41065CD5" w14:textId="77777777" w:rsidR="00E3131D" w:rsidRPr="00397231"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2C241D70"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נקם</w:t>
            </w:r>
          </w:p>
        </w:tc>
        <w:tc>
          <w:tcPr>
            <w:tcW w:w="1984" w:type="dxa"/>
            <w:shd w:val="clear" w:color="auto" w:fill="auto"/>
          </w:tcPr>
          <w:p w14:paraId="008A2529" w14:textId="77777777" w:rsidR="00E3131D" w:rsidRPr="00397231" w:rsidRDefault="00E3131D" w:rsidP="00397231">
            <w:pPr>
              <w:widowControl w:val="0"/>
              <w:autoSpaceDE w:val="0"/>
              <w:autoSpaceDN w:val="0"/>
              <w:adjustRightInd w:val="0"/>
              <w:spacing w:line="480" w:lineRule="auto"/>
              <w:rPr>
                <w:rFonts w:ascii="Dubai" w:hAnsi="Dubai" w:cs="Dubai"/>
                <w:b/>
                <w:bCs/>
                <w:sz w:val="24"/>
                <w:szCs w:val="24"/>
                <w:rtl/>
              </w:rPr>
            </w:pPr>
            <w:proofErr w:type="spellStart"/>
            <w:r w:rsidRPr="00397231">
              <w:rPr>
                <w:rFonts w:ascii="Dubai" w:hAnsi="Dubai" w:cs="Dubai"/>
                <w:b/>
                <w:bCs/>
                <w:sz w:val="24"/>
                <w:szCs w:val="24"/>
                <w:rtl/>
              </w:rPr>
              <w:t>الانتقام</w:t>
            </w:r>
            <w:proofErr w:type="spellEnd"/>
          </w:p>
        </w:tc>
        <w:tc>
          <w:tcPr>
            <w:tcW w:w="1134" w:type="dxa"/>
            <w:shd w:val="clear" w:color="auto" w:fill="auto"/>
          </w:tcPr>
          <w:p w14:paraId="4EC056B5"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397231">
              <w:rPr>
                <w:rFonts w:ascii="David" w:hAnsi="David" w:cs="Times New Roman"/>
                <w:sz w:val="24"/>
                <w:szCs w:val="24"/>
                <w:rtl/>
              </w:rPr>
              <w:t>بالانتصاف</w:t>
            </w:r>
            <w:proofErr w:type="spellEnd"/>
          </w:p>
        </w:tc>
        <w:tc>
          <w:tcPr>
            <w:tcW w:w="1213" w:type="dxa"/>
            <w:shd w:val="clear" w:color="auto" w:fill="auto"/>
          </w:tcPr>
          <w:p w14:paraId="43CB3C2A" w14:textId="77777777" w:rsidR="00E3131D" w:rsidRPr="00397231" w:rsidRDefault="00E3131D" w:rsidP="00397231">
            <w:pPr>
              <w:widowControl w:val="0"/>
              <w:autoSpaceDE w:val="0"/>
              <w:autoSpaceDN w:val="0"/>
              <w:adjustRightInd w:val="0"/>
              <w:spacing w:line="480" w:lineRule="auto"/>
              <w:rPr>
                <w:rFonts w:ascii="Dubai" w:hAnsi="Dubai" w:cs="Dubai"/>
                <w:b/>
                <w:bCs/>
                <w:sz w:val="24"/>
                <w:szCs w:val="24"/>
                <w:rtl/>
              </w:rPr>
            </w:pPr>
            <w:proofErr w:type="spellStart"/>
            <w:r w:rsidRPr="00397231">
              <w:rPr>
                <w:rFonts w:ascii="Dubai" w:hAnsi="Dubai" w:cs="Dubai"/>
                <w:b/>
                <w:bCs/>
                <w:sz w:val="24"/>
                <w:szCs w:val="24"/>
                <w:rtl/>
              </w:rPr>
              <w:t>الانتقام</w:t>
            </w:r>
            <w:proofErr w:type="spellEnd"/>
          </w:p>
        </w:tc>
        <w:tc>
          <w:tcPr>
            <w:tcW w:w="1301" w:type="dxa"/>
            <w:shd w:val="clear" w:color="auto" w:fill="auto"/>
          </w:tcPr>
          <w:p w14:paraId="66CFF777" w14:textId="77777777" w:rsidR="00E3131D" w:rsidRPr="00397231" w:rsidRDefault="00E3131D" w:rsidP="00397231">
            <w:pPr>
              <w:widowControl w:val="0"/>
              <w:autoSpaceDE w:val="0"/>
              <w:autoSpaceDN w:val="0"/>
              <w:adjustRightInd w:val="0"/>
              <w:spacing w:line="480" w:lineRule="auto"/>
              <w:rPr>
                <w:rFonts w:ascii="David" w:hAnsi="David" w:cs="Guttman Haim"/>
                <w:sz w:val="24"/>
                <w:szCs w:val="24"/>
                <w:rtl/>
              </w:rPr>
            </w:pPr>
            <w:proofErr w:type="spellStart"/>
            <w:r w:rsidRPr="00397231">
              <w:rPr>
                <w:rFonts w:ascii="David" w:hAnsi="David" w:cs="Guttman Haim"/>
                <w:sz w:val="24"/>
                <w:szCs w:val="24"/>
                <w:rtl/>
              </w:rPr>
              <w:t>באלאנתקאם</w:t>
            </w:r>
            <w:proofErr w:type="spellEnd"/>
          </w:p>
        </w:tc>
        <w:tc>
          <w:tcPr>
            <w:tcW w:w="1280" w:type="dxa"/>
            <w:shd w:val="clear" w:color="auto" w:fill="auto"/>
          </w:tcPr>
          <w:p w14:paraId="535572C3"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אלאנתקאם</w:t>
            </w:r>
            <w:proofErr w:type="spellEnd"/>
          </w:p>
        </w:tc>
      </w:tr>
      <w:tr w:rsidR="00E3131D" w:rsidRPr="00397231" w14:paraId="7739A816" w14:textId="77777777" w:rsidTr="00ED0021">
        <w:tc>
          <w:tcPr>
            <w:tcW w:w="680" w:type="dxa"/>
            <w:shd w:val="clear" w:color="auto" w:fill="auto"/>
          </w:tcPr>
          <w:p w14:paraId="488A1A53" w14:textId="77777777" w:rsidR="00E3131D" w:rsidRPr="00397231"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7520B578"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ולמשנאי</w:t>
            </w:r>
          </w:p>
        </w:tc>
        <w:tc>
          <w:tcPr>
            <w:tcW w:w="1984" w:type="dxa"/>
            <w:shd w:val="clear" w:color="auto" w:fill="auto"/>
          </w:tcPr>
          <w:p w14:paraId="02DEBC33" w14:textId="77777777" w:rsidR="00E3131D" w:rsidRPr="00397231"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bookmarkStart w:id="563" w:name="_Hlk1551171"/>
            <w:proofErr w:type="spellStart"/>
            <w:r w:rsidRPr="00397231">
              <w:rPr>
                <w:rFonts w:ascii="Sakkal Majalla" w:hAnsi="Sakkal Majalla" w:cs="Sakkal Majalla"/>
                <w:b/>
                <w:bCs/>
                <w:i/>
                <w:iCs/>
                <w:sz w:val="24"/>
                <w:szCs w:val="24"/>
                <w:rtl/>
              </w:rPr>
              <w:t>ولاعدأي</w:t>
            </w:r>
            <w:bookmarkEnd w:id="563"/>
            <w:proofErr w:type="spellEnd"/>
          </w:p>
        </w:tc>
        <w:tc>
          <w:tcPr>
            <w:tcW w:w="1134" w:type="dxa"/>
            <w:shd w:val="clear" w:color="auto" w:fill="auto"/>
          </w:tcPr>
          <w:p w14:paraId="35E6B0E4"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564" w:name="_Hlk1551259"/>
            <w:proofErr w:type="spellStart"/>
            <w:r w:rsidRPr="00397231">
              <w:rPr>
                <w:rFonts w:ascii="David" w:hAnsi="David" w:cs="Times New Roman"/>
                <w:sz w:val="24"/>
                <w:szCs w:val="24"/>
                <w:rtl/>
              </w:rPr>
              <w:t>ولباغضي</w:t>
            </w:r>
            <w:bookmarkEnd w:id="564"/>
            <w:proofErr w:type="spellEnd"/>
          </w:p>
        </w:tc>
        <w:tc>
          <w:tcPr>
            <w:tcW w:w="1213" w:type="dxa"/>
            <w:shd w:val="clear" w:color="auto" w:fill="auto"/>
          </w:tcPr>
          <w:p w14:paraId="6E1CF5CA"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565" w:name="_Hlk1551361"/>
            <w:proofErr w:type="spellStart"/>
            <w:r w:rsidRPr="00397231">
              <w:rPr>
                <w:rFonts w:ascii="David" w:hAnsi="David" w:cs="Times New Roman"/>
                <w:sz w:val="24"/>
                <w:szCs w:val="24"/>
                <w:rtl/>
              </w:rPr>
              <w:t>ولشاني</w:t>
            </w:r>
            <w:bookmarkEnd w:id="565"/>
            <w:proofErr w:type="spellEnd"/>
          </w:p>
        </w:tc>
        <w:tc>
          <w:tcPr>
            <w:tcW w:w="1301" w:type="dxa"/>
            <w:shd w:val="clear" w:color="auto" w:fill="auto"/>
          </w:tcPr>
          <w:p w14:paraId="680E4ADB"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ולבאע'צי</w:t>
            </w:r>
            <w:proofErr w:type="spellEnd"/>
          </w:p>
        </w:tc>
        <w:tc>
          <w:tcPr>
            <w:tcW w:w="1280" w:type="dxa"/>
            <w:shd w:val="clear" w:color="auto" w:fill="auto"/>
          </w:tcPr>
          <w:p w14:paraId="075A92CC" w14:textId="3935D59A"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עלי</w:t>
            </w:r>
          </w:p>
          <w:p w14:paraId="38BE4A6A"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שאניי</w:t>
            </w:r>
            <w:proofErr w:type="spellEnd"/>
          </w:p>
        </w:tc>
      </w:tr>
      <w:tr w:rsidR="00E3131D" w:rsidRPr="00397231" w14:paraId="02666706" w14:textId="77777777" w:rsidTr="00ED0021">
        <w:tc>
          <w:tcPr>
            <w:tcW w:w="680" w:type="dxa"/>
            <w:shd w:val="clear" w:color="auto" w:fill="auto"/>
          </w:tcPr>
          <w:p w14:paraId="79F23D30" w14:textId="77777777" w:rsidR="00E3131D" w:rsidRPr="00397231" w:rsidRDefault="00E3131D" w:rsidP="00397231">
            <w:pPr>
              <w:widowControl w:val="0"/>
              <w:autoSpaceDE w:val="0"/>
              <w:autoSpaceDN w:val="0"/>
              <w:adjustRightInd w:val="0"/>
              <w:spacing w:line="480" w:lineRule="auto"/>
              <w:rPr>
                <w:rFonts w:asciiTheme="majorBidi" w:hAnsiTheme="majorBidi" w:cstheme="majorBidi"/>
                <w:sz w:val="24"/>
                <w:szCs w:val="24"/>
                <w:rtl/>
              </w:rPr>
            </w:pPr>
            <w:r w:rsidRPr="00397231">
              <w:rPr>
                <w:rFonts w:asciiTheme="majorBidi" w:hAnsiTheme="majorBidi" w:cstheme="majorBidi"/>
                <w:sz w:val="24"/>
                <w:szCs w:val="24"/>
              </w:rPr>
              <w:t>42</w:t>
            </w:r>
          </w:p>
        </w:tc>
        <w:tc>
          <w:tcPr>
            <w:tcW w:w="1418" w:type="dxa"/>
            <w:shd w:val="clear" w:color="auto" w:fill="auto"/>
          </w:tcPr>
          <w:p w14:paraId="5D225B8A"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תאכל</w:t>
            </w:r>
          </w:p>
        </w:tc>
        <w:tc>
          <w:tcPr>
            <w:tcW w:w="1984" w:type="dxa"/>
            <w:shd w:val="clear" w:color="auto" w:fill="auto"/>
          </w:tcPr>
          <w:p w14:paraId="0A1E95C7" w14:textId="77777777" w:rsidR="00E3131D" w:rsidRPr="00397231"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bookmarkStart w:id="566" w:name="_Hlk1551971"/>
            <w:proofErr w:type="spellStart"/>
            <w:r w:rsidRPr="00397231">
              <w:rPr>
                <w:rFonts w:ascii="Sakkal Majalla" w:hAnsi="Sakkal Majalla" w:cs="Sakkal Majalla"/>
                <w:b/>
                <w:bCs/>
                <w:i/>
                <w:iCs/>
                <w:sz w:val="24"/>
                <w:szCs w:val="24"/>
                <w:rtl/>
              </w:rPr>
              <w:t>يفتدي</w:t>
            </w:r>
            <w:bookmarkEnd w:id="566"/>
            <w:proofErr w:type="spellEnd"/>
          </w:p>
        </w:tc>
        <w:tc>
          <w:tcPr>
            <w:tcW w:w="1134" w:type="dxa"/>
            <w:shd w:val="clear" w:color="auto" w:fill="auto"/>
          </w:tcPr>
          <w:p w14:paraId="5264A233"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567" w:name="_Hlk1552161"/>
            <w:proofErr w:type="spellStart"/>
            <w:r w:rsidRPr="00397231">
              <w:rPr>
                <w:rFonts w:ascii="David" w:hAnsi="David" w:cs="Times New Roman"/>
                <w:sz w:val="24"/>
                <w:szCs w:val="24"/>
                <w:rtl/>
              </w:rPr>
              <w:t>ياكل</w:t>
            </w:r>
            <w:bookmarkEnd w:id="567"/>
            <w:proofErr w:type="spellEnd"/>
          </w:p>
        </w:tc>
        <w:tc>
          <w:tcPr>
            <w:tcW w:w="1213" w:type="dxa"/>
            <w:shd w:val="clear" w:color="auto" w:fill="auto"/>
          </w:tcPr>
          <w:p w14:paraId="79AF4D20"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568" w:name="_Hlk1552214"/>
            <w:proofErr w:type="spellStart"/>
            <w:r w:rsidRPr="00397231">
              <w:rPr>
                <w:rFonts w:ascii="David" w:hAnsi="David" w:cs="Times New Roman"/>
                <w:sz w:val="24"/>
                <w:szCs w:val="24"/>
                <w:rtl/>
              </w:rPr>
              <w:t>يقطع</w:t>
            </w:r>
            <w:bookmarkEnd w:id="568"/>
            <w:proofErr w:type="spellEnd"/>
          </w:p>
        </w:tc>
        <w:tc>
          <w:tcPr>
            <w:tcW w:w="1301" w:type="dxa"/>
            <w:shd w:val="clear" w:color="auto" w:fill="auto"/>
          </w:tcPr>
          <w:p w14:paraId="552EB338"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יאכל</w:t>
            </w:r>
          </w:p>
        </w:tc>
        <w:tc>
          <w:tcPr>
            <w:tcW w:w="1280" w:type="dxa"/>
            <w:shd w:val="clear" w:color="auto" w:fill="auto"/>
          </w:tcPr>
          <w:p w14:paraId="7B9E4913"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יאכל</w:t>
            </w:r>
          </w:p>
        </w:tc>
      </w:tr>
      <w:tr w:rsidR="00E3131D" w:rsidRPr="00397231" w14:paraId="08262379" w14:textId="77777777" w:rsidTr="00ED0021">
        <w:tc>
          <w:tcPr>
            <w:tcW w:w="680" w:type="dxa"/>
            <w:shd w:val="clear" w:color="auto" w:fill="auto"/>
          </w:tcPr>
          <w:p w14:paraId="2D8B143E" w14:textId="77777777" w:rsidR="00E3131D" w:rsidRPr="00397231"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4B9457CE"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חלל</w:t>
            </w:r>
          </w:p>
        </w:tc>
        <w:tc>
          <w:tcPr>
            <w:tcW w:w="1984" w:type="dxa"/>
            <w:shd w:val="clear" w:color="auto" w:fill="auto"/>
          </w:tcPr>
          <w:p w14:paraId="14F95D0B" w14:textId="77777777" w:rsidR="00E3131D" w:rsidRPr="00397231" w:rsidRDefault="00E3131D" w:rsidP="00397231">
            <w:pPr>
              <w:widowControl w:val="0"/>
              <w:autoSpaceDE w:val="0"/>
              <w:autoSpaceDN w:val="0"/>
              <w:adjustRightInd w:val="0"/>
              <w:spacing w:line="480" w:lineRule="auto"/>
              <w:rPr>
                <w:rFonts w:ascii="David" w:hAnsi="David" w:cs="Times New Roman"/>
                <w:b/>
                <w:bCs/>
                <w:sz w:val="24"/>
                <w:szCs w:val="24"/>
                <w:rtl/>
              </w:rPr>
            </w:pPr>
            <w:proofErr w:type="spellStart"/>
            <w:r w:rsidRPr="00397231">
              <w:rPr>
                <w:rFonts w:ascii="David" w:hAnsi="David" w:cs="Times New Roman"/>
                <w:b/>
                <w:bCs/>
                <w:sz w:val="24"/>
                <w:szCs w:val="24"/>
                <w:rtl/>
              </w:rPr>
              <w:t>الصريع</w:t>
            </w:r>
            <w:proofErr w:type="spellEnd"/>
          </w:p>
        </w:tc>
        <w:tc>
          <w:tcPr>
            <w:tcW w:w="1134" w:type="dxa"/>
            <w:shd w:val="clear" w:color="auto" w:fill="auto"/>
          </w:tcPr>
          <w:p w14:paraId="3D73355B"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397231">
              <w:rPr>
                <w:rFonts w:ascii="David" w:hAnsi="David" w:cs="Times New Roman"/>
                <w:sz w:val="24"/>
                <w:szCs w:val="24"/>
                <w:rtl/>
              </w:rPr>
              <w:t>الصرعى</w:t>
            </w:r>
            <w:proofErr w:type="spellEnd"/>
          </w:p>
        </w:tc>
        <w:tc>
          <w:tcPr>
            <w:tcW w:w="1213" w:type="dxa"/>
            <w:shd w:val="clear" w:color="auto" w:fill="auto"/>
          </w:tcPr>
          <w:p w14:paraId="07D2AD0B" w14:textId="77777777" w:rsidR="00E3131D" w:rsidRPr="00397231" w:rsidRDefault="00E3131D" w:rsidP="00397231">
            <w:pPr>
              <w:widowControl w:val="0"/>
              <w:autoSpaceDE w:val="0"/>
              <w:autoSpaceDN w:val="0"/>
              <w:adjustRightInd w:val="0"/>
              <w:spacing w:line="480" w:lineRule="auto"/>
              <w:rPr>
                <w:rFonts w:ascii="David" w:hAnsi="David" w:cs="Times New Roman"/>
                <w:b/>
                <w:bCs/>
                <w:sz w:val="24"/>
                <w:szCs w:val="24"/>
                <w:rtl/>
              </w:rPr>
            </w:pPr>
            <w:proofErr w:type="spellStart"/>
            <w:r w:rsidRPr="00397231">
              <w:rPr>
                <w:rFonts w:ascii="David" w:hAnsi="David" w:cs="Times New Roman"/>
                <w:b/>
                <w:bCs/>
                <w:sz w:val="24"/>
                <w:szCs w:val="24"/>
                <w:rtl/>
              </w:rPr>
              <w:t>الصريع</w:t>
            </w:r>
            <w:proofErr w:type="spellEnd"/>
          </w:p>
        </w:tc>
        <w:tc>
          <w:tcPr>
            <w:tcW w:w="1301" w:type="dxa"/>
            <w:shd w:val="clear" w:color="auto" w:fill="auto"/>
          </w:tcPr>
          <w:p w14:paraId="38452F53"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אלקתלא</w:t>
            </w:r>
            <w:proofErr w:type="spellEnd"/>
          </w:p>
        </w:tc>
        <w:tc>
          <w:tcPr>
            <w:tcW w:w="1280" w:type="dxa"/>
            <w:shd w:val="clear" w:color="auto" w:fill="auto"/>
          </w:tcPr>
          <w:p w14:paraId="5135630F" w14:textId="77777777" w:rsidR="00E3131D" w:rsidRPr="00397231" w:rsidRDefault="00E3131D" w:rsidP="00397231">
            <w:pPr>
              <w:widowControl w:val="0"/>
              <w:autoSpaceDE w:val="0"/>
              <w:autoSpaceDN w:val="0"/>
              <w:adjustRightInd w:val="0"/>
              <w:spacing w:line="480" w:lineRule="auto"/>
              <w:rPr>
                <w:rFonts w:ascii="Arial" w:hAnsi="Arial"/>
                <w:b/>
                <w:bCs/>
                <w:sz w:val="24"/>
                <w:szCs w:val="24"/>
                <w:rtl/>
              </w:rPr>
            </w:pPr>
            <w:proofErr w:type="spellStart"/>
            <w:r w:rsidRPr="00397231">
              <w:rPr>
                <w:rFonts w:ascii="Arial" w:hAnsi="Arial"/>
                <w:b/>
                <w:bCs/>
                <w:sz w:val="24"/>
                <w:szCs w:val="24"/>
                <w:rtl/>
              </w:rPr>
              <w:t>אלצריע</w:t>
            </w:r>
            <w:proofErr w:type="spellEnd"/>
          </w:p>
        </w:tc>
      </w:tr>
      <w:tr w:rsidR="00E3131D" w:rsidRPr="00397231" w14:paraId="2BA58F69" w14:textId="77777777" w:rsidTr="00ED0021">
        <w:tc>
          <w:tcPr>
            <w:tcW w:w="680" w:type="dxa"/>
            <w:shd w:val="clear" w:color="auto" w:fill="auto"/>
          </w:tcPr>
          <w:p w14:paraId="3A2B9773" w14:textId="77777777" w:rsidR="00E3131D" w:rsidRPr="00397231"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355DDCFC"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פרעת</w:t>
            </w:r>
          </w:p>
        </w:tc>
        <w:tc>
          <w:tcPr>
            <w:tcW w:w="1984" w:type="dxa"/>
            <w:shd w:val="clear" w:color="auto" w:fill="auto"/>
          </w:tcPr>
          <w:p w14:paraId="6CF390F4" w14:textId="77777777" w:rsidR="00E3131D" w:rsidRPr="00397231" w:rsidRDefault="00E3131D" w:rsidP="00397231">
            <w:pPr>
              <w:widowControl w:val="0"/>
              <w:autoSpaceDE w:val="0"/>
              <w:autoSpaceDN w:val="0"/>
              <w:adjustRightInd w:val="0"/>
              <w:spacing w:line="480" w:lineRule="auto"/>
              <w:rPr>
                <w:rFonts w:ascii="David" w:hAnsi="David" w:cs="Times New Roman"/>
                <w:b/>
                <w:bCs/>
                <w:sz w:val="24"/>
                <w:szCs w:val="24"/>
                <w:rtl/>
              </w:rPr>
            </w:pPr>
            <w:proofErr w:type="spellStart"/>
            <w:r w:rsidRPr="00397231">
              <w:rPr>
                <w:rFonts w:ascii="David" w:hAnsi="David" w:cs="Times New Roman"/>
                <w:b/>
                <w:bCs/>
                <w:sz w:val="24"/>
                <w:szCs w:val="24"/>
                <w:rtl/>
              </w:rPr>
              <w:t>انهتاك</w:t>
            </w:r>
            <w:proofErr w:type="spellEnd"/>
          </w:p>
        </w:tc>
        <w:tc>
          <w:tcPr>
            <w:tcW w:w="1134" w:type="dxa"/>
            <w:shd w:val="clear" w:color="auto" w:fill="auto"/>
          </w:tcPr>
          <w:p w14:paraId="570CBF93" w14:textId="77777777" w:rsidR="00E3131D" w:rsidRPr="00397231" w:rsidRDefault="00E3131D" w:rsidP="00397231">
            <w:pPr>
              <w:widowControl w:val="0"/>
              <w:autoSpaceDE w:val="0"/>
              <w:autoSpaceDN w:val="0"/>
              <w:adjustRightInd w:val="0"/>
              <w:spacing w:line="480" w:lineRule="auto"/>
              <w:rPr>
                <w:rFonts w:ascii="David" w:hAnsi="David" w:cs="Times New Roman"/>
                <w:b/>
                <w:bCs/>
                <w:sz w:val="24"/>
                <w:szCs w:val="24"/>
                <w:rtl/>
              </w:rPr>
            </w:pPr>
            <w:proofErr w:type="spellStart"/>
            <w:r w:rsidRPr="00397231">
              <w:rPr>
                <w:rFonts w:ascii="David" w:hAnsi="David" w:cs="Times New Roman"/>
                <w:b/>
                <w:bCs/>
                <w:sz w:val="24"/>
                <w:szCs w:val="24"/>
                <w:rtl/>
              </w:rPr>
              <w:t>انهتاك</w:t>
            </w:r>
            <w:proofErr w:type="spellEnd"/>
          </w:p>
        </w:tc>
        <w:tc>
          <w:tcPr>
            <w:tcW w:w="1213" w:type="dxa"/>
            <w:shd w:val="clear" w:color="auto" w:fill="auto"/>
          </w:tcPr>
          <w:p w14:paraId="1F1E49A3" w14:textId="77777777" w:rsidR="00E3131D" w:rsidRPr="00397231" w:rsidRDefault="00E3131D" w:rsidP="00397231">
            <w:pPr>
              <w:widowControl w:val="0"/>
              <w:autoSpaceDE w:val="0"/>
              <w:autoSpaceDN w:val="0"/>
              <w:adjustRightInd w:val="0"/>
              <w:spacing w:line="480" w:lineRule="auto"/>
              <w:rPr>
                <w:rFonts w:ascii="David" w:hAnsi="David" w:cs="Times New Roman"/>
                <w:b/>
                <w:bCs/>
                <w:sz w:val="24"/>
                <w:szCs w:val="24"/>
                <w:rtl/>
              </w:rPr>
            </w:pPr>
            <w:proofErr w:type="spellStart"/>
            <w:r w:rsidRPr="00397231">
              <w:rPr>
                <w:rFonts w:ascii="David" w:hAnsi="David" w:cs="Times New Roman"/>
                <w:b/>
                <w:bCs/>
                <w:sz w:val="24"/>
                <w:szCs w:val="24"/>
                <w:rtl/>
              </w:rPr>
              <w:t>انهتاك</w:t>
            </w:r>
            <w:proofErr w:type="spellEnd"/>
          </w:p>
        </w:tc>
        <w:tc>
          <w:tcPr>
            <w:tcW w:w="1301" w:type="dxa"/>
            <w:shd w:val="clear" w:color="auto" w:fill="auto"/>
          </w:tcPr>
          <w:p w14:paraId="67FBC6E2"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קואד</w:t>
            </w:r>
            <w:proofErr w:type="spellEnd"/>
          </w:p>
        </w:tc>
        <w:tc>
          <w:tcPr>
            <w:tcW w:w="1280" w:type="dxa"/>
            <w:shd w:val="clear" w:color="auto" w:fill="auto"/>
          </w:tcPr>
          <w:p w14:paraId="4109AFAE"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פראענה</w:t>
            </w:r>
            <w:proofErr w:type="spellEnd"/>
          </w:p>
        </w:tc>
      </w:tr>
      <w:tr w:rsidR="00E3131D" w:rsidRPr="00397231" w14:paraId="1F144928" w14:textId="77777777" w:rsidTr="00ED0021">
        <w:tc>
          <w:tcPr>
            <w:tcW w:w="680" w:type="dxa"/>
            <w:shd w:val="clear" w:color="auto" w:fill="auto"/>
          </w:tcPr>
          <w:p w14:paraId="097B89E3" w14:textId="77777777" w:rsidR="00E3131D" w:rsidRPr="00397231" w:rsidRDefault="00E3131D" w:rsidP="00397231">
            <w:pPr>
              <w:widowControl w:val="0"/>
              <w:autoSpaceDE w:val="0"/>
              <w:autoSpaceDN w:val="0"/>
              <w:adjustRightInd w:val="0"/>
              <w:spacing w:line="480" w:lineRule="auto"/>
              <w:rPr>
                <w:rFonts w:asciiTheme="majorBidi" w:hAnsiTheme="majorBidi" w:cstheme="majorBidi"/>
                <w:sz w:val="24"/>
                <w:szCs w:val="24"/>
                <w:rtl/>
              </w:rPr>
            </w:pPr>
            <w:r w:rsidRPr="00397231">
              <w:rPr>
                <w:rFonts w:asciiTheme="majorBidi" w:hAnsiTheme="majorBidi" w:cstheme="majorBidi"/>
                <w:sz w:val="24"/>
                <w:szCs w:val="24"/>
              </w:rPr>
              <w:t>43</w:t>
            </w:r>
          </w:p>
        </w:tc>
        <w:tc>
          <w:tcPr>
            <w:tcW w:w="1418" w:type="dxa"/>
            <w:shd w:val="clear" w:color="auto" w:fill="auto"/>
          </w:tcPr>
          <w:p w14:paraId="63657BAA"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הרנינו</w:t>
            </w:r>
          </w:p>
        </w:tc>
        <w:tc>
          <w:tcPr>
            <w:tcW w:w="1984" w:type="dxa"/>
            <w:shd w:val="clear" w:color="auto" w:fill="auto"/>
          </w:tcPr>
          <w:p w14:paraId="47461D6C" w14:textId="77777777" w:rsidR="00E3131D" w:rsidRPr="00397231"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bookmarkStart w:id="569" w:name="_Hlk1552339"/>
            <w:proofErr w:type="spellStart"/>
            <w:r w:rsidRPr="00397231">
              <w:rPr>
                <w:rFonts w:ascii="Sakkal Majalla" w:hAnsi="Sakkal Majalla" w:cs="Sakkal Majalla"/>
                <w:b/>
                <w:bCs/>
                <w:i/>
                <w:iCs/>
                <w:sz w:val="24"/>
                <w:szCs w:val="24"/>
                <w:rtl/>
              </w:rPr>
              <w:t>هلّلوا</w:t>
            </w:r>
            <w:bookmarkEnd w:id="569"/>
            <w:proofErr w:type="spellEnd"/>
          </w:p>
        </w:tc>
        <w:tc>
          <w:tcPr>
            <w:tcW w:w="1134" w:type="dxa"/>
            <w:shd w:val="clear" w:color="auto" w:fill="auto"/>
          </w:tcPr>
          <w:p w14:paraId="67E38AF4"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397231">
              <w:rPr>
                <w:rFonts w:ascii="David" w:hAnsi="David" w:cs="Times New Roman"/>
                <w:sz w:val="24"/>
                <w:szCs w:val="24"/>
                <w:rtl/>
              </w:rPr>
              <w:t>اغبطوا</w:t>
            </w:r>
            <w:proofErr w:type="spellEnd"/>
          </w:p>
        </w:tc>
        <w:tc>
          <w:tcPr>
            <w:tcW w:w="1213" w:type="dxa"/>
            <w:shd w:val="clear" w:color="auto" w:fill="auto"/>
          </w:tcPr>
          <w:p w14:paraId="1F56A0DD"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397231">
              <w:rPr>
                <w:rFonts w:ascii="David" w:hAnsi="David" w:cs="Times New Roman"/>
                <w:sz w:val="24"/>
                <w:szCs w:val="24"/>
                <w:rtl/>
              </w:rPr>
              <w:t>اغبطوا</w:t>
            </w:r>
            <w:proofErr w:type="spellEnd"/>
          </w:p>
        </w:tc>
        <w:tc>
          <w:tcPr>
            <w:tcW w:w="1301" w:type="dxa"/>
            <w:shd w:val="clear" w:color="auto" w:fill="auto"/>
          </w:tcPr>
          <w:p w14:paraId="5965F92D"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אע'בטו</w:t>
            </w:r>
            <w:proofErr w:type="spellEnd"/>
          </w:p>
        </w:tc>
        <w:tc>
          <w:tcPr>
            <w:tcW w:w="1280" w:type="dxa"/>
            <w:shd w:val="clear" w:color="auto" w:fill="auto"/>
          </w:tcPr>
          <w:p w14:paraId="38152AB6"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אמדחו</w:t>
            </w:r>
            <w:proofErr w:type="spellEnd"/>
          </w:p>
        </w:tc>
      </w:tr>
      <w:tr w:rsidR="00E3131D" w:rsidRPr="00397231" w14:paraId="6592F86C" w14:textId="77777777" w:rsidTr="00ED0021">
        <w:tc>
          <w:tcPr>
            <w:tcW w:w="680" w:type="dxa"/>
            <w:shd w:val="clear" w:color="auto" w:fill="auto"/>
          </w:tcPr>
          <w:p w14:paraId="6847507B" w14:textId="77777777" w:rsidR="00E3131D" w:rsidRPr="00397231"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12E76D6E"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יקם</w:t>
            </w:r>
            <w:proofErr w:type="spellEnd"/>
          </w:p>
        </w:tc>
        <w:tc>
          <w:tcPr>
            <w:tcW w:w="1984" w:type="dxa"/>
            <w:shd w:val="clear" w:color="auto" w:fill="auto"/>
          </w:tcPr>
          <w:p w14:paraId="535DDA45" w14:textId="77777777" w:rsidR="00E3131D" w:rsidRPr="00397231"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proofErr w:type="spellStart"/>
            <w:r w:rsidRPr="00397231">
              <w:rPr>
                <w:rFonts w:ascii="Sakkal Majalla" w:hAnsi="Sakkal Majalla" w:cs="Sakkal Majalla"/>
                <w:b/>
                <w:bCs/>
                <w:i/>
                <w:iCs/>
                <w:sz w:val="24"/>
                <w:szCs w:val="24"/>
                <w:rtl/>
              </w:rPr>
              <w:t>مستوفي</w:t>
            </w:r>
            <w:proofErr w:type="spellEnd"/>
          </w:p>
        </w:tc>
        <w:tc>
          <w:tcPr>
            <w:tcW w:w="1134" w:type="dxa"/>
            <w:shd w:val="clear" w:color="auto" w:fill="auto"/>
          </w:tcPr>
          <w:p w14:paraId="528B6394"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570" w:name="_Hlk1552865"/>
            <w:proofErr w:type="spellStart"/>
            <w:r w:rsidRPr="00397231">
              <w:rPr>
                <w:rFonts w:ascii="David" w:hAnsi="David" w:cs="Times New Roman"/>
                <w:sz w:val="24"/>
                <w:szCs w:val="24"/>
                <w:rtl/>
              </w:rPr>
              <w:t>يقتص</w:t>
            </w:r>
            <w:bookmarkEnd w:id="570"/>
            <w:proofErr w:type="spellEnd"/>
          </w:p>
        </w:tc>
        <w:tc>
          <w:tcPr>
            <w:tcW w:w="1213" w:type="dxa"/>
            <w:shd w:val="clear" w:color="auto" w:fill="auto"/>
          </w:tcPr>
          <w:p w14:paraId="48780ECA"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397231">
              <w:rPr>
                <w:rFonts w:ascii="David" w:hAnsi="David" w:cs="Times New Roman"/>
                <w:sz w:val="24"/>
                <w:szCs w:val="24"/>
                <w:rtl/>
              </w:rPr>
              <w:t>يقتص</w:t>
            </w:r>
            <w:proofErr w:type="spellEnd"/>
          </w:p>
        </w:tc>
        <w:tc>
          <w:tcPr>
            <w:tcW w:w="1301" w:type="dxa"/>
            <w:shd w:val="clear" w:color="auto" w:fill="auto"/>
          </w:tcPr>
          <w:p w14:paraId="40DC360C"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ינתקם</w:t>
            </w:r>
          </w:p>
        </w:tc>
        <w:tc>
          <w:tcPr>
            <w:tcW w:w="1280" w:type="dxa"/>
            <w:shd w:val="clear" w:color="auto" w:fill="auto"/>
          </w:tcPr>
          <w:p w14:paraId="5B123BF4"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ינתקם</w:t>
            </w:r>
          </w:p>
        </w:tc>
      </w:tr>
      <w:tr w:rsidR="00E3131D" w:rsidRPr="00397231" w14:paraId="05870D5D" w14:textId="77777777" w:rsidTr="00ED0021">
        <w:tc>
          <w:tcPr>
            <w:tcW w:w="680" w:type="dxa"/>
            <w:shd w:val="clear" w:color="auto" w:fill="auto"/>
          </w:tcPr>
          <w:p w14:paraId="52513FF1" w14:textId="77777777" w:rsidR="00E3131D" w:rsidRPr="00397231"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120EF24C"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לצריו</w:t>
            </w:r>
            <w:proofErr w:type="spellEnd"/>
          </w:p>
        </w:tc>
        <w:tc>
          <w:tcPr>
            <w:tcW w:w="1984" w:type="dxa"/>
            <w:shd w:val="clear" w:color="auto" w:fill="auto"/>
          </w:tcPr>
          <w:p w14:paraId="6271F6BE" w14:textId="77777777" w:rsidR="00E3131D" w:rsidRPr="00397231"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bookmarkStart w:id="571" w:name="_Hlk1553078"/>
            <w:proofErr w:type="spellStart"/>
            <w:r w:rsidRPr="00397231">
              <w:rPr>
                <w:rFonts w:ascii="Sakkal Majalla" w:hAnsi="Sakkal Majalla" w:cs="Sakkal Majalla"/>
                <w:b/>
                <w:bCs/>
                <w:i/>
                <w:iCs/>
                <w:sz w:val="24"/>
                <w:szCs w:val="24"/>
                <w:rtl/>
              </w:rPr>
              <w:t>اضاده</w:t>
            </w:r>
            <w:bookmarkEnd w:id="571"/>
            <w:proofErr w:type="spellEnd"/>
          </w:p>
        </w:tc>
        <w:tc>
          <w:tcPr>
            <w:tcW w:w="1134" w:type="dxa"/>
            <w:shd w:val="clear" w:color="auto" w:fill="auto"/>
          </w:tcPr>
          <w:p w14:paraId="4913CC83"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572" w:name="_Hlk1553221"/>
            <w:proofErr w:type="spellStart"/>
            <w:r w:rsidRPr="00397231">
              <w:rPr>
                <w:rFonts w:ascii="David" w:hAnsi="David" w:cs="Times New Roman"/>
                <w:sz w:val="24"/>
                <w:szCs w:val="24"/>
                <w:rtl/>
              </w:rPr>
              <w:t>معانديه</w:t>
            </w:r>
            <w:bookmarkEnd w:id="572"/>
            <w:proofErr w:type="spellEnd"/>
          </w:p>
        </w:tc>
        <w:tc>
          <w:tcPr>
            <w:tcW w:w="1213" w:type="dxa"/>
            <w:shd w:val="clear" w:color="auto" w:fill="auto"/>
          </w:tcPr>
          <w:p w14:paraId="1799903D"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397231">
              <w:rPr>
                <w:rFonts w:ascii="David" w:hAnsi="David" w:cs="Times New Roman"/>
                <w:sz w:val="24"/>
                <w:szCs w:val="24"/>
                <w:rtl/>
              </w:rPr>
              <w:t>معانديه</w:t>
            </w:r>
            <w:proofErr w:type="spellEnd"/>
          </w:p>
        </w:tc>
        <w:tc>
          <w:tcPr>
            <w:tcW w:w="1301" w:type="dxa"/>
            <w:shd w:val="clear" w:color="auto" w:fill="auto"/>
          </w:tcPr>
          <w:p w14:paraId="793F350B"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למעאנדיה</w:t>
            </w:r>
            <w:proofErr w:type="spellEnd"/>
          </w:p>
        </w:tc>
        <w:tc>
          <w:tcPr>
            <w:tcW w:w="1280" w:type="dxa"/>
            <w:shd w:val="clear" w:color="auto" w:fill="auto"/>
          </w:tcPr>
          <w:p w14:paraId="08E2F2BE"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 xml:space="preserve">עלי </w:t>
            </w:r>
            <w:proofErr w:type="spellStart"/>
            <w:r w:rsidRPr="00397231">
              <w:rPr>
                <w:rFonts w:ascii="David" w:hAnsi="David" w:cs="David"/>
                <w:sz w:val="24"/>
                <w:szCs w:val="24"/>
                <w:rtl/>
              </w:rPr>
              <w:t>אעדאיה</w:t>
            </w:r>
            <w:proofErr w:type="spellEnd"/>
          </w:p>
        </w:tc>
      </w:tr>
    </w:tbl>
    <w:p w14:paraId="29184DF4" w14:textId="77777777" w:rsidR="00E3131D" w:rsidRPr="00397231" w:rsidRDefault="00E3131D" w:rsidP="00397231">
      <w:pPr>
        <w:widowControl w:val="0"/>
        <w:autoSpaceDE w:val="0"/>
        <w:autoSpaceDN w:val="0"/>
        <w:bidi/>
        <w:adjustRightInd w:val="0"/>
        <w:spacing w:line="480" w:lineRule="auto"/>
        <w:ind w:left="566"/>
        <w:rPr>
          <w:rFonts w:ascii="David" w:hAnsi="David" w:cs="David"/>
          <w:sz w:val="24"/>
          <w:szCs w:val="24"/>
          <w:rtl/>
        </w:rPr>
      </w:pPr>
    </w:p>
    <w:p w14:paraId="247340B7" w14:textId="5C0C99DD"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 xml:space="preserve">A review of the table shows that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ins w:id="573" w:author="Avi Kallenbach" w:date="2019-12-17T11:05:00Z">
        <w:r w:rsidR="00B54C09">
          <w:rPr>
            <w:rFonts w:asciiTheme="majorBidi" w:hAnsiTheme="majorBidi" w:cstheme="majorBidi"/>
            <w:sz w:val="24"/>
            <w:szCs w:val="24"/>
          </w:rPr>
          <w:t>’s</w:t>
        </w:r>
        <w:proofErr w:type="spellEnd"/>
        <w:r w:rsidR="00B54C09">
          <w:rPr>
            <w:rFonts w:asciiTheme="majorBidi" w:hAnsiTheme="majorBidi" w:cstheme="majorBidi"/>
            <w:sz w:val="24"/>
            <w:szCs w:val="24"/>
          </w:rPr>
          <w:t xml:space="preserve"> translation of </w:t>
        </w:r>
      </w:ins>
      <w:del w:id="574" w:author="Avi Kallenbach" w:date="2019-12-17T11:05:00Z">
        <w:r w:rsidRPr="00397231" w:rsidDel="00B54C09">
          <w:rPr>
            <w:rFonts w:asciiTheme="majorBidi" w:hAnsiTheme="majorBidi" w:cstheme="majorBidi"/>
            <w:sz w:val="24"/>
            <w:szCs w:val="24"/>
          </w:rPr>
          <w:delText xml:space="preserve"> translated </w:delText>
        </w:r>
      </w:del>
      <w:r w:rsidRPr="00397231">
        <w:rPr>
          <w:rFonts w:asciiTheme="majorBidi" w:hAnsiTheme="majorBidi" w:cstheme="majorBidi"/>
          <w:sz w:val="24"/>
          <w:szCs w:val="24"/>
        </w:rPr>
        <w:t xml:space="preserve">these 13 verses </w:t>
      </w:r>
      <w:del w:id="575" w:author="Avi Kallenbach" w:date="2019-12-17T11:05:00Z">
        <w:r w:rsidRPr="00397231" w:rsidDel="00B54C09">
          <w:rPr>
            <w:rFonts w:asciiTheme="majorBidi" w:hAnsiTheme="majorBidi" w:cstheme="majorBidi"/>
            <w:sz w:val="24"/>
            <w:szCs w:val="24"/>
          </w:rPr>
          <w:delText>independently</w:delText>
        </w:r>
      </w:del>
      <w:ins w:id="576" w:author="Avi Kallenbach" w:date="2019-12-17T11:05:00Z">
        <w:r w:rsidR="00B54C09">
          <w:rPr>
            <w:rFonts w:asciiTheme="majorBidi" w:hAnsiTheme="majorBidi" w:cstheme="majorBidi"/>
            <w:sz w:val="24"/>
            <w:szCs w:val="24"/>
          </w:rPr>
          <w:t xml:space="preserve">is independent </w:t>
        </w:r>
      </w:ins>
      <w:ins w:id="577" w:author="Avi Kallenbach" w:date="2019-12-17T09:50:00Z">
        <w:r w:rsidR="00747977">
          <w:rPr>
            <w:rFonts w:asciiTheme="majorBidi" w:hAnsiTheme="majorBidi" w:cstheme="majorBidi"/>
            <w:sz w:val="24"/>
            <w:szCs w:val="24"/>
          </w:rPr>
          <w:t xml:space="preserve">– in the sense that he created an entirely new </w:t>
        </w:r>
      </w:ins>
      <w:ins w:id="578" w:author="Avi Kallenbach" w:date="2019-12-17T09:51:00Z">
        <w:r w:rsidR="00747977">
          <w:rPr>
            <w:rFonts w:asciiTheme="majorBidi" w:hAnsiTheme="majorBidi" w:cstheme="majorBidi"/>
            <w:sz w:val="24"/>
            <w:szCs w:val="24"/>
          </w:rPr>
          <w:t>translation-version, even if the meaning remained essentially the same</w:t>
        </w:r>
      </w:ins>
      <w:r w:rsidRPr="00397231">
        <w:rPr>
          <w:rFonts w:asciiTheme="majorBidi" w:hAnsiTheme="majorBidi" w:cstheme="majorBidi"/>
          <w:sz w:val="24"/>
          <w:szCs w:val="24"/>
        </w:rPr>
        <w:t>. The table yields the following information: sometime</w:t>
      </w:r>
      <w:r w:rsidR="00D609BF" w:rsidRPr="00397231">
        <w:rPr>
          <w:rFonts w:asciiTheme="majorBidi" w:hAnsiTheme="majorBidi" w:cstheme="majorBidi"/>
          <w:sz w:val="24"/>
          <w:szCs w:val="24"/>
        </w:rPr>
        <w:t>s,</w:t>
      </w:r>
      <w:r w:rsidRPr="00397231">
        <w:rPr>
          <w:rFonts w:asciiTheme="majorBidi" w:hAnsiTheme="majorBidi" w:cstheme="majorBidi"/>
          <w:sz w:val="24"/>
          <w:szCs w:val="24"/>
        </w:rPr>
        <w:t xml:space="preserve">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r w:rsidRPr="00397231">
        <w:rPr>
          <w:rFonts w:asciiTheme="majorBidi" w:hAnsiTheme="majorBidi" w:cstheme="majorBidi"/>
          <w:sz w:val="24"/>
          <w:szCs w:val="24"/>
        </w:rPr>
        <w:t>’s</w:t>
      </w:r>
      <w:proofErr w:type="spellEnd"/>
      <w:r w:rsidRPr="00397231">
        <w:rPr>
          <w:rFonts w:asciiTheme="majorBidi" w:hAnsiTheme="majorBidi" w:cstheme="majorBidi"/>
          <w:sz w:val="24"/>
          <w:szCs w:val="24"/>
        </w:rPr>
        <w:t xml:space="preserve"> translations are unique; at other times, his translations do parallel one or two other translations, yet differ from others. Below I present a discussion and comparison of the different translations:</w:t>
      </w:r>
    </w:p>
    <w:p w14:paraId="7486735C" w14:textId="01F46527" w:rsidR="00E3131D" w:rsidRPr="00397231" w:rsidRDefault="000C0FF7" w:rsidP="00397231">
      <w:pPr>
        <w:pStyle w:val="ListParagraph"/>
        <w:numPr>
          <w:ilvl w:val="0"/>
          <w:numId w:val="8"/>
        </w:numPr>
        <w:spacing w:line="480" w:lineRule="auto"/>
        <w:rPr>
          <w:rFonts w:asciiTheme="majorBidi" w:hAnsiTheme="majorBidi" w:cstheme="majorBidi"/>
          <w:sz w:val="24"/>
          <w:szCs w:val="24"/>
          <w:rtl/>
        </w:rPr>
      </w:pPr>
      <w:proofErr w:type="spellStart"/>
      <w:r w:rsidRPr="00397231">
        <w:rPr>
          <w:rFonts w:asciiTheme="majorBidi" w:hAnsiTheme="majorBidi" w:cstheme="majorBidi"/>
          <w:b/>
          <w:bCs/>
          <w:sz w:val="24"/>
          <w:szCs w:val="24"/>
        </w:rPr>
        <w:t>Nafīs</w:t>
      </w:r>
      <w:proofErr w:type="spellEnd"/>
      <w:r w:rsidRPr="00397231">
        <w:rPr>
          <w:rFonts w:asciiTheme="majorBidi" w:hAnsiTheme="majorBidi" w:cstheme="majorBidi"/>
          <w:b/>
          <w:bCs/>
          <w:sz w:val="24"/>
          <w:szCs w:val="24"/>
        </w:rPr>
        <w:t xml:space="preserve"> al-</w:t>
      </w:r>
      <w:proofErr w:type="spellStart"/>
      <w:r w:rsidRPr="00397231">
        <w:rPr>
          <w:rFonts w:asciiTheme="majorBidi" w:hAnsiTheme="majorBidi" w:cstheme="majorBidi"/>
          <w:b/>
          <w:bCs/>
          <w:sz w:val="24"/>
          <w:szCs w:val="24"/>
        </w:rPr>
        <w:t>Dīn</w:t>
      </w:r>
      <w:proofErr w:type="spellEnd"/>
      <w:r w:rsidR="00E3131D" w:rsidRPr="00397231">
        <w:rPr>
          <w:rFonts w:asciiTheme="majorBidi" w:hAnsiTheme="majorBidi" w:cstheme="majorBidi"/>
          <w:b/>
          <w:bCs/>
          <w:sz w:val="24"/>
          <w:szCs w:val="24"/>
        </w:rPr>
        <w:t xml:space="preserve"> presenting a unique translation, unattested by others:</w:t>
      </w:r>
    </w:p>
    <w:p w14:paraId="7A35E6FE"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lastRenderedPageBreak/>
        <w:t>Verse 31:</w:t>
      </w:r>
    </w:p>
    <w:p w14:paraId="66C4872D" w14:textId="2AA61EE7" w:rsidR="00E3131D" w:rsidRPr="00397231" w:rsidRDefault="000C0FF7" w:rsidP="00397231">
      <w:pPr>
        <w:spacing w:line="480" w:lineRule="auto"/>
        <w:rPr>
          <w:rFonts w:asciiTheme="majorBidi" w:hAnsiTheme="majorBidi" w:cstheme="majorBidi"/>
          <w:sz w:val="24"/>
          <w:szCs w:val="24"/>
        </w:rPr>
      </w:pPr>
      <w:proofErr w:type="spellStart"/>
      <w:r w:rsidRPr="00397231">
        <w:rPr>
          <w:rFonts w:asciiTheme="majorBidi" w:hAnsiTheme="majorBidi" w:cstheme="majorBidi"/>
          <w:sz w:val="24"/>
          <w:szCs w:val="24"/>
        </w:rPr>
        <w:t>Nafīs</w:t>
      </w:r>
      <w:proofErr w:type="spellEnd"/>
      <w:r w:rsidRPr="00397231">
        <w:rPr>
          <w:rFonts w:asciiTheme="majorBidi" w:hAnsiTheme="majorBidi" w:cstheme="majorBidi"/>
          <w:sz w:val="24"/>
          <w:szCs w:val="24"/>
        </w:rPr>
        <w:t xml:space="preserve"> al-</w:t>
      </w:r>
      <w:proofErr w:type="spellStart"/>
      <w:r w:rsidRPr="00397231">
        <w:rPr>
          <w:rFonts w:asciiTheme="majorBidi" w:hAnsiTheme="majorBidi" w:cstheme="majorBidi"/>
          <w:sz w:val="24"/>
          <w:szCs w:val="24"/>
        </w:rPr>
        <w:t>Dīn</w:t>
      </w:r>
      <w:proofErr w:type="spellEnd"/>
      <w:r w:rsidR="00E3131D" w:rsidRPr="00397231">
        <w:rPr>
          <w:rFonts w:asciiTheme="majorBidi" w:hAnsiTheme="majorBidi" w:cstheme="majorBidi"/>
          <w:sz w:val="24"/>
          <w:szCs w:val="24"/>
        </w:rPr>
        <w:t xml:space="preserve"> translates the word </w:t>
      </w:r>
      <w:r w:rsidR="00E3131D" w:rsidRPr="00397231">
        <w:rPr>
          <w:rFonts w:asciiTheme="majorBidi" w:hAnsiTheme="majorBidi" w:cstheme="majorBidi"/>
          <w:b/>
          <w:bCs/>
          <w:sz w:val="24"/>
          <w:szCs w:val="24"/>
          <w:rtl/>
        </w:rPr>
        <w:t>צורם</w:t>
      </w:r>
      <w:r w:rsidR="00E3131D" w:rsidRPr="00397231">
        <w:rPr>
          <w:rFonts w:asciiTheme="majorBidi" w:hAnsiTheme="majorBidi" w:cstheme="majorBidi"/>
          <w:sz w:val="24"/>
          <w:szCs w:val="24"/>
        </w:rPr>
        <w:t xml:space="preserve"> as </w:t>
      </w:r>
      <w:r w:rsidR="00E3131D" w:rsidRPr="00397231">
        <w:rPr>
          <w:rFonts w:asciiTheme="majorBidi" w:hAnsiTheme="majorBidi" w:cstheme="majorBidi"/>
          <w:sz w:val="24"/>
          <w:szCs w:val="24"/>
          <w:rtl/>
          <w:lang w:bidi="ar-SA"/>
        </w:rPr>
        <w:t>قدرتهم أي اصنامهم</w:t>
      </w:r>
      <w:r w:rsidR="00E3131D" w:rsidRPr="00397231">
        <w:rPr>
          <w:rFonts w:asciiTheme="majorBidi" w:hAnsiTheme="majorBidi" w:cstheme="majorBidi"/>
          <w:sz w:val="24"/>
          <w:szCs w:val="24"/>
        </w:rPr>
        <w:t xml:space="preserve"> </w:t>
      </w:r>
      <w:r w:rsidR="00B3464E" w:rsidRPr="00397231">
        <w:rPr>
          <w:rFonts w:asciiTheme="majorBidi" w:hAnsiTheme="majorBidi" w:cstheme="majorBidi"/>
          <w:sz w:val="24"/>
          <w:szCs w:val="24"/>
        </w:rPr>
        <w:t>(=</w:t>
      </w:r>
      <w:r w:rsidR="00E3131D" w:rsidRPr="00397231">
        <w:rPr>
          <w:rFonts w:asciiTheme="majorBidi" w:hAnsiTheme="majorBidi" w:cstheme="majorBidi"/>
          <w:sz w:val="24"/>
          <w:szCs w:val="24"/>
        </w:rPr>
        <w:t xml:space="preserve">their power, </w:t>
      </w:r>
      <w:del w:id="579" w:author="Avi Kallenbach" w:date="2019-12-17T11:02:00Z">
        <w:r w:rsidR="00E3131D" w:rsidRPr="00397231" w:rsidDel="00A5363E">
          <w:rPr>
            <w:rFonts w:asciiTheme="majorBidi" w:hAnsiTheme="majorBidi" w:cstheme="majorBidi"/>
            <w:sz w:val="24"/>
            <w:szCs w:val="24"/>
          </w:rPr>
          <w:delText>meaning their</w:delText>
        </w:r>
      </w:del>
      <w:ins w:id="580" w:author="Avi Kallenbach" w:date="2019-12-17T11:02:00Z">
        <w:r w:rsidR="00A5363E">
          <w:rPr>
            <w:rFonts w:asciiTheme="majorBidi" w:hAnsiTheme="majorBidi" w:cstheme="majorBidi"/>
            <w:sz w:val="24"/>
            <w:szCs w:val="24"/>
          </w:rPr>
          <w:t>that is, their</w:t>
        </w:r>
      </w:ins>
      <w:r w:rsidR="00E3131D" w:rsidRPr="00397231">
        <w:rPr>
          <w:rFonts w:asciiTheme="majorBidi" w:hAnsiTheme="majorBidi" w:cstheme="majorBidi"/>
          <w:sz w:val="24"/>
          <w:szCs w:val="24"/>
        </w:rPr>
        <w:t xml:space="preserve"> idols). By contrast, AḤ renders </w:t>
      </w:r>
      <w:r w:rsidR="00E3131D" w:rsidRPr="00397231">
        <w:rPr>
          <w:rFonts w:asciiTheme="majorBidi" w:hAnsiTheme="majorBidi" w:cstheme="majorBidi"/>
          <w:sz w:val="24"/>
          <w:szCs w:val="24"/>
          <w:rtl/>
          <w:lang w:bidi="ar-SA"/>
        </w:rPr>
        <w:t>معبودهم</w:t>
      </w:r>
      <w:r w:rsidR="00E3131D" w:rsidRPr="00397231">
        <w:rPr>
          <w:rFonts w:asciiTheme="majorBidi" w:hAnsiTheme="majorBidi" w:cstheme="majorBidi"/>
          <w:sz w:val="24"/>
          <w:szCs w:val="24"/>
          <w:lang w:bidi="ar-SA"/>
        </w:rPr>
        <w:t xml:space="preserve"> (=“that which they serve” i.e., their idols); AS renders </w:t>
      </w:r>
      <w:r w:rsidR="00E3131D" w:rsidRPr="00397231">
        <w:rPr>
          <w:rFonts w:asciiTheme="majorBidi" w:hAnsiTheme="majorBidi" w:cstheme="majorBidi"/>
          <w:sz w:val="24"/>
          <w:szCs w:val="24"/>
          <w:rtl/>
          <w:lang w:bidi="ar-SA"/>
        </w:rPr>
        <w:t>اصنامهم</w:t>
      </w:r>
      <w:r w:rsidR="00E3131D" w:rsidRPr="00397231">
        <w:rPr>
          <w:rFonts w:asciiTheme="majorBidi" w:hAnsiTheme="majorBidi" w:cstheme="majorBidi"/>
          <w:sz w:val="24"/>
          <w:szCs w:val="24"/>
          <w:lang w:bidi="ar-SA"/>
        </w:rPr>
        <w:t xml:space="preserve"> (=their deities, their idols); </w:t>
      </w:r>
      <w:del w:id="581" w:author="Avi Kallenbach" w:date="2019-12-17T10:58:00Z">
        <w:r w:rsidR="00E3131D" w:rsidRPr="00397231" w:rsidDel="00CF2ECE">
          <w:rPr>
            <w:rFonts w:asciiTheme="majorBidi" w:hAnsiTheme="majorBidi" w:cstheme="majorBidi"/>
            <w:sz w:val="24"/>
            <w:szCs w:val="24"/>
            <w:lang w:bidi="ar-SA"/>
          </w:rPr>
          <w:delText>STaf</w:delText>
        </w:r>
      </w:del>
      <w:ins w:id="582" w:author="Avi Kallenbach" w:date="2019-12-17T10:58:00Z">
        <w:r w:rsidR="00CF2ECE">
          <w:rPr>
            <w:rFonts w:asciiTheme="majorBidi" w:hAnsiTheme="majorBidi" w:cstheme="majorBidi"/>
            <w:sz w:val="24"/>
            <w:szCs w:val="24"/>
            <w:lang w:bidi="ar-SA"/>
          </w:rPr>
          <w:t>ASRT</w:t>
        </w:r>
      </w:ins>
      <w:r w:rsidR="00E3131D" w:rsidRPr="00397231">
        <w:rPr>
          <w:rFonts w:asciiTheme="majorBidi" w:hAnsiTheme="majorBidi" w:cstheme="majorBidi"/>
          <w:sz w:val="24"/>
          <w:szCs w:val="24"/>
          <w:lang w:bidi="ar-SA"/>
        </w:rPr>
        <w:t xml:space="preserve"> renders </w:t>
      </w:r>
      <w:proofErr w:type="spellStart"/>
      <w:r w:rsidR="00E3131D" w:rsidRPr="00397231">
        <w:rPr>
          <w:rFonts w:asciiTheme="majorBidi" w:hAnsiTheme="majorBidi" w:cstheme="majorBidi"/>
          <w:sz w:val="24"/>
          <w:szCs w:val="24"/>
          <w:rtl/>
        </w:rPr>
        <w:t>קואהם</w:t>
      </w:r>
      <w:proofErr w:type="spellEnd"/>
      <w:r w:rsidR="00E3131D" w:rsidRPr="00397231">
        <w:rPr>
          <w:rFonts w:asciiTheme="majorBidi" w:hAnsiTheme="majorBidi" w:cstheme="majorBidi"/>
          <w:sz w:val="24"/>
          <w:szCs w:val="24"/>
          <w:lang w:bidi="ar-SA"/>
        </w:rPr>
        <w:t xml:space="preserve"> (=their strength); and </w:t>
      </w:r>
      <w:proofErr w:type="spellStart"/>
      <w:r w:rsidR="00E3131D" w:rsidRPr="00397231">
        <w:rPr>
          <w:rFonts w:asciiTheme="majorBidi" w:hAnsiTheme="majorBidi" w:cstheme="majorBidi"/>
          <w:sz w:val="24"/>
          <w:szCs w:val="24"/>
          <w:lang w:bidi="ar-SA"/>
        </w:rPr>
        <w:t>Taf</w:t>
      </w:r>
      <w:proofErr w:type="spellEnd"/>
      <w:r w:rsidR="00E3131D" w:rsidRPr="00397231">
        <w:rPr>
          <w:rFonts w:asciiTheme="majorBidi" w:hAnsiTheme="majorBidi" w:cstheme="majorBidi"/>
          <w:sz w:val="24"/>
          <w:szCs w:val="24"/>
          <w:lang w:bidi="ar-SA"/>
        </w:rPr>
        <w:t xml:space="preserve"> renders </w:t>
      </w:r>
      <w:proofErr w:type="spellStart"/>
      <w:r w:rsidR="00E3131D" w:rsidRPr="00397231">
        <w:rPr>
          <w:rFonts w:asciiTheme="majorBidi" w:hAnsiTheme="majorBidi" w:cstheme="majorBidi"/>
          <w:sz w:val="24"/>
          <w:szCs w:val="24"/>
          <w:rtl/>
        </w:rPr>
        <w:t>מעתמדהם</w:t>
      </w:r>
      <w:proofErr w:type="spellEnd"/>
      <w:r w:rsidR="00E3131D" w:rsidRPr="00397231">
        <w:rPr>
          <w:rFonts w:asciiTheme="majorBidi" w:hAnsiTheme="majorBidi" w:cstheme="majorBidi"/>
          <w:sz w:val="24"/>
          <w:szCs w:val="24"/>
        </w:rPr>
        <w:t xml:space="preserve"> (=those upon whom they rely).</w:t>
      </w:r>
    </w:p>
    <w:p w14:paraId="5DD1C202"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Verse 32:</w:t>
      </w:r>
    </w:p>
    <w:p w14:paraId="530CA9B5" w14:textId="63FFD27D"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 xml:space="preserve">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proofErr w:type="spellEnd"/>
      <w:r w:rsidRPr="00397231">
        <w:rPr>
          <w:rFonts w:asciiTheme="majorBidi" w:hAnsiTheme="majorBidi" w:cstheme="majorBidi"/>
          <w:sz w:val="24"/>
          <w:szCs w:val="24"/>
        </w:rPr>
        <w:t xml:space="preserve"> </w:t>
      </w:r>
      <w:r w:rsidR="00B3464E" w:rsidRPr="00397231">
        <w:rPr>
          <w:rFonts w:asciiTheme="majorBidi" w:hAnsiTheme="majorBidi" w:cstheme="majorBidi"/>
          <w:sz w:val="24"/>
          <w:szCs w:val="24"/>
        </w:rPr>
        <w:t>transcribes</w:t>
      </w:r>
      <w:r w:rsidRPr="00397231">
        <w:rPr>
          <w:rFonts w:asciiTheme="majorBidi" w:hAnsiTheme="majorBidi" w:cstheme="majorBidi"/>
          <w:sz w:val="24"/>
          <w:szCs w:val="24"/>
        </w:rPr>
        <w:t xml:space="preserve"> the city-names </w:t>
      </w:r>
      <w:r w:rsidRPr="00397231">
        <w:rPr>
          <w:rFonts w:asciiTheme="majorBidi" w:hAnsiTheme="majorBidi" w:cstheme="majorBidi"/>
          <w:b/>
          <w:bCs/>
          <w:sz w:val="24"/>
          <w:szCs w:val="24"/>
          <w:rtl/>
        </w:rPr>
        <w:t>סדם</w:t>
      </w:r>
      <w:r w:rsidRPr="00397231">
        <w:rPr>
          <w:rFonts w:asciiTheme="majorBidi" w:hAnsiTheme="majorBidi" w:cstheme="majorBidi"/>
          <w:sz w:val="24"/>
          <w:szCs w:val="24"/>
        </w:rPr>
        <w:t xml:space="preserve"> and </w:t>
      </w:r>
      <w:proofErr w:type="spellStart"/>
      <w:r w:rsidRPr="00397231">
        <w:rPr>
          <w:rFonts w:asciiTheme="majorBidi" w:hAnsiTheme="majorBidi" w:cstheme="majorBidi"/>
          <w:b/>
          <w:bCs/>
          <w:sz w:val="24"/>
          <w:szCs w:val="24"/>
          <w:rtl/>
        </w:rPr>
        <w:t>עמרה</w:t>
      </w:r>
      <w:proofErr w:type="spellEnd"/>
      <w:r w:rsidR="00B3464E" w:rsidRPr="00397231">
        <w:rPr>
          <w:rFonts w:asciiTheme="majorBidi" w:hAnsiTheme="majorBidi" w:cstheme="majorBidi"/>
          <w:sz w:val="24"/>
          <w:szCs w:val="24"/>
        </w:rPr>
        <w:t xml:space="preserve"> </w:t>
      </w:r>
      <w:r w:rsidRPr="00397231">
        <w:rPr>
          <w:rFonts w:asciiTheme="majorBidi" w:hAnsiTheme="majorBidi" w:cstheme="majorBidi"/>
          <w:sz w:val="24"/>
          <w:szCs w:val="24"/>
        </w:rPr>
        <w:t xml:space="preserve">as follows </w:t>
      </w:r>
      <w:proofErr w:type="spellStart"/>
      <w:r w:rsidRPr="00397231">
        <w:rPr>
          <w:rFonts w:asciiTheme="majorBidi" w:hAnsiTheme="majorBidi" w:cstheme="majorBidi"/>
          <w:sz w:val="24"/>
          <w:szCs w:val="24"/>
          <w:rtl/>
        </w:rPr>
        <w:t>سادم</w:t>
      </w:r>
      <w:proofErr w:type="spellEnd"/>
      <w:r w:rsidRPr="00397231">
        <w:rPr>
          <w:rFonts w:asciiTheme="majorBidi" w:hAnsiTheme="majorBidi" w:cstheme="majorBidi"/>
          <w:sz w:val="24"/>
          <w:szCs w:val="24"/>
        </w:rPr>
        <w:t xml:space="preserve"> and </w:t>
      </w:r>
      <w:proofErr w:type="spellStart"/>
      <w:r w:rsidRPr="00397231">
        <w:rPr>
          <w:rFonts w:asciiTheme="majorBidi" w:hAnsiTheme="majorBidi" w:cstheme="majorBidi"/>
          <w:sz w:val="24"/>
          <w:szCs w:val="24"/>
          <w:rtl/>
        </w:rPr>
        <w:t>عامورة</w:t>
      </w:r>
      <w:proofErr w:type="spellEnd"/>
      <w:r w:rsidRPr="00397231">
        <w:rPr>
          <w:rFonts w:asciiTheme="majorBidi" w:hAnsiTheme="majorBidi" w:cstheme="majorBidi"/>
          <w:sz w:val="24"/>
          <w:szCs w:val="24"/>
        </w:rPr>
        <w:t>.</w:t>
      </w:r>
      <w:r w:rsidRPr="00397231">
        <w:rPr>
          <w:rStyle w:val="FootnoteReference"/>
          <w:rFonts w:asciiTheme="majorBidi" w:hAnsiTheme="majorBidi" w:cstheme="majorBidi"/>
          <w:sz w:val="24"/>
          <w:szCs w:val="24"/>
        </w:rPr>
        <w:footnoteReference w:id="46"/>
      </w:r>
      <w:r w:rsidRPr="00397231">
        <w:rPr>
          <w:rFonts w:asciiTheme="majorBidi" w:hAnsiTheme="majorBidi" w:cstheme="majorBidi"/>
          <w:sz w:val="24"/>
          <w:szCs w:val="24"/>
        </w:rPr>
        <w:t xml:space="preserve"> By contrast, AḤ and AS offer the following Arabic transliterations: </w:t>
      </w:r>
      <w:proofErr w:type="spellStart"/>
      <w:r w:rsidRPr="00397231">
        <w:rPr>
          <w:rFonts w:asciiTheme="majorBidi" w:hAnsiTheme="majorBidi" w:cstheme="majorBidi"/>
          <w:sz w:val="24"/>
          <w:szCs w:val="24"/>
          <w:rtl/>
        </w:rPr>
        <w:t>سدم</w:t>
      </w:r>
      <w:proofErr w:type="spellEnd"/>
      <w:r w:rsidRPr="00397231">
        <w:rPr>
          <w:rFonts w:asciiTheme="majorBidi" w:hAnsiTheme="majorBidi" w:cstheme="majorBidi"/>
          <w:sz w:val="24"/>
          <w:szCs w:val="24"/>
        </w:rPr>
        <w:t xml:space="preserve"> and </w:t>
      </w:r>
      <w:proofErr w:type="spellStart"/>
      <w:r w:rsidRPr="00397231">
        <w:rPr>
          <w:rFonts w:asciiTheme="majorBidi" w:hAnsiTheme="majorBidi" w:cstheme="majorBidi"/>
          <w:sz w:val="24"/>
          <w:szCs w:val="24"/>
          <w:rtl/>
        </w:rPr>
        <w:t>عمره</w:t>
      </w:r>
      <w:proofErr w:type="spellEnd"/>
      <w:r w:rsidRPr="00397231">
        <w:rPr>
          <w:rFonts w:asciiTheme="majorBidi" w:hAnsiTheme="majorBidi" w:cstheme="majorBidi"/>
          <w:sz w:val="24"/>
          <w:szCs w:val="24"/>
        </w:rPr>
        <w:t xml:space="preserve">. </w:t>
      </w:r>
      <w:del w:id="588" w:author="Avi Kallenbach" w:date="2019-12-17T10:58:00Z">
        <w:r w:rsidRPr="00397231" w:rsidDel="00CF2ECE">
          <w:rPr>
            <w:rFonts w:asciiTheme="majorBidi" w:hAnsiTheme="majorBidi" w:cstheme="majorBidi"/>
            <w:sz w:val="24"/>
            <w:szCs w:val="24"/>
          </w:rPr>
          <w:delText>STaf</w:delText>
        </w:r>
      </w:del>
      <w:ins w:id="589" w:author="Avi Kallenbach" w:date="2019-12-17T10:58:00Z">
        <w:r w:rsidR="00CF2ECE">
          <w:rPr>
            <w:rFonts w:asciiTheme="majorBidi" w:hAnsiTheme="majorBidi" w:cstheme="majorBidi"/>
            <w:sz w:val="24"/>
            <w:szCs w:val="24"/>
          </w:rPr>
          <w:t>ASRT</w:t>
        </w:r>
      </w:ins>
      <w:r w:rsidRPr="00397231">
        <w:rPr>
          <w:rFonts w:asciiTheme="majorBidi" w:hAnsiTheme="majorBidi" w:cstheme="majorBidi"/>
          <w:sz w:val="24"/>
          <w:szCs w:val="24"/>
        </w:rPr>
        <w:t xml:space="preserve"> and </w:t>
      </w:r>
      <w:proofErr w:type="spellStart"/>
      <w:r w:rsidRPr="00397231">
        <w:rPr>
          <w:rFonts w:asciiTheme="majorBidi" w:hAnsiTheme="majorBidi" w:cstheme="majorBidi"/>
          <w:sz w:val="24"/>
          <w:szCs w:val="24"/>
        </w:rPr>
        <w:t>Taf</w:t>
      </w:r>
      <w:proofErr w:type="spellEnd"/>
      <w:r w:rsidRPr="00397231">
        <w:rPr>
          <w:rFonts w:asciiTheme="majorBidi" w:hAnsiTheme="majorBidi" w:cstheme="majorBidi"/>
          <w:sz w:val="24"/>
          <w:szCs w:val="24"/>
        </w:rPr>
        <w:t xml:space="preserve"> render the names </w:t>
      </w:r>
      <w:r w:rsidR="00DF2614" w:rsidRPr="00397231">
        <w:rPr>
          <w:rFonts w:asciiTheme="majorBidi" w:hAnsiTheme="majorBidi" w:cstheme="majorBidi"/>
          <w:sz w:val="24"/>
          <w:szCs w:val="24"/>
        </w:rPr>
        <w:t>as in</w:t>
      </w:r>
      <w:r w:rsidRPr="00397231">
        <w:rPr>
          <w:rFonts w:asciiTheme="majorBidi" w:hAnsiTheme="majorBidi" w:cstheme="majorBidi"/>
          <w:sz w:val="24"/>
          <w:szCs w:val="24"/>
        </w:rPr>
        <w:t xml:space="preserve"> Hebrew.</w:t>
      </w:r>
    </w:p>
    <w:p w14:paraId="0C072263"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Verse 36:</w:t>
      </w:r>
    </w:p>
    <w:p w14:paraId="08BEDF2C" w14:textId="3AA3D199"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 xml:space="preserve">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proofErr w:type="spellEnd"/>
      <w:r w:rsidRPr="00397231">
        <w:rPr>
          <w:rFonts w:asciiTheme="majorBidi" w:hAnsiTheme="majorBidi" w:cstheme="majorBidi"/>
          <w:sz w:val="24"/>
          <w:szCs w:val="24"/>
        </w:rPr>
        <w:t xml:space="preserve"> translates </w:t>
      </w:r>
      <w:r w:rsidRPr="00397231">
        <w:rPr>
          <w:rFonts w:asciiTheme="majorBidi" w:hAnsiTheme="majorBidi" w:cstheme="majorBidi"/>
          <w:b/>
          <w:bCs/>
          <w:sz w:val="24"/>
          <w:szCs w:val="24"/>
          <w:rtl/>
        </w:rPr>
        <w:t>אפס</w:t>
      </w:r>
      <w:r w:rsidRPr="00397231">
        <w:rPr>
          <w:rFonts w:asciiTheme="majorBidi" w:hAnsiTheme="majorBidi" w:cstheme="majorBidi"/>
          <w:sz w:val="24"/>
          <w:szCs w:val="24"/>
        </w:rPr>
        <w:t xml:space="preserve"> as </w:t>
      </w:r>
      <w:proofErr w:type="spellStart"/>
      <w:r w:rsidRPr="00397231">
        <w:rPr>
          <w:rFonts w:asciiTheme="majorBidi" w:hAnsiTheme="majorBidi" w:cstheme="majorBidi"/>
          <w:sz w:val="24"/>
          <w:szCs w:val="24"/>
          <w:rtl/>
        </w:rPr>
        <w:t>وانحسر</w:t>
      </w:r>
      <w:proofErr w:type="spellEnd"/>
      <w:r w:rsidRPr="00397231">
        <w:rPr>
          <w:rFonts w:asciiTheme="majorBidi" w:hAnsiTheme="majorBidi" w:cstheme="majorBidi"/>
          <w:sz w:val="24"/>
          <w:szCs w:val="24"/>
        </w:rPr>
        <w:t xml:space="preserve"> (=and </w:t>
      </w:r>
      <w:r w:rsidR="00175EDA" w:rsidRPr="00397231">
        <w:rPr>
          <w:rFonts w:asciiTheme="majorBidi" w:hAnsiTheme="majorBidi" w:cstheme="majorBidi"/>
          <w:sz w:val="24"/>
          <w:szCs w:val="24"/>
        </w:rPr>
        <w:t>withdraws</w:t>
      </w:r>
      <w:r w:rsidRPr="00397231">
        <w:rPr>
          <w:rFonts w:asciiTheme="majorBidi" w:hAnsiTheme="majorBidi" w:cstheme="majorBidi"/>
          <w:sz w:val="24"/>
          <w:szCs w:val="24"/>
        </w:rPr>
        <w:t xml:space="preserve">). By contrast, AḤ, AS, and </w:t>
      </w:r>
      <w:del w:id="590" w:author="Avi Kallenbach" w:date="2019-12-17T10:58:00Z">
        <w:r w:rsidRPr="00397231" w:rsidDel="00CF2ECE">
          <w:rPr>
            <w:rFonts w:asciiTheme="majorBidi" w:hAnsiTheme="majorBidi" w:cstheme="majorBidi"/>
            <w:sz w:val="24"/>
            <w:szCs w:val="24"/>
          </w:rPr>
          <w:delText>STaf</w:delText>
        </w:r>
      </w:del>
      <w:ins w:id="591" w:author="Avi Kallenbach" w:date="2019-12-17T10:58:00Z">
        <w:r w:rsidR="00CF2ECE">
          <w:rPr>
            <w:rFonts w:asciiTheme="majorBidi" w:hAnsiTheme="majorBidi" w:cstheme="majorBidi"/>
            <w:sz w:val="24"/>
            <w:szCs w:val="24"/>
          </w:rPr>
          <w:t>ASRT</w:t>
        </w:r>
      </w:ins>
      <w:r w:rsidRPr="00397231">
        <w:rPr>
          <w:rFonts w:asciiTheme="majorBidi" w:hAnsiTheme="majorBidi" w:cstheme="majorBidi"/>
          <w:sz w:val="24"/>
          <w:szCs w:val="24"/>
        </w:rPr>
        <w:t xml:space="preserve"> render </w:t>
      </w:r>
      <w:proofErr w:type="spellStart"/>
      <w:r w:rsidRPr="00397231">
        <w:rPr>
          <w:rFonts w:asciiTheme="majorBidi" w:hAnsiTheme="majorBidi" w:cstheme="majorBidi"/>
          <w:sz w:val="24"/>
          <w:szCs w:val="24"/>
          <w:rtl/>
        </w:rPr>
        <w:t>وانقرض</w:t>
      </w:r>
      <w:proofErr w:type="spellEnd"/>
      <w:r w:rsidRPr="00397231">
        <w:rPr>
          <w:rFonts w:asciiTheme="majorBidi" w:hAnsiTheme="majorBidi" w:cstheme="majorBidi"/>
          <w:sz w:val="24"/>
          <w:szCs w:val="24"/>
        </w:rPr>
        <w:t xml:space="preserve"> (=</w:t>
      </w:r>
      <w:r w:rsidR="009B516E" w:rsidRPr="00397231">
        <w:rPr>
          <w:rFonts w:asciiTheme="majorBidi" w:hAnsiTheme="majorBidi" w:cstheme="majorBidi"/>
          <w:sz w:val="24"/>
          <w:szCs w:val="24"/>
        </w:rPr>
        <w:t xml:space="preserve">and </w:t>
      </w:r>
      <w:r w:rsidR="00175EDA" w:rsidRPr="00397231">
        <w:rPr>
          <w:rFonts w:asciiTheme="majorBidi" w:hAnsiTheme="majorBidi" w:cstheme="majorBidi"/>
          <w:sz w:val="24"/>
          <w:szCs w:val="24"/>
        </w:rPr>
        <w:t>is</w:t>
      </w:r>
      <w:r w:rsidRPr="00397231">
        <w:rPr>
          <w:rFonts w:asciiTheme="majorBidi" w:hAnsiTheme="majorBidi" w:cstheme="majorBidi"/>
          <w:sz w:val="24"/>
          <w:szCs w:val="24"/>
        </w:rPr>
        <w:t xml:space="preserve"> exterminated) and </w:t>
      </w:r>
      <w:proofErr w:type="spellStart"/>
      <w:r w:rsidRPr="00397231">
        <w:rPr>
          <w:rFonts w:asciiTheme="majorBidi" w:hAnsiTheme="majorBidi" w:cstheme="majorBidi"/>
          <w:sz w:val="24"/>
          <w:szCs w:val="24"/>
        </w:rPr>
        <w:t>Taf</w:t>
      </w:r>
      <w:proofErr w:type="spellEnd"/>
      <w:r w:rsidRPr="00397231">
        <w:rPr>
          <w:rFonts w:asciiTheme="majorBidi" w:hAnsiTheme="majorBidi" w:cstheme="majorBidi"/>
          <w:sz w:val="24"/>
          <w:szCs w:val="24"/>
        </w:rPr>
        <w:t xml:space="preserve"> renders </w:t>
      </w:r>
      <w:proofErr w:type="spellStart"/>
      <w:r w:rsidRPr="00397231">
        <w:rPr>
          <w:rFonts w:asciiTheme="majorBidi" w:hAnsiTheme="majorBidi" w:cstheme="majorBidi"/>
          <w:sz w:val="24"/>
          <w:szCs w:val="24"/>
          <w:rtl/>
        </w:rPr>
        <w:t>וכ'לא</w:t>
      </w:r>
      <w:proofErr w:type="spellEnd"/>
      <w:r w:rsidRPr="00397231">
        <w:rPr>
          <w:rFonts w:asciiTheme="majorBidi" w:hAnsiTheme="majorBidi" w:cstheme="majorBidi"/>
          <w:sz w:val="24"/>
          <w:szCs w:val="24"/>
        </w:rPr>
        <w:t xml:space="preserve"> (=</w:t>
      </w:r>
      <w:r w:rsidR="009B516E" w:rsidRPr="00397231">
        <w:rPr>
          <w:rFonts w:asciiTheme="majorBidi" w:hAnsiTheme="majorBidi" w:cstheme="majorBidi"/>
          <w:sz w:val="24"/>
          <w:szCs w:val="24"/>
        </w:rPr>
        <w:t xml:space="preserve">and </w:t>
      </w:r>
      <w:r w:rsidR="00175EDA" w:rsidRPr="00397231">
        <w:rPr>
          <w:rFonts w:asciiTheme="majorBidi" w:hAnsiTheme="majorBidi" w:cstheme="majorBidi"/>
          <w:sz w:val="24"/>
          <w:szCs w:val="24"/>
        </w:rPr>
        <w:t>passes</w:t>
      </w:r>
      <w:r w:rsidRPr="00397231">
        <w:rPr>
          <w:rFonts w:asciiTheme="majorBidi" w:hAnsiTheme="majorBidi" w:cstheme="majorBidi"/>
          <w:sz w:val="24"/>
          <w:szCs w:val="24"/>
        </w:rPr>
        <w:t xml:space="preserve">, </w:t>
      </w:r>
      <w:r w:rsidR="00175EDA" w:rsidRPr="00397231">
        <w:rPr>
          <w:rFonts w:asciiTheme="majorBidi" w:hAnsiTheme="majorBidi" w:cstheme="majorBidi"/>
          <w:sz w:val="24"/>
          <w:szCs w:val="24"/>
        </w:rPr>
        <w:t>is</w:t>
      </w:r>
      <w:r w:rsidRPr="00397231">
        <w:rPr>
          <w:rFonts w:asciiTheme="majorBidi" w:hAnsiTheme="majorBidi" w:cstheme="majorBidi"/>
          <w:sz w:val="24"/>
          <w:szCs w:val="24"/>
        </w:rPr>
        <w:t xml:space="preserve"> absent).</w:t>
      </w:r>
    </w:p>
    <w:p w14:paraId="1D845F19" w14:textId="2EEEE34D" w:rsidR="00E3131D" w:rsidRPr="00397231" w:rsidRDefault="000C0FF7" w:rsidP="00397231">
      <w:pPr>
        <w:spacing w:line="480" w:lineRule="auto"/>
        <w:rPr>
          <w:rFonts w:asciiTheme="majorBidi" w:hAnsiTheme="majorBidi" w:cstheme="majorBidi"/>
          <w:sz w:val="24"/>
          <w:szCs w:val="24"/>
        </w:rPr>
      </w:pPr>
      <w:proofErr w:type="spellStart"/>
      <w:r w:rsidRPr="00397231">
        <w:rPr>
          <w:rFonts w:asciiTheme="majorBidi" w:hAnsiTheme="majorBidi" w:cstheme="majorBidi"/>
          <w:sz w:val="24"/>
          <w:szCs w:val="24"/>
        </w:rPr>
        <w:t>Nafīs</w:t>
      </w:r>
      <w:proofErr w:type="spellEnd"/>
      <w:r w:rsidRPr="00397231">
        <w:rPr>
          <w:rFonts w:asciiTheme="majorBidi" w:hAnsiTheme="majorBidi" w:cstheme="majorBidi"/>
          <w:sz w:val="24"/>
          <w:szCs w:val="24"/>
        </w:rPr>
        <w:t xml:space="preserve"> al-</w:t>
      </w:r>
      <w:proofErr w:type="spellStart"/>
      <w:r w:rsidRPr="00397231">
        <w:rPr>
          <w:rFonts w:asciiTheme="majorBidi" w:hAnsiTheme="majorBidi" w:cstheme="majorBidi"/>
          <w:sz w:val="24"/>
          <w:szCs w:val="24"/>
        </w:rPr>
        <w:t>Dīn</w:t>
      </w:r>
      <w:proofErr w:type="spellEnd"/>
      <w:r w:rsidR="00E3131D" w:rsidRPr="00397231">
        <w:rPr>
          <w:rFonts w:asciiTheme="majorBidi" w:hAnsiTheme="majorBidi" w:cstheme="majorBidi"/>
          <w:sz w:val="24"/>
          <w:szCs w:val="24"/>
        </w:rPr>
        <w:t xml:space="preserve"> translates the word </w:t>
      </w:r>
      <w:r w:rsidR="00E3131D" w:rsidRPr="00397231">
        <w:rPr>
          <w:rFonts w:asciiTheme="majorBidi" w:hAnsiTheme="majorBidi" w:cstheme="majorBidi"/>
          <w:b/>
          <w:bCs/>
          <w:sz w:val="24"/>
          <w:szCs w:val="24"/>
          <w:rtl/>
        </w:rPr>
        <w:t>ועזוב</w:t>
      </w:r>
      <w:r w:rsidR="00E3131D" w:rsidRPr="00397231">
        <w:rPr>
          <w:rFonts w:asciiTheme="majorBidi" w:hAnsiTheme="majorBidi" w:cstheme="majorBidi"/>
          <w:b/>
          <w:bCs/>
          <w:sz w:val="24"/>
          <w:szCs w:val="24"/>
        </w:rPr>
        <w:t xml:space="preserve"> </w:t>
      </w:r>
      <w:r w:rsidR="00E3131D" w:rsidRPr="00397231">
        <w:rPr>
          <w:rFonts w:asciiTheme="majorBidi" w:hAnsiTheme="majorBidi" w:cstheme="majorBidi"/>
          <w:sz w:val="24"/>
          <w:szCs w:val="24"/>
        </w:rPr>
        <w:t>as</w:t>
      </w:r>
      <w:r w:rsidR="00E3131D" w:rsidRPr="00397231">
        <w:rPr>
          <w:rFonts w:asciiTheme="majorBidi" w:hAnsiTheme="majorBidi" w:cstheme="majorBidi"/>
          <w:b/>
          <w:bCs/>
          <w:sz w:val="24"/>
          <w:szCs w:val="24"/>
        </w:rPr>
        <w:t xml:space="preserve"> </w:t>
      </w:r>
      <w:proofErr w:type="spellStart"/>
      <w:r w:rsidR="00E3131D" w:rsidRPr="00397231">
        <w:rPr>
          <w:rFonts w:asciiTheme="majorBidi" w:hAnsiTheme="majorBidi" w:cstheme="majorBidi"/>
          <w:sz w:val="24"/>
          <w:szCs w:val="24"/>
          <w:rtl/>
        </w:rPr>
        <w:t>والمطلوق</w:t>
      </w:r>
      <w:proofErr w:type="spellEnd"/>
      <w:r w:rsidR="00E3131D" w:rsidRPr="00397231">
        <w:rPr>
          <w:rFonts w:asciiTheme="majorBidi" w:hAnsiTheme="majorBidi" w:cstheme="majorBidi"/>
          <w:sz w:val="24"/>
          <w:szCs w:val="24"/>
        </w:rPr>
        <w:t xml:space="preserve"> (the freed, the dismissed, the released). </w:t>
      </w:r>
      <w:r w:rsidR="00497B45" w:rsidRPr="00397231">
        <w:rPr>
          <w:rFonts w:asciiTheme="majorBidi" w:hAnsiTheme="majorBidi" w:cstheme="majorBidi"/>
          <w:sz w:val="24"/>
          <w:szCs w:val="24"/>
        </w:rPr>
        <w:t xml:space="preserve">By contrast, </w:t>
      </w:r>
      <w:r w:rsidR="00E3131D" w:rsidRPr="00397231">
        <w:rPr>
          <w:rFonts w:asciiTheme="majorBidi" w:hAnsiTheme="majorBidi" w:cstheme="majorBidi"/>
          <w:sz w:val="24"/>
          <w:szCs w:val="24"/>
        </w:rPr>
        <w:t xml:space="preserve">AḤ, AS, and </w:t>
      </w:r>
      <w:del w:id="592" w:author="Avi Kallenbach" w:date="2019-12-17T10:59:00Z">
        <w:r w:rsidR="00E3131D" w:rsidRPr="00397231" w:rsidDel="00CF2ECE">
          <w:rPr>
            <w:rFonts w:asciiTheme="majorBidi" w:hAnsiTheme="majorBidi" w:cstheme="majorBidi"/>
            <w:sz w:val="24"/>
            <w:szCs w:val="24"/>
          </w:rPr>
          <w:delText>STaf</w:delText>
        </w:r>
      </w:del>
      <w:ins w:id="593" w:author="Avi Kallenbach" w:date="2019-12-17T10:59:00Z">
        <w:r w:rsidR="00CF2ECE">
          <w:rPr>
            <w:rFonts w:asciiTheme="majorBidi" w:hAnsiTheme="majorBidi" w:cstheme="majorBidi"/>
            <w:sz w:val="24"/>
            <w:szCs w:val="24"/>
          </w:rPr>
          <w:t>ASRT</w:t>
        </w:r>
      </w:ins>
      <w:r w:rsidR="00E3131D" w:rsidRPr="00397231">
        <w:rPr>
          <w:rFonts w:asciiTheme="majorBidi" w:hAnsiTheme="majorBidi" w:cstheme="majorBidi"/>
          <w:sz w:val="24"/>
          <w:szCs w:val="24"/>
        </w:rPr>
        <w:t xml:space="preserve"> render </w:t>
      </w:r>
      <w:proofErr w:type="spellStart"/>
      <w:r w:rsidR="00E3131D" w:rsidRPr="00397231">
        <w:rPr>
          <w:rFonts w:asciiTheme="majorBidi" w:hAnsiTheme="majorBidi" w:cstheme="majorBidi"/>
          <w:sz w:val="24"/>
          <w:szCs w:val="24"/>
          <w:rtl/>
        </w:rPr>
        <w:t>والمطلق</w:t>
      </w:r>
      <w:proofErr w:type="spellEnd"/>
      <w:r w:rsidR="00E3131D" w:rsidRPr="00397231">
        <w:rPr>
          <w:rFonts w:asciiTheme="majorBidi" w:hAnsiTheme="majorBidi" w:cstheme="majorBidi"/>
          <w:sz w:val="24"/>
          <w:szCs w:val="24"/>
        </w:rPr>
        <w:t xml:space="preserve"> (freed) [for a discussion of the difference between these two forms, see below]. </w:t>
      </w:r>
      <w:proofErr w:type="spellStart"/>
      <w:r w:rsidR="00E3131D" w:rsidRPr="00397231">
        <w:rPr>
          <w:rFonts w:asciiTheme="majorBidi" w:hAnsiTheme="majorBidi" w:cstheme="majorBidi"/>
          <w:sz w:val="24"/>
          <w:szCs w:val="24"/>
        </w:rPr>
        <w:t>Taf</w:t>
      </w:r>
      <w:proofErr w:type="spellEnd"/>
      <w:r w:rsidR="00E3131D" w:rsidRPr="00397231">
        <w:rPr>
          <w:rFonts w:asciiTheme="majorBidi" w:hAnsiTheme="majorBidi" w:cstheme="majorBidi"/>
          <w:sz w:val="24"/>
          <w:szCs w:val="24"/>
        </w:rPr>
        <w:t xml:space="preserve"> renders</w:t>
      </w:r>
      <w:proofErr w:type="spellStart"/>
      <w:r w:rsidR="00E3131D" w:rsidRPr="00397231">
        <w:rPr>
          <w:rFonts w:asciiTheme="majorBidi" w:hAnsiTheme="majorBidi" w:cstheme="majorBidi"/>
          <w:sz w:val="24"/>
          <w:szCs w:val="24"/>
          <w:rtl/>
        </w:rPr>
        <w:t>ואלמתרוך</w:t>
      </w:r>
      <w:proofErr w:type="spellEnd"/>
      <w:r w:rsidR="00E3131D" w:rsidRPr="00397231">
        <w:rPr>
          <w:rFonts w:asciiTheme="majorBidi" w:hAnsiTheme="majorBidi" w:cstheme="majorBidi"/>
          <w:sz w:val="24"/>
          <w:szCs w:val="24"/>
          <w:rtl/>
        </w:rPr>
        <w:t xml:space="preserve"> </w:t>
      </w:r>
      <w:r w:rsidR="00175EDA" w:rsidRPr="00397231">
        <w:rPr>
          <w:rFonts w:asciiTheme="majorBidi" w:hAnsiTheme="majorBidi" w:cstheme="majorBidi"/>
          <w:sz w:val="24"/>
          <w:szCs w:val="24"/>
        </w:rPr>
        <w:t xml:space="preserve"> (</w:t>
      </w:r>
      <w:r w:rsidR="00E3131D" w:rsidRPr="00397231">
        <w:rPr>
          <w:rFonts w:asciiTheme="majorBidi" w:hAnsiTheme="majorBidi" w:cstheme="majorBidi"/>
          <w:sz w:val="24"/>
          <w:szCs w:val="24"/>
        </w:rPr>
        <w:t>the abandoned).</w:t>
      </w:r>
    </w:p>
    <w:p w14:paraId="5939D362"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lastRenderedPageBreak/>
        <w:t>Verse 38:</w:t>
      </w:r>
    </w:p>
    <w:p w14:paraId="1A6F36AA" w14:textId="06BF7E86" w:rsidR="00E3131D" w:rsidRPr="00397231" w:rsidRDefault="000C0FF7" w:rsidP="00397231">
      <w:pPr>
        <w:spacing w:line="480" w:lineRule="auto"/>
        <w:rPr>
          <w:rFonts w:asciiTheme="majorBidi" w:hAnsiTheme="majorBidi" w:cstheme="majorBidi"/>
          <w:sz w:val="24"/>
          <w:szCs w:val="24"/>
          <w:rtl/>
        </w:rPr>
      </w:pPr>
      <w:proofErr w:type="spellStart"/>
      <w:r w:rsidRPr="00397231">
        <w:rPr>
          <w:rFonts w:asciiTheme="majorBidi" w:hAnsiTheme="majorBidi" w:cstheme="majorBidi"/>
          <w:sz w:val="24"/>
          <w:szCs w:val="24"/>
        </w:rPr>
        <w:t>Nafīs</w:t>
      </w:r>
      <w:proofErr w:type="spellEnd"/>
      <w:r w:rsidRPr="00397231">
        <w:rPr>
          <w:rFonts w:asciiTheme="majorBidi" w:hAnsiTheme="majorBidi" w:cstheme="majorBidi"/>
          <w:sz w:val="24"/>
          <w:szCs w:val="24"/>
        </w:rPr>
        <w:t xml:space="preserve"> al-</w:t>
      </w:r>
      <w:proofErr w:type="spellStart"/>
      <w:r w:rsidRPr="00397231">
        <w:rPr>
          <w:rFonts w:asciiTheme="majorBidi" w:hAnsiTheme="majorBidi" w:cstheme="majorBidi"/>
          <w:sz w:val="24"/>
          <w:szCs w:val="24"/>
        </w:rPr>
        <w:t>Dīn</w:t>
      </w:r>
      <w:proofErr w:type="spellEnd"/>
      <w:r w:rsidR="00E3131D" w:rsidRPr="00397231">
        <w:rPr>
          <w:rFonts w:asciiTheme="majorBidi" w:hAnsiTheme="majorBidi" w:cstheme="majorBidi"/>
          <w:sz w:val="24"/>
          <w:szCs w:val="24"/>
        </w:rPr>
        <w:t xml:space="preserve"> translates </w:t>
      </w:r>
      <w:r w:rsidR="00E3131D" w:rsidRPr="00397231">
        <w:rPr>
          <w:rFonts w:asciiTheme="majorBidi" w:hAnsiTheme="majorBidi" w:cstheme="majorBidi"/>
          <w:b/>
          <w:bCs/>
          <w:sz w:val="24"/>
          <w:szCs w:val="24"/>
          <w:rtl/>
        </w:rPr>
        <w:t>ויעזרוכם</w:t>
      </w:r>
      <w:r w:rsidR="00E3131D" w:rsidRPr="00397231">
        <w:rPr>
          <w:rFonts w:asciiTheme="majorBidi" w:hAnsiTheme="majorBidi" w:cstheme="majorBidi"/>
          <w:b/>
          <w:bCs/>
          <w:sz w:val="24"/>
          <w:szCs w:val="24"/>
        </w:rPr>
        <w:t xml:space="preserve"> </w:t>
      </w:r>
      <w:r w:rsidR="00E3131D" w:rsidRPr="00397231">
        <w:rPr>
          <w:rFonts w:asciiTheme="majorBidi" w:hAnsiTheme="majorBidi" w:cstheme="majorBidi"/>
          <w:sz w:val="24"/>
          <w:szCs w:val="24"/>
        </w:rPr>
        <w:t xml:space="preserve">as </w:t>
      </w:r>
      <w:proofErr w:type="spellStart"/>
      <w:r w:rsidR="00E3131D" w:rsidRPr="00397231">
        <w:rPr>
          <w:rFonts w:asciiTheme="majorBidi" w:hAnsiTheme="majorBidi" w:cstheme="majorBidi"/>
          <w:sz w:val="24"/>
          <w:szCs w:val="24"/>
          <w:rtl/>
        </w:rPr>
        <w:t>وينصروكم</w:t>
      </w:r>
      <w:proofErr w:type="spellEnd"/>
      <w:r w:rsidR="00E3131D" w:rsidRPr="00397231">
        <w:rPr>
          <w:rFonts w:asciiTheme="majorBidi" w:hAnsiTheme="majorBidi" w:cstheme="majorBidi"/>
          <w:sz w:val="24"/>
          <w:szCs w:val="24"/>
        </w:rPr>
        <w:t xml:space="preserve"> (rise to your aid; support you). By contrast, AḤ renders </w:t>
      </w:r>
      <w:proofErr w:type="spellStart"/>
      <w:r w:rsidR="00E3131D" w:rsidRPr="00397231">
        <w:rPr>
          <w:rFonts w:asciiTheme="majorBidi" w:hAnsiTheme="majorBidi" w:cstheme="majorBidi"/>
          <w:sz w:val="24"/>
          <w:szCs w:val="24"/>
          <w:rtl/>
        </w:rPr>
        <w:t>وتعضدهم</w:t>
      </w:r>
      <w:proofErr w:type="spellEnd"/>
      <w:r w:rsidR="00E3131D" w:rsidRPr="00397231">
        <w:rPr>
          <w:rFonts w:asciiTheme="majorBidi" w:hAnsiTheme="majorBidi" w:cstheme="majorBidi"/>
          <w:sz w:val="24"/>
          <w:szCs w:val="24"/>
        </w:rPr>
        <w:t xml:space="preserve"> (</w:t>
      </w:r>
      <w:r w:rsidR="00110452" w:rsidRPr="00397231">
        <w:rPr>
          <w:rFonts w:asciiTheme="majorBidi" w:hAnsiTheme="majorBidi" w:cstheme="majorBidi"/>
          <w:sz w:val="24"/>
          <w:szCs w:val="24"/>
        </w:rPr>
        <w:t xml:space="preserve">and </w:t>
      </w:r>
      <w:r w:rsidR="00E3131D" w:rsidRPr="00397231">
        <w:rPr>
          <w:rFonts w:asciiTheme="majorBidi" w:hAnsiTheme="majorBidi" w:cstheme="majorBidi"/>
          <w:sz w:val="24"/>
          <w:szCs w:val="24"/>
        </w:rPr>
        <w:t xml:space="preserve">help them); AS, </w:t>
      </w:r>
      <w:del w:id="594" w:author="Avi Kallenbach" w:date="2019-12-17T10:59:00Z">
        <w:r w:rsidR="00E3131D" w:rsidRPr="00397231" w:rsidDel="00CF2ECE">
          <w:rPr>
            <w:rFonts w:asciiTheme="majorBidi" w:hAnsiTheme="majorBidi" w:cstheme="majorBidi"/>
            <w:sz w:val="24"/>
            <w:szCs w:val="24"/>
          </w:rPr>
          <w:delText>STaf</w:delText>
        </w:r>
      </w:del>
      <w:ins w:id="595" w:author="Avi Kallenbach" w:date="2019-12-17T10:59:00Z">
        <w:r w:rsidR="00CF2ECE">
          <w:rPr>
            <w:rFonts w:asciiTheme="majorBidi" w:hAnsiTheme="majorBidi" w:cstheme="majorBidi"/>
            <w:sz w:val="24"/>
            <w:szCs w:val="24"/>
          </w:rPr>
          <w:t>ASRT</w:t>
        </w:r>
      </w:ins>
      <w:r w:rsidR="00E3131D" w:rsidRPr="00397231">
        <w:rPr>
          <w:rFonts w:asciiTheme="majorBidi" w:hAnsiTheme="majorBidi" w:cstheme="majorBidi"/>
          <w:sz w:val="24"/>
          <w:szCs w:val="24"/>
        </w:rPr>
        <w:t xml:space="preserve">, and </w:t>
      </w:r>
      <w:proofErr w:type="spellStart"/>
      <w:r w:rsidR="00E3131D" w:rsidRPr="00397231">
        <w:rPr>
          <w:rFonts w:asciiTheme="majorBidi" w:hAnsiTheme="majorBidi" w:cstheme="majorBidi"/>
          <w:sz w:val="24"/>
          <w:szCs w:val="24"/>
        </w:rPr>
        <w:t>Taf</w:t>
      </w:r>
      <w:proofErr w:type="spellEnd"/>
      <w:r w:rsidR="00E3131D" w:rsidRPr="00397231">
        <w:rPr>
          <w:rFonts w:asciiTheme="majorBidi" w:hAnsiTheme="majorBidi" w:cstheme="majorBidi"/>
          <w:sz w:val="24"/>
          <w:szCs w:val="24"/>
        </w:rPr>
        <w:t xml:space="preserve"> use various words based on the Arabic root </w:t>
      </w:r>
      <w:proofErr w:type="spellStart"/>
      <w:r w:rsidR="00E3131D" w:rsidRPr="00397231">
        <w:rPr>
          <w:rFonts w:asciiTheme="majorBidi" w:hAnsiTheme="majorBidi" w:cstheme="majorBidi"/>
          <w:sz w:val="24"/>
          <w:szCs w:val="24"/>
          <w:rtl/>
        </w:rPr>
        <w:t>عون</w:t>
      </w:r>
      <w:proofErr w:type="spellEnd"/>
      <w:r w:rsidR="00E3131D" w:rsidRPr="00397231">
        <w:rPr>
          <w:rFonts w:asciiTheme="majorBidi" w:hAnsiTheme="majorBidi" w:cstheme="majorBidi"/>
          <w:sz w:val="24"/>
          <w:szCs w:val="24"/>
        </w:rPr>
        <w:t xml:space="preserve"> which means “assistance, help” – AS renders </w:t>
      </w:r>
      <w:proofErr w:type="spellStart"/>
      <w:r w:rsidR="00E3131D" w:rsidRPr="00397231">
        <w:rPr>
          <w:rFonts w:asciiTheme="majorBidi" w:hAnsiTheme="majorBidi" w:cstheme="majorBidi"/>
          <w:sz w:val="24"/>
          <w:szCs w:val="24"/>
          <w:rtl/>
        </w:rPr>
        <w:t>وتعينكم</w:t>
      </w:r>
      <w:proofErr w:type="spellEnd"/>
      <w:r w:rsidR="00E3131D" w:rsidRPr="00397231">
        <w:rPr>
          <w:rFonts w:asciiTheme="majorBidi" w:hAnsiTheme="majorBidi" w:cstheme="majorBidi"/>
          <w:sz w:val="24"/>
          <w:szCs w:val="24"/>
        </w:rPr>
        <w:t xml:space="preserve"> (help you); </w:t>
      </w:r>
      <w:del w:id="596" w:author="Avi Kallenbach" w:date="2019-12-17T10:59:00Z">
        <w:r w:rsidR="00E3131D" w:rsidRPr="00397231" w:rsidDel="00CF2ECE">
          <w:rPr>
            <w:rFonts w:asciiTheme="majorBidi" w:hAnsiTheme="majorBidi" w:cstheme="majorBidi"/>
            <w:sz w:val="24"/>
            <w:szCs w:val="24"/>
          </w:rPr>
          <w:delText>STaf</w:delText>
        </w:r>
      </w:del>
      <w:ins w:id="597" w:author="Avi Kallenbach" w:date="2019-12-17T10:59:00Z">
        <w:r w:rsidR="00CF2ECE">
          <w:rPr>
            <w:rFonts w:asciiTheme="majorBidi" w:hAnsiTheme="majorBidi" w:cstheme="majorBidi"/>
            <w:sz w:val="24"/>
            <w:szCs w:val="24"/>
          </w:rPr>
          <w:t>ASRT</w:t>
        </w:r>
      </w:ins>
      <w:r w:rsidR="00E3131D" w:rsidRPr="00397231">
        <w:rPr>
          <w:rFonts w:asciiTheme="majorBidi" w:hAnsiTheme="majorBidi" w:cstheme="majorBidi"/>
          <w:sz w:val="24"/>
          <w:szCs w:val="24"/>
        </w:rPr>
        <w:t xml:space="preserve"> and </w:t>
      </w:r>
      <w:proofErr w:type="spellStart"/>
      <w:r w:rsidR="00E3131D" w:rsidRPr="00397231">
        <w:rPr>
          <w:rFonts w:asciiTheme="majorBidi" w:hAnsiTheme="majorBidi" w:cstheme="majorBidi"/>
          <w:sz w:val="24"/>
          <w:szCs w:val="24"/>
        </w:rPr>
        <w:t>Taf</w:t>
      </w:r>
      <w:proofErr w:type="spellEnd"/>
      <w:r w:rsidR="00E3131D" w:rsidRPr="00397231">
        <w:rPr>
          <w:rFonts w:asciiTheme="majorBidi" w:hAnsiTheme="majorBidi" w:cstheme="majorBidi"/>
          <w:sz w:val="24"/>
          <w:szCs w:val="24"/>
        </w:rPr>
        <w:t xml:space="preserve"> render </w:t>
      </w:r>
      <w:proofErr w:type="spellStart"/>
      <w:r w:rsidR="00E3131D" w:rsidRPr="00397231">
        <w:rPr>
          <w:rFonts w:asciiTheme="majorBidi" w:hAnsiTheme="majorBidi" w:cstheme="majorBidi"/>
          <w:sz w:val="24"/>
          <w:szCs w:val="24"/>
          <w:rtl/>
        </w:rPr>
        <w:t>יעינוכם</w:t>
      </w:r>
      <w:proofErr w:type="spellEnd"/>
      <w:r w:rsidR="00E3131D" w:rsidRPr="00397231">
        <w:rPr>
          <w:rFonts w:asciiTheme="majorBidi" w:hAnsiTheme="majorBidi" w:cstheme="majorBidi"/>
          <w:sz w:val="24"/>
          <w:szCs w:val="24"/>
        </w:rPr>
        <w:t xml:space="preserve"> (</w:t>
      </w:r>
      <w:r w:rsidR="00147D45" w:rsidRPr="00397231">
        <w:rPr>
          <w:rFonts w:asciiTheme="majorBidi" w:hAnsiTheme="majorBidi" w:cstheme="majorBidi"/>
          <w:sz w:val="24"/>
          <w:szCs w:val="24"/>
        </w:rPr>
        <w:t xml:space="preserve">they will </w:t>
      </w:r>
      <w:r w:rsidR="00E3131D" w:rsidRPr="00397231">
        <w:rPr>
          <w:rFonts w:asciiTheme="majorBidi" w:hAnsiTheme="majorBidi" w:cstheme="majorBidi"/>
          <w:sz w:val="24"/>
          <w:szCs w:val="24"/>
        </w:rPr>
        <w:t xml:space="preserve">help you) [the difference between AS on the one hand and </w:t>
      </w:r>
      <w:del w:id="598" w:author="Avi Kallenbach" w:date="2019-12-17T10:59:00Z">
        <w:r w:rsidR="00E3131D" w:rsidRPr="00397231" w:rsidDel="00CF2ECE">
          <w:rPr>
            <w:rFonts w:asciiTheme="majorBidi" w:hAnsiTheme="majorBidi" w:cstheme="majorBidi"/>
            <w:sz w:val="24"/>
            <w:szCs w:val="24"/>
          </w:rPr>
          <w:delText>STaf</w:delText>
        </w:r>
      </w:del>
      <w:ins w:id="599" w:author="Avi Kallenbach" w:date="2019-12-17T10:59:00Z">
        <w:r w:rsidR="00CF2ECE">
          <w:rPr>
            <w:rFonts w:asciiTheme="majorBidi" w:hAnsiTheme="majorBidi" w:cstheme="majorBidi"/>
            <w:sz w:val="24"/>
            <w:szCs w:val="24"/>
          </w:rPr>
          <w:t>ASRT</w:t>
        </w:r>
      </w:ins>
      <w:r w:rsidR="00E3131D" w:rsidRPr="00397231">
        <w:rPr>
          <w:rFonts w:asciiTheme="majorBidi" w:hAnsiTheme="majorBidi" w:cstheme="majorBidi"/>
          <w:sz w:val="24"/>
          <w:szCs w:val="24"/>
        </w:rPr>
        <w:t xml:space="preserve"> and </w:t>
      </w:r>
      <w:proofErr w:type="spellStart"/>
      <w:r w:rsidR="00E3131D" w:rsidRPr="00397231">
        <w:rPr>
          <w:rFonts w:asciiTheme="majorBidi" w:hAnsiTheme="majorBidi" w:cstheme="majorBidi"/>
          <w:sz w:val="24"/>
          <w:szCs w:val="24"/>
        </w:rPr>
        <w:t>Taf</w:t>
      </w:r>
      <w:proofErr w:type="spellEnd"/>
      <w:r w:rsidR="00E3131D" w:rsidRPr="00397231">
        <w:rPr>
          <w:rFonts w:asciiTheme="majorBidi" w:hAnsiTheme="majorBidi" w:cstheme="majorBidi"/>
          <w:sz w:val="24"/>
          <w:szCs w:val="24"/>
        </w:rPr>
        <w:t xml:space="preserve"> on the other is based on grammatical agreement. However, the difference between them and </w:t>
      </w:r>
      <w:proofErr w:type="spellStart"/>
      <w:r w:rsidRPr="00397231">
        <w:rPr>
          <w:rFonts w:asciiTheme="majorBidi" w:hAnsiTheme="majorBidi" w:cstheme="majorBidi"/>
          <w:sz w:val="24"/>
          <w:szCs w:val="24"/>
        </w:rPr>
        <w:t>Nafīs</w:t>
      </w:r>
      <w:proofErr w:type="spellEnd"/>
      <w:r w:rsidRPr="00397231">
        <w:rPr>
          <w:rFonts w:asciiTheme="majorBidi" w:hAnsiTheme="majorBidi" w:cstheme="majorBidi"/>
          <w:sz w:val="24"/>
          <w:szCs w:val="24"/>
        </w:rPr>
        <w:t xml:space="preserve"> al-</w:t>
      </w:r>
      <w:proofErr w:type="spellStart"/>
      <w:r w:rsidRPr="00397231">
        <w:rPr>
          <w:rFonts w:asciiTheme="majorBidi" w:hAnsiTheme="majorBidi" w:cstheme="majorBidi"/>
          <w:sz w:val="24"/>
          <w:szCs w:val="24"/>
        </w:rPr>
        <w:t>Dīn</w:t>
      </w:r>
      <w:proofErr w:type="spellEnd"/>
      <w:r w:rsidR="00E3131D" w:rsidRPr="00397231">
        <w:rPr>
          <w:rFonts w:asciiTheme="majorBidi" w:hAnsiTheme="majorBidi" w:cstheme="majorBidi"/>
          <w:sz w:val="24"/>
          <w:szCs w:val="24"/>
        </w:rPr>
        <w:t xml:space="preserve"> </w:t>
      </w:r>
      <w:del w:id="600" w:author="Avi Kallenbach" w:date="2019-12-18T08:42:00Z">
        <w:r w:rsidR="00E3131D" w:rsidRPr="00397231" w:rsidDel="008D7AF7">
          <w:rPr>
            <w:rFonts w:asciiTheme="majorBidi" w:hAnsiTheme="majorBidi" w:cstheme="majorBidi"/>
            <w:sz w:val="24"/>
            <w:szCs w:val="24"/>
          </w:rPr>
          <w:delText>is significant</w:delText>
        </w:r>
      </w:del>
      <w:ins w:id="601" w:author="Avi Kallenbach" w:date="2019-12-18T08:42:00Z">
        <w:r w:rsidR="008D7AF7">
          <w:rPr>
            <w:rFonts w:asciiTheme="majorBidi" w:hAnsiTheme="majorBidi" w:cstheme="majorBidi"/>
            <w:sz w:val="24"/>
            <w:szCs w:val="24"/>
          </w:rPr>
          <w:t>pertains to word choice as well</w:t>
        </w:r>
      </w:ins>
      <w:r w:rsidR="00E3131D" w:rsidRPr="00397231">
        <w:rPr>
          <w:rFonts w:asciiTheme="majorBidi" w:hAnsiTheme="majorBidi" w:cstheme="majorBidi"/>
          <w:sz w:val="24"/>
          <w:szCs w:val="24"/>
        </w:rPr>
        <w:t>. See below.</w:t>
      </w:r>
      <w:r w:rsidR="004F5739" w:rsidRPr="00397231">
        <w:rPr>
          <w:rFonts w:asciiTheme="majorBidi" w:hAnsiTheme="majorBidi" w:cstheme="majorBidi"/>
          <w:sz w:val="24"/>
          <w:szCs w:val="24"/>
        </w:rPr>
        <w:t>]</w:t>
      </w:r>
    </w:p>
    <w:p w14:paraId="48085785" w14:textId="77777777" w:rsidR="00E3131D" w:rsidRPr="00397231" w:rsidRDefault="00E3131D" w:rsidP="00397231">
      <w:pPr>
        <w:spacing w:line="480" w:lineRule="auto"/>
        <w:rPr>
          <w:rFonts w:asciiTheme="majorBidi" w:hAnsiTheme="majorBidi" w:cstheme="majorBidi"/>
          <w:b/>
          <w:bCs/>
          <w:sz w:val="24"/>
          <w:szCs w:val="24"/>
          <w:rtl/>
        </w:rPr>
      </w:pPr>
      <w:r w:rsidRPr="00397231">
        <w:rPr>
          <w:rFonts w:asciiTheme="majorBidi" w:hAnsiTheme="majorBidi" w:cstheme="majorBidi"/>
          <w:b/>
          <w:bCs/>
          <w:sz w:val="24"/>
          <w:szCs w:val="24"/>
        </w:rPr>
        <w:t xml:space="preserve">Verse 40: </w:t>
      </w:r>
    </w:p>
    <w:p w14:paraId="031276A4" w14:textId="059CAEB8" w:rsidR="00E3131D" w:rsidRPr="00397231" w:rsidRDefault="000C0FF7" w:rsidP="00397231">
      <w:pPr>
        <w:spacing w:line="480" w:lineRule="auto"/>
        <w:rPr>
          <w:rFonts w:asciiTheme="majorBidi" w:hAnsiTheme="majorBidi" w:cstheme="majorBidi"/>
          <w:sz w:val="24"/>
          <w:szCs w:val="24"/>
        </w:rPr>
      </w:pPr>
      <w:proofErr w:type="spellStart"/>
      <w:r w:rsidRPr="00397231">
        <w:rPr>
          <w:rFonts w:asciiTheme="majorBidi" w:hAnsiTheme="majorBidi" w:cstheme="majorBidi"/>
          <w:sz w:val="24"/>
          <w:szCs w:val="24"/>
        </w:rPr>
        <w:t>Nafīs</w:t>
      </w:r>
      <w:proofErr w:type="spellEnd"/>
      <w:r w:rsidRPr="00397231">
        <w:rPr>
          <w:rFonts w:asciiTheme="majorBidi" w:hAnsiTheme="majorBidi" w:cstheme="majorBidi"/>
          <w:sz w:val="24"/>
          <w:szCs w:val="24"/>
        </w:rPr>
        <w:t xml:space="preserve"> al-</w:t>
      </w:r>
      <w:proofErr w:type="spellStart"/>
      <w:r w:rsidRPr="00397231">
        <w:rPr>
          <w:rFonts w:asciiTheme="majorBidi" w:hAnsiTheme="majorBidi" w:cstheme="majorBidi"/>
          <w:sz w:val="24"/>
          <w:szCs w:val="24"/>
        </w:rPr>
        <w:t>Dīn</w:t>
      </w:r>
      <w:proofErr w:type="spellEnd"/>
      <w:r w:rsidR="00E3131D" w:rsidRPr="00397231">
        <w:rPr>
          <w:rFonts w:asciiTheme="majorBidi" w:hAnsiTheme="majorBidi" w:cstheme="majorBidi"/>
          <w:sz w:val="24"/>
          <w:szCs w:val="24"/>
        </w:rPr>
        <w:t xml:space="preserve"> translates the word </w:t>
      </w:r>
      <w:r w:rsidR="00E3131D" w:rsidRPr="00397231">
        <w:rPr>
          <w:rFonts w:asciiTheme="majorBidi" w:hAnsiTheme="majorBidi" w:cstheme="majorBidi"/>
          <w:b/>
          <w:bCs/>
          <w:sz w:val="24"/>
          <w:szCs w:val="24"/>
          <w:rtl/>
        </w:rPr>
        <w:t>ידי</w:t>
      </w:r>
      <w:r w:rsidR="00E3131D" w:rsidRPr="00397231">
        <w:rPr>
          <w:rFonts w:asciiTheme="majorBidi" w:hAnsiTheme="majorBidi" w:cstheme="majorBidi"/>
          <w:sz w:val="24"/>
          <w:szCs w:val="24"/>
        </w:rPr>
        <w:t xml:space="preserve"> as </w:t>
      </w:r>
      <w:proofErr w:type="spellStart"/>
      <w:r w:rsidR="00E3131D" w:rsidRPr="00397231">
        <w:rPr>
          <w:rFonts w:asciiTheme="majorBidi" w:hAnsiTheme="majorBidi" w:cstheme="majorBidi"/>
          <w:sz w:val="24"/>
          <w:szCs w:val="24"/>
          <w:rtl/>
        </w:rPr>
        <w:t>مكاني</w:t>
      </w:r>
      <w:proofErr w:type="spellEnd"/>
      <w:r w:rsidR="00E3131D" w:rsidRPr="00397231">
        <w:rPr>
          <w:rFonts w:asciiTheme="majorBidi" w:hAnsiTheme="majorBidi" w:cstheme="majorBidi"/>
          <w:sz w:val="24"/>
          <w:szCs w:val="24"/>
        </w:rPr>
        <w:t xml:space="preserve"> (=my status, my stage). By contrast, AḤ and AS render </w:t>
      </w:r>
      <w:proofErr w:type="spellStart"/>
      <w:r w:rsidR="00E3131D" w:rsidRPr="00397231">
        <w:rPr>
          <w:rFonts w:asciiTheme="majorBidi" w:hAnsiTheme="majorBidi" w:cstheme="majorBidi"/>
          <w:sz w:val="24"/>
          <w:szCs w:val="24"/>
          <w:rtl/>
        </w:rPr>
        <w:t>يدي</w:t>
      </w:r>
      <w:proofErr w:type="spellEnd"/>
      <w:r w:rsidR="00E3131D" w:rsidRPr="00397231">
        <w:rPr>
          <w:rFonts w:asciiTheme="majorBidi" w:hAnsiTheme="majorBidi" w:cstheme="majorBidi"/>
          <w:sz w:val="24"/>
          <w:szCs w:val="24"/>
        </w:rPr>
        <w:t xml:space="preserve"> (=my hand</w:t>
      </w:r>
      <w:ins w:id="602" w:author="Avi Kallenbach" w:date="2019-12-18T08:42:00Z">
        <w:r w:rsidR="009F7978">
          <w:rPr>
            <w:rFonts w:asciiTheme="majorBidi" w:hAnsiTheme="majorBidi" w:cstheme="majorBidi"/>
            <w:sz w:val="24"/>
            <w:szCs w:val="24"/>
          </w:rPr>
          <w:t>, which could also mean “my strength”</w:t>
        </w:r>
      </w:ins>
      <w:r w:rsidR="00E3131D" w:rsidRPr="00397231">
        <w:rPr>
          <w:rFonts w:asciiTheme="majorBidi" w:hAnsiTheme="majorBidi" w:cstheme="majorBidi"/>
          <w:sz w:val="24"/>
          <w:szCs w:val="24"/>
        </w:rPr>
        <w:t xml:space="preserve">) and </w:t>
      </w:r>
      <w:del w:id="603" w:author="Avi Kallenbach" w:date="2019-12-17T10:59:00Z">
        <w:r w:rsidR="00E3131D" w:rsidRPr="00397231" w:rsidDel="00CF2ECE">
          <w:rPr>
            <w:rFonts w:asciiTheme="majorBidi" w:hAnsiTheme="majorBidi" w:cstheme="majorBidi"/>
            <w:sz w:val="24"/>
            <w:szCs w:val="24"/>
          </w:rPr>
          <w:delText>STaf</w:delText>
        </w:r>
      </w:del>
      <w:ins w:id="604" w:author="Avi Kallenbach" w:date="2019-12-17T10:59:00Z">
        <w:r w:rsidR="00CF2ECE">
          <w:rPr>
            <w:rFonts w:asciiTheme="majorBidi" w:hAnsiTheme="majorBidi" w:cstheme="majorBidi"/>
            <w:sz w:val="24"/>
            <w:szCs w:val="24"/>
          </w:rPr>
          <w:t>ASRT</w:t>
        </w:r>
      </w:ins>
      <w:r w:rsidR="00E3131D" w:rsidRPr="00397231">
        <w:rPr>
          <w:rFonts w:asciiTheme="majorBidi" w:hAnsiTheme="majorBidi" w:cstheme="majorBidi"/>
          <w:sz w:val="24"/>
          <w:szCs w:val="24"/>
        </w:rPr>
        <w:t xml:space="preserve"> translates </w:t>
      </w:r>
      <w:proofErr w:type="spellStart"/>
      <w:r w:rsidR="00E3131D" w:rsidRPr="00397231">
        <w:rPr>
          <w:rFonts w:asciiTheme="majorBidi" w:hAnsiTheme="majorBidi" w:cstheme="majorBidi"/>
          <w:sz w:val="24"/>
          <w:szCs w:val="24"/>
          <w:rtl/>
        </w:rPr>
        <w:t>קדרתי</w:t>
      </w:r>
      <w:proofErr w:type="spellEnd"/>
      <w:r w:rsidR="00E3131D" w:rsidRPr="00397231">
        <w:rPr>
          <w:rFonts w:asciiTheme="majorBidi" w:hAnsiTheme="majorBidi" w:cstheme="majorBidi"/>
          <w:sz w:val="24"/>
          <w:szCs w:val="24"/>
        </w:rPr>
        <w:t xml:space="preserve"> (=my power). </w:t>
      </w:r>
      <w:proofErr w:type="spellStart"/>
      <w:r w:rsidR="00E3131D" w:rsidRPr="00397231">
        <w:rPr>
          <w:rFonts w:asciiTheme="majorBidi" w:hAnsiTheme="majorBidi" w:cstheme="majorBidi"/>
          <w:sz w:val="24"/>
          <w:szCs w:val="24"/>
        </w:rPr>
        <w:t>Taf</w:t>
      </w:r>
      <w:proofErr w:type="spellEnd"/>
      <w:r w:rsidR="00E3131D" w:rsidRPr="00397231">
        <w:rPr>
          <w:rFonts w:asciiTheme="majorBidi" w:hAnsiTheme="majorBidi" w:cstheme="majorBidi"/>
          <w:sz w:val="24"/>
          <w:szCs w:val="24"/>
        </w:rPr>
        <w:t xml:space="preserve"> offers no translation [see below]. </w:t>
      </w:r>
    </w:p>
    <w:p w14:paraId="765E2593" w14:textId="43EBCABD" w:rsidR="00E3131D" w:rsidRPr="00397231" w:rsidRDefault="000C0FF7" w:rsidP="00397231">
      <w:pPr>
        <w:spacing w:line="480" w:lineRule="auto"/>
        <w:rPr>
          <w:rFonts w:asciiTheme="majorBidi" w:hAnsiTheme="majorBidi" w:cstheme="majorBidi"/>
          <w:sz w:val="24"/>
          <w:szCs w:val="24"/>
        </w:rPr>
      </w:pPr>
      <w:proofErr w:type="spellStart"/>
      <w:r w:rsidRPr="00397231">
        <w:rPr>
          <w:rFonts w:asciiTheme="majorBidi" w:hAnsiTheme="majorBidi" w:cstheme="majorBidi"/>
          <w:sz w:val="24"/>
          <w:szCs w:val="24"/>
        </w:rPr>
        <w:t>Nafīs</w:t>
      </w:r>
      <w:proofErr w:type="spellEnd"/>
      <w:r w:rsidRPr="00397231">
        <w:rPr>
          <w:rFonts w:asciiTheme="majorBidi" w:hAnsiTheme="majorBidi" w:cstheme="majorBidi"/>
          <w:sz w:val="24"/>
          <w:szCs w:val="24"/>
        </w:rPr>
        <w:t xml:space="preserve"> al-</w:t>
      </w:r>
      <w:proofErr w:type="spellStart"/>
      <w:r w:rsidRPr="00397231">
        <w:rPr>
          <w:rFonts w:asciiTheme="majorBidi" w:hAnsiTheme="majorBidi" w:cstheme="majorBidi"/>
          <w:sz w:val="24"/>
          <w:szCs w:val="24"/>
        </w:rPr>
        <w:t>Dīn</w:t>
      </w:r>
      <w:proofErr w:type="spellEnd"/>
      <w:r w:rsidR="00E3131D" w:rsidRPr="00397231">
        <w:rPr>
          <w:rFonts w:asciiTheme="majorBidi" w:hAnsiTheme="majorBidi" w:cstheme="majorBidi"/>
          <w:sz w:val="24"/>
          <w:szCs w:val="24"/>
        </w:rPr>
        <w:t xml:space="preserve"> translates the phrase </w:t>
      </w:r>
      <w:r w:rsidR="00E3131D" w:rsidRPr="00397231">
        <w:rPr>
          <w:rFonts w:asciiTheme="majorBidi" w:hAnsiTheme="majorBidi" w:cstheme="majorBidi"/>
          <w:b/>
          <w:bCs/>
          <w:sz w:val="24"/>
          <w:szCs w:val="24"/>
          <w:rtl/>
        </w:rPr>
        <w:t>חי אנכי לעולם</w:t>
      </w:r>
      <w:r w:rsidR="00E3131D" w:rsidRPr="00397231">
        <w:rPr>
          <w:rFonts w:asciiTheme="majorBidi" w:hAnsiTheme="majorBidi" w:cstheme="majorBidi"/>
          <w:sz w:val="24"/>
          <w:szCs w:val="24"/>
        </w:rPr>
        <w:t xml:space="preserve"> as </w:t>
      </w:r>
      <w:proofErr w:type="spellStart"/>
      <w:r w:rsidR="00E3131D" w:rsidRPr="00397231">
        <w:rPr>
          <w:rFonts w:asciiTheme="majorBidi" w:hAnsiTheme="majorBidi" w:cstheme="majorBidi"/>
          <w:sz w:val="24"/>
          <w:szCs w:val="24"/>
          <w:rtl/>
        </w:rPr>
        <w:t>بقاي</w:t>
      </w:r>
      <w:proofErr w:type="spellEnd"/>
      <w:r w:rsidR="00E3131D" w:rsidRPr="00397231">
        <w:rPr>
          <w:rFonts w:asciiTheme="majorBidi" w:hAnsiTheme="majorBidi" w:cstheme="majorBidi"/>
          <w:sz w:val="24"/>
          <w:szCs w:val="24"/>
          <w:rtl/>
        </w:rPr>
        <w:t xml:space="preserve"> </w:t>
      </w:r>
      <w:proofErr w:type="spellStart"/>
      <w:r w:rsidR="00E3131D" w:rsidRPr="00397231">
        <w:rPr>
          <w:rFonts w:asciiTheme="majorBidi" w:hAnsiTheme="majorBidi" w:cstheme="majorBidi"/>
          <w:sz w:val="24"/>
          <w:szCs w:val="24"/>
          <w:rtl/>
        </w:rPr>
        <w:t>انا</w:t>
      </w:r>
      <w:proofErr w:type="spellEnd"/>
      <w:r w:rsidR="00E3131D" w:rsidRPr="00397231">
        <w:rPr>
          <w:rFonts w:asciiTheme="majorBidi" w:hAnsiTheme="majorBidi" w:cstheme="majorBidi"/>
          <w:sz w:val="24"/>
          <w:szCs w:val="24"/>
          <w:rtl/>
        </w:rPr>
        <w:t xml:space="preserve"> </w:t>
      </w:r>
      <w:proofErr w:type="spellStart"/>
      <w:r w:rsidR="00E3131D" w:rsidRPr="00397231">
        <w:rPr>
          <w:rFonts w:asciiTheme="majorBidi" w:hAnsiTheme="majorBidi" w:cstheme="majorBidi"/>
          <w:sz w:val="24"/>
          <w:szCs w:val="24"/>
          <w:rtl/>
        </w:rPr>
        <w:t>للابد</w:t>
      </w:r>
      <w:proofErr w:type="spellEnd"/>
      <w:r w:rsidR="00E3131D" w:rsidRPr="00397231">
        <w:rPr>
          <w:rFonts w:asciiTheme="majorBidi" w:hAnsiTheme="majorBidi" w:cstheme="majorBidi"/>
          <w:sz w:val="24"/>
          <w:szCs w:val="24"/>
        </w:rPr>
        <w:t xml:space="preserve"> (=living forever, eternal). By contrast, AḤ and AS render </w:t>
      </w:r>
      <w:proofErr w:type="spellStart"/>
      <w:r w:rsidR="00E3131D" w:rsidRPr="00397231">
        <w:rPr>
          <w:rFonts w:asciiTheme="majorBidi" w:hAnsiTheme="majorBidi" w:cstheme="majorBidi"/>
          <w:sz w:val="24"/>
          <w:szCs w:val="24"/>
          <w:rtl/>
        </w:rPr>
        <w:t>بقاي</w:t>
      </w:r>
      <w:proofErr w:type="spellEnd"/>
      <w:r w:rsidR="00E3131D" w:rsidRPr="00397231">
        <w:rPr>
          <w:rFonts w:asciiTheme="majorBidi" w:hAnsiTheme="majorBidi" w:cstheme="majorBidi"/>
          <w:sz w:val="24"/>
          <w:szCs w:val="24"/>
          <w:rtl/>
        </w:rPr>
        <w:t xml:space="preserve"> </w:t>
      </w:r>
      <w:proofErr w:type="spellStart"/>
      <w:r w:rsidR="00E3131D" w:rsidRPr="00397231">
        <w:rPr>
          <w:rFonts w:asciiTheme="majorBidi" w:hAnsiTheme="majorBidi" w:cstheme="majorBidi"/>
          <w:sz w:val="24"/>
          <w:szCs w:val="24"/>
          <w:rtl/>
        </w:rPr>
        <w:t>الدايم</w:t>
      </w:r>
      <w:proofErr w:type="spellEnd"/>
      <w:r w:rsidR="00E3131D" w:rsidRPr="00397231">
        <w:rPr>
          <w:rFonts w:asciiTheme="majorBidi" w:hAnsiTheme="majorBidi" w:cstheme="majorBidi"/>
          <w:sz w:val="24"/>
          <w:szCs w:val="24"/>
          <w:rtl/>
        </w:rPr>
        <w:t xml:space="preserve"> </w:t>
      </w:r>
      <w:proofErr w:type="spellStart"/>
      <w:r w:rsidR="00E3131D" w:rsidRPr="00397231">
        <w:rPr>
          <w:rFonts w:asciiTheme="majorBidi" w:hAnsiTheme="majorBidi" w:cstheme="majorBidi"/>
          <w:sz w:val="24"/>
          <w:szCs w:val="24"/>
          <w:rtl/>
        </w:rPr>
        <w:t>ابدا</w:t>
      </w:r>
      <w:proofErr w:type="spellEnd"/>
      <w:r w:rsidR="00E3131D" w:rsidRPr="00397231">
        <w:rPr>
          <w:rFonts w:asciiTheme="majorBidi" w:hAnsiTheme="majorBidi" w:cstheme="majorBidi"/>
          <w:sz w:val="24"/>
          <w:szCs w:val="24"/>
        </w:rPr>
        <w:t xml:space="preserve"> (my eternity which is forever eternal); </w:t>
      </w:r>
      <w:del w:id="605" w:author="Avi Kallenbach" w:date="2019-12-17T10:59:00Z">
        <w:r w:rsidR="00E3131D" w:rsidRPr="00397231" w:rsidDel="00CF2ECE">
          <w:rPr>
            <w:rFonts w:asciiTheme="majorBidi" w:hAnsiTheme="majorBidi" w:cstheme="majorBidi"/>
            <w:sz w:val="24"/>
            <w:szCs w:val="24"/>
          </w:rPr>
          <w:delText>STaf</w:delText>
        </w:r>
      </w:del>
      <w:ins w:id="606" w:author="Avi Kallenbach" w:date="2019-12-17T10:59:00Z">
        <w:r w:rsidR="00CF2ECE">
          <w:rPr>
            <w:rFonts w:asciiTheme="majorBidi" w:hAnsiTheme="majorBidi" w:cstheme="majorBidi"/>
            <w:sz w:val="24"/>
            <w:szCs w:val="24"/>
          </w:rPr>
          <w:t>ASRT</w:t>
        </w:r>
      </w:ins>
      <w:r w:rsidR="00E3131D" w:rsidRPr="00397231">
        <w:rPr>
          <w:rFonts w:asciiTheme="majorBidi" w:hAnsiTheme="majorBidi" w:cstheme="majorBidi"/>
          <w:sz w:val="24"/>
          <w:szCs w:val="24"/>
        </w:rPr>
        <w:t xml:space="preserve"> and </w:t>
      </w:r>
      <w:proofErr w:type="spellStart"/>
      <w:r w:rsidR="00E3131D" w:rsidRPr="00397231">
        <w:rPr>
          <w:rFonts w:asciiTheme="majorBidi" w:hAnsiTheme="majorBidi" w:cstheme="majorBidi"/>
          <w:sz w:val="24"/>
          <w:szCs w:val="24"/>
        </w:rPr>
        <w:t>Taf</w:t>
      </w:r>
      <w:proofErr w:type="spellEnd"/>
      <w:r w:rsidR="00E3131D" w:rsidRPr="00397231">
        <w:rPr>
          <w:rFonts w:asciiTheme="majorBidi" w:hAnsiTheme="majorBidi" w:cstheme="majorBidi"/>
          <w:sz w:val="24"/>
          <w:szCs w:val="24"/>
        </w:rPr>
        <w:t xml:space="preserve"> render </w:t>
      </w:r>
      <w:proofErr w:type="spellStart"/>
      <w:r w:rsidR="00E3131D" w:rsidRPr="00397231">
        <w:rPr>
          <w:rFonts w:asciiTheme="majorBidi" w:hAnsiTheme="majorBidi" w:cstheme="majorBidi"/>
          <w:sz w:val="24"/>
          <w:szCs w:val="24"/>
          <w:rtl/>
        </w:rPr>
        <w:t>בקאי</w:t>
      </w:r>
      <w:proofErr w:type="spellEnd"/>
      <w:r w:rsidR="00E3131D" w:rsidRPr="00397231">
        <w:rPr>
          <w:rFonts w:asciiTheme="majorBidi" w:hAnsiTheme="majorBidi" w:cstheme="majorBidi"/>
          <w:sz w:val="24"/>
          <w:szCs w:val="24"/>
          <w:rtl/>
        </w:rPr>
        <w:t xml:space="preserve"> </w:t>
      </w:r>
      <w:proofErr w:type="spellStart"/>
      <w:r w:rsidR="00E3131D" w:rsidRPr="00397231">
        <w:rPr>
          <w:rFonts w:asciiTheme="majorBidi" w:hAnsiTheme="majorBidi" w:cstheme="majorBidi"/>
          <w:sz w:val="24"/>
          <w:szCs w:val="24"/>
          <w:rtl/>
        </w:rPr>
        <w:t>אלדאים</w:t>
      </w:r>
      <w:proofErr w:type="spellEnd"/>
      <w:r w:rsidR="00E3131D" w:rsidRPr="00397231">
        <w:rPr>
          <w:rFonts w:asciiTheme="majorBidi" w:hAnsiTheme="majorBidi" w:cstheme="majorBidi"/>
          <w:sz w:val="24"/>
          <w:szCs w:val="24"/>
        </w:rPr>
        <w:t xml:space="preserve"> (my eternal eternity). </w:t>
      </w:r>
    </w:p>
    <w:p w14:paraId="3679F71B"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 xml:space="preserve">Verse 41: </w:t>
      </w:r>
    </w:p>
    <w:p w14:paraId="00098E98" w14:textId="26387747" w:rsidR="00E3131D" w:rsidRPr="00397231" w:rsidRDefault="000C0FF7" w:rsidP="00397231">
      <w:pPr>
        <w:spacing w:line="480" w:lineRule="auto"/>
        <w:rPr>
          <w:rFonts w:asciiTheme="majorBidi" w:hAnsiTheme="majorBidi" w:cstheme="majorBidi"/>
          <w:sz w:val="24"/>
          <w:szCs w:val="24"/>
        </w:rPr>
      </w:pPr>
      <w:proofErr w:type="spellStart"/>
      <w:r w:rsidRPr="00397231">
        <w:rPr>
          <w:rFonts w:asciiTheme="majorBidi" w:hAnsiTheme="majorBidi" w:cstheme="majorBidi"/>
          <w:sz w:val="24"/>
          <w:szCs w:val="24"/>
        </w:rPr>
        <w:t>Nafīs</w:t>
      </w:r>
      <w:proofErr w:type="spellEnd"/>
      <w:r w:rsidRPr="00397231">
        <w:rPr>
          <w:rFonts w:asciiTheme="majorBidi" w:hAnsiTheme="majorBidi" w:cstheme="majorBidi"/>
          <w:sz w:val="24"/>
          <w:szCs w:val="24"/>
        </w:rPr>
        <w:t xml:space="preserve"> al-</w:t>
      </w:r>
      <w:proofErr w:type="spellStart"/>
      <w:r w:rsidRPr="00397231">
        <w:rPr>
          <w:rFonts w:asciiTheme="majorBidi" w:hAnsiTheme="majorBidi" w:cstheme="majorBidi"/>
          <w:sz w:val="24"/>
          <w:szCs w:val="24"/>
        </w:rPr>
        <w:t>Dīn</w:t>
      </w:r>
      <w:proofErr w:type="spellEnd"/>
      <w:r w:rsidR="00E3131D" w:rsidRPr="00397231">
        <w:rPr>
          <w:rFonts w:asciiTheme="majorBidi" w:hAnsiTheme="majorBidi" w:cstheme="majorBidi"/>
          <w:sz w:val="24"/>
          <w:szCs w:val="24"/>
        </w:rPr>
        <w:t xml:space="preserve"> translates the word </w:t>
      </w:r>
      <w:r w:rsidR="00E3131D" w:rsidRPr="00397231">
        <w:rPr>
          <w:rFonts w:asciiTheme="majorBidi" w:hAnsiTheme="majorBidi" w:cstheme="majorBidi"/>
          <w:b/>
          <w:bCs/>
          <w:sz w:val="24"/>
          <w:szCs w:val="24"/>
          <w:rtl/>
        </w:rPr>
        <w:t>ידי</w:t>
      </w:r>
      <w:r w:rsidR="00E3131D" w:rsidRPr="00397231">
        <w:rPr>
          <w:rFonts w:asciiTheme="majorBidi" w:hAnsiTheme="majorBidi" w:cstheme="majorBidi"/>
          <w:sz w:val="24"/>
          <w:szCs w:val="24"/>
        </w:rPr>
        <w:t xml:space="preserve"> as </w:t>
      </w:r>
      <w:proofErr w:type="spellStart"/>
      <w:r w:rsidR="00E3131D" w:rsidRPr="00397231">
        <w:rPr>
          <w:rFonts w:asciiTheme="majorBidi" w:hAnsiTheme="majorBidi" w:cstheme="majorBidi"/>
          <w:sz w:val="24"/>
          <w:szCs w:val="24"/>
          <w:rtl/>
        </w:rPr>
        <w:t>قدرتي</w:t>
      </w:r>
      <w:proofErr w:type="spellEnd"/>
      <w:r w:rsidR="00E3131D" w:rsidRPr="00397231">
        <w:rPr>
          <w:rFonts w:asciiTheme="majorBidi" w:hAnsiTheme="majorBidi" w:cstheme="majorBidi"/>
          <w:sz w:val="24"/>
          <w:szCs w:val="24"/>
        </w:rPr>
        <w:t xml:space="preserve"> (=my power), while the other translators render </w:t>
      </w:r>
      <w:proofErr w:type="spellStart"/>
      <w:r w:rsidR="00E3131D" w:rsidRPr="00397231">
        <w:rPr>
          <w:rFonts w:asciiTheme="majorBidi" w:hAnsiTheme="majorBidi" w:cstheme="majorBidi"/>
          <w:sz w:val="24"/>
          <w:szCs w:val="24"/>
          <w:rtl/>
        </w:rPr>
        <w:t>يدي</w:t>
      </w:r>
      <w:proofErr w:type="spellEnd"/>
      <w:r w:rsidR="00E3131D" w:rsidRPr="00397231">
        <w:rPr>
          <w:rFonts w:asciiTheme="majorBidi" w:hAnsiTheme="majorBidi" w:cstheme="majorBidi"/>
          <w:sz w:val="24"/>
          <w:szCs w:val="24"/>
        </w:rPr>
        <w:t xml:space="preserve"> (=my hand</w:t>
      </w:r>
      <w:ins w:id="607" w:author="Avi Kallenbach" w:date="2019-12-18T08:43:00Z">
        <w:r w:rsidR="005E095E">
          <w:rPr>
            <w:rFonts w:asciiTheme="majorBidi" w:hAnsiTheme="majorBidi" w:cstheme="majorBidi"/>
            <w:sz w:val="24"/>
            <w:szCs w:val="24"/>
          </w:rPr>
          <w:t>, which could also mean “my strength”</w:t>
        </w:r>
      </w:ins>
      <w:r w:rsidR="00E3131D" w:rsidRPr="00397231">
        <w:rPr>
          <w:rFonts w:asciiTheme="majorBidi" w:hAnsiTheme="majorBidi" w:cstheme="majorBidi"/>
          <w:sz w:val="24"/>
          <w:szCs w:val="24"/>
        </w:rPr>
        <w:t>) (see below).</w:t>
      </w:r>
    </w:p>
    <w:p w14:paraId="09B01126" w14:textId="32EC412A" w:rsidR="00E3131D" w:rsidRPr="00397231" w:rsidRDefault="000C0FF7" w:rsidP="00397231">
      <w:pPr>
        <w:spacing w:line="480" w:lineRule="auto"/>
        <w:rPr>
          <w:rFonts w:asciiTheme="majorBidi" w:hAnsiTheme="majorBidi" w:cstheme="majorBidi"/>
          <w:sz w:val="24"/>
          <w:szCs w:val="24"/>
        </w:rPr>
      </w:pPr>
      <w:proofErr w:type="spellStart"/>
      <w:r w:rsidRPr="00397231">
        <w:rPr>
          <w:rFonts w:asciiTheme="majorBidi" w:hAnsiTheme="majorBidi" w:cstheme="majorBidi"/>
          <w:sz w:val="24"/>
          <w:szCs w:val="24"/>
        </w:rPr>
        <w:t>Nafīs</w:t>
      </w:r>
      <w:proofErr w:type="spellEnd"/>
      <w:r w:rsidRPr="00397231">
        <w:rPr>
          <w:rFonts w:asciiTheme="majorBidi" w:hAnsiTheme="majorBidi" w:cstheme="majorBidi"/>
          <w:sz w:val="24"/>
          <w:szCs w:val="24"/>
        </w:rPr>
        <w:t xml:space="preserve"> al-</w:t>
      </w:r>
      <w:proofErr w:type="spellStart"/>
      <w:r w:rsidRPr="00397231">
        <w:rPr>
          <w:rFonts w:asciiTheme="majorBidi" w:hAnsiTheme="majorBidi" w:cstheme="majorBidi"/>
          <w:sz w:val="24"/>
          <w:szCs w:val="24"/>
        </w:rPr>
        <w:t>Dīn</w:t>
      </w:r>
      <w:proofErr w:type="spellEnd"/>
      <w:r w:rsidR="00E3131D" w:rsidRPr="00397231">
        <w:rPr>
          <w:rFonts w:asciiTheme="majorBidi" w:hAnsiTheme="majorBidi" w:cstheme="majorBidi"/>
          <w:sz w:val="24"/>
          <w:szCs w:val="24"/>
        </w:rPr>
        <w:t xml:space="preserve"> translates </w:t>
      </w:r>
      <w:r w:rsidR="00E3131D" w:rsidRPr="00397231">
        <w:rPr>
          <w:rFonts w:asciiTheme="majorBidi" w:hAnsiTheme="majorBidi" w:cstheme="majorBidi"/>
          <w:b/>
          <w:bCs/>
          <w:sz w:val="24"/>
          <w:szCs w:val="24"/>
          <w:rtl/>
        </w:rPr>
        <w:t>השיב</w:t>
      </w:r>
      <w:r w:rsidR="00E3131D" w:rsidRPr="00397231">
        <w:rPr>
          <w:rFonts w:asciiTheme="majorBidi" w:hAnsiTheme="majorBidi" w:cstheme="majorBidi"/>
          <w:sz w:val="24"/>
          <w:szCs w:val="24"/>
        </w:rPr>
        <w:t xml:space="preserve"> as </w:t>
      </w:r>
      <w:proofErr w:type="spellStart"/>
      <w:r w:rsidR="00E3131D" w:rsidRPr="00397231">
        <w:rPr>
          <w:rFonts w:asciiTheme="majorBidi" w:hAnsiTheme="majorBidi" w:cstheme="majorBidi"/>
          <w:sz w:val="24"/>
          <w:szCs w:val="24"/>
          <w:rtl/>
        </w:rPr>
        <w:t>اعيد</w:t>
      </w:r>
      <w:proofErr w:type="spellEnd"/>
      <w:r w:rsidR="00E3131D" w:rsidRPr="00397231">
        <w:rPr>
          <w:rFonts w:asciiTheme="majorBidi" w:hAnsiTheme="majorBidi" w:cstheme="majorBidi"/>
          <w:sz w:val="24"/>
          <w:szCs w:val="24"/>
        </w:rPr>
        <w:t xml:space="preserve"> (I will return [transitive]). By contrast, AḤ and AS render </w:t>
      </w:r>
      <w:proofErr w:type="spellStart"/>
      <w:r w:rsidR="00E3131D" w:rsidRPr="00397231">
        <w:rPr>
          <w:rFonts w:asciiTheme="majorBidi" w:hAnsiTheme="majorBidi" w:cstheme="majorBidi"/>
          <w:sz w:val="24"/>
          <w:szCs w:val="24"/>
          <w:rtl/>
        </w:rPr>
        <w:t>فاجازي</w:t>
      </w:r>
      <w:proofErr w:type="spellEnd"/>
      <w:r w:rsidR="00E3131D" w:rsidRPr="00397231">
        <w:rPr>
          <w:rFonts w:asciiTheme="majorBidi" w:hAnsiTheme="majorBidi" w:cstheme="majorBidi"/>
          <w:sz w:val="24"/>
          <w:szCs w:val="24"/>
        </w:rPr>
        <w:t xml:space="preserve"> (=I will recompense [in a negative sense]); </w:t>
      </w:r>
      <w:del w:id="608" w:author="Avi Kallenbach" w:date="2019-12-17T10:59:00Z">
        <w:r w:rsidR="00E3131D" w:rsidRPr="00397231" w:rsidDel="00CF2ECE">
          <w:rPr>
            <w:rFonts w:asciiTheme="majorBidi" w:hAnsiTheme="majorBidi" w:cstheme="majorBidi"/>
            <w:sz w:val="24"/>
            <w:szCs w:val="24"/>
          </w:rPr>
          <w:delText>STaf</w:delText>
        </w:r>
      </w:del>
      <w:ins w:id="609" w:author="Avi Kallenbach" w:date="2019-12-17T10:59:00Z">
        <w:r w:rsidR="00CF2ECE">
          <w:rPr>
            <w:rFonts w:asciiTheme="majorBidi" w:hAnsiTheme="majorBidi" w:cstheme="majorBidi"/>
            <w:sz w:val="24"/>
            <w:szCs w:val="24"/>
          </w:rPr>
          <w:t>ASRT</w:t>
        </w:r>
      </w:ins>
      <w:r w:rsidR="00E3131D" w:rsidRPr="00397231">
        <w:rPr>
          <w:rFonts w:asciiTheme="majorBidi" w:hAnsiTheme="majorBidi" w:cstheme="majorBidi"/>
          <w:sz w:val="24"/>
          <w:szCs w:val="24"/>
        </w:rPr>
        <w:t xml:space="preserve"> and </w:t>
      </w:r>
      <w:proofErr w:type="spellStart"/>
      <w:r w:rsidR="00E3131D" w:rsidRPr="00397231">
        <w:rPr>
          <w:rFonts w:asciiTheme="majorBidi" w:hAnsiTheme="majorBidi" w:cstheme="majorBidi"/>
          <w:sz w:val="24"/>
          <w:szCs w:val="24"/>
        </w:rPr>
        <w:t>Taf</w:t>
      </w:r>
      <w:proofErr w:type="spellEnd"/>
      <w:r w:rsidR="00E3131D" w:rsidRPr="00397231">
        <w:rPr>
          <w:rFonts w:asciiTheme="majorBidi" w:hAnsiTheme="majorBidi" w:cstheme="majorBidi"/>
          <w:sz w:val="24"/>
          <w:szCs w:val="24"/>
        </w:rPr>
        <w:t xml:space="preserve">: </w:t>
      </w:r>
      <w:proofErr w:type="spellStart"/>
      <w:r w:rsidR="00E3131D" w:rsidRPr="00397231">
        <w:rPr>
          <w:rFonts w:asciiTheme="majorBidi" w:hAnsiTheme="majorBidi" w:cstheme="majorBidi"/>
          <w:sz w:val="24"/>
          <w:szCs w:val="24"/>
          <w:rtl/>
        </w:rPr>
        <w:t>وأردّ</w:t>
      </w:r>
      <w:proofErr w:type="spellEnd"/>
      <w:r w:rsidR="00E3131D" w:rsidRPr="00397231">
        <w:rPr>
          <w:rFonts w:asciiTheme="majorBidi" w:hAnsiTheme="majorBidi" w:cstheme="majorBidi"/>
          <w:sz w:val="24"/>
          <w:szCs w:val="24"/>
        </w:rPr>
        <w:t xml:space="preserve"> (=I will return [transitive]; seemingly a synonym of </w:t>
      </w:r>
      <w:proofErr w:type="spellStart"/>
      <w:r w:rsidR="00E3131D" w:rsidRPr="00397231">
        <w:rPr>
          <w:rFonts w:asciiTheme="majorBidi" w:hAnsiTheme="majorBidi" w:cstheme="majorBidi"/>
          <w:sz w:val="24"/>
          <w:szCs w:val="24"/>
          <w:rtl/>
        </w:rPr>
        <w:t>اعيد</w:t>
      </w:r>
      <w:proofErr w:type="spellEnd"/>
      <w:r w:rsidR="00E3131D" w:rsidRPr="00397231">
        <w:rPr>
          <w:rFonts w:asciiTheme="majorBidi" w:hAnsiTheme="majorBidi" w:cstheme="majorBidi"/>
          <w:sz w:val="24"/>
          <w:szCs w:val="24"/>
        </w:rPr>
        <w:t>).</w:t>
      </w:r>
    </w:p>
    <w:p w14:paraId="428E8D90" w14:textId="2FAE62DE" w:rsidR="00E3131D" w:rsidRPr="00397231" w:rsidRDefault="000C0FF7" w:rsidP="00397231">
      <w:pPr>
        <w:spacing w:line="480" w:lineRule="auto"/>
        <w:rPr>
          <w:rFonts w:asciiTheme="majorBidi" w:hAnsiTheme="majorBidi" w:cstheme="majorBidi"/>
          <w:sz w:val="24"/>
          <w:szCs w:val="24"/>
          <w:rtl/>
        </w:rPr>
      </w:pPr>
      <w:proofErr w:type="spellStart"/>
      <w:r w:rsidRPr="00397231">
        <w:rPr>
          <w:rFonts w:asciiTheme="majorBidi" w:hAnsiTheme="majorBidi" w:cstheme="majorBidi"/>
          <w:sz w:val="24"/>
          <w:szCs w:val="24"/>
        </w:rPr>
        <w:lastRenderedPageBreak/>
        <w:t>Nafīs</w:t>
      </w:r>
      <w:proofErr w:type="spellEnd"/>
      <w:r w:rsidRPr="00397231">
        <w:rPr>
          <w:rFonts w:asciiTheme="majorBidi" w:hAnsiTheme="majorBidi" w:cstheme="majorBidi"/>
          <w:sz w:val="24"/>
          <w:szCs w:val="24"/>
        </w:rPr>
        <w:t xml:space="preserve"> al-</w:t>
      </w:r>
      <w:proofErr w:type="spellStart"/>
      <w:r w:rsidRPr="00397231">
        <w:rPr>
          <w:rFonts w:asciiTheme="majorBidi" w:hAnsiTheme="majorBidi" w:cstheme="majorBidi"/>
          <w:sz w:val="24"/>
          <w:szCs w:val="24"/>
        </w:rPr>
        <w:t>Dīn</w:t>
      </w:r>
      <w:proofErr w:type="spellEnd"/>
      <w:r w:rsidR="00E3131D" w:rsidRPr="00397231">
        <w:rPr>
          <w:rFonts w:asciiTheme="majorBidi" w:hAnsiTheme="majorBidi" w:cstheme="majorBidi"/>
          <w:sz w:val="24"/>
          <w:szCs w:val="24"/>
        </w:rPr>
        <w:t xml:space="preserve"> translates </w:t>
      </w:r>
      <w:r w:rsidR="00E3131D" w:rsidRPr="00397231">
        <w:rPr>
          <w:rFonts w:asciiTheme="majorBidi" w:hAnsiTheme="majorBidi" w:cstheme="majorBidi"/>
          <w:b/>
          <w:bCs/>
          <w:sz w:val="24"/>
          <w:szCs w:val="24"/>
          <w:rtl/>
        </w:rPr>
        <w:t>ולמשנאי</w:t>
      </w:r>
      <w:r w:rsidR="00E3131D" w:rsidRPr="00397231">
        <w:rPr>
          <w:rFonts w:asciiTheme="majorBidi" w:hAnsiTheme="majorBidi" w:cstheme="majorBidi"/>
          <w:b/>
          <w:bCs/>
          <w:sz w:val="24"/>
          <w:szCs w:val="24"/>
        </w:rPr>
        <w:t xml:space="preserve"> </w:t>
      </w:r>
      <w:r w:rsidR="00E3131D" w:rsidRPr="00397231">
        <w:rPr>
          <w:rFonts w:asciiTheme="majorBidi" w:hAnsiTheme="majorBidi" w:cstheme="majorBidi"/>
          <w:sz w:val="24"/>
          <w:szCs w:val="24"/>
        </w:rPr>
        <w:t>as</w:t>
      </w:r>
      <w:r w:rsidR="00E3131D" w:rsidRPr="00397231">
        <w:rPr>
          <w:rFonts w:asciiTheme="majorBidi" w:hAnsiTheme="majorBidi" w:cstheme="majorBidi"/>
          <w:b/>
          <w:bCs/>
          <w:sz w:val="24"/>
          <w:szCs w:val="24"/>
        </w:rPr>
        <w:t xml:space="preserve"> </w:t>
      </w:r>
      <w:proofErr w:type="spellStart"/>
      <w:r w:rsidR="00E3131D" w:rsidRPr="00397231">
        <w:rPr>
          <w:rFonts w:asciiTheme="majorBidi" w:hAnsiTheme="majorBidi" w:cstheme="majorBidi"/>
          <w:sz w:val="24"/>
          <w:szCs w:val="24"/>
          <w:rtl/>
        </w:rPr>
        <w:t>ولاعدأي</w:t>
      </w:r>
      <w:proofErr w:type="spellEnd"/>
      <w:r w:rsidR="00E3131D" w:rsidRPr="00397231">
        <w:rPr>
          <w:rFonts w:asciiTheme="majorBidi" w:hAnsiTheme="majorBidi" w:cstheme="majorBidi"/>
          <w:sz w:val="24"/>
          <w:szCs w:val="24"/>
        </w:rPr>
        <w:t xml:space="preserve"> (and to my enemies). AḤ and </w:t>
      </w:r>
      <w:del w:id="610" w:author="Avi Kallenbach" w:date="2019-12-17T10:59:00Z">
        <w:r w:rsidR="00E3131D" w:rsidRPr="00397231" w:rsidDel="00CF2ECE">
          <w:rPr>
            <w:rFonts w:asciiTheme="majorBidi" w:hAnsiTheme="majorBidi" w:cstheme="majorBidi"/>
            <w:sz w:val="24"/>
            <w:szCs w:val="24"/>
          </w:rPr>
          <w:delText>STaf</w:delText>
        </w:r>
      </w:del>
      <w:ins w:id="611" w:author="Avi Kallenbach" w:date="2019-12-17T10:59:00Z">
        <w:r w:rsidR="00CF2ECE">
          <w:rPr>
            <w:rFonts w:asciiTheme="majorBidi" w:hAnsiTheme="majorBidi" w:cstheme="majorBidi"/>
            <w:sz w:val="24"/>
            <w:szCs w:val="24"/>
          </w:rPr>
          <w:t>ASRT</w:t>
        </w:r>
      </w:ins>
      <w:r w:rsidR="00E3131D" w:rsidRPr="00397231">
        <w:rPr>
          <w:rFonts w:asciiTheme="majorBidi" w:hAnsiTheme="majorBidi" w:cstheme="majorBidi"/>
          <w:sz w:val="24"/>
          <w:szCs w:val="24"/>
        </w:rPr>
        <w:t xml:space="preserve"> render </w:t>
      </w:r>
      <w:proofErr w:type="spellStart"/>
      <w:r w:rsidR="00E3131D" w:rsidRPr="00397231">
        <w:rPr>
          <w:rFonts w:asciiTheme="majorBidi" w:hAnsiTheme="majorBidi" w:cstheme="majorBidi"/>
          <w:sz w:val="24"/>
          <w:szCs w:val="24"/>
          <w:rtl/>
        </w:rPr>
        <w:t>ولباغضي</w:t>
      </w:r>
      <w:proofErr w:type="spellEnd"/>
      <w:r w:rsidR="00E3131D" w:rsidRPr="00397231">
        <w:rPr>
          <w:rFonts w:asciiTheme="majorBidi" w:hAnsiTheme="majorBidi" w:cstheme="majorBidi"/>
          <w:sz w:val="24"/>
          <w:szCs w:val="24"/>
        </w:rPr>
        <w:t xml:space="preserve"> (and to those who bear a grudge against me); AS renders </w:t>
      </w:r>
      <w:proofErr w:type="spellStart"/>
      <w:r w:rsidR="00E3131D" w:rsidRPr="00397231">
        <w:rPr>
          <w:rFonts w:asciiTheme="majorBidi" w:hAnsiTheme="majorBidi" w:cstheme="majorBidi"/>
          <w:sz w:val="24"/>
          <w:szCs w:val="24"/>
          <w:rtl/>
        </w:rPr>
        <w:t>ولشاني</w:t>
      </w:r>
      <w:proofErr w:type="spellEnd"/>
      <w:r w:rsidR="00E3131D" w:rsidRPr="00397231">
        <w:rPr>
          <w:rFonts w:asciiTheme="majorBidi" w:hAnsiTheme="majorBidi" w:cstheme="majorBidi"/>
          <w:sz w:val="24"/>
          <w:szCs w:val="24"/>
        </w:rPr>
        <w:t xml:space="preserve"> (to those who hate me) [a classical, literary</w:t>
      </w:r>
      <w:r w:rsidR="00E3131D" w:rsidRPr="00397231">
        <w:rPr>
          <w:rFonts w:asciiTheme="majorBidi" w:hAnsiTheme="majorBidi" w:cstheme="majorBidi"/>
          <w:i/>
          <w:iCs/>
          <w:sz w:val="24"/>
          <w:szCs w:val="24"/>
        </w:rPr>
        <w:t xml:space="preserve"> </w:t>
      </w:r>
      <w:r w:rsidR="00E3131D" w:rsidRPr="00397231">
        <w:rPr>
          <w:rFonts w:asciiTheme="majorBidi" w:hAnsiTheme="majorBidi" w:cstheme="majorBidi"/>
          <w:sz w:val="24"/>
          <w:szCs w:val="24"/>
        </w:rPr>
        <w:t xml:space="preserve">word]; </w:t>
      </w:r>
      <w:proofErr w:type="spellStart"/>
      <w:r w:rsidR="00E3131D" w:rsidRPr="00397231">
        <w:rPr>
          <w:rFonts w:asciiTheme="majorBidi" w:hAnsiTheme="majorBidi" w:cstheme="majorBidi"/>
          <w:sz w:val="24"/>
          <w:szCs w:val="24"/>
        </w:rPr>
        <w:t>Taf</w:t>
      </w:r>
      <w:proofErr w:type="spellEnd"/>
      <w:r w:rsidR="00E3131D" w:rsidRPr="00397231">
        <w:rPr>
          <w:rFonts w:asciiTheme="majorBidi" w:hAnsiTheme="majorBidi" w:cstheme="majorBidi"/>
          <w:sz w:val="24"/>
          <w:szCs w:val="24"/>
        </w:rPr>
        <w:t xml:space="preserve"> renders </w:t>
      </w:r>
      <w:r w:rsidR="00E3131D" w:rsidRPr="00397231">
        <w:rPr>
          <w:rFonts w:asciiTheme="majorBidi" w:hAnsiTheme="majorBidi" w:cstheme="majorBidi"/>
          <w:sz w:val="24"/>
          <w:szCs w:val="24"/>
          <w:rtl/>
        </w:rPr>
        <w:t xml:space="preserve">עלי </w:t>
      </w:r>
      <w:proofErr w:type="spellStart"/>
      <w:r w:rsidR="00E3131D" w:rsidRPr="00397231">
        <w:rPr>
          <w:rFonts w:asciiTheme="majorBidi" w:hAnsiTheme="majorBidi" w:cstheme="majorBidi"/>
          <w:sz w:val="24"/>
          <w:szCs w:val="24"/>
          <w:rtl/>
        </w:rPr>
        <w:t>שאניי</w:t>
      </w:r>
      <w:proofErr w:type="spellEnd"/>
      <w:r w:rsidR="00E3131D" w:rsidRPr="00397231">
        <w:rPr>
          <w:rFonts w:asciiTheme="majorBidi" w:hAnsiTheme="majorBidi" w:cstheme="majorBidi"/>
          <w:sz w:val="24"/>
          <w:szCs w:val="24"/>
        </w:rPr>
        <w:t xml:space="preserve"> (to those who hate me). </w:t>
      </w:r>
    </w:p>
    <w:p w14:paraId="443460B4"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Verse 42:</w:t>
      </w:r>
    </w:p>
    <w:p w14:paraId="286EC4EA" w14:textId="1C5AAA76" w:rsidR="00E3131D" w:rsidRPr="00397231" w:rsidRDefault="000C0FF7" w:rsidP="00397231">
      <w:pPr>
        <w:spacing w:line="480" w:lineRule="auto"/>
        <w:rPr>
          <w:rFonts w:asciiTheme="majorBidi" w:hAnsiTheme="majorBidi" w:cstheme="majorBidi"/>
          <w:sz w:val="24"/>
          <w:szCs w:val="24"/>
          <w:rtl/>
        </w:rPr>
      </w:pPr>
      <w:proofErr w:type="spellStart"/>
      <w:r w:rsidRPr="00397231">
        <w:rPr>
          <w:rFonts w:asciiTheme="majorBidi" w:hAnsiTheme="majorBidi" w:cstheme="majorBidi"/>
          <w:sz w:val="24"/>
          <w:szCs w:val="24"/>
        </w:rPr>
        <w:t>Nafīs</w:t>
      </w:r>
      <w:proofErr w:type="spellEnd"/>
      <w:r w:rsidRPr="00397231">
        <w:rPr>
          <w:rFonts w:asciiTheme="majorBidi" w:hAnsiTheme="majorBidi" w:cstheme="majorBidi"/>
          <w:sz w:val="24"/>
          <w:szCs w:val="24"/>
        </w:rPr>
        <w:t xml:space="preserve"> al-</w:t>
      </w:r>
      <w:proofErr w:type="spellStart"/>
      <w:r w:rsidRPr="00397231">
        <w:rPr>
          <w:rFonts w:asciiTheme="majorBidi" w:hAnsiTheme="majorBidi" w:cstheme="majorBidi"/>
          <w:sz w:val="24"/>
          <w:szCs w:val="24"/>
        </w:rPr>
        <w:t>Dīn</w:t>
      </w:r>
      <w:proofErr w:type="spellEnd"/>
      <w:r w:rsidR="00E3131D" w:rsidRPr="00397231">
        <w:rPr>
          <w:rFonts w:asciiTheme="majorBidi" w:hAnsiTheme="majorBidi" w:cstheme="majorBidi"/>
          <w:sz w:val="24"/>
          <w:szCs w:val="24"/>
        </w:rPr>
        <w:t xml:space="preserve"> translates </w:t>
      </w:r>
      <w:r w:rsidR="00E3131D" w:rsidRPr="00397231">
        <w:rPr>
          <w:rFonts w:asciiTheme="majorBidi" w:hAnsiTheme="majorBidi" w:cstheme="majorBidi"/>
          <w:b/>
          <w:bCs/>
          <w:sz w:val="24"/>
          <w:szCs w:val="24"/>
          <w:rtl/>
        </w:rPr>
        <w:t>תאכל</w:t>
      </w:r>
      <w:r w:rsidR="00E3131D" w:rsidRPr="00397231">
        <w:rPr>
          <w:rFonts w:asciiTheme="majorBidi" w:hAnsiTheme="majorBidi" w:cstheme="majorBidi"/>
          <w:b/>
          <w:bCs/>
          <w:sz w:val="24"/>
          <w:szCs w:val="24"/>
        </w:rPr>
        <w:t xml:space="preserve"> </w:t>
      </w:r>
      <w:r w:rsidR="00E3131D" w:rsidRPr="00397231">
        <w:rPr>
          <w:rFonts w:asciiTheme="majorBidi" w:hAnsiTheme="majorBidi" w:cstheme="majorBidi"/>
          <w:sz w:val="24"/>
          <w:szCs w:val="24"/>
        </w:rPr>
        <w:t>as</w:t>
      </w:r>
      <w:r w:rsidR="00E3131D" w:rsidRPr="00397231">
        <w:rPr>
          <w:rFonts w:asciiTheme="majorBidi" w:hAnsiTheme="majorBidi" w:cstheme="majorBidi"/>
          <w:b/>
          <w:bCs/>
          <w:sz w:val="24"/>
          <w:szCs w:val="24"/>
        </w:rPr>
        <w:t xml:space="preserve"> </w:t>
      </w:r>
      <w:proofErr w:type="spellStart"/>
      <w:r w:rsidR="00E3131D" w:rsidRPr="00397231">
        <w:rPr>
          <w:rFonts w:asciiTheme="majorBidi" w:hAnsiTheme="majorBidi" w:cstheme="majorBidi"/>
          <w:sz w:val="24"/>
          <w:szCs w:val="24"/>
          <w:rtl/>
        </w:rPr>
        <w:t>يفتدي</w:t>
      </w:r>
      <w:proofErr w:type="spellEnd"/>
      <w:r w:rsidR="00E3131D" w:rsidRPr="00397231">
        <w:rPr>
          <w:rFonts w:asciiTheme="majorBidi" w:hAnsiTheme="majorBidi" w:cstheme="majorBidi"/>
          <w:sz w:val="24"/>
          <w:szCs w:val="24"/>
        </w:rPr>
        <w:t xml:space="preserve"> (he redeems). By contrast, AḤ, </w:t>
      </w:r>
      <w:del w:id="612" w:author="Avi Kallenbach" w:date="2019-12-17T10:59:00Z">
        <w:r w:rsidR="00E3131D" w:rsidRPr="00397231" w:rsidDel="00CF2ECE">
          <w:rPr>
            <w:rFonts w:asciiTheme="majorBidi" w:hAnsiTheme="majorBidi" w:cstheme="majorBidi"/>
            <w:sz w:val="24"/>
            <w:szCs w:val="24"/>
          </w:rPr>
          <w:delText>STaf</w:delText>
        </w:r>
      </w:del>
      <w:ins w:id="613" w:author="Avi Kallenbach" w:date="2019-12-17T10:59:00Z">
        <w:r w:rsidR="00CF2ECE">
          <w:rPr>
            <w:rFonts w:asciiTheme="majorBidi" w:hAnsiTheme="majorBidi" w:cstheme="majorBidi"/>
            <w:sz w:val="24"/>
            <w:szCs w:val="24"/>
          </w:rPr>
          <w:t>ASRT</w:t>
        </w:r>
      </w:ins>
      <w:r w:rsidR="00E3131D" w:rsidRPr="00397231">
        <w:rPr>
          <w:rFonts w:asciiTheme="majorBidi" w:hAnsiTheme="majorBidi" w:cstheme="majorBidi"/>
          <w:sz w:val="24"/>
          <w:szCs w:val="24"/>
        </w:rPr>
        <w:t xml:space="preserve"> and </w:t>
      </w:r>
      <w:proofErr w:type="spellStart"/>
      <w:r w:rsidR="00E3131D" w:rsidRPr="00397231">
        <w:rPr>
          <w:rFonts w:asciiTheme="majorBidi" w:hAnsiTheme="majorBidi" w:cstheme="majorBidi"/>
          <w:sz w:val="24"/>
          <w:szCs w:val="24"/>
        </w:rPr>
        <w:t>Taf</w:t>
      </w:r>
      <w:proofErr w:type="spellEnd"/>
      <w:r w:rsidR="00E3131D" w:rsidRPr="00397231">
        <w:rPr>
          <w:rFonts w:asciiTheme="majorBidi" w:hAnsiTheme="majorBidi" w:cstheme="majorBidi"/>
          <w:sz w:val="24"/>
          <w:szCs w:val="24"/>
        </w:rPr>
        <w:t xml:space="preserve"> render it </w:t>
      </w:r>
      <w:proofErr w:type="spellStart"/>
      <w:r w:rsidR="00E3131D" w:rsidRPr="00397231">
        <w:rPr>
          <w:rFonts w:asciiTheme="majorBidi" w:hAnsiTheme="majorBidi" w:cstheme="majorBidi"/>
          <w:sz w:val="24"/>
          <w:szCs w:val="24"/>
          <w:rtl/>
        </w:rPr>
        <w:t>ياكل</w:t>
      </w:r>
      <w:proofErr w:type="spellEnd"/>
      <w:r w:rsidR="00E3131D" w:rsidRPr="00397231">
        <w:rPr>
          <w:rFonts w:asciiTheme="majorBidi" w:hAnsiTheme="majorBidi" w:cstheme="majorBidi"/>
          <w:sz w:val="24"/>
          <w:szCs w:val="24"/>
        </w:rPr>
        <w:t xml:space="preserve"> (=he </w:t>
      </w:r>
      <w:r w:rsidR="0086532B" w:rsidRPr="00397231">
        <w:rPr>
          <w:rStyle w:val="CommentReference"/>
          <w:rFonts w:asciiTheme="majorBidi" w:hAnsiTheme="majorBidi" w:cstheme="majorBidi"/>
          <w:sz w:val="24"/>
          <w:szCs w:val="24"/>
        </w:rPr>
        <w:t>eats</w:t>
      </w:r>
      <w:r w:rsidR="00E3131D" w:rsidRPr="00397231">
        <w:rPr>
          <w:rFonts w:asciiTheme="majorBidi" w:hAnsiTheme="majorBidi" w:cstheme="majorBidi"/>
          <w:sz w:val="24"/>
          <w:szCs w:val="24"/>
        </w:rPr>
        <w:t>); A</w:t>
      </w:r>
      <w:r w:rsidR="0086532B" w:rsidRPr="00397231">
        <w:rPr>
          <w:rFonts w:asciiTheme="majorBidi" w:hAnsiTheme="majorBidi" w:cstheme="majorBidi"/>
          <w:sz w:val="24"/>
          <w:szCs w:val="24"/>
        </w:rPr>
        <w:t>S</w:t>
      </w:r>
      <w:r w:rsidR="00E3131D" w:rsidRPr="00397231">
        <w:rPr>
          <w:rFonts w:asciiTheme="majorBidi" w:hAnsiTheme="majorBidi" w:cstheme="majorBidi"/>
          <w:sz w:val="24"/>
          <w:szCs w:val="24"/>
        </w:rPr>
        <w:t xml:space="preserve"> renders </w:t>
      </w:r>
      <w:proofErr w:type="spellStart"/>
      <w:r w:rsidR="00E3131D" w:rsidRPr="00397231">
        <w:rPr>
          <w:rFonts w:asciiTheme="majorBidi" w:hAnsiTheme="majorBidi" w:cstheme="majorBidi"/>
          <w:sz w:val="24"/>
          <w:szCs w:val="24"/>
          <w:rtl/>
        </w:rPr>
        <w:t>يقطع</w:t>
      </w:r>
      <w:proofErr w:type="spellEnd"/>
      <w:r w:rsidR="00E3131D" w:rsidRPr="00397231">
        <w:rPr>
          <w:rFonts w:asciiTheme="majorBidi" w:hAnsiTheme="majorBidi" w:cstheme="majorBidi"/>
          <w:sz w:val="24"/>
          <w:szCs w:val="24"/>
        </w:rPr>
        <w:t xml:space="preserve"> (=he </w:t>
      </w:r>
      <w:r w:rsidR="0086532B" w:rsidRPr="00397231">
        <w:rPr>
          <w:rFonts w:asciiTheme="majorBidi" w:hAnsiTheme="majorBidi" w:cstheme="majorBidi"/>
          <w:sz w:val="24"/>
          <w:szCs w:val="24"/>
        </w:rPr>
        <w:t>cuts off</w:t>
      </w:r>
      <w:r w:rsidR="00E3131D" w:rsidRPr="00397231">
        <w:rPr>
          <w:rFonts w:asciiTheme="majorBidi" w:hAnsiTheme="majorBidi" w:cstheme="majorBidi"/>
          <w:sz w:val="24"/>
          <w:szCs w:val="24"/>
        </w:rPr>
        <w:t xml:space="preserve">). </w:t>
      </w:r>
    </w:p>
    <w:p w14:paraId="58007365"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 xml:space="preserve">Verse 43: </w:t>
      </w:r>
    </w:p>
    <w:p w14:paraId="2457C39B" w14:textId="0091F372" w:rsidR="00E3131D" w:rsidRPr="00397231" w:rsidRDefault="000C0FF7" w:rsidP="00397231">
      <w:pPr>
        <w:spacing w:line="480" w:lineRule="auto"/>
        <w:rPr>
          <w:rFonts w:asciiTheme="majorBidi" w:hAnsiTheme="majorBidi" w:cstheme="majorBidi"/>
          <w:sz w:val="24"/>
          <w:szCs w:val="24"/>
        </w:rPr>
      </w:pPr>
      <w:proofErr w:type="spellStart"/>
      <w:r w:rsidRPr="00397231">
        <w:rPr>
          <w:rFonts w:asciiTheme="majorBidi" w:hAnsiTheme="majorBidi" w:cstheme="majorBidi"/>
          <w:sz w:val="24"/>
          <w:szCs w:val="24"/>
        </w:rPr>
        <w:t>Nafīs</w:t>
      </w:r>
      <w:proofErr w:type="spellEnd"/>
      <w:r w:rsidRPr="00397231">
        <w:rPr>
          <w:rFonts w:asciiTheme="majorBidi" w:hAnsiTheme="majorBidi" w:cstheme="majorBidi"/>
          <w:sz w:val="24"/>
          <w:szCs w:val="24"/>
        </w:rPr>
        <w:t xml:space="preserve"> al-</w:t>
      </w:r>
      <w:proofErr w:type="spellStart"/>
      <w:r w:rsidRPr="00397231">
        <w:rPr>
          <w:rFonts w:asciiTheme="majorBidi" w:hAnsiTheme="majorBidi" w:cstheme="majorBidi"/>
          <w:sz w:val="24"/>
          <w:szCs w:val="24"/>
        </w:rPr>
        <w:t>Dīn</w:t>
      </w:r>
      <w:proofErr w:type="spellEnd"/>
      <w:r w:rsidR="00E3131D" w:rsidRPr="00397231">
        <w:rPr>
          <w:rFonts w:asciiTheme="majorBidi" w:hAnsiTheme="majorBidi" w:cstheme="majorBidi"/>
          <w:sz w:val="24"/>
          <w:szCs w:val="24"/>
        </w:rPr>
        <w:t xml:space="preserve"> translates </w:t>
      </w:r>
      <w:r w:rsidR="00E3131D" w:rsidRPr="00397231">
        <w:rPr>
          <w:rFonts w:asciiTheme="majorBidi" w:hAnsiTheme="majorBidi" w:cstheme="majorBidi"/>
          <w:b/>
          <w:bCs/>
          <w:sz w:val="24"/>
          <w:szCs w:val="24"/>
          <w:rtl/>
        </w:rPr>
        <w:t>הרנינו</w:t>
      </w:r>
      <w:r w:rsidR="00E3131D" w:rsidRPr="00397231">
        <w:rPr>
          <w:rFonts w:asciiTheme="majorBidi" w:hAnsiTheme="majorBidi" w:cstheme="majorBidi"/>
          <w:sz w:val="24"/>
          <w:szCs w:val="24"/>
        </w:rPr>
        <w:t xml:space="preserve"> as </w:t>
      </w:r>
      <w:proofErr w:type="spellStart"/>
      <w:r w:rsidR="00E3131D" w:rsidRPr="00397231">
        <w:rPr>
          <w:rFonts w:asciiTheme="majorBidi" w:hAnsiTheme="majorBidi" w:cstheme="majorBidi"/>
          <w:sz w:val="24"/>
          <w:szCs w:val="24"/>
          <w:rtl/>
        </w:rPr>
        <w:t>هلّلوا</w:t>
      </w:r>
      <w:proofErr w:type="spellEnd"/>
      <w:r w:rsidR="00E3131D" w:rsidRPr="00397231">
        <w:rPr>
          <w:rFonts w:asciiTheme="majorBidi" w:hAnsiTheme="majorBidi" w:cstheme="majorBidi"/>
          <w:sz w:val="24"/>
          <w:szCs w:val="24"/>
        </w:rPr>
        <w:t xml:space="preserve"> (praise [imperative]). By contrast, AḤ, AS, and </w:t>
      </w:r>
      <w:del w:id="614" w:author="Avi Kallenbach" w:date="2019-12-17T10:59:00Z">
        <w:r w:rsidR="00E3131D" w:rsidRPr="00397231" w:rsidDel="00CF2ECE">
          <w:rPr>
            <w:rFonts w:asciiTheme="majorBidi" w:hAnsiTheme="majorBidi" w:cstheme="majorBidi"/>
            <w:sz w:val="24"/>
            <w:szCs w:val="24"/>
          </w:rPr>
          <w:delText>STaf</w:delText>
        </w:r>
      </w:del>
      <w:ins w:id="615" w:author="Avi Kallenbach" w:date="2019-12-17T10:59:00Z">
        <w:r w:rsidR="00CF2ECE">
          <w:rPr>
            <w:rFonts w:asciiTheme="majorBidi" w:hAnsiTheme="majorBidi" w:cstheme="majorBidi"/>
            <w:sz w:val="24"/>
            <w:szCs w:val="24"/>
          </w:rPr>
          <w:t>ASRT</w:t>
        </w:r>
      </w:ins>
      <w:r w:rsidR="00E3131D" w:rsidRPr="00397231">
        <w:rPr>
          <w:rFonts w:asciiTheme="majorBidi" w:hAnsiTheme="majorBidi" w:cstheme="majorBidi"/>
          <w:sz w:val="24"/>
          <w:szCs w:val="24"/>
        </w:rPr>
        <w:t xml:space="preserve"> render </w:t>
      </w:r>
      <w:proofErr w:type="spellStart"/>
      <w:r w:rsidR="00E3131D" w:rsidRPr="00397231">
        <w:rPr>
          <w:rFonts w:asciiTheme="majorBidi" w:hAnsiTheme="majorBidi" w:cstheme="majorBidi"/>
          <w:sz w:val="24"/>
          <w:szCs w:val="24"/>
          <w:rtl/>
        </w:rPr>
        <w:t>اغبطوا</w:t>
      </w:r>
      <w:proofErr w:type="spellEnd"/>
      <w:r w:rsidR="00E3131D" w:rsidRPr="00397231">
        <w:rPr>
          <w:rFonts w:asciiTheme="majorBidi" w:hAnsiTheme="majorBidi" w:cstheme="majorBidi"/>
          <w:sz w:val="24"/>
          <w:szCs w:val="24"/>
        </w:rPr>
        <w:t xml:space="preserve"> (=rejoice [imperative]); </w:t>
      </w:r>
      <w:proofErr w:type="spellStart"/>
      <w:r w:rsidR="00E3131D" w:rsidRPr="00397231">
        <w:rPr>
          <w:rFonts w:asciiTheme="majorBidi" w:hAnsiTheme="majorBidi" w:cstheme="majorBidi"/>
          <w:sz w:val="24"/>
          <w:szCs w:val="24"/>
        </w:rPr>
        <w:t>Taf</w:t>
      </w:r>
      <w:proofErr w:type="spellEnd"/>
      <w:r w:rsidR="00E3131D" w:rsidRPr="00397231">
        <w:rPr>
          <w:rFonts w:asciiTheme="majorBidi" w:hAnsiTheme="majorBidi" w:cstheme="majorBidi"/>
          <w:sz w:val="24"/>
          <w:szCs w:val="24"/>
        </w:rPr>
        <w:t xml:space="preserve"> renders </w:t>
      </w:r>
      <w:proofErr w:type="spellStart"/>
      <w:r w:rsidR="00E3131D" w:rsidRPr="00397231">
        <w:rPr>
          <w:rFonts w:asciiTheme="majorBidi" w:hAnsiTheme="majorBidi" w:cstheme="majorBidi"/>
          <w:sz w:val="24"/>
          <w:szCs w:val="24"/>
          <w:rtl/>
        </w:rPr>
        <w:t>אמדחו</w:t>
      </w:r>
      <w:proofErr w:type="spellEnd"/>
      <w:r w:rsidR="00E3131D" w:rsidRPr="00397231">
        <w:rPr>
          <w:rFonts w:asciiTheme="majorBidi" w:hAnsiTheme="majorBidi" w:cstheme="majorBidi"/>
          <w:sz w:val="24"/>
          <w:szCs w:val="24"/>
        </w:rPr>
        <w:t xml:space="preserve"> (praise [imperative]). </w:t>
      </w:r>
    </w:p>
    <w:p w14:paraId="55F7E9F3" w14:textId="619E04C4" w:rsidR="00E3131D" w:rsidRPr="00397231" w:rsidRDefault="000C0FF7" w:rsidP="00397231">
      <w:pPr>
        <w:spacing w:line="480" w:lineRule="auto"/>
        <w:rPr>
          <w:rFonts w:asciiTheme="majorBidi" w:hAnsiTheme="majorBidi" w:cstheme="majorBidi"/>
          <w:sz w:val="24"/>
          <w:szCs w:val="24"/>
        </w:rPr>
      </w:pPr>
      <w:proofErr w:type="spellStart"/>
      <w:r w:rsidRPr="00397231">
        <w:rPr>
          <w:rFonts w:asciiTheme="majorBidi" w:hAnsiTheme="majorBidi" w:cstheme="majorBidi"/>
          <w:sz w:val="24"/>
          <w:szCs w:val="24"/>
        </w:rPr>
        <w:t>Nafīs</w:t>
      </w:r>
      <w:proofErr w:type="spellEnd"/>
      <w:r w:rsidRPr="00397231">
        <w:rPr>
          <w:rFonts w:asciiTheme="majorBidi" w:hAnsiTheme="majorBidi" w:cstheme="majorBidi"/>
          <w:sz w:val="24"/>
          <w:szCs w:val="24"/>
        </w:rPr>
        <w:t xml:space="preserve"> al-</w:t>
      </w:r>
      <w:proofErr w:type="spellStart"/>
      <w:r w:rsidRPr="00397231">
        <w:rPr>
          <w:rFonts w:asciiTheme="majorBidi" w:hAnsiTheme="majorBidi" w:cstheme="majorBidi"/>
          <w:sz w:val="24"/>
          <w:szCs w:val="24"/>
        </w:rPr>
        <w:t>Dīn</w:t>
      </w:r>
      <w:proofErr w:type="spellEnd"/>
      <w:r w:rsidR="00E3131D" w:rsidRPr="00397231">
        <w:rPr>
          <w:rFonts w:asciiTheme="majorBidi" w:hAnsiTheme="majorBidi" w:cstheme="majorBidi"/>
          <w:sz w:val="24"/>
          <w:szCs w:val="24"/>
        </w:rPr>
        <w:t xml:space="preserve"> translates </w:t>
      </w:r>
      <w:proofErr w:type="spellStart"/>
      <w:r w:rsidR="00E3131D" w:rsidRPr="00397231">
        <w:rPr>
          <w:rFonts w:asciiTheme="majorBidi" w:hAnsiTheme="majorBidi" w:cstheme="majorBidi"/>
          <w:b/>
          <w:bCs/>
          <w:sz w:val="24"/>
          <w:szCs w:val="24"/>
          <w:rtl/>
        </w:rPr>
        <w:t>יקם</w:t>
      </w:r>
      <w:proofErr w:type="spellEnd"/>
      <w:r w:rsidR="00E3131D" w:rsidRPr="00397231">
        <w:rPr>
          <w:rFonts w:asciiTheme="majorBidi" w:hAnsiTheme="majorBidi" w:cstheme="majorBidi"/>
          <w:sz w:val="24"/>
          <w:szCs w:val="24"/>
        </w:rPr>
        <w:t xml:space="preserve"> as </w:t>
      </w:r>
      <w:proofErr w:type="spellStart"/>
      <w:r w:rsidR="00E3131D" w:rsidRPr="00397231">
        <w:rPr>
          <w:rFonts w:asciiTheme="majorBidi" w:hAnsiTheme="majorBidi" w:cstheme="majorBidi"/>
          <w:sz w:val="24"/>
          <w:szCs w:val="24"/>
          <w:rtl/>
        </w:rPr>
        <w:t>مستوفي</w:t>
      </w:r>
      <w:proofErr w:type="spellEnd"/>
      <w:r w:rsidR="00E3131D" w:rsidRPr="00397231">
        <w:rPr>
          <w:rFonts w:asciiTheme="majorBidi" w:hAnsiTheme="majorBidi" w:cstheme="majorBidi"/>
          <w:sz w:val="24"/>
          <w:szCs w:val="24"/>
        </w:rPr>
        <w:t xml:space="preserve"> (=</w:t>
      </w:r>
      <w:r w:rsidR="00295359" w:rsidRPr="00397231">
        <w:rPr>
          <w:rFonts w:asciiTheme="majorBidi" w:hAnsiTheme="majorBidi" w:cstheme="majorBidi"/>
          <w:sz w:val="24"/>
          <w:szCs w:val="24"/>
        </w:rPr>
        <w:t xml:space="preserve"> </w:t>
      </w:r>
      <w:r w:rsidR="00E3131D" w:rsidRPr="00397231">
        <w:rPr>
          <w:rFonts w:asciiTheme="majorBidi" w:hAnsiTheme="majorBidi" w:cstheme="majorBidi"/>
          <w:sz w:val="24"/>
          <w:szCs w:val="24"/>
        </w:rPr>
        <w:t xml:space="preserve">uphold in its entirety). By contrast, AḤ and AS render </w:t>
      </w:r>
      <w:proofErr w:type="spellStart"/>
      <w:r w:rsidR="00E3131D" w:rsidRPr="00397231">
        <w:rPr>
          <w:rFonts w:asciiTheme="majorBidi" w:hAnsiTheme="majorBidi" w:cstheme="majorBidi"/>
          <w:sz w:val="24"/>
          <w:szCs w:val="24"/>
          <w:rtl/>
        </w:rPr>
        <w:t>يقتص</w:t>
      </w:r>
      <w:proofErr w:type="spellEnd"/>
      <w:r w:rsidR="00E3131D" w:rsidRPr="00397231">
        <w:rPr>
          <w:rFonts w:asciiTheme="majorBidi" w:hAnsiTheme="majorBidi" w:cstheme="majorBidi"/>
          <w:sz w:val="24"/>
          <w:szCs w:val="24"/>
        </w:rPr>
        <w:t xml:space="preserve"> (=exact vengeance from</w:t>
      </w:r>
      <w:r w:rsidR="009213D9" w:rsidRPr="00397231">
        <w:rPr>
          <w:rFonts w:asciiTheme="majorBidi" w:hAnsiTheme="majorBidi" w:cstheme="majorBidi"/>
          <w:sz w:val="24"/>
          <w:szCs w:val="24"/>
        </w:rPr>
        <w:t>/</w:t>
      </w:r>
      <w:r w:rsidR="00E3131D" w:rsidRPr="00397231">
        <w:rPr>
          <w:rFonts w:asciiTheme="majorBidi" w:hAnsiTheme="majorBidi" w:cstheme="majorBidi"/>
          <w:sz w:val="24"/>
          <w:szCs w:val="24"/>
        </w:rPr>
        <w:t xml:space="preserve">punish); </w:t>
      </w:r>
      <w:del w:id="616" w:author="Avi Kallenbach" w:date="2019-12-17T10:59:00Z">
        <w:r w:rsidR="00E3131D" w:rsidRPr="00397231" w:rsidDel="00CF2ECE">
          <w:rPr>
            <w:rFonts w:asciiTheme="majorBidi" w:hAnsiTheme="majorBidi" w:cstheme="majorBidi"/>
            <w:sz w:val="24"/>
            <w:szCs w:val="24"/>
          </w:rPr>
          <w:delText>STaf</w:delText>
        </w:r>
      </w:del>
      <w:ins w:id="617" w:author="Avi Kallenbach" w:date="2019-12-17T10:59:00Z">
        <w:r w:rsidR="00CF2ECE">
          <w:rPr>
            <w:rFonts w:asciiTheme="majorBidi" w:hAnsiTheme="majorBidi" w:cstheme="majorBidi"/>
            <w:sz w:val="24"/>
            <w:szCs w:val="24"/>
          </w:rPr>
          <w:t>ASRT</w:t>
        </w:r>
      </w:ins>
      <w:r w:rsidR="00E3131D" w:rsidRPr="00397231">
        <w:rPr>
          <w:rFonts w:asciiTheme="majorBidi" w:hAnsiTheme="majorBidi" w:cstheme="majorBidi"/>
          <w:sz w:val="24"/>
          <w:szCs w:val="24"/>
        </w:rPr>
        <w:t xml:space="preserve"> and </w:t>
      </w:r>
      <w:proofErr w:type="spellStart"/>
      <w:r w:rsidR="00E3131D" w:rsidRPr="00397231">
        <w:rPr>
          <w:rFonts w:asciiTheme="majorBidi" w:hAnsiTheme="majorBidi" w:cstheme="majorBidi"/>
          <w:sz w:val="24"/>
          <w:szCs w:val="24"/>
        </w:rPr>
        <w:t>Taf</w:t>
      </w:r>
      <w:proofErr w:type="spellEnd"/>
      <w:r w:rsidR="00E3131D" w:rsidRPr="00397231">
        <w:rPr>
          <w:rFonts w:asciiTheme="majorBidi" w:hAnsiTheme="majorBidi" w:cstheme="majorBidi"/>
          <w:sz w:val="24"/>
          <w:szCs w:val="24"/>
        </w:rPr>
        <w:t xml:space="preserve"> render </w:t>
      </w:r>
      <w:r w:rsidR="00E3131D" w:rsidRPr="00397231">
        <w:rPr>
          <w:rFonts w:asciiTheme="majorBidi" w:hAnsiTheme="majorBidi" w:cstheme="majorBidi"/>
          <w:sz w:val="24"/>
          <w:szCs w:val="24"/>
          <w:rtl/>
        </w:rPr>
        <w:t>ינתקם</w:t>
      </w:r>
      <w:r w:rsidR="00E3131D" w:rsidRPr="00397231">
        <w:rPr>
          <w:rFonts w:asciiTheme="majorBidi" w:hAnsiTheme="majorBidi" w:cstheme="majorBidi"/>
          <w:sz w:val="24"/>
          <w:szCs w:val="24"/>
        </w:rPr>
        <w:t xml:space="preserve"> (=take vengeance). </w:t>
      </w:r>
    </w:p>
    <w:p w14:paraId="22D6E48C" w14:textId="0A0837D7" w:rsidR="00E3131D" w:rsidRPr="00397231" w:rsidRDefault="000C0FF7" w:rsidP="00397231">
      <w:pPr>
        <w:spacing w:line="480" w:lineRule="auto"/>
        <w:rPr>
          <w:rFonts w:asciiTheme="majorBidi" w:hAnsiTheme="majorBidi" w:cstheme="majorBidi"/>
          <w:sz w:val="24"/>
          <w:szCs w:val="24"/>
        </w:rPr>
      </w:pPr>
      <w:proofErr w:type="spellStart"/>
      <w:r w:rsidRPr="00397231">
        <w:rPr>
          <w:rFonts w:asciiTheme="majorBidi" w:hAnsiTheme="majorBidi" w:cstheme="majorBidi"/>
          <w:sz w:val="24"/>
          <w:szCs w:val="24"/>
        </w:rPr>
        <w:t>Nafīs</w:t>
      </w:r>
      <w:proofErr w:type="spellEnd"/>
      <w:r w:rsidRPr="00397231">
        <w:rPr>
          <w:rFonts w:asciiTheme="majorBidi" w:hAnsiTheme="majorBidi" w:cstheme="majorBidi"/>
          <w:sz w:val="24"/>
          <w:szCs w:val="24"/>
        </w:rPr>
        <w:t xml:space="preserve"> al-</w:t>
      </w:r>
      <w:proofErr w:type="spellStart"/>
      <w:r w:rsidRPr="00397231">
        <w:rPr>
          <w:rFonts w:asciiTheme="majorBidi" w:hAnsiTheme="majorBidi" w:cstheme="majorBidi"/>
          <w:sz w:val="24"/>
          <w:szCs w:val="24"/>
        </w:rPr>
        <w:t>Dīn</w:t>
      </w:r>
      <w:proofErr w:type="spellEnd"/>
      <w:r w:rsidR="00E3131D" w:rsidRPr="00397231">
        <w:rPr>
          <w:rFonts w:asciiTheme="majorBidi" w:hAnsiTheme="majorBidi" w:cstheme="majorBidi"/>
          <w:sz w:val="24"/>
          <w:szCs w:val="24"/>
        </w:rPr>
        <w:t xml:space="preserve"> translates </w:t>
      </w:r>
      <w:proofErr w:type="spellStart"/>
      <w:r w:rsidR="00E3131D" w:rsidRPr="00397231">
        <w:rPr>
          <w:rFonts w:asciiTheme="majorBidi" w:hAnsiTheme="majorBidi" w:cstheme="majorBidi"/>
          <w:b/>
          <w:bCs/>
          <w:sz w:val="24"/>
          <w:szCs w:val="24"/>
          <w:rtl/>
        </w:rPr>
        <w:t>לצריו</w:t>
      </w:r>
      <w:proofErr w:type="spellEnd"/>
      <w:r w:rsidR="00E3131D" w:rsidRPr="00397231">
        <w:rPr>
          <w:rFonts w:asciiTheme="majorBidi" w:hAnsiTheme="majorBidi" w:cstheme="majorBidi"/>
          <w:b/>
          <w:bCs/>
          <w:sz w:val="24"/>
          <w:szCs w:val="24"/>
        </w:rPr>
        <w:t xml:space="preserve"> </w:t>
      </w:r>
      <w:r w:rsidR="00E3131D" w:rsidRPr="00397231">
        <w:rPr>
          <w:rFonts w:asciiTheme="majorBidi" w:hAnsiTheme="majorBidi" w:cstheme="majorBidi"/>
          <w:sz w:val="24"/>
          <w:szCs w:val="24"/>
        </w:rPr>
        <w:t>as</w:t>
      </w:r>
      <w:r w:rsidR="00E3131D" w:rsidRPr="00397231">
        <w:rPr>
          <w:rFonts w:asciiTheme="majorBidi" w:hAnsiTheme="majorBidi" w:cstheme="majorBidi"/>
          <w:b/>
          <w:bCs/>
          <w:sz w:val="24"/>
          <w:szCs w:val="24"/>
        </w:rPr>
        <w:t xml:space="preserve"> </w:t>
      </w:r>
      <w:proofErr w:type="spellStart"/>
      <w:r w:rsidR="00E3131D" w:rsidRPr="00397231">
        <w:rPr>
          <w:rFonts w:asciiTheme="majorBidi" w:hAnsiTheme="majorBidi" w:cstheme="majorBidi"/>
          <w:sz w:val="24"/>
          <w:szCs w:val="24"/>
          <w:rtl/>
        </w:rPr>
        <w:t>اضاده</w:t>
      </w:r>
      <w:proofErr w:type="spellEnd"/>
      <w:r w:rsidR="00E3131D" w:rsidRPr="00397231">
        <w:rPr>
          <w:rFonts w:asciiTheme="majorBidi" w:hAnsiTheme="majorBidi" w:cstheme="majorBidi"/>
          <w:sz w:val="24"/>
          <w:szCs w:val="24"/>
        </w:rPr>
        <w:t xml:space="preserve"> (</w:t>
      </w:r>
      <w:r w:rsidR="00AB3EC6" w:rsidRPr="00397231">
        <w:rPr>
          <w:rFonts w:asciiTheme="majorBidi" w:hAnsiTheme="majorBidi" w:cstheme="majorBidi"/>
          <w:sz w:val="24"/>
          <w:szCs w:val="24"/>
        </w:rPr>
        <w:t>=</w:t>
      </w:r>
      <w:r w:rsidR="00E3131D" w:rsidRPr="00397231">
        <w:rPr>
          <w:rFonts w:asciiTheme="majorBidi" w:hAnsiTheme="majorBidi" w:cstheme="majorBidi"/>
          <w:sz w:val="24"/>
          <w:szCs w:val="24"/>
        </w:rPr>
        <w:t xml:space="preserve">those who oppose </w:t>
      </w:r>
      <w:r w:rsidR="00CB3309" w:rsidRPr="00397231">
        <w:rPr>
          <w:rFonts w:asciiTheme="majorBidi" w:hAnsiTheme="majorBidi" w:cstheme="majorBidi"/>
          <w:sz w:val="24"/>
          <w:szCs w:val="24"/>
        </w:rPr>
        <w:t>H</w:t>
      </w:r>
      <w:r w:rsidR="00E3131D" w:rsidRPr="00397231">
        <w:rPr>
          <w:rFonts w:asciiTheme="majorBidi" w:hAnsiTheme="majorBidi" w:cstheme="majorBidi"/>
          <w:sz w:val="24"/>
          <w:szCs w:val="24"/>
        </w:rPr>
        <w:t xml:space="preserve">im). By contrast, AḤ, AS, and </w:t>
      </w:r>
      <w:del w:id="618" w:author="Avi Kallenbach" w:date="2019-12-17T10:59:00Z">
        <w:r w:rsidR="00E3131D" w:rsidRPr="00397231" w:rsidDel="00CF2ECE">
          <w:rPr>
            <w:rFonts w:asciiTheme="majorBidi" w:hAnsiTheme="majorBidi" w:cstheme="majorBidi"/>
            <w:sz w:val="24"/>
            <w:szCs w:val="24"/>
          </w:rPr>
          <w:delText>STaf</w:delText>
        </w:r>
      </w:del>
      <w:ins w:id="619" w:author="Avi Kallenbach" w:date="2019-12-17T10:59:00Z">
        <w:r w:rsidR="00CF2ECE">
          <w:rPr>
            <w:rFonts w:asciiTheme="majorBidi" w:hAnsiTheme="majorBidi" w:cstheme="majorBidi"/>
            <w:sz w:val="24"/>
            <w:szCs w:val="24"/>
          </w:rPr>
          <w:t>ASRT</w:t>
        </w:r>
      </w:ins>
      <w:r w:rsidR="00E3131D" w:rsidRPr="00397231">
        <w:rPr>
          <w:rFonts w:asciiTheme="majorBidi" w:hAnsiTheme="majorBidi" w:cstheme="majorBidi"/>
          <w:sz w:val="24"/>
          <w:szCs w:val="24"/>
        </w:rPr>
        <w:t xml:space="preserve"> render </w:t>
      </w:r>
      <w:proofErr w:type="spellStart"/>
      <w:r w:rsidR="00E3131D" w:rsidRPr="00397231">
        <w:rPr>
          <w:rFonts w:asciiTheme="majorBidi" w:hAnsiTheme="majorBidi" w:cstheme="majorBidi"/>
          <w:sz w:val="24"/>
          <w:szCs w:val="24"/>
          <w:rtl/>
        </w:rPr>
        <w:t>معانديه</w:t>
      </w:r>
      <w:proofErr w:type="spellEnd"/>
      <w:r w:rsidR="00E3131D" w:rsidRPr="00397231">
        <w:rPr>
          <w:rFonts w:asciiTheme="majorBidi" w:hAnsiTheme="majorBidi" w:cstheme="majorBidi"/>
          <w:sz w:val="24"/>
          <w:szCs w:val="24"/>
        </w:rPr>
        <w:t xml:space="preserve"> (</w:t>
      </w:r>
      <w:r w:rsidR="00AB3EC6" w:rsidRPr="00397231">
        <w:rPr>
          <w:rFonts w:asciiTheme="majorBidi" w:hAnsiTheme="majorBidi" w:cstheme="majorBidi"/>
          <w:sz w:val="24"/>
          <w:szCs w:val="24"/>
        </w:rPr>
        <w:t>=</w:t>
      </w:r>
      <w:r w:rsidR="00E3131D" w:rsidRPr="00397231">
        <w:rPr>
          <w:rFonts w:asciiTheme="majorBidi" w:hAnsiTheme="majorBidi" w:cstheme="majorBidi"/>
          <w:sz w:val="24"/>
          <w:szCs w:val="24"/>
        </w:rPr>
        <w:t xml:space="preserve">those who stubbornly compete with him); </w:t>
      </w:r>
      <w:proofErr w:type="spellStart"/>
      <w:r w:rsidR="00E3131D" w:rsidRPr="00397231">
        <w:rPr>
          <w:rFonts w:asciiTheme="majorBidi" w:hAnsiTheme="majorBidi" w:cstheme="majorBidi"/>
          <w:sz w:val="24"/>
          <w:szCs w:val="24"/>
        </w:rPr>
        <w:t>Taf</w:t>
      </w:r>
      <w:proofErr w:type="spellEnd"/>
      <w:r w:rsidR="00E3131D" w:rsidRPr="00397231">
        <w:rPr>
          <w:rFonts w:asciiTheme="majorBidi" w:hAnsiTheme="majorBidi" w:cstheme="majorBidi"/>
          <w:sz w:val="24"/>
          <w:szCs w:val="24"/>
        </w:rPr>
        <w:t xml:space="preserve"> renders </w:t>
      </w:r>
      <w:r w:rsidR="00E3131D" w:rsidRPr="00397231">
        <w:rPr>
          <w:rFonts w:asciiTheme="majorBidi" w:hAnsiTheme="majorBidi" w:cstheme="majorBidi"/>
          <w:sz w:val="24"/>
          <w:szCs w:val="24"/>
          <w:rtl/>
        </w:rPr>
        <w:t xml:space="preserve">אלי </w:t>
      </w:r>
      <w:proofErr w:type="spellStart"/>
      <w:r w:rsidR="00E3131D" w:rsidRPr="00397231">
        <w:rPr>
          <w:rFonts w:asciiTheme="majorBidi" w:hAnsiTheme="majorBidi" w:cstheme="majorBidi"/>
          <w:sz w:val="24"/>
          <w:szCs w:val="24"/>
          <w:rtl/>
        </w:rPr>
        <w:t>אעדאיה</w:t>
      </w:r>
      <w:proofErr w:type="spellEnd"/>
      <w:r w:rsidR="00E3131D" w:rsidRPr="00397231">
        <w:rPr>
          <w:rFonts w:asciiTheme="majorBidi" w:hAnsiTheme="majorBidi" w:cstheme="majorBidi"/>
          <w:sz w:val="24"/>
          <w:szCs w:val="24"/>
        </w:rPr>
        <w:t xml:space="preserve"> (=to his enemies). </w:t>
      </w:r>
    </w:p>
    <w:p w14:paraId="290A9D76" w14:textId="0E9E586E" w:rsidR="00E3131D" w:rsidRPr="00397231" w:rsidRDefault="000C0FF7" w:rsidP="00397231">
      <w:pPr>
        <w:pStyle w:val="ListParagraph"/>
        <w:numPr>
          <w:ilvl w:val="0"/>
          <w:numId w:val="8"/>
        </w:numPr>
        <w:spacing w:line="480" w:lineRule="auto"/>
        <w:rPr>
          <w:rFonts w:asciiTheme="majorBidi" w:hAnsiTheme="majorBidi" w:cstheme="majorBidi"/>
          <w:b/>
          <w:bCs/>
          <w:sz w:val="24"/>
          <w:szCs w:val="24"/>
        </w:rPr>
      </w:pPr>
      <w:bookmarkStart w:id="620" w:name="_Hlk1555061"/>
      <w:proofErr w:type="spellStart"/>
      <w:r w:rsidRPr="00397231">
        <w:rPr>
          <w:rFonts w:asciiTheme="majorBidi" w:hAnsiTheme="majorBidi" w:cstheme="majorBidi"/>
          <w:b/>
          <w:bCs/>
          <w:sz w:val="24"/>
          <w:szCs w:val="24"/>
        </w:rPr>
        <w:t>Nafīs</w:t>
      </w:r>
      <w:proofErr w:type="spellEnd"/>
      <w:r w:rsidRPr="00397231">
        <w:rPr>
          <w:rFonts w:asciiTheme="majorBidi" w:hAnsiTheme="majorBidi" w:cstheme="majorBidi"/>
          <w:b/>
          <w:bCs/>
          <w:sz w:val="24"/>
          <w:szCs w:val="24"/>
        </w:rPr>
        <w:t xml:space="preserve"> al-</w:t>
      </w:r>
      <w:proofErr w:type="spellStart"/>
      <w:r w:rsidRPr="00397231">
        <w:rPr>
          <w:rFonts w:asciiTheme="majorBidi" w:hAnsiTheme="majorBidi" w:cstheme="majorBidi"/>
          <w:b/>
          <w:bCs/>
          <w:sz w:val="24"/>
          <w:szCs w:val="24"/>
        </w:rPr>
        <w:t>Dīn</w:t>
      </w:r>
      <w:r w:rsidR="00E3131D" w:rsidRPr="00397231">
        <w:rPr>
          <w:rFonts w:asciiTheme="majorBidi" w:hAnsiTheme="majorBidi" w:cstheme="majorBidi"/>
          <w:b/>
          <w:bCs/>
          <w:sz w:val="24"/>
          <w:szCs w:val="24"/>
        </w:rPr>
        <w:t>’s</w:t>
      </w:r>
      <w:proofErr w:type="spellEnd"/>
      <w:r w:rsidR="00E3131D" w:rsidRPr="00397231">
        <w:rPr>
          <w:rFonts w:asciiTheme="majorBidi" w:hAnsiTheme="majorBidi" w:cstheme="majorBidi"/>
          <w:b/>
          <w:bCs/>
          <w:sz w:val="24"/>
          <w:szCs w:val="24"/>
        </w:rPr>
        <w:t xml:space="preserve"> </w:t>
      </w:r>
      <w:r w:rsidR="00AC39F1" w:rsidRPr="00397231">
        <w:rPr>
          <w:rFonts w:asciiTheme="majorBidi" w:hAnsiTheme="majorBidi" w:cstheme="majorBidi"/>
          <w:b/>
          <w:bCs/>
          <w:sz w:val="24"/>
          <w:szCs w:val="24"/>
        </w:rPr>
        <w:t>t</w:t>
      </w:r>
      <w:r w:rsidR="00E3131D" w:rsidRPr="00397231">
        <w:rPr>
          <w:rFonts w:asciiTheme="majorBidi" w:hAnsiTheme="majorBidi" w:cstheme="majorBidi"/>
          <w:b/>
          <w:bCs/>
          <w:sz w:val="24"/>
          <w:szCs w:val="24"/>
        </w:rPr>
        <w:t xml:space="preserve">ranslation is </w:t>
      </w:r>
      <w:r w:rsidR="00AC39F1" w:rsidRPr="00397231">
        <w:rPr>
          <w:rFonts w:asciiTheme="majorBidi" w:hAnsiTheme="majorBidi" w:cstheme="majorBidi"/>
          <w:b/>
          <w:bCs/>
          <w:sz w:val="24"/>
          <w:szCs w:val="24"/>
        </w:rPr>
        <w:t>s</w:t>
      </w:r>
      <w:r w:rsidR="00E3131D" w:rsidRPr="00397231">
        <w:rPr>
          <w:rFonts w:asciiTheme="majorBidi" w:hAnsiTheme="majorBidi" w:cstheme="majorBidi"/>
          <w:b/>
          <w:bCs/>
          <w:sz w:val="24"/>
          <w:szCs w:val="24"/>
        </w:rPr>
        <w:t xml:space="preserve">imilar to AS and </w:t>
      </w:r>
      <w:r w:rsidR="00AC39F1" w:rsidRPr="00397231">
        <w:rPr>
          <w:rFonts w:asciiTheme="majorBidi" w:hAnsiTheme="majorBidi" w:cstheme="majorBidi"/>
          <w:b/>
          <w:bCs/>
          <w:sz w:val="24"/>
          <w:szCs w:val="24"/>
        </w:rPr>
        <w:t>d</w:t>
      </w:r>
      <w:r w:rsidR="00E3131D" w:rsidRPr="00397231">
        <w:rPr>
          <w:rFonts w:asciiTheme="majorBidi" w:hAnsiTheme="majorBidi" w:cstheme="majorBidi"/>
          <w:b/>
          <w:bCs/>
          <w:sz w:val="24"/>
          <w:szCs w:val="24"/>
        </w:rPr>
        <w:t xml:space="preserve">ifferent from </w:t>
      </w:r>
      <w:r w:rsidR="00AC39F1" w:rsidRPr="00397231">
        <w:rPr>
          <w:rFonts w:asciiTheme="majorBidi" w:hAnsiTheme="majorBidi" w:cstheme="majorBidi"/>
          <w:b/>
          <w:bCs/>
          <w:sz w:val="24"/>
          <w:szCs w:val="24"/>
        </w:rPr>
        <w:t>o</w:t>
      </w:r>
      <w:r w:rsidR="00E3131D" w:rsidRPr="00397231">
        <w:rPr>
          <w:rFonts w:asciiTheme="majorBidi" w:hAnsiTheme="majorBidi" w:cstheme="majorBidi"/>
          <w:b/>
          <w:bCs/>
          <w:sz w:val="24"/>
          <w:szCs w:val="24"/>
        </w:rPr>
        <w:t>thers</w:t>
      </w:r>
      <w:bookmarkEnd w:id="620"/>
    </w:p>
    <w:p w14:paraId="780060AE"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Verse 31:</w:t>
      </w:r>
    </w:p>
    <w:p w14:paraId="4189DC7C" w14:textId="217B5BC0"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 xml:space="preserve">Both translate the word </w:t>
      </w:r>
      <w:r w:rsidRPr="00397231">
        <w:rPr>
          <w:rFonts w:asciiTheme="majorBidi" w:hAnsiTheme="majorBidi" w:cstheme="majorBidi"/>
          <w:b/>
          <w:bCs/>
          <w:sz w:val="24"/>
          <w:szCs w:val="24"/>
          <w:rtl/>
        </w:rPr>
        <w:t>כצורנו</w:t>
      </w:r>
      <w:r w:rsidRPr="00397231">
        <w:rPr>
          <w:rFonts w:asciiTheme="majorBidi" w:hAnsiTheme="majorBidi" w:cstheme="majorBidi"/>
          <w:b/>
          <w:bCs/>
          <w:sz w:val="24"/>
          <w:szCs w:val="24"/>
        </w:rPr>
        <w:t xml:space="preserve"> </w:t>
      </w:r>
      <w:r w:rsidRPr="00397231">
        <w:rPr>
          <w:rFonts w:asciiTheme="majorBidi" w:hAnsiTheme="majorBidi" w:cstheme="majorBidi"/>
          <w:sz w:val="24"/>
          <w:szCs w:val="24"/>
        </w:rPr>
        <w:t>as</w:t>
      </w:r>
      <w:r w:rsidRPr="00397231">
        <w:rPr>
          <w:rFonts w:asciiTheme="majorBidi" w:hAnsiTheme="majorBidi" w:cstheme="majorBidi"/>
          <w:b/>
          <w:bCs/>
          <w:sz w:val="24"/>
          <w:szCs w:val="24"/>
        </w:rPr>
        <w:t xml:space="preserve"> </w:t>
      </w:r>
      <w:proofErr w:type="spellStart"/>
      <w:r w:rsidRPr="00397231">
        <w:rPr>
          <w:rFonts w:asciiTheme="majorBidi" w:hAnsiTheme="majorBidi" w:cstheme="majorBidi"/>
          <w:sz w:val="24"/>
          <w:szCs w:val="24"/>
          <w:rtl/>
        </w:rPr>
        <w:t>كقدرتنا</w:t>
      </w:r>
      <w:proofErr w:type="spellEnd"/>
      <w:r w:rsidRPr="00397231">
        <w:rPr>
          <w:rFonts w:asciiTheme="majorBidi" w:hAnsiTheme="majorBidi" w:cstheme="majorBidi"/>
          <w:sz w:val="24"/>
          <w:szCs w:val="24"/>
          <w:rtl/>
        </w:rPr>
        <w:t xml:space="preserve"> </w:t>
      </w:r>
      <w:r w:rsidR="00EA31EE">
        <w:rPr>
          <w:rFonts w:asciiTheme="majorBidi" w:hAnsiTheme="majorBidi" w:cstheme="majorBidi"/>
          <w:sz w:val="24"/>
          <w:szCs w:val="24"/>
        </w:rPr>
        <w:t xml:space="preserve"> (</w:t>
      </w:r>
      <w:r w:rsidRPr="00397231">
        <w:rPr>
          <w:rFonts w:asciiTheme="majorBidi" w:hAnsiTheme="majorBidi" w:cstheme="majorBidi"/>
          <w:sz w:val="24"/>
          <w:szCs w:val="24"/>
        </w:rPr>
        <w:t xml:space="preserve">=like our power). By contrast, AḤ translates </w:t>
      </w:r>
      <w:proofErr w:type="spellStart"/>
      <w:r w:rsidRPr="00397231">
        <w:rPr>
          <w:rFonts w:asciiTheme="majorBidi" w:hAnsiTheme="majorBidi" w:cstheme="majorBidi"/>
          <w:sz w:val="24"/>
          <w:szCs w:val="24"/>
          <w:rtl/>
        </w:rPr>
        <w:t>كقادرنا</w:t>
      </w:r>
      <w:proofErr w:type="spellEnd"/>
      <w:r w:rsidRPr="00397231">
        <w:rPr>
          <w:rFonts w:asciiTheme="majorBidi" w:hAnsiTheme="majorBidi" w:cstheme="majorBidi"/>
          <w:sz w:val="24"/>
          <w:szCs w:val="24"/>
        </w:rPr>
        <w:t xml:space="preserve"> (=“our omnipotent God,” one of God’s 99 names </w:t>
      </w:r>
      <w:r w:rsidR="00302250" w:rsidRPr="00397231">
        <w:rPr>
          <w:rFonts w:asciiTheme="majorBidi" w:hAnsiTheme="majorBidi" w:cstheme="majorBidi"/>
          <w:sz w:val="24"/>
          <w:szCs w:val="24"/>
        </w:rPr>
        <w:t>in</w:t>
      </w:r>
      <w:r w:rsidRPr="00397231">
        <w:rPr>
          <w:rFonts w:asciiTheme="majorBidi" w:hAnsiTheme="majorBidi" w:cstheme="majorBidi"/>
          <w:sz w:val="24"/>
          <w:szCs w:val="24"/>
        </w:rPr>
        <w:t xml:space="preserve"> Islam); </w:t>
      </w:r>
      <w:del w:id="621" w:author="Avi Kallenbach" w:date="2019-12-17T10:59:00Z">
        <w:r w:rsidRPr="00397231" w:rsidDel="00CF2ECE">
          <w:rPr>
            <w:rFonts w:asciiTheme="majorBidi" w:hAnsiTheme="majorBidi" w:cstheme="majorBidi"/>
            <w:sz w:val="24"/>
            <w:szCs w:val="24"/>
          </w:rPr>
          <w:delText>STaf</w:delText>
        </w:r>
      </w:del>
      <w:ins w:id="622" w:author="Avi Kallenbach" w:date="2019-12-17T10:59:00Z">
        <w:r w:rsidR="00CF2ECE">
          <w:rPr>
            <w:rFonts w:asciiTheme="majorBidi" w:hAnsiTheme="majorBidi" w:cstheme="majorBidi"/>
            <w:sz w:val="24"/>
            <w:szCs w:val="24"/>
          </w:rPr>
          <w:t>ASRT</w:t>
        </w:r>
      </w:ins>
      <w:r w:rsidRPr="00397231">
        <w:rPr>
          <w:rFonts w:asciiTheme="majorBidi" w:hAnsiTheme="majorBidi" w:cstheme="majorBidi"/>
          <w:sz w:val="24"/>
          <w:szCs w:val="24"/>
        </w:rPr>
        <w:t xml:space="preserve"> renders </w:t>
      </w:r>
      <w:proofErr w:type="spellStart"/>
      <w:r w:rsidRPr="00397231">
        <w:rPr>
          <w:rFonts w:asciiTheme="majorBidi" w:hAnsiTheme="majorBidi" w:cstheme="majorBidi"/>
          <w:sz w:val="24"/>
          <w:szCs w:val="24"/>
          <w:rtl/>
        </w:rPr>
        <w:t>מקדרתנא</w:t>
      </w:r>
      <w:proofErr w:type="spellEnd"/>
      <w:r w:rsidRPr="00397231">
        <w:rPr>
          <w:rFonts w:asciiTheme="majorBidi" w:hAnsiTheme="majorBidi" w:cstheme="majorBidi"/>
          <w:sz w:val="24"/>
          <w:szCs w:val="24"/>
        </w:rPr>
        <w:t xml:space="preserve"> (=our power); </w:t>
      </w:r>
      <w:proofErr w:type="spellStart"/>
      <w:r w:rsidRPr="00397231">
        <w:rPr>
          <w:rFonts w:asciiTheme="majorBidi" w:hAnsiTheme="majorBidi" w:cstheme="majorBidi"/>
          <w:sz w:val="24"/>
          <w:szCs w:val="24"/>
        </w:rPr>
        <w:t>Taf</w:t>
      </w:r>
      <w:proofErr w:type="spellEnd"/>
      <w:r w:rsidRPr="00397231">
        <w:rPr>
          <w:rFonts w:asciiTheme="majorBidi" w:hAnsiTheme="majorBidi" w:cstheme="majorBidi"/>
          <w:sz w:val="24"/>
          <w:szCs w:val="24"/>
        </w:rPr>
        <w:t xml:space="preserve"> renders </w:t>
      </w:r>
      <w:proofErr w:type="spellStart"/>
      <w:r w:rsidRPr="00397231">
        <w:rPr>
          <w:rFonts w:asciiTheme="majorBidi" w:hAnsiTheme="majorBidi" w:cstheme="majorBidi"/>
          <w:sz w:val="24"/>
          <w:szCs w:val="24"/>
          <w:rtl/>
        </w:rPr>
        <w:t>כמעתמדנא</w:t>
      </w:r>
      <w:proofErr w:type="spellEnd"/>
      <w:r w:rsidRPr="00397231">
        <w:rPr>
          <w:rFonts w:asciiTheme="majorBidi" w:hAnsiTheme="majorBidi" w:cstheme="majorBidi"/>
          <w:sz w:val="24"/>
          <w:szCs w:val="24"/>
        </w:rPr>
        <w:t xml:space="preserve"> (=like the source of our support). </w:t>
      </w:r>
    </w:p>
    <w:p w14:paraId="264A68E6" w14:textId="77777777" w:rsidR="000C7D56" w:rsidRPr="00397231" w:rsidRDefault="000C7D56" w:rsidP="00397231">
      <w:pPr>
        <w:spacing w:line="480" w:lineRule="auto"/>
        <w:rPr>
          <w:rFonts w:asciiTheme="majorBidi" w:hAnsiTheme="majorBidi" w:cstheme="majorBidi"/>
          <w:sz w:val="24"/>
          <w:szCs w:val="24"/>
        </w:rPr>
      </w:pPr>
    </w:p>
    <w:p w14:paraId="1510B133" w14:textId="77121DAD" w:rsidR="000C7D56" w:rsidRPr="00397231" w:rsidRDefault="000C7D56"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lastRenderedPageBreak/>
        <w:t>Verse 35:</w:t>
      </w:r>
    </w:p>
    <w:p w14:paraId="01C83A6F" w14:textId="62316A39"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 xml:space="preserve">Both translate the phrase </w:t>
      </w:r>
      <w:r w:rsidRPr="00397231">
        <w:rPr>
          <w:rFonts w:asciiTheme="majorBidi" w:hAnsiTheme="majorBidi" w:cstheme="majorBidi"/>
          <w:b/>
          <w:bCs/>
          <w:sz w:val="24"/>
          <w:szCs w:val="24"/>
          <w:rtl/>
        </w:rPr>
        <w:t>נקם ושלם</w:t>
      </w:r>
      <w:r w:rsidRPr="00397231">
        <w:rPr>
          <w:rFonts w:asciiTheme="majorBidi" w:hAnsiTheme="majorBidi" w:cstheme="majorBidi"/>
          <w:sz w:val="24"/>
          <w:szCs w:val="24"/>
        </w:rPr>
        <w:t xml:space="preserve"> as </w:t>
      </w:r>
      <w:bookmarkStart w:id="623" w:name="_Hlk11828669"/>
      <w:proofErr w:type="spellStart"/>
      <w:r w:rsidRPr="00397231">
        <w:rPr>
          <w:rFonts w:asciiTheme="majorBidi" w:hAnsiTheme="majorBidi" w:cstheme="majorBidi"/>
          <w:sz w:val="24"/>
          <w:szCs w:val="24"/>
          <w:rtl/>
        </w:rPr>
        <w:t>الانتقام</w:t>
      </w:r>
      <w:proofErr w:type="spellEnd"/>
      <w:r w:rsidRPr="00397231">
        <w:rPr>
          <w:rFonts w:asciiTheme="majorBidi" w:hAnsiTheme="majorBidi" w:cstheme="majorBidi"/>
          <w:sz w:val="24"/>
          <w:szCs w:val="24"/>
          <w:rtl/>
        </w:rPr>
        <w:t xml:space="preserve"> </w:t>
      </w:r>
      <w:proofErr w:type="spellStart"/>
      <w:r w:rsidRPr="00397231">
        <w:rPr>
          <w:rFonts w:asciiTheme="majorBidi" w:hAnsiTheme="majorBidi" w:cstheme="majorBidi"/>
          <w:sz w:val="24"/>
          <w:szCs w:val="24"/>
          <w:rtl/>
        </w:rPr>
        <w:t>وآلمكافا</w:t>
      </w:r>
      <w:bookmarkEnd w:id="623"/>
      <w:r w:rsidRPr="00397231">
        <w:rPr>
          <w:rFonts w:asciiTheme="majorBidi" w:hAnsiTheme="majorBidi" w:cstheme="majorBidi"/>
          <w:sz w:val="24"/>
          <w:szCs w:val="24"/>
          <w:rtl/>
        </w:rPr>
        <w:t>ه</w:t>
      </w:r>
      <w:proofErr w:type="spellEnd"/>
      <w:r w:rsidRPr="00397231">
        <w:rPr>
          <w:rFonts w:asciiTheme="majorBidi" w:hAnsiTheme="majorBidi" w:cstheme="majorBidi"/>
          <w:sz w:val="24"/>
          <w:szCs w:val="24"/>
        </w:rPr>
        <w:t xml:space="preserve"> (=the </w:t>
      </w:r>
      <w:r w:rsidR="000C7D56" w:rsidRPr="00397231">
        <w:rPr>
          <w:rFonts w:asciiTheme="majorBidi" w:hAnsiTheme="majorBidi" w:cstheme="majorBidi"/>
          <w:sz w:val="24"/>
          <w:szCs w:val="24"/>
        </w:rPr>
        <w:t>revenge</w:t>
      </w:r>
      <w:r w:rsidRPr="00397231">
        <w:rPr>
          <w:rFonts w:asciiTheme="majorBidi" w:hAnsiTheme="majorBidi" w:cstheme="majorBidi"/>
          <w:sz w:val="24"/>
          <w:szCs w:val="24"/>
        </w:rPr>
        <w:t xml:space="preserve"> and the recompense, i.e., the </w:t>
      </w:r>
      <w:r w:rsidR="00940623" w:rsidRPr="00397231">
        <w:rPr>
          <w:rFonts w:asciiTheme="majorBidi" w:hAnsiTheme="majorBidi" w:cstheme="majorBidi"/>
          <w:sz w:val="24"/>
          <w:szCs w:val="24"/>
        </w:rPr>
        <w:t>Last Judgment</w:t>
      </w:r>
      <w:r w:rsidRPr="00397231">
        <w:rPr>
          <w:rFonts w:asciiTheme="majorBidi" w:hAnsiTheme="majorBidi" w:cstheme="majorBidi"/>
          <w:sz w:val="24"/>
          <w:szCs w:val="24"/>
        </w:rPr>
        <w:t xml:space="preserve">). By contrast, AḤ renders </w:t>
      </w:r>
      <w:bookmarkStart w:id="624" w:name="_Hlk11828710"/>
      <w:proofErr w:type="spellStart"/>
      <w:r w:rsidRPr="00397231">
        <w:rPr>
          <w:rFonts w:asciiTheme="majorBidi" w:hAnsiTheme="majorBidi" w:cstheme="majorBidi"/>
          <w:sz w:val="24"/>
          <w:szCs w:val="24"/>
          <w:rtl/>
        </w:rPr>
        <w:t>الانتصاف</w:t>
      </w:r>
      <w:proofErr w:type="spellEnd"/>
      <w:r w:rsidRPr="00397231">
        <w:rPr>
          <w:rFonts w:asciiTheme="majorBidi" w:hAnsiTheme="majorBidi" w:cstheme="majorBidi"/>
          <w:sz w:val="24"/>
          <w:szCs w:val="24"/>
          <w:rtl/>
        </w:rPr>
        <w:t xml:space="preserve"> </w:t>
      </w:r>
      <w:proofErr w:type="spellStart"/>
      <w:r w:rsidRPr="00397231">
        <w:rPr>
          <w:rFonts w:asciiTheme="majorBidi" w:hAnsiTheme="majorBidi" w:cstheme="majorBidi"/>
          <w:sz w:val="24"/>
          <w:szCs w:val="24"/>
          <w:rtl/>
        </w:rPr>
        <w:t>والوفا</w:t>
      </w:r>
      <w:bookmarkEnd w:id="624"/>
      <w:proofErr w:type="spellEnd"/>
      <w:r w:rsidRPr="00397231">
        <w:rPr>
          <w:rFonts w:asciiTheme="majorBidi" w:hAnsiTheme="majorBidi" w:cstheme="majorBidi"/>
          <w:sz w:val="24"/>
          <w:szCs w:val="24"/>
        </w:rPr>
        <w:t xml:space="preserve"> (receiving all the rights that </w:t>
      </w:r>
      <w:r w:rsidR="009A30EB" w:rsidRPr="00397231">
        <w:rPr>
          <w:rFonts w:asciiTheme="majorBidi" w:hAnsiTheme="majorBidi" w:cstheme="majorBidi"/>
          <w:sz w:val="24"/>
          <w:szCs w:val="24"/>
        </w:rPr>
        <w:t>one</w:t>
      </w:r>
      <w:r w:rsidRPr="00397231">
        <w:rPr>
          <w:rFonts w:asciiTheme="majorBidi" w:hAnsiTheme="majorBidi" w:cstheme="majorBidi"/>
          <w:sz w:val="24"/>
          <w:szCs w:val="24"/>
        </w:rPr>
        <w:t xml:space="preserve"> deserves)</w:t>
      </w:r>
      <w:r w:rsidR="000C7D56" w:rsidRPr="00397231">
        <w:rPr>
          <w:rFonts w:asciiTheme="majorBidi" w:hAnsiTheme="majorBidi" w:cstheme="majorBidi"/>
          <w:sz w:val="24"/>
          <w:szCs w:val="24"/>
        </w:rPr>
        <w:t xml:space="preserve">, </w:t>
      </w:r>
      <w:del w:id="625" w:author="Avi Kallenbach" w:date="2019-12-17T10:59:00Z">
        <w:r w:rsidR="00AB615A" w:rsidRPr="00397231" w:rsidDel="00CF2ECE">
          <w:rPr>
            <w:rFonts w:asciiTheme="majorBidi" w:hAnsiTheme="majorBidi" w:cstheme="majorBidi"/>
            <w:sz w:val="24"/>
            <w:szCs w:val="24"/>
          </w:rPr>
          <w:delText>STaf</w:delText>
        </w:r>
      </w:del>
      <w:ins w:id="626" w:author="Avi Kallenbach" w:date="2019-12-17T10:59:00Z">
        <w:r w:rsidR="00CF2ECE">
          <w:rPr>
            <w:rFonts w:asciiTheme="majorBidi" w:hAnsiTheme="majorBidi" w:cstheme="majorBidi"/>
            <w:sz w:val="24"/>
            <w:szCs w:val="24"/>
          </w:rPr>
          <w:t>ASRT</w:t>
        </w:r>
      </w:ins>
      <w:r w:rsidR="00AB615A" w:rsidRPr="00397231">
        <w:rPr>
          <w:rFonts w:asciiTheme="majorBidi" w:hAnsiTheme="majorBidi" w:cstheme="majorBidi"/>
          <w:sz w:val="24"/>
          <w:szCs w:val="24"/>
        </w:rPr>
        <w:t xml:space="preserve">  </w:t>
      </w:r>
      <w:r w:rsidR="000C7D56" w:rsidRPr="00397231">
        <w:rPr>
          <w:rFonts w:asciiTheme="majorBidi" w:hAnsiTheme="majorBidi" w:cstheme="majorBidi"/>
          <w:sz w:val="24"/>
          <w:szCs w:val="24"/>
        </w:rPr>
        <w:t xml:space="preserve">renders </w:t>
      </w:r>
      <w:proofErr w:type="spellStart"/>
      <w:r w:rsidR="000C7D56" w:rsidRPr="00397231">
        <w:rPr>
          <w:rFonts w:asciiTheme="majorBidi" w:hAnsiTheme="majorBidi" w:cstheme="majorBidi" w:hint="cs"/>
          <w:sz w:val="24"/>
          <w:szCs w:val="24"/>
          <w:rtl/>
        </w:rPr>
        <w:t>אלאנתקאם</w:t>
      </w:r>
      <w:proofErr w:type="spellEnd"/>
      <w:r w:rsidR="000C7D56" w:rsidRPr="00397231">
        <w:rPr>
          <w:rFonts w:asciiTheme="majorBidi" w:hAnsiTheme="majorBidi" w:cstheme="majorBidi" w:hint="cs"/>
          <w:sz w:val="24"/>
          <w:szCs w:val="24"/>
          <w:rtl/>
        </w:rPr>
        <w:t xml:space="preserve"> </w:t>
      </w:r>
      <w:proofErr w:type="spellStart"/>
      <w:r w:rsidR="000C7D56" w:rsidRPr="00397231">
        <w:rPr>
          <w:rFonts w:asciiTheme="majorBidi" w:hAnsiTheme="majorBidi" w:cstheme="majorBidi" w:hint="cs"/>
          <w:sz w:val="24"/>
          <w:szCs w:val="24"/>
          <w:rtl/>
        </w:rPr>
        <w:t>ואלכאפאה</w:t>
      </w:r>
      <w:proofErr w:type="spellEnd"/>
      <w:r w:rsidR="000C7D56" w:rsidRPr="00397231">
        <w:rPr>
          <w:rFonts w:asciiTheme="majorBidi" w:hAnsiTheme="majorBidi" w:cstheme="majorBidi"/>
          <w:sz w:val="24"/>
          <w:szCs w:val="24"/>
        </w:rPr>
        <w:t>, a</w:t>
      </w:r>
      <w:r w:rsidR="00AB615A" w:rsidRPr="00397231">
        <w:rPr>
          <w:rFonts w:asciiTheme="majorBidi" w:hAnsiTheme="majorBidi" w:cstheme="majorBidi"/>
          <w:sz w:val="24"/>
          <w:szCs w:val="24"/>
        </w:rPr>
        <w:t xml:space="preserve">nd </w:t>
      </w:r>
      <w:proofErr w:type="spellStart"/>
      <w:r w:rsidRPr="00397231">
        <w:rPr>
          <w:rFonts w:asciiTheme="majorBidi" w:hAnsiTheme="majorBidi" w:cstheme="majorBidi"/>
          <w:sz w:val="24"/>
          <w:szCs w:val="24"/>
        </w:rPr>
        <w:t>Taf</w:t>
      </w:r>
      <w:proofErr w:type="spellEnd"/>
      <w:r w:rsidRPr="00397231">
        <w:rPr>
          <w:rFonts w:asciiTheme="majorBidi" w:hAnsiTheme="majorBidi" w:cstheme="majorBidi"/>
          <w:sz w:val="24"/>
          <w:szCs w:val="24"/>
        </w:rPr>
        <w:t xml:space="preserve"> render</w:t>
      </w:r>
      <w:r w:rsidR="00AB615A" w:rsidRPr="00397231">
        <w:rPr>
          <w:rFonts w:asciiTheme="majorBidi" w:hAnsiTheme="majorBidi" w:cstheme="majorBidi"/>
          <w:sz w:val="24"/>
          <w:szCs w:val="24"/>
        </w:rPr>
        <w:t xml:space="preserve"> </w:t>
      </w:r>
      <w:bookmarkStart w:id="627" w:name="_Hlk12297503"/>
      <w:proofErr w:type="spellStart"/>
      <w:r w:rsidRPr="00397231">
        <w:rPr>
          <w:rFonts w:asciiTheme="majorBidi" w:hAnsiTheme="majorBidi" w:cstheme="majorBidi"/>
          <w:sz w:val="24"/>
          <w:szCs w:val="24"/>
          <w:rtl/>
        </w:rPr>
        <w:t>אלאנתקאם</w:t>
      </w:r>
      <w:proofErr w:type="spellEnd"/>
      <w:r w:rsidRPr="00397231">
        <w:rPr>
          <w:rFonts w:asciiTheme="majorBidi" w:hAnsiTheme="majorBidi" w:cstheme="majorBidi"/>
          <w:sz w:val="24"/>
          <w:szCs w:val="24"/>
          <w:rtl/>
        </w:rPr>
        <w:t xml:space="preserve"> </w:t>
      </w:r>
      <w:proofErr w:type="spellStart"/>
      <w:r w:rsidRPr="00397231">
        <w:rPr>
          <w:rFonts w:asciiTheme="majorBidi" w:hAnsiTheme="majorBidi" w:cstheme="majorBidi"/>
          <w:sz w:val="24"/>
          <w:szCs w:val="24"/>
          <w:rtl/>
        </w:rPr>
        <w:t>ואלתופיה</w:t>
      </w:r>
      <w:bookmarkEnd w:id="627"/>
      <w:proofErr w:type="spellEnd"/>
      <w:r w:rsidRPr="00397231">
        <w:rPr>
          <w:rFonts w:asciiTheme="majorBidi" w:hAnsiTheme="majorBidi" w:cstheme="majorBidi"/>
          <w:sz w:val="24"/>
          <w:szCs w:val="24"/>
        </w:rPr>
        <w:t xml:space="preserve"> (</w:t>
      </w:r>
      <w:r w:rsidR="000C7D56" w:rsidRPr="00397231">
        <w:rPr>
          <w:rFonts w:asciiTheme="majorBidi" w:hAnsiTheme="majorBidi" w:cstheme="majorBidi"/>
          <w:sz w:val="24"/>
          <w:szCs w:val="24"/>
        </w:rPr>
        <w:t>both meaning</w:t>
      </w:r>
      <w:r w:rsidRPr="00397231">
        <w:rPr>
          <w:rFonts w:asciiTheme="majorBidi" w:hAnsiTheme="majorBidi" w:cstheme="majorBidi"/>
          <w:sz w:val="24"/>
          <w:szCs w:val="24"/>
        </w:rPr>
        <w:t xml:space="preserve"> </w:t>
      </w:r>
      <w:r w:rsidR="000C7D56" w:rsidRPr="00397231">
        <w:rPr>
          <w:rFonts w:asciiTheme="majorBidi" w:hAnsiTheme="majorBidi" w:cstheme="majorBidi"/>
          <w:sz w:val="24"/>
          <w:szCs w:val="24"/>
        </w:rPr>
        <w:t xml:space="preserve">the </w:t>
      </w:r>
      <w:r w:rsidR="0086532B" w:rsidRPr="00397231">
        <w:rPr>
          <w:rFonts w:asciiTheme="majorBidi" w:hAnsiTheme="majorBidi" w:cstheme="majorBidi"/>
          <w:sz w:val="24"/>
          <w:szCs w:val="24"/>
        </w:rPr>
        <w:t>revenge</w:t>
      </w:r>
      <w:r w:rsidRPr="00397231">
        <w:rPr>
          <w:rFonts w:asciiTheme="majorBidi" w:hAnsiTheme="majorBidi" w:cstheme="majorBidi"/>
          <w:sz w:val="24"/>
          <w:szCs w:val="24"/>
        </w:rPr>
        <w:t xml:space="preserve"> and </w:t>
      </w:r>
      <w:r w:rsidR="0086532B" w:rsidRPr="00397231">
        <w:rPr>
          <w:rFonts w:asciiTheme="majorBidi" w:hAnsiTheme="majorBidi" w:cstheme="majorBidi"/>
          <w:sz w:val="24"/>
          <w:szCs w:val="24"/>
        </w:rPr>
        <w:t>the recompense</w:t>
      </w:r>
      <w:r w:rsidRPr="00397231">
        <w:rPr>
          <w:rFonts w:asciiTheme="majorBidi" w:hAnsiTheme="majorBidi" w:cstheme="majorBidi"/>
          <w:sz w:val="24"/>
          <w:szCs w:val="24"/>
        </w:rPr>
        <w:t xml:space="preserve">). </w:t>
      </w:r>
    </w:p>
    <w:p w14:paraId="79765883" w14:textId="77777777" w:rsidR="00E3131D" w:rsidRPr="00397231" w:rsidRDefault="00E3131D" w:rsidP="00397231">
      <w:pPr>
        <w:bidi/>
        <w:spacing w:line="480" w:lineRule="auto"/>
        <w:rPr>
          <w:rFonts w:asciiTheme="majorBidi" w:hAnsiTheme="majorBidi" w:cstheme="majorBidi"/>
          <w:sz w:val="24"/>
          <w:szCs w:val="24"/>
          <w:rtl/>
        </w:rPr>
      </w:pPr>
    </w:p>
    <w:p w14:paraId="4C2E8F87" w14:textId="4C03758B" w:rsidR="00E3131D" w:rsidRPr="00397231" w:rsidRDefault="000C0FF7" w:rsidP="00397231">
      <w:pPr>
        <w:numPr>
          <w:ilvl w:val="0"/>
          <w:numId w:val="8"/>
        </w:numPr>
        <w:spacing w:after="200" w:line="480" w:lineRule="auto"/>
        <w:rPr>
          <w:rFonts w:asciiTheme="majorBidi" w:hAnsiTheme="majorBidi" w:cstheme="majorBidi"/>
          <w:b/>
          <w:bCs/>
          <w:sz w:val="24"/>
          <w:szCs w:val="24"/>
        </w:rPr>
      </w:pPr>
      <w:proofErr w:type="spellStart"/>
      <w:r w:rsidRPr="00397231">
        <w:rPr>
          <w:rFonts w:asciiTheme="majorBidi" w:hAnsiTheme="majorBidi" w:cstheme="majorBidi"/>
          <w:b/>
          <w:bCs/>
          <w:sz w:val="24"/>
          <w:szCs w:val="24"/>
        </w:rPr>
        <w:t>Nafīs</w:t>
      </w:r>
      <w:proofErr w:type="spellEnd"/>
      <w:r w:rsidRPr="00397231">
        <w:rPr>
          <w:rFonts w:asciiTheme="majorBidi" w:hAnsiTheme="majorBidi" w:cstheme="majorBidi"/>
          <w:b/>
          <w:bCs/>
          <w:sz w:val="24"/>
          <w:szCs w:val="24"/>
        </w:rPr>
        <w:t xml:space="preserve"> al-</w:t>
      </w:r>
      <w:proofErr w:type="spellStart"/>
      <w:r w:rsidRPr="00397231">
        <w:rPr>
          <w:rFonts w:asciiTheme="majorBidi" w:hAnsiTheme="majorBidi" w:cstheme="majorBidi"/>
          <w:b/>
          <w:bCs/>
          <w:sz w:val="24"/>
          <w:szCs w:val="24"/>
        </w:rPr>
        <w:t>Dīn</w:t>
      </w:r>
      <w:r w:rsidR="00E3131D" w:rsidRPr="00397231">
        <w:rPr>
          <w:rFonts w:asciiTheme="majorBidi" w:hAnsiTheme="majorBidi" w:cstheme="majorBidi"/>
          <w:b/>
          <w:bCs/>
          <w:sz w:val="24"/>
          <w:szCs w:val="24"/>
        </w:rPr>
        <w:t>’s</w:t>
      </w:r>
      <w:proofErr w:type="spellEnd"/>
      <w:r w:rsidR="00E3131D" w:rsidRPr="00397231">
        <w:rPr>
          <w:rFonts w:asciiTheme="majorBidi" w:hAnsiTheme="majorBidi" w:cstheme="majorBidi"/>
          <w:b/>
          <w:bCs/>
          <w:sz w:val="24"/>
          <w:szCs w:val="24"/>
        </w:rPr>
        <w:t xml:space="preserve"> </w:t>
      </w:r>
      <w:r w:rsidR="00AC39F1" w:rsidRPr="00397231">
        <w:rPr>
          <w:rFonts w:asciiTheme="majorBidi" w:hAnsiTheme="majorBidi" w:cstheme="majorBidi"/>
          <w:b/>
          <w:bCs/>
          <w:sz w:val="24"/>
          <w:szCs w:val="24"/>
        </w:rPr>
        <w:t>t</w:t>
      </w:r>
      <w:r w:rsidR="00E3131D" w:rsidRPr="00397231">
        <w:rPr>
          <w:rFonts w:asciiTheme="majorBidi" w:hAnsiTheme="majorBidi" w:cstheme="majorBidi"/>
          <w:b/>
          <w:bCs/>
          <w:sz w:val="24"/>
          <w:szCs w:val="24"/>
        </w:rPr>
        <w:t xml:space="preserve">ranslation is </w:t>
      </w:r>
      <w:r w:rsidR="00AC39F1" w:rsidRPr="00397231">
        <w:rPr>
          <w:rFonts w:asciiTheme="majorBidi" w:hAnsiTheme="majorBidi" w:cstheme="majorBidi"/>
          <w:b/>
          <w:bCs/>
          <w:sz w:val="24"/>
          <w:szCs w:val="24"/>
        </w:rPr>
        <w:t>s</w:t>
      </w:r>
      <w:r w:rsidR="00E3131D" w:rsidRPr="00397231">
        <w:rPr>
          <w:rFonts w:asciiTheme="majorBidi" w:hAnsiTheme="majorBidi" w:cstheme="majorBidi"/>
          <w:b/>
          <w:bCs/>
          <w:sz w:val="24"/>
          <w:szCs w:val="24"/>
        </w:rPr>
        <w:t xml:space="preserve">imilar to </w:t>
      </w:r>
      <w:del w:id="628" w:author="Avi Kallenbach" w:date="2019-12-17T10:59:00Z">
        <w:r w:rsidR="00E3131D" w:rsidRPr="00397231" w:rsidDel="00CF2ECE">
          <w:rPr>
            <w:rFonts w:asciiTheme="majorBidi" w:hAnsiTheme="majorBidi" w:cstheme="majorBidi"/>
            <w:b/>
            <w:bCs/>
            <w:sz w:val="24"/>
            <w:szCs w:val="24"/>
          </w:rPr>
          <w:delText>STaf</w:delText>
        </w:r>
      </w:del>
      <w:ins w:id="629" w:author="Avi Kallenbach" w:date="2019-12-17T10:59:00Z">
        <w:r w:rsidR="00CF2ECE">
          <w:rPr>
            <w:rFonts w:asciiTheme="majorBidi" w:hAnsiTheme="majorBidi" w:cstheme="majorBidi"/>
            <w:b/>
            <w:bCs/>
            <w:sz w:val="24"/>
            <w:szCs w:val="24"/>
          </w:rPr>
          <w:t>ASRT</w:t>
        </w:r>
      </w:ins>
      <w:r w:rsidR="00E3131D" w:rsidRPr="00397231">
        <w:rPr>
          <w:rFonts w:asciiTheme="majorBidi" w:hAnsiTheme="majorBidi" w:cstheme="majorBidi"/>
          <w:b/>
          <w:bCs/>
          <w:sz w:val="24"/>
          <w:szCs w:val="24"/>
        </w:rPr>
        <w:t xml:space="preserve"> and </w:t>
      </w:r>
      <w:r w:rsidR="00AC39F1" w:rsidRPr="00397231">
        <w:rPr>
          <w:rFonts w:asciiTheme="majorBidi" w:hAnsiTheme="majorBidi" w:cstheme="majorBidi"/>
          <w:b/>
          <w:bCs/>
          <w:sz w:val="24"/>
          <w:szCs w:val="24"/>
        </w:rPr>
        <w:t>d</w:t>
      </w:r>
      <w:r w:rsidR="00E3131D" w:rsidRPr="00397231">
        <w:rPr>
          <w:rFonts w:asciiTheme="majorBidi" w:hAnsiTheme="majorBidi" w:cstheme="majorBidi"/>
          <w:b/>
          <w:bCs/>
          <w:sz w:val="24"/>
          <w:szCs w:val="24"/>
        </w:rPr>
        <w:t xml:space="preserve">ifferent from </w:t>
      </w:r>
      <w:r w:rsidR="00AC39F1" w:rsidRPr="00397231">
        <w:rPr>
          <w:rFonts w:asciiTheme="majorBidi" w:hAnsiTheme="majorBidi" w:cstheme="majorBidi"/>
          <w:b/>
          <w:bCs/>
          <w:sz w:val="24"/>
          <w:szCs w:val="24"/>
        </w:rPr>
        <w:t>o</w:t>
      </w:r>
      <w:r w:rsidR="00E3131D" w:rsidRPr="00397231">
        <w:rPr>
          <w:rFonts w:asciiTheme="majorBidi" w:hAnsiTheme="majorBidi" w:cstheme="majorBidi"/>
          <w:b/>
          <w:bCs/>
          <w:sz w:val="24"/>
          <w:szCs w:val="24"/>
        </w:rPr>
        <w:t>thers</w:t>
      </w:r>
    </w:p>
    <w:p w14:paraId="4331D968"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Verse 38:</w:t>
      </w:r>
    </w:p>
    <w:p w14:paraId="6A6E4F1C" w14:textId="77777777"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 xml:space="preserve">Both translate </w:t>
      </w:r>
      <w:r w:rsidRPr="00397231">
        <w:rPr>
          <w:rFonts w:asciiTheme="majorBidi" w:hAnsiTheme="majorBidi" w:cstheme="majorBidi"/>
          <w:b/>
          <w:bCs/>
          <w:sz w:val="24"/>
          <w:szCs w:val="24"/>
          <w:rtl/>
        </w:rPr>
        <w:t>חלב</w:t>
      </w:r>
      <w:r w:rsidRPr="00397231">
        <w:rPr>
          <w:rFonts w:asciiTheme="majorBidi" w:hAnsiTheme="majorBidi" w:cstheme="majorBidi"/>
          <w:b/>
          <w:bCs/>
          <w:sz w:val="24"/>
          <w:szCs w:val="24"/>
        </w:rPr>
        <w:t xml:space="preserve"> </w:t>
      </w:r>
      <w:r w:rsidRPr="00397231">
        <w:rPr>
          <w:rFonts w:asciiTheme="majorBidi" w:hAnsiTheme="majorBidi" w:cstheme="majorBidi"/>
          <w:sz w:val="24"/>
          <w:szCs w:val="24"/>
        </w:rPr>
        <w:t>as</w:t>
      </w:r>
      <w:r w:rsidRPr="00397231">
        <w:rPr>
          <w:rFonts w:asciiTheme="majorBidi" w:hAnsiTheme="majorBidi" w:cstheme="majorBidi"/>
          <w:b/>
          <w:bCs/>
          <w:sz w:val="24"/>
          <w:szCs w:val="24"/>
        </w:rPr>
        <w:t xml:space="preserve"> </w:t>
      </w:r>
      <w:proofErr w:type="spellStart"/>
      <w:r w:rsidRPr="00397231">
        <w:rPr>
          <w:rFonts w:asciiTheme="majorBidi" w:hAnsiTheme="majorBidi" w:cstheme="majorBidi"/>
          <w:sz w:val="24"/>
          <w:szCs w:val="24"/>
          <w:rtl/>
        </w:rPr>
        <w:t>شحم</w:t>
      </w:r>
      <w:proofErr w:type="spellEnd"/>
      <w:r w:rsidRPr="00397231">
        <w:rPr>
          <w:rFonts w:asciiTheme="majorBidi" w:hAnsiTheme="majorBidi" w:cstheme="majorBidi"/>
          <w:sz w:val="24"/>
          <w:szCs w:val="24"/>
        </w:rPr>
        <w:t xml:space="preserve"> (=fat). By contrast, AḤ, AS, and </w:t>
      </w:r>
      <w:proofErr w:type="spellStart"/>
      <w:r w:rsidRPr="00397231">
        <w:rPr>
          <w:rFonts w:asciiTheme="majorBidi" w:hAnsiTheme="majorBidi" w:cstheme="majorBidi"/>
          <w:sz w:val="24"/>
          <w:szCs w:val="24"/>
        </w:rPr>
        <w:t>Taf</w:t>
      </w:r>
      <w:proofErr w:type="spellEnd"/>
      <w:r w:rsidRPr="00397231">
        <w:rPr>
          <w:rFonts w:asciiTheme="majorBidi" w:hAnsiTheme="majorBidi" w:cstheme="majorBidi"/>
          <w:sz w:val="24"/>
          <w:szCs w:val="24"/>
        </w:rPr>
        <w:t xml:space="preserve"> render </w:t>
      </w:r>
      <w:proofErr w:type="spellStart"/>
      <w:r w:rsidRPr="00397231">
        <w:rPr>
          <w:rFonts w:asciiTheme="majorBidi" w:hAnsiTheme="majorBidi" w:cstheme="majorBidi"/>
          <w:sz w:val="24"/>
          <w:szCs w:val="24"/>
          <w:rtl/>
        </w:rPr>
        <w:t>شحوم</w:t>
      </w:r>
      <w:proofErr w:type="spellEnd"/>
      <w:r w:rsidRPr="00397231">
        <w:rPr>
          <w:rFonts w:asciiTheme="majorBidi" w:hAnsiTheme="majorBidi" w:cstheme="majorBidi"/>
          <w:sz w:val="24"/>
          <w:szCs w:val="24"/>
        </w:rPr>
        <w:t xml:space="preserve"> (=fats) – i.e., the former translates as singular and the latter as plural. </w:t>
      </w:r>
    </w:p>
    <w:p w14:paraId="24DDC754" w14:textId="7EC8B652"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 xml:space="preserve">Both translate </w:t>
      </w:r>
      <w:r w:rsidRPr="00397231">
        <w:rPr>
          <w:rFonts w:asciiTheme="majorBidi" w:hAnsiTheme="majorBidi" w:cstheme="majorBidi"/>
          <w:b/>
          <w:bCs/>
          <w:sz w:val="24"/>
          <w:szCs w:val="24"/>
          <w:rtl/>
        </w:rPr>
        <w:t>סתרה</w:t>
      </w:r>
      <w:r w:rsidRPr="00397231">
        <w:rPr>
          <w:rFonts w:asciiTheme="majorBidi" w:hAnsiTheme="majorBidi" w:cstheme="majorBidi"/>
          <w:b/>
          <w:bCs/>
          <w:sz w:val="24"/>
          <w:szCs w:val="24"/>
        </w:rPr>
        <w:t xml:space="preserve"> </w:t>
      </w:r>
      <w:r w:rsidRPr="00397231">
        <w:rPr>
          <w:rFonts w:asciiTheme="majorBidi" w:hAnsiTheme="majorBidi" w:cstheme="majorBidi"/>
          <w:sz w:val="24"/>
          <w:szCs w:val="24"/>
        </w:rPr>
        <w:t>as</w:t>
      </w:r>
      <w:r w:rsidRPr="00397231">
        <w:rPr>
          <w:rFonts w:asciiTheme="majorBidi" w:hAnsiTheme="majorBidi" w:cstheme="majorBidi"/>
          <w:b/>
          <w:bCs/>
          <w:sz w:val="24"/>
          <w:szCs w:val="24"/>
        </w:rPr>
        <w:t xml:space="preserve"> </w:t>
      </w:r>
      <w:proofErr w:type="spellStart"/>
      <w:r w:rsidRPr="00397231">
        <w:rPr>
          <w:rFonts w:asciiTheme="majorBidi" w:hAnsiTheme="majorBidi" w:cstheme="majorBidi"/>
          <w:sz w:val="24"/>
          <w:szCs w:val="24"/>
          <w:rtl/>
        </w:rPr>
        <w:t>وقاية</w:t>
      </w:r>
      <w:proofErr w:type="spellEnd"/>
      <w:r w:rsidRPr="00397231">
        <w:rPr>
          <w:rFonts w:asciiTheme="majorBidi" w:hAnsiTheme="majorBidi" w:cstheme="majorBidi"/>
          <w:sz w:val="24"/>
          <w:szCs w:val="24"/>
        </w:rPr>
        <w:t xml:space="preserve"> (defense, protection). By contrast, AḤ renders </w:t>
      </w:r>
      <w:proofErr w:type="spellStart"/>
      <w:r w:rsidRPr="00397231">
        <w:rPr>
          <w:rFonts w:asciiTheme="majorBidi" w:hAnsiTheme="majorBidi" w:cstheme="majorBidi"/>
          <w:sz w:val="24"/>
          <w:szCs w:val="24"/>
          <w:rtl/>
        </w:rPr>
        <w:t>وقيه</w:t>
      </w:r>
      <w:proofErr w:type="spellEnd"/>
      <w:r w:rsidRPr="00397231">
        <w:rPr>
          <w:rFonts w:asciiTheme="majorBidi" w:hAnsiTheme="majorBidi" w:cstheme="majorBidi"/>
          <w:sz w:val="24"/>
          <w:szCs w:val="24"/>
        </w:rPr>
        <w:t xml:space="preserve"> (literally an ounce but this was likely not the intention and it seems that this is merely another rendering of the same word used by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proofErr w:type="spellEnd"/>
      <w:r w:rsidRPr="00397231">
        <w:rPr>
          <w:rFonts w:asciiTheme="majorBidi" w:hAnsiTheme="majorBidi" w:cstheme="majorBidi"/>
          <w:sz w:val="24"/>
          <w:szCs w:val="24"/>
        </w:rPr>
        <w:t xml:space="preserve"> and </w:t>
      </w:r>
      <w:del w:id="630" w:author="Avi Kallenbach" w:date="2019-12-17T10:59:00Z">
        <w:r w:rsidRPr="00397231" w:rsidDel="00CF2ECE">
          <w:rPr>
            <w:rFonts w:asciiTheme="majorBidi" w:hAnsiTheme="majorBidi" w:cstheme="majorBidi"/>
            <w:sz w:val="24"/>
            <w:szCs w:val="24"/>
          </w:rPr>
          <w:delText>STaf</w:delText>
        </w:r>
      </w:del>
      <w:ins w:id="631" w:author="Avi Kallenbach" w:date="2019-12-17T10:59:00Z">
        <w:r w:rsidR="00CF2ECE">
          <w:rPr>
            <w:rFonts w:asciiTheme="majorBidi" w:hAnsiTheme="majorBidi" w:cstheme="majorBidi"/>
            <w:sz w:val="24"/>
            <w:szCs w:val="24"/>
          </w:rPr>
          <w:t>ASRT</w:t>
        </w:r>
      </w:ins>
      <w:r w:rsidRPr="00397231">
        <w:rPr>
          <w:rFonts w:asciiTheme="majorBidi" w:hAnsiTheme="majorBidi" w:cstheme="majorBidi"/>
          <w:sz w:val="24"/>
          <w:szCs w:val="24"/>
        </w:rPr>
        <w:t xml:space="preserve"> but with a different spelling reflecting </w:t>
      </w:r>
      <w:r w:rsidR="00A67B0E" w:rsidRPr="00397231">
        <w:rPr>
          <w:rFonts w:asciiTheme="majorBidi" w:hAnsiTheme="majorBidi" w:cstheme="majorBidi"/>
          <w:sz w:val="24"/>
          <w:szCs w:val="24"/>
        </w:rPr>
        <w:t>a</w:t>
      </w:r>
      <w:r w:rsidRPr="00397231">
        <w:rPr>
          <w:rFonts w:asciiTheme="majorBidi" w:hAnsiTheme="majorBidi" w:cstheme="majorBidi"/>
          <w:sz w:val="24"/>
          <w:szCs w:val="24"/>
        </w:rPr>
        <w:t xml:space="preserve"> vernacular pronunciation). AS renders </w:t>
      </w:r>
      <w:proofErr w:type="spellStart"/>
      <w:r w:rsidRPr="00397231">
        <w:rPr>
          <w:rFonts w:asciiTheme="majorBidi" w:hAnsiTheme="majorBidi" w:cstheme="majorBidi"/>
          <w:sz w:val="24"/>
          <w:szCs w:val="24"/>
          <w:rtl/>
        </w:rPr>
        <w:t>سترة</w:t>
      </w:r>
      <w:proofErr w:type="spellEnd"/>
      <w:r w:rsidRPr="00397231">
        <w:rPr>
          <w:rFonts w:asciiTheme="majorBidi" w:hAnsiTheme="majorBidi" w:cstheme="majorBidi"/>
          <w:sz w:val="24"/>
          <w:szCs w:val="24"/>
        </w:rPr>
        <w:t xml:space="preserve"> (=defense, cover). </w:t>
      </w:r>
      <w:proofErr w:type="spellStart"/>
      <w:r w:rsidRPr="00397231">
        <w:rPr>
          <w:rFonts w:asciiTheme="majorBidi" w:hAnsiTheme="majorBidi" w:cstheme="majorBidi"/>
          <w:sz w:val="24"/>
          <w:szCs w:val="24"/>
        </w:rPr>
        <w:t>Taf</w:t>
      </w:r>
      <w:proofErr w:type="spellEnd"/>
      <w:r w:rsidRPr="00397231">
        <w:rPr>
          <w:rFonts w:asciiTheme="majorBidi" w:hAnsiTheme="majorBidi" w:cstheme="majorBidi"/>
          <w:sz w:val="24"/>
          <w:szCs w:val="24"/>
        </w:rPr>
        <w:t xml:space="preserve"> </w:t>
      </w:r>
      <w:proofErr w:type="spellStart"/>
      <w:r w:rsidRPr="00397231">
        <w:rPr>
          <w:rFonts w:asciiTheme="majorBidi" w:hAnsiTheme="majorBidi" w:cstheme="majorBidi"/>
          <w:sz w:val="24"/>
          <w:szCs w:val="24"/>
        </w:rPr>
        <w:t>rendesr</w:t>
      </w:r>
      <w:proofErr w:type="spellEnd"/>
      <w:r w:rsidRPr="00397231">
        <w:rPr>
          <w:rFonts w:asciiTheme="majorBidi" w:hAnsiTheme="majorBidi" w:cstheme="majorBidi"/>
          <w:sz w:val="24"/>
          <w:szCs w:val="24"/>
        </w:rPr>
        <w:t xml:space="preserve"> </w:t>
      </w:r>
      <w:proofErr w:type="spellStart"/>
      <w:r w:rsidRPr="00397231">
        <w:rPr>
          <w:rFonts w:asciiTheme="majorBidi" w:hAnsiTheme="majorBidi" w:cstheme="majorBidi"/>
          <w:sz w:val="24"/>
          <w:szCs w:val="24"/>
          <w:rtl/>
        </w:rPr>
        <w:t>ג'נה</w:t>
      </w:r>
      <w:proofErr w:type="spellEnd"/>
      <w:r w:rsidRPr="00397231">
        <w:rPr>
          <w:rFonts w:asciiTheme="majorBidi" w:hAnsiTheme="majorBidi" w:cstheme="majorBidi"/>
          <w:sz w:val="24"/>
          <w:szCs w:val="24"/>
        </w:rPr>
        <w:t xml:space="preserve"> (=defense). </w:t>
      </w:r>
    </w:p>
    <w:p w14:paraId="60B9A717"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 xml:space="preserve">Verse 39: </w:t>
      </w:r>
    </w:p>
    <w:p w14:paraId="4D4C152A" w14:textId="77777777"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 xml:space="preserve">Both translate the phrase </w:t>
      </w:r>
      <w:r w:rsidRPr="00397231">
        <w:rPr>
          <w:rFonts w:asciiTheme="majorBidi" w:hAnsiTheme="majorBidi" w:cstheme="majorBidi"/>
          <w:b/>
          <w:bCs/>
          <w:sz w:val="24"/>
          <w:szCs w:val="24"/>
          <w:rtl/>
        </w:rPr>
        <w:t xml:space="preserve">אני </w:t>
      </w:r>
      <w:proofErr w:type="spellStart"/>
      <w:r w:rsidRPr="00397231">
        <w:rPr>
          <w:rFonts w:asciiTheme="majorBidi" w:hAnsiTheme="majorBidi" w:cstheme="majorBidi"/>
          <w:b/>
          <w:bCs/>
          <w:sz w:val="24"/>
          <w:szCs w:val="24"/>
          <w:rtl/>
        </w:rPr>
        <w:t>אני</w:t>
      </w:r>
      <w:proofErr w:type="spellEnd"/>
      <w:r w:rsidRPr="00397231">
        <w:rPr>
          <w:rFonts w:asciiTheme="majorBidi" w:hAnsiTheme="majorBidi" w:cstheme="majorBidi"/>
          <w:b/>
          <w:bCs/>
          <w:sz w:val="24"/>
          <w:szCs w:val="24"/>
          <w:rtl/>
        </w:rPr>
        <w:t xml:space="preserve"> הוא</w:t>
      </w:r>
      <w:r w:rsidRPr="00397231">
        <w:rPr>
          <w:rFonts w:asciiTheme="majorBidi" w:hAnsiTheme="majorBidi" w:cstheme="majorBidi"/>
          <w:sz w:val="24"/>
          <w:szCs w:val="24"/>
        </w:rPr>
        <w:t xml:space="preserve"> as </w:t>
      </w:r>
      <w:proofErr w:type="spellStart"/>
      <w:r w:rsidRPr="00397231">
        <w:rPr>
          <w:rFonts w:asciiTheme="majorBidi" w:hAnsiTheme="majorBidi" w:cstheme="majorBidi"/>
          <w:sz w:val="24"/>
          <w:szCs w:val="24"/>
          <w:rtl/>
        </w:rPr>
        <w:t>انا</w:t>
      </w:r>
      <w:proofErr w:type="spellEnd"/>
      <w:r w:rsidRPr="00397231">
        <w:rPr>
          <w:rFonts w:asciiTheme="majorBidi" w:hAnsiTheme="majorBidi" w:cstheme="majorBidi"/>
          <w:sz w:val="24"/>
          <w:szCs w:val="24"/>
          <w:rtl/>
        </w:rPr>
        <w:t xml:space="preserve"> </w:t>
      </w:r>
      <w:proofErr w:type="spellStart"/>
      <w:r w:rsidRPr="00397231">
        <w:rPr>
          <w:rFonts w:asciiTheme="majorBidi" w:hAnsiTheme="majorBidi" w:cstheme="majorBidi"/>
          <w:sz w:val="24"/>
          <w:szCs w:val="24"/>
          <w:rtl/>
        </w:rPr>
        <w:t>انا</w:t>
      </w:r>
      <w:proofErr w:type="spellEnd"/>
      <w:r w:rsidRPr="00397231">
        <w:rPr>
          <w:rFonts w:asciiTheme="majorBidi" w:hAnsiTheme="majorBidi" w:cstheme="majorBidi"/>
          <w:sz w:val="24"/>
          <w:szCs w:val="24"/>
          <w:rtl/>
        </w:rPr>
        <w:t xml:space="preserve"> </w:t>
      </w:r>
      <w:proofErr w:type="spellStart"/>
      <w:r w:rsidRPr="00397231">
        <w:rPr>
          <w:rFonts w:asciiTheme="majorBidi" w:hAnsiTheme="majorBidi" w:cstheme="majorBidi"/>
          <w:sz w:val="24"/>
          <w:szCs w:val="24"/>
          <w:rtl/>
        </w:rPr>
        <w:t>هو</w:t>
      </w:r>
      <w:proofErr w:type="spellEnd"/>
      <w:r w:rsidRPr="00397231">
        <w:rPr>
          <w:rFonts w:asciiTheme="majorBidi" w:hAnsiTheme="majorBidi" w:cstheme="majorBidi"/>
          <w:sz w:val="24"/>
          <w:szCs w:val="24"/>
        </w:rPr>
        <w:t xml:space="preserve"> (=I, I am He). By contrast, AḤ and AS render </w:t>
      </w:r>
      <w:proofErr w:type="spellStart"/>
      <w:r w:rsidRPr="00397231">
        <w:rPr>
          <w:rFonts w:asciiTheme="majorBidi" w:hAnsiTheme="majorBidi" w:cstheme="majorBidi"/>
          <w:sz w:val="24"/>
          <w:szCs w:val="24"/>
          <w:rtl/>
        </w:rPr>
        <w:t>انني</w:t>
      </w:r>
      <w:proofErr w:type="spellEnd"/>
      <w:r w:rsidRPr="00397231">
        <w:rPr>
          <w:rFonts w:asciiTheme="majorBidi" w:hAnsiTheme="majorBidi" w:cstheme="majorBidi"/>
          <w:sz w:val="24"/>
          <w:szCs w:val="24"/>
          <w:rtl/>
        </w:rPr>
        <w:t xml:space="preserve"> </w:t>
      </w:r>
      <w:proofErr w:type="spellStart"/>
      <w:r w:rsidRPr="00397231">
        <w:rPr>
          <w:rFonts w:asciiTheme="majorBidi" w:hAnsiTheme="majorBidi" w:cstheme="majorBidi"/>
          <w:sz w:val="24"/>
          <w:szCs w:val="24"/>
          <w:rtl/>
        </w:rPr>
        <w:t>انا</w:t>
      </w:r>
      <w:proofErr w:type="spellEnd"/>
      <w:r w:rsidRPr="00397231">
        <w:rPr>
          <w:rFonts w:asciiTheme="majorBidi" w:hAnsiTheme="majorBidi" w:cstheme="majorBidi"/>
          <w:sz w:val="24"/>
          <w:szCs w:val="24"/>
          <w:rtl/>
        </w:rPr>
        <w:t xml:space="preserve"> </w:t>
      </w:r>
      <w:proofErr w:type="spellStart"/>
      <w:r w:rsidRPr="00397231">
        <w:rPr>
          <w:rFonts w:asciiTheme="majorBidi" w:hAnsiTheme="majorBidi" w:cstheme="majorBidi"/>
          <w:sz w:val="24"/>
          <w:szCs w:val="24"/>
          <w:rtl/>
        </w:rPr>
        <w:t>هو</w:t>
      </w:r>
      <w:proofErr w:type="spellEnd"/>
      <w:r w:rsidRPr="00397231">
        <w:rPr>
          <w:rFonts w:asciiTheme="majorBidi" w:hAnsiTheme="majorBidi" w:cstheme="majorBidi"/>
          <w:sz w:val="24"/>
          <w:szCs w:val="24"/>
        </w:rPr>
        <w:t xml:space="preserve"> (=it is I, I am He); </w:t>
      </w:r>
      <w:proofErr w:type="spellStart"/>
      <w:r w:rsidRPr="00397231">
        <w:rPr>
          <w:rFonts w:asciiTheme="majorBidi" w:hAnsiTheme="majorBidi" w:cstheme="majorBidi"/>
          <w:sz w:val="24"/>
          <w:szCs w:val="24"/>
        </w:rPr>
        <w:t>Taf</w:t>
      </w:r>
      <w:proofErr w:type="spellEnd"/>
      <w:r w:rsidRPr="00397231">
        <w:rPr>
          <w:rFonts w:asciiTheme="majorBidi" w:hAnsiTheme="majorBidi" w:cstheme="majorBidi"/>
          <w:sz w:val="24"/>
          <w:szCs w:val="24"/>
        </w:rPr>
        <w:t xml:space="preserve"> renders </w:t>
      </w:r>
      <w:r w:rsidRPr="00397231">
        <w:rPr>
          <w:rFonts w:asciiTheme="majorBidi" w:hAnsiTheme="majorBidi" w:cstheme="majorBidi"/>
          <w:sz w:val="24"/>
          <w:szCs w:val="24"/>
          <w:rtl/>
        </w:rPr>
        <w:t>אנני הוא וחדי</w:t>
      </w:r>
      <w:r w:rsidRPr="00397231">
        <w:rPr>
          <w:rFonts w:asciiTheme="majorBidi" w:hAnsiTheme="majorBidi" w:cstheme="majorBidi"/>
          <w:sz w:val="24"/>
          <w:szCs w:val="24"/>
        </w:rPr>
        <w:t xml:space="preserve"> (=it is I who is alone).</w:t>
      </w:r>
    </w:p>
    <w:p w14:paraId="7AD4D71A" w14:textId="6479930D" w:rsidR="00E3131D" w:rsidRPr="00397231" w:rsidRDefault="000C0FF7" w:rsidP="00397231">
      <w:pPr>
        <w:pStyle w:val="ListParagraph"/>
        <w:numPr>
          <w:ilvl w:val="0"/>
          <w:numId w:val="8"/>
        </w:numPr>
        <w:spacing w:line="480" w:lineRule="auto"/>
        <w:rPr>
          <w:rFonts w:asciiTheme="majorBidi" w:hAnsiTheme="majorBidi" w:cstheme="majorBidi"/>
          <w:b/>
          <w:bCs/>
          <w:sz w:val="24"/>
          <w:szCs w:val="24"/>
        </w:rPr>
      </w:pPr>
      <w:proofErr w:type="spellStart"/>
      <w:r w:rsidRPr="00397231">
        <w:rPr>
          <w:rFonts w:asciiTheme="majorBidi" w:hAnsiTheme="majorBidi" w:cstheme="majorBidi"/>
          <w:b/>
          <w:bCs/>
          <w:sz w:val="24"/>
          <w:szCs w:val="24"/>
        </w:rPr>
        <w:t>Nafīs</w:t>
      </w:r>
      <w:proofErr w:type="spellEnd"/>
      <w:r w:rsidRPr="00397231">
        <w:rPr>
          <w:rFonts w:asciiTheme="majorBidi" w:hAnsiTheme="majorBidi" w:cstheme="majorBidi"/>
          <w:b/>
          <w:bCs/>
          <w:sz w:val="24"/>
          <w:szCs w:val="24"/>
        </w:rPr>
        <w:t xml:space="preserve"> al-</w:t>
      </w:r>
      <w:proofErr w:type="spellStart"/>
      <w:r w:rsidRPr="00397231">
        <w:rPr>
          <w:rFonts w:asciiTheme="majorBidi" w:hAnsiTheme="majorBidi" w:cstheme="majorBidi"/>
          <w:b/>
          <w:bCs/>
          <w:sz w:val="24"/>
          <w:szCs w:val="24"/>
        </w:rPr>
        <w:t>Dīn</w:t>
      </w:r>
      <w:r w:rsidR="00E3131D" w:rsidRPr="00397231">
        <w:rPr>
          <w:rFonts w:asciiTheme="majorBidi" w:hAnsiTheme="majorBidi" w:cstheme="majorBidi"/>
          <w:b/>
          <w:bCs/>
          <w:sz w:val="24"/>
          <w:szCs w:val="24"/>
        </w:rPr>
        <w:t>’s</w:t>
      </w:r>
      <w:proofErr w:type="spellEnd"/>
      <w:r w:rsidR="00E3131D" w:rsidRPr="00397231">
        <w:rPr>
          <w:rFonts w:asciiTheme="majorBidi" w:hAnsiTheme="majorBidi" w:cstheme="majorBidi"/>
          <w:b/>
          <w:bCs/>
          <w:sz w:val="24"/>
          <w:szCs w:val="24"/>
        </w:rPr>
        <w:t xml:space="preserve"> Translation is similar to </w:t>
      </w:r>
      <w:proofErr w:type="spellStart"/>
      <w:r w:rsidR="00A729FF" w:rsidRPr="006C7182">
        <w:rPr>
          <w:rFonts w:asciiTheme="majorBidi" w:hAnsiTheme="majorBidi" w:cstheme="majorBidi"/>
          <w:b/>
          <w:bCs/>
          <w:sz w:val="24"/>
          <w:szCs w:val="24"/>
          <w:rPrChange w:id="632" w:author="Avi Kallenbach" w:date="2019-12-17T11:05:00Z">
            <w:rPr>
              <w:rFonts w:asciiTheme="majorBidi" w:hAnsiTheme="majorBidi" w:cstheme="majorBidi"/>
              <w:sz w:val="24"/>
              <w:szCs w:val="24"/>
            </w:rPr>
          </w:rPrChange>
        </w:rPr>
        <w:t>Saadya</w:t>
      </w:r>
      <w:proofErr w:type="spellEnd"/>
      <w:r w:rsidR="00A729FF" w:rsidRPr="000624BC">
        <w:rPr>
          <w:rFonts w:asciiTheme="majorBidi" w:hAnsiTheme="majorBidi" w:cstheme="majorBidi"/>
          <w:sz w:val="24"/>
          <w:szCs w:val="24"/>
        </w:rPr>
        <w:t xml:space="preserve"> </w:t>
      </w:r>
      <w:r w:rsidR="00E3131D" w:rsidRPr="00397231">
        <w:rPr>
          <w:rFonts w:asciiTheme="majorBidi" w:hAnsiTheme="majorBidi" w:cstheme="majorBidi"/>
          <w:b/>
          <w:bCs/>
          <w:sz w:val="24"/>
          <w:szCs w:val="24"/>
        </w:rPr>
        <w:t xml:space="preserve">Gaon’s </w:t>
      </w:r>
      <w:proofErr w:type="spellStart"/>
      <w:r w:rsidR="00E63E95" w:rsidRPr="00397231">
        <w:rPr>
          <w:rFonts w:asciiTheme="majorBidi" w:hAnsiTheme="majorBidi" w:cstheme="majorBidi"/>
          <w:b/>
          <w:bCs/>
          <w:i/>
          <w:iCs/>
          <w:sz w:val="24"/>
          <w:szCs w:val="24"/>
        </w:rPr>
        <w:t>Tafsīr</w:t>
      </w:r>
      <w:proofErr w:type="spellEnd"/>
      <w:r w:rsidR="00E3131D" w:rsidRPr="00397231">
        <w:rPr>
          <w:rFonts w:asciiTheme="majorBidi" w:hAnsiTheme="majorBidi" w:cstheme="majorBidi"/>
          <w:b/>
          <w:bCs/>
          <w:sz w:val="24"/>
          <w:szCs w:val="24"/>
        </w:rPr>
        <w:t xml:space="preserve"> and Different from Others</w:t>
      </w:r>
    </w:p>
    <w:p w14:paraId="6F3B70C1" w14:textId="77777777" w:rsidR="00E3131D" w:rsidRPr="00397231" w:rsidRDefault="00E3131D" w:rsidP="00397231">
      <w:pPr>
        <w:spacing w:line="480" w:lineRule="auto"/>
        <w:rPr>
          <w:rFonts w:asciiTheme="majorBidi" w:hAnsiTheme="majorBidi" w:cstheme="majorBidi"/>
          <w:b/>
          <w:bCs/>
          <w:sz w:val="24"/>
          <w:szCs w:val="24"/>
          <w:rtl/>
        </w:rPr>
      </w:pPr>
      <w:r w:rsidRPr="00397231">
        <w:rPr>
          <w:rFonts w:asciiTheme="majorBidi" w:hAnsiTheme="majorBidi" w:cstheme="majorBidi"/>
          <w:b/>
          <w:bCs/>
          <w:sz w:val="24"/>
          <w:szCs w:val="24"/>
        </w:rPr>
        <w:t xml:space="preserve">Verse 32: </w:t>
      </w:r>
    </w:p>
    <w:p w14:paraId="56619FFC" w14:textId="3A5AF3EF"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lastRenderedPageBreak/>
        <w:t xml:space="preserve">Both translate </w:t>
      </w:r>
      <w:r w:rsidRPr="00397231">
        <w:rPr>
          <w:rFonts w:asciiTheme="majorBidi" w:hAnsiTheme="majorBidi" w:cstheme="majorBidi"/>
          <w:b/>
          <w:bCs/>
          <w:sz w:val="24"/>
          <w:szCs w:val="24"/>
          <w:rtl/>
        </w:rPr>
        <w:t>מררות</w:t>
      </w:r>
      <w:r w:rsidRPr="00397231">
        <w:rPr>
          <w:rFonts w:asciiTheme="majorBidi" w:hAnsiTheme="majorBidi" w:cstheme="majorBidi"/>
          <w:sz w:val="24"/>
          <w:szCs w:val="24"/>
        </w:rPr>
        <w:t xml:space="preserve"> as </w:t>
      </w:r>
      <w:proofErr w:type="spellStart"/>
      <w:r w:rsidRPr="00397231">
        <w:rPr>
          <w:rFonts w:asciiTheme="majorBidi" w:hAnsiTheme="majorBidi" w:cstheme="majorBidi"/>
          <w:sz w:val="24"/>
          <w:szCs w:val="24"/>
          <w:rtl/>
        </w:rPr>
        <w:t>مُرّة</w:t>
      </w:r>
      <w:proofErr w:type="spellEnd"/>
      <w:r w:rsidRPr="00397231">
        <w:rPr>
          <w:rFonts w:asciiTheme="majorBidi" w:hAnsiTheme="majorBidi" w:cstheme="majorBidi"/>
          <w:sz w:val="24"/>
          <w:szCs w:val="24"/>
        </w:rPr>
        <w:t xml:space="preserve"> (=</w:t>
      </w:r>
      <w:r w:rsidR="0086532B" w:rsidRPr="00397231">
        <w:rPr>
          <w:rFonts w:asciiTheme="majorBidi" w:hAnsiTheme="majorBidi" w:cstheme="majorBidi"/>
          <w:sz w:val="24"/>
          <w:szCs w:val="24"/>
        </w:rPr>
        <w:t>bitter [adj. female]</w:t>
      </w:r>
      <w:r w:rsidRPr="00397231">
        <w:rPr>
          <w:rFonts w:asciiTheme="majorBidi" w:hAnsiTheme="majorBidi" w:cstheme="majorBidi"/>
          <w:sz w:val="24"/>
          <w:szCs w:val="24"/>
        </w:rPr>
        <w:t xml:space="preserve">). By contrast, AḤ renders </w:t>
      </w:r>
      <w:proofErr w:type="spellStart"/>
      <w:r w:rsidRPr="00397231">
        <w:rPr>
          <w:rFonts w:asciiTheme="majorBidi" w:hAnsiTheme="majorBidi" w:cstheme="majorBidi"/>
          <w:sz w:val="24"/>
          <w:szCs w:val="24"/>
          <w:rtl/>
        </w:rPr>
        <w:t>مراير</w:t>
      </w:r>
      <w:proofErr w:type="spellEnd"/>
      <w:r w:rsidRPr="00397231">
        <w:rPr>
          <w:rFonts w:asciiTheme="majorBidi" w:hAnsiTheme="majorBidi" w:cstheme="majorBidi"/>
          <w:sz w:val="24"/>
          <w:szCs w:val="24"/>
        </w:rPr>
        <w:t xml:space="preserve"> (=bitter)</w:t>
      </w:r>
      <w:r w:rsidR="00426586" w:rsidRPr="00397231">
        <w:rPr>
          <w:rFonts w:asciiTheme="majorBidi" w:hAnsiTheme="majorBidi" w:cstheme="majorBidi"/>
          <w:sz w:val="24"/>
          <w:szCs w:val="24"/>
        </w:rPr>
        <w:t>;</w:t>
      </w:r>
      <w:r w:rsidRPr="00397231">
        <w:rPr>
          <w:rStyle w:val="FootnoteReference"/>
          <w:rFonts w:asciiTheme="majorBidi" w:hAnsiTheme="majorBidi" w:cstheme="majorBidi"/>
          <w:sz w:val="24"/>
          <w:szCs w:val="24"/>
        </w:rPr>
        <w:footnoteReference w:id="47"/>
      </w:r>
      <w:r w:rsidRPr="00397231">
        <w:rPr>
          <w:rFonts w:asciiTheme="majorBidi" w:hAnsiTheme="majorBidi" w:cstheme="majorBidi"/>
          <w:sz w:val="24"/>
          <w:szCs w:val="24"/>
        </w:rPr>
        <w:t xml:space="preserve"> </w:t>
      </w:r>
      <w:r w:rsidR="0086532B" w:rsidRPr="00397231">
        <w:rPr>
          <w:rFonts w:asciiTheme="majorBidi" w:hAnsiTheme="majorBidi" w:cstheme="majorBidi"/>
          <w:sz w:val="24"/>
          <w:szCs w:val="24"/>
        </w:rPr>
        <w:t xml:space="preserve">AS </w:t>
      </w:r>
      <w:r w:rsidRPr="00397231">
        <w:rPr>
          <w:rFonts w:asciiTheme="majorBidi" w:hAnsiTheme="majorBidi" w:cstheme="majorBidi"/>
          <w:sz w:val="24"/>
          <w:szCs w:val="24"/>
        </w:rPr>
        <w:t xml:space="preserve">and </w:t>
      </w:r>
      <w:del w:id="633" w:author="Avi Kallenbach" w:date="2019-12-17T10:59:00Z">
        <w:r w:rsidRPr="00397231" w:rsidDel="00CF2ECE">
          <w:rPr>
            <w:rFonts w:asciiTheme="majorBidi" w:hAnsiTheme="majorBidi" w:cstheme="majorBidi"/>
            <w:sz w:val="24"/>
            <w:szCs w:val="24"/>
          </w:rPr>
          <w:delText>STaf</w:delText>
        </w:r>
      </w:del>
      <w:ins w:id="634" w:author="Avi Kallenbach" w:date="2019-12-17T10:59:00Z">
        <w:r w:rsidR="00CF2ECE">
          <w:rPr>
            <w:rFonts w:asciiTheme="majorBidi" w:hAnsiTheme="majorBidi" w:cstheme="majorBidi"/>
            <w:sz w:val="24"/>
            <w:szCs w:val="24"/>
          </w:rPr>
          <w:t>ASRT</w:t>
        </w:r>
      </w:ins>
      <w:r w:rsidRPr="00397231">
        <w:rPr>
          <w:rFonts w:asciiTheme="majorBidi" w:hAnsiTheme="majorBidi" w:cstheme="majorBidi"/>
          <w:sz w:val="24"/>
          <w:szCs w:val="24"/>
        </w:rPr>
        <w:t xml:space="preserve"> render </w:t>
      </w:r>
      <w:proofErr w:type="spellStart"/>
      <w:r w:rsidRPr="00397231">
        <w:rPr>
          <w:rFonts w:asciiTheme="majorBidi" w:hAnsiTheme="majorBidi" w:cstheme="majorBidi"/>
          <w:sz w:val="24"/>
          <w:szCs w:val="24"/>
          <w:rtl/>
        </w:rPr>
        <w:t>مرارات</w:t>
      </w:r>
      <w:proofErr w:type="spellEnd"/>
      <w:r w:rsidRPr="00397231">
        <w:rPr>
          <w:rFonts w:asciiTheme="majorBidi" w:hAnsiTheme="majorBidi" w:cstheme="majorBidi"/>
          <w:sz w:val="24"/>
          <w:szCs w:val="24"/>
        </w:rPr>
        <w:t xml:space="preserve"> (=tragedies, catastrophes).</w:t>
      </w:r>
      <w:r w:rsidRPr="00397231">
        <w:rPr>
          <w:rStyle w:val="FootnoteReference"/>
          <w:rFonts w:asciiTheme="majorBidi" w:hAnsiTheme="majorBidi" w:cstheme="majorBidi"/>
          <w:sz w:val="24"/>
          <w:szCs w:val="24"/>
        </w:rPr>
        <w:footnoteReference w:id="48"/>
      </w:r>
      <w:r w:rsidRPr="00397231">
        <w:rPr>
          <w:rFonts w:asciiTheme="majorBidi" w:hAnsiTheme="majorBidi" w:cstheme="majorBidi"/>
          <w:sz w:val="24"/>
          <w:szCs w:val="24"/>
        </w:rPr>
        <w:t xml:space="preserve"> </w:t>
      </w:r>
    </w:p>
    <w:p w14:paraId="09C95A1E"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Verse 33:</w:t>
      </w:r>
    </w:p>
    <w:p w14:paraId="0C92EB45" w14:textId="7508C4A8"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 xml:space="preserve">Both translate the word </w:t>
      </w:r>
      <w:r w:rsidRPr="00397231">
        <w:rPr>
          <w:rFonts w:asciiTheme="majorBidi" w:hAnsiTheme="majorBidi" w:cstheme="majorBidi"/>
          <w:b/>
          <w:bCs/>
          <w:sz w:val="24"/>
          <w:szCs w:val="24"/>
          <w:rtl/>
        </w:rPr>
        <w:t>חמת</w:t>
      </w:r>
      <w:r w:rsidRPr="00397231">
        <w:rPr>
          <w:rFonts w:asciiTheme="majorBidi" w:hAnsiTheme="majorBidi" w:cstheme="majorBidi"/>
          <w:sz w:val="24"/>
          <w:szCs w:val="24"/>
        </w:rPr>
        <w:t xml:space="preserve"> as </w:t>
      </w:r>
      <w:proofErr w:type="spellStart"/>
      <w:r w:rsidRPr="00397231">
        <w:rPr>
          <w:rFonts w:asciiTheme="majorBidi" w:hAnsiTheme="majorBidi" w:cstheme="majorBidi"/>
          <w:sz w:val="24"/>
          <w:szCs w:val="24"/>
          <w:rtl/>
        </w:rPr>
        <w:t>حمية</w:t>
      </w:r>
      <w:proofErr w:type="spellEnd"/>
      <w:r w:rsidRPr="00397231">
        <w:rPr>
          <w:rFonts w:asciiTheme="majorBidi" w:hAnsiTheme="majorBidi" w:cstheme="majorBidi"/>
          <w:sz w:val="24"/>
          <w:szCs w:val="24"/>
        </w:rPr>
        <w:t xml:space="preserve"> (=blaze/rage).</w:t>
      </w:r>
      <w:r w:rsidRPr="00397231">
        <w:rPr>
          <w:rStyle w:val="FootnoteReference"/>
          <w:rFonts w:asciiTheme="majorBidi" w:hAnsiTheme="majorBidi" w:cstheme="majorBidi"/>
          <w:sz w:val="24"/>
          <w:szCs w:val="24"/>
        </w:rPr>
        <w:footnoteReference w:id="49"/>
      </w:r>
      <w:r w:rsidRPr="00397231">
        <w:rPr>
          <w:rFonts w:asciiTheme="majorBidi" w:hAnsiTheme="majorBidi" w:cstheme="majorBidi"/>
          <w:sz w:val="24"/>
          <w:szCs w:val="24"/>
        </w:rPr>
        <w:t xml:space="preserve"> By contrast, AḤ and AS render </w:t>
      </w:r>
      <w:proofErr w:type="spellStart"/>
      <w:r w:rsidRPr="00397231">
        <w:rPr>
          <w:rFonts w:asciiTheme="majorBidi" w:hAnsiTheme="majorBidi" w:cstheme="majorBidi"/>
          <w:sz w:val="24"/>
          <w:szCs w:val="24"/>
          <w:rtl/>
        </w:rPr>
        <w:t>سم</w:t>
      </w:r>
      <w:proofErr w:type="spellEnd"/>
      <w:r w:rsidRPr="00397231">
        <w:rPr>
          <w:rFonts w:asciiTheme="majorBidi" w:hAnsiTheme="majorBidi" w:cstheme="majorBidi"/>
          <w:sz w:val="24"/>
          <w:szCs w:val="24"/>
        </w:rPr>
        <w:t xml:space="preserve"> (=venom) and </w:t>
      </w:r>
      <w:del w:id="643" w:author="Avi Kallenbach" w:date="2019-12-17T10:59:00Z">
        <w:r w:rsidRPr="00397231" w:rsidDel="00CF2ECE">
          <w:rPr>
            <w:rFonts w:asciiTheme="majorBidi" w:hAnsiTheme="majorBidi" w:cstheme="majorBidi"/>
            <w:sz w:val="24"/>
            <w:szCs w:val="24"/>
          </w:rPr>
          <w:delText>STaf</w:delText>
        </w:r>
      </w:del>
      <w:ins w:id="644" w:author="Avi Kallenbach" w:date="2019-12-17T10:59:00Z">
        <w:r w:rsidR="00CF2ECE">
          <w:rPr>
            <w:rFonts w:asciiTheme="majorBidi" w:hAnsiTheme="majorBidi" w:cstheme="majorBidi"/>
            <w:sz w:val="24"/>
            <w:szCs w:val="24"/>
          </w:rPr>
          <w:t>ASRT</w:t>
        </w:r>
      </w:ins>
      <w:r w:rsidRPr="00397231">
        <w:rPr>
          <w:rFonts w:asciiTheme="majorBidi" w:hAnsiTheme="majorBidi" w:cstheme="majorBidi"/>
          <w:sz w:val="24"/>
          <w:szCs w:val="24"/>
        </w:rPr>
        <w:t xml:space="preserve"> </w:t>
      </w:r>
      <w:r w:rsidRPr="00397231">
        <w:rPr>
          <w:rFonts w:asciiTheme="majorBidi" w:hAnsiTheme="majorBidi" w:cstheme="majorBidi"/>
          <w:sz w:val="24"/>
          <w:szCs w:val="24"/>
          <w:rtl/>
        </w:rPr>
        <w:t>זבד</w:t>
      </w:r>
      <w:r w:rsidRPr="00397231">
        <w:rPr>
          <w:rFonts w:asciiTheme="majorBidi" w:hAnsiTheme="majorBidi" w:cstheme="majorBidi"/>
          <w:sz w:val="24"/>
          <w:szCs w:val="24"/>
        </w:rPr>
        <w:t xml:space="preserve"> (=fury, wrath).</w:t>
      </w:r>
      <w:r w:rsidRPr="00397231">
        <w:rPr>
          <w:rStyle w:val="FootnoteReference"/>
          <w:rFonts w:asciiTheme="majorBidi" w:hAnsiTheme="majorBidi" w:cstheme="majorBidi"/>
          <w:sz w:val="24"/>
          <w:szCs w:val="24"/>
        </w:rPr>
        <w:footnoteReference w:id="50"/>
      </w:r>
    </w:p>
    <w:p w14:paraId="0CB2CA31"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Verse 34:</w:t>
      </w:r>
    </w:p>
    <w:p w14:paraId="42038434" w14:textId="39A59EA6"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 xml:space="preserve">Both translate the word </w:t>
      </w:r>
      <w:r w:rsidRPr="00397231">
        <w:rPr>
          <w:rFonts w:asciiTheme="majorBidi" w:hAnsiTheme="majorBidi" w:cstheme="majorBidi"/>
          <w:b/>
          <w:bCs/>
          <w:sz w:val="24"/>
          <w:szCs w:val="24"/>
          <w:rtl/>
        </w:rPr>
        <w:t>כנוס</w:t>
      </w:r>
      <w:r w:rsidRPr="00397231">
        <w:rPr>
          <w:rFonts w:asciiTheme="majorBidi" w:hAnsiTheme="majorBidi" w:cstheme="majorBidi"/>
          <w:sz w:val="24"/>
          <w:szCs w:val="24"/>
        </w:rPr>
        <w:t xml:space="preserve"> as </w:t>
      </w:r>
      <w:proofErr w:type="spellStart"/>
      <w:r w:rsidRPr="00397231">
        <w:rPr>
          <w:rFonts w:asciiTheme="majorBidi" w:hAnsiTheme="majorBidi" w:cstheme="majorBidi"/>
          <w:sz w:val="24"/>
          <w:szCs w:val="24"/>
          <w:rtl/>
        </w:rPr>
        <w:t>مكنوز</w:t>
      </w:r>
      <w:proofErr w:type="spellEnd"/>
      <w:r w:rsidRPr="00397231">
        <w:rPr>
          <w:rFonts w:asciiTheme="majorBidi" w:hAnsiTheme="majorBidi" w:cstheme="majorBidi"/>
          <w:sz w:val="24"/>
          <w:szCs w:val="24"/>
        </w:rPr>
        <w:t xml:space="preserve"> (=stored). </w:t>
      </w:r>
      <w:r w:rsidR="00426586" w:rsidRPr="00397231">
        <w:rPr>
          <w:rFonts w:asciiTheme="majorBidi" w:hAnsiTheme="majorBidi" w:cstheme="majorBidi"/>
          <w:sz w:val="24"/>
          <w:szCs w:val="24"/>
        </w:rPr>
        <w:t xml:space="preserve">By contrast, </w:t>
      </w:r>
      <w:r w:rsidRPr="00397231">
        <w:rPr>
          <w:rFonts w:asciiTheme="majorBidi" w:hAnsiTheme="majorBidi" w:cstheme="majorBidi"/>
          <w:sz w:val="24"/>
          <w:szCs w:val="24"/>
        </w:rPr>
        <w:t xml:space="preserve">AḤ, AS, and </w:t>
      </w:r>
      <w:del w:id="649" w:author="Avi Kallenbach" w:date="2019-12-17T10:59:00Z">
        <w:r w:rsidRPr="00397231" w:rsidDel="00CF2ECE">
          <w:rPr>
            <w:rFonts w:asciiTheme="majorBidi" w:hAnsiTheme="majorBidi" w:cstheme="majorBidi"/>
            <w:sz w:val="24"/>
            <w:szCs w:val="24"/>
          </w:rPr>
          <w:delText>STaf</w:delText>
        </w:r>
      </w:del>
      <w:ins w:id="650" w:author="Avi Kallenbach" w:date="2019-12-17T10:59:00Z">
        <w:r w:rsidR="00CF2ECE">
          <w:rPr>
            <w:rFonts w:asciiTheme="majorBidi" w:hAnsiTheme="majorBidi" w:cstheme="majorBidi"/>
            <w:sz w:val="24"/>
            <w:szCs w:val="24"/>
          </w:rPr>
          <w:t>ASRT</w:t>
        </w:r>
      </w:ins>
      <w:r w:rsidRPr="00397231">
        <w:rPr>
          <w:rFonts w:asciiTheme="majorBidi" w:hAnsiTheme="majorBidi" w:cstheme="majorBidi"/>
          <w:sz w:val="24"/>
          <w:szCs w:val="24"/>
        </w:rPr>
        <w:t xml:space="preserve"> render </w:t>
      </w:r>
      <w:proofErr w:type="spellStart"/>
      <w:r w:rsidRPr="00397231">
        <w:rPr>
          <w:rFonts w:asciiTheme="majorBidi" w:hAnsiTheme="majorBidi" w:cstheme="majorBidi"/>
          <w:sz w:val="24"/>
          <w:szCs w:val="24"/>
          <w:rtl/>
        </w:rPr>
        <w:t>مجموعا</w:t>
      </w:r>
      <w:proofErr w:type="spellEnd"/>
      <w:r w:rsidRPr="00397231">
        <w:rPr>
          <w:rFonts w:asciiTheme="majorBidi" w:hAnsiTheme="majorBidi" w:cstheme="majorBidi"/>
          <w:sz w:val="24"/>
          <w:szCs w:val="24"/>
        </w:rPr>
        <w:t xml:space="preserve"> (gathered, accumulated). </w:t>
      </w:r>
    </w:p>
    <w:p w14:paraId="6D565729"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 xml:space="preserve">Verse 36: </w:t>
      </w:r>
    </w:p>
    <w:p w14:paraId="245AB409" w14:textId="7D486F25"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 xml:space="preserve">Both translate the word </w:t>
      </w:r>
      <w:r w:rsidRPr="00397231">
        <w:rPr>
          <w:rFonts w:asciiTheme="majorBidi" w:hAnsiTheme="majorBidi" w:cstheme="majorBidi"/>
          <w:b/>
          <w:bCs/>
          <w:sz w:val="24"/>
          <w:szCs w:val="24"/>
          <w:rtl/>
        </w:rPr>
        <w:t>עצור</w:t>
      </w:r>
      <w:r w:rsidRPr="00397231">
        <w:rPr>
          <w:rFonts w:asciiTheme="majorBidi" w:hAnsiTheme="majorBidi" w:cstheme="majorBidi"/>
          <w:sz w:val="24"/>
          <w:szCs w:val="24"/>
        </w:rPr>
        <w:t xml:space="preserve"> as </w:t>
      </w:r>
      <w:proofErr w:type="spellStart"/>
      <w:r w:rsidRPr="00397231">
        <w:rPr>
          <w:rFonts w:asciiTheme="majorBidi" w:hAnsiTheme="majorBidi" w:cstheme="majorBidi"/>
          <w:sz w:val="24"/>
          <w:szCs w:val="24"/>
          <w:rtl/>
        </w:rPr>
        <w:t>المحبوس</w:t>
      </w:r>
      <w:proofErr w:type="spellEnd"/>
      <w:r w:rsidRPr="00397231">
        <w:rPr>
          <w:rFonts w:asciiTheme="majorBidi" w:hAnsiTheme="majorBidi" w:cstheme="majorBidi"/>
          <w:sz w:val="24"/>
          <w:szCs w:val="24"/>
        </w:rPr>
        <w:t xml:space="preserve"> (=the imprisoned). By contrast, AḤ, AS, and </w:t>
      </w:r>
      <w:del w:id="651" w:author="Avi Kallenbach" w:date="2019-12-17T10:59:00Z">
        <w:r w:rsidRPr="00397231" w:rsidDel="00CF2ECE">
          <w:rPr>
            <w:rFonts w:asciiTheme="majorBidi" w:hAnsiTheme="majorBidi" w:cstheme="majorBidi"/>
            <w:sz w:val="24"/>
            <w:szCs w:val="24"/>
          </w:rPr>
          <w:delText>STaf</w:delText>
        </w:r>
      </w:del>
      <w:ins w:id="652" w:author="Avi Kallenbach" w:date="2019-12-17T10:59:00Z">
        <w:r w:rsidR="00CF2ECE">
          <w:rPr>
            <w:rFonts w:asciiTheme="majorBidi" w:hAnsiTheme="majorBidi" w:cstheme="majorBidi"/>
            <w:sz w:val="24"/>
            <w:szCs w:val="24"/>
          </w:rPr>
          <w:t>ASRT</w:t>
        </w:r>
      </w:ins>
      <w:r w:rsidRPr="00397231">
        <w:rPr>
          <w:rFonts w:asciiTheme="majorBidi" w:hAnsiTheme="majorBidi" w:cstheme="majorBidi"/>
          <w:sz w:val="24"/>
          <w:szCs w:val="24"/>
        </w:rPr>
        <w:t xml:space="preserve"> render </w:t>
      </w:r>
      <w:proofErr w:type="spellStart"/>
      <w:r w:rsidRPr="00397231">
        <w:rPr>
          <w:rFonts w:asciiTheme="majorBidi" w:hAnsiTheme="majorBidi" w:cstheme="majorBidi"/>
          <w:sz w:val="24"/>
          <w:szCs w:val="24"/>
          <w:rtl/>
        </w:rPr>
        <w:t>المحاصر</w:t>
      </w:r>
      <w:proofErr w:type="spellEnd"/>
      <w:r w:rsidRPr="00397231">
        <w:rPr>
          <w:rFonts w:asciiTheme="majorBidi" w:hAnsiTheme="majorBidi" w:cstheme="majorBidi"/>
          <w:sz w:val="24"/>
          <w:szCs w:val="24"/>
        </w:rPr>
        <w:t xml:space="preserve"> (=the surrounded, besieged). </w:t>
      </w:r>
    </w:p>
    <w:p w14:paraId="46B985BA" w14:textId="77777777" w:rsidR="00E3131D" w:rsidRPr="00397231" w:rsidRDefault="00E3131D" w:rsidP="00397231">
      <w:pPr>
        <w:bidi/>
        <w:spacing w:line="480" w:lineRule="auto"/>
        <w:rPr>
          <w:rFonts w:asciiTheme="majorBidi" w:hAnsiTheme="majorBidi" w:cstheme="majorBidi"/>
          <w:sz w:val="24"/>
          <w:szCs w:val="24"/>
          <w:rtl/>
        </w:rPr>
      </w:pPr>
    </w:p>
    <w:p w14:paraId="564BFCD9" w14:textId="56CF9A4C" w:rsidR="00E3131D" w:rsidRPr="00397231" w:rsidRDefault="000C0FF7" w:rsidP="00397231">
      <w:pPr>
        <w:numPr>
          <w:ilvl w:val="0"/>
          <w:numId w:val="8"/>
        </w:numPr>
        <w:spacing w:after="200" w:line="480" w:lineRule="auto"/>
        <w:rPr>
          <w:rFonts w:asciiTheme="majorBidi" w:hAnsiTheme="majorBidi" w:cstheme="majorBidi"/>
          <w:b/>
          <w:bCs/>
          <w:sz w:val="24"/>
          <w:szCs w:val="24"/>
        </w:rPr>
      </w:pPr>
      <w:proofErr w:type="spellStart"/>
      <w:r w:rsidRPr="00397231">
        <w:rPr>
          <w:rFonts w:asciiTheme="majorBidi" w:hAnsiTheme="majorBidi" w:cstheme="majorBidi"/>
          <w:b/>
          <w:bCs/>
          <w:sz w:val="24"/>
          <w:szCs w:val="24"/>
        </w:rPr>
        <w:t>Nafīs</w:t>
      </w:r>
      <w:proofErr w:type="spellEnd"/>
      <w:r w:rsidRPr="00397231">
        <w:rPr>
          <w:rFonts w:asciiTheme="majorBidi" w:hAnsiTheme="majorBidi" w:cstheme="majorBidi"/>
          <w:b/>
          <w:bCs/>
          <w:sz w:val="24"/>
          <w:szCs w:val="24"/>
        </w:rPr>
        <w:t xml:space="preserve"> al-</w:t>
      </w:r>
      <w:proofErr w:type="spellStart"/>
      <w:r w:rsidRPr="00397231">
        <w:rPr>
          <w:rFonts w:asciiTheme="majorBidi" w:hAnsiTheme="majorBidi" w:cstheme="majorBidi"/>
          <w:b/>
          <w:bCs/>
          <w:sz w:val="24"/>
          <w:szCs w:val="24"/>
        </w:rPr>
        <w:t>Dīn</w:t>
      </w:r>
      <w:r w:rsidR="00E3131D" w:rsidRPr="00397231">
        <w:rPr>
          <w:rFonts w:asciiTheme="majorBidi" w:hAnsiTheme="majorBidi" w:cstheme="majorBidi"/>
          <w:b/>
          <w:bCs/>
          <w:sz w:val="24"/>
          <w:szCs w:val="24"/>
        </w:rPr>
        <w:t>’s</w:t>
      </w:r>
      <w:proofErr w:type="spellEnd"/>
      <w:r w:rsidR="00E3131D" w:rsidRPr="00397231">
        <w:rPr>
          <w:rFonts w:asciiTheme="majorBidi" w:hAnsiTheme="majorBidi" w:cstheme="majorBidi"/>
          <w:b/>
          <w:bCs/>
          <w:sz w:val="24"/>
          <w:szCs w:val="24"/>
        </w:rPr>
        <w:t xml:space="preserve"> Translation is Similar to AS and </w:t>
      </w:r>
      <w:del w:id="653" w:author="Avi Kallenbach" w:date="2019-12-17T10:59:00Z">
        <w:r w:rsidR="00E3131D" w:rsidRPr="00397231" w:rsidDel="00CF2ECE">
          <w:rPr>
            <w:rFonts w:asciiTheme="majorBidi" w:hAnsiTheme="majorBidi" w:cstheme="majorBidi"/>
            <w:b/>
            <w:bCs/>
            <w:sz w:val="24"/>
            <w:szCs w:val="24"/>
          </w:rPr>
          <w:delText>STaf</w:delText>
        </w:r>
      </w:del>
      <w:ins w:id="654" w:author="Avi Kallenbach" w:date="2019-12-17T10:59:00Z">
        <w:r w:rsidR="00CF2ECE">
          <w:rPr>
            <w:rFonts w:asciiTheme="majorBidi" w:hAnsiTheme="majorBidi" w:cstheme="majorBidi"/>
            <w:b/>
            <w:bCs/>
            <w:sz w:val="24"/>
            <w:szCs w:val="24"/>
          </w:rPr>
          <w:t>ASRT</w:t>
        </w:r>
      </w:ins>
      <w:r w:rsidR="00E3131D" w:rsidRPr="00397231">
        <w:rPr>
          <w:rFonts w:asciiTheme="majorBidi" w:hAnsiTheme="majorBidi" w:cstheme="majorBidi"/>
          <w:b/>
          <w:bCs/>
          <w:sz w:val="24"/>
          <w:szCs w:val="24"/>
        </w:rPr>
        <w:t xml:space="preserve"> but different from others</w:t>
      </w:r>
    </w:p>
    <w:p w14:paraId="14C6601C"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lastRenderedPageBreak/>
        <w:t>Verse 32:</w:t>
      </w:r>
    </w:p>
    <w:p w14:paraId="1961C2F4" w14:textId="5C9F2CF2"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 xml:space="preserve">Both translate </w:t>
      </w:r>
      <w:r w:rsidRPr="00397231">
        <w:rPr>
          <w:rFonts w:asciiTheme="majorBidi" w:hAnsiTheme="majorBidi" w:cstheme="majorBidi"/>
          <w:b/>
          <w:bCs/>
          <w:sz w:val="24"/>
          <w:szCs w:val="24"/>
          <w:rtl/>
        </w:rPr>
        <w:t>ענביהם ענבי</w:t>
      </w:r>
      <w:r w:rsidRPr="00397231">
        <w:rPr>
          <w:rFonts w:asciiTheme="majorBidi" w:hAnsiTheme="majorBidi" w:cstheme="majorBidi"/>
          <w:sz w:val="24"/>
          <w:szCs w:val="24"/>
        </w:rPr>
        <w:t xml:space="preserve"> as </w:t>
      </w:r>
      <w:proofErr w:type="spellStart"/>
      <w:r w:rsidRPr="00397231">
        <w:rPr>
          <w:rFonts w:asciiTheme="majorBidi" w:hAnsiTheme="majorBidi" w:cstheme="majorBidi"/>
          <w:sz w:val="24"/>
          <w:szCs w:val="24"/>
          <w:rtl/>
        </w:rPr>
        <w:t>اعنابهم</w:t>
      </w:r>
      <w:proofErr w:type="spellEnd"/>
      <w:r w:rsidRPr="00397231">
        <w:rPr>
          <w:rFonts w:asciiTheme="majorBidi" w:hAnsiTheme="majorBidi" w:cstheme="majorBidi"/>
          <w:sz w:val="24"/>
          <w:szCs w:val="24"/>
          <w:rtl/>
        </w:rPr>
        <w:t xml:space="preserve"> </w:t>
      </w:r>
      <w:proofErr w:type="spellStart"/>
      <w:r w:rsidRPr="00397231">
        <w:rPr>
          <w:rFonts w:asciiTheme="majorBidi" w:hAnsiTheme="majorBidi" w:cstheme="majorBidi"/>
          <w:sz w:val="24"/>
          <w:szCs w:val="24"/>
          <w:rtl/>
        </w:rPr>
        <w:t>اعناب</w:t>
      </w:r>
      <w:proofErr w:type="spellEnd"/>
      <w:r w:rsidRPr="00397231">
        <w:rPr>
          <w:rFonts w:asciiTheme="majorBidi" w:hAnsiTheme="majorBidi" w:cstheme="majorBidi"/>
          <w:sz w:val="24"/>
          <w:szCs w:val="24"/>
        </w:rPr>
        <w:t xml:space="preserve"> (their grapes are grapes of–). </w:t>
      </w:r>
      <w:r w:rsidR="00AB615A" w:rsidRPr="00397231">
        <w:rPr>
          <w:rFonts w:asciiTheme="majorBidi" w:hAnsiTheme="majorBidi" w:cstheme="majorBidi"/>
          <w:sz w:val="24"/>
          <w:szCs w:val="24"/>
        </w:rPr>
        <w:t>Other translators use different (but ultimately synonymous) forms:</w:t>
      </w:r>
      <w:r w:rsidRPr="00397231">
        <w:rPr>
          <w:rFonts w:asciiTheme="majorBidi" w:hAnsiTheme="majorBidi" w:cstheme="majorBidi"/>
          <w:sz w:val="24"/>
          <w:szCs w:val="24"/>
        </w:rPr>
        <w:t xml:space="preserve"> AḤ </w:t>
      </w:r>
      <w:r w:rsidR="00AB615A" w:rsidRPr="00397231">
        <w:rPr>
          <w:rFonts w:asciiTheme="majorBidi" w:hAnsiTheme="majorBidi" w:cstheme="majorBidi"/>
          <w:sz w:val="24"/>
          <w:szCs w:val="24"/>
        </w:rPr>
        <w:t xml:space="preserve">renders </w:t>
      </w:r>
      <w:r w:rsidR="00AB615A" w:rsidRPr="00397231">
        <w:rPr>
          <w:rFonts w:asciiTheme="majorBidi" w:hAnsiTheme="majorBidi" w:cstheme="majorBidi" w:hint="cs"/>
          <w:sz w:val="24"/>
          <w:szCs w:val="24"/>
          <w:rtl/>
        </w:rPr>
        <w:t xml:space="preserve"> </w:t>
      </w:r>
      <w:r w:rsidR="00AB615A" w:rsidRPr="00397231">
        <w:rPr>
          <w:rFonts w:ascii="David" w:hAnsi="David" w:cs="Times New Roman"/>
          <w:sz w:val="24"/>
          <w:szCs w:val="24"/>
          <w:rtl/>
          <w:lang w:bidi="ar-SA"/>
        </w:rPr>
        <w:t xml:space="preserve">عنبهم </w:t>
      </w:r>
      <w:r w:rsidR="00AB615A" w:rsidRPr="00397231">
        <w:rPr>
          <w:rFonts w:ascii="Arial" w:hAnsi="Arial" w:hint="cs"/>
          <w:sz w:val="24"/>
          <w:szCs w:val="24"/>
          <w:rtl/>
          <w:lang w:bidi="ar-SA"/>
        </w:rPr>
        <w:t>عنب</w:t>
      </w:r>
      <w:r w:rsidR="00AB615A" w:rsidRPr="00397231">
        <w:rPr>
          <w:rFonts w:asciiTheme="majorBidi" w:hAnsiTheme="majorBidi" w:cstheme="majorBidi"/>
          <w:sz w:val="24"/>
          <w:szCs w:val="24"/>
        </w:rPr>
        <w:t xml:space="preserve">and </w:t>
      </w:r>
      <w:proofErr w:type="spellStart"/>
      <w:r w:rsidRPr="00397231">
        <w:rPr>
          <w:rFonts w:asciiTheme="majorBidi" w:hAnsiTheme="majorBidi" w:cstheme="majorBidi"/>
          <w:sz w:val="24"/>
          <w:szCs w:val="24"/>
        </w:rPr>
        <w:t>Taf</w:t>
      </w:r>
      <w:proofErr w:type="spellEnd"/>
      <w:r w:rsidRPr="00397231">
        <w:rPr>
          <w:rFonts w:asciiTheme="majorBidi" w:hAnsiTheme="majorBidi" w:cstheme="majorBidi"/>
          <w:sz w:val="24"/>
          <w:szCs w:val="24"/>
        </w:rPr>
        <w:t xml:space="preserve"> renders </w:t>
      </w:r>
      <w:proofErr w:type="spellStart"/>
      <w:r w:rsidRPr="00397231">
        <w:rPr>
          <w:rFonts w:asciiTheme="majorBidi" w:hAnsiTheme="majorBidi" w:cstheme="majorBidi"/>
          <w:sz w:val="24"/>
          <w:szCs w:val="24"/>
          <w:rtl/>
        </w:rPr>
        <w:t>ענבהם</w:t>
      </w:r>
      <w:proofErr w:type="spellEnd"/>
      <w:r w:rsidRPr="00397231">
        <w:rPr>
          <w:rFonts w:asciiTheme="majorBidi" w:hAnsiTheme="majorBidi" w:cstheme="majorBidi"/>
          <w:sz w:val="24"/>
          <w:szCs w:val="24"/>
          <w:rtl/>
        </w:rPr>
        <w:t xml:space="preserve"> </w:t>
      </w:r>
      <w:proofErr w:type="spellStart"/>
      <w:r w:rsidRPr="00397231">
        <w:rPr>
          <w:rFonts w:asciiTheme="majorBidi" w:hAnsiTheme="majorBidi" w:cstheme="majorBidi"/>
          <w:sz w:val="24"/>
          <w:szCs w:val="24"/>
          <w:rtl/>
        </w:rPr>
        <w:t>ענאב</w:t>
      </w:r>
      <w:proofErr w:type="spellEnd"/>
      <w:r w:rsidRPr="00397231">
        <w:rPr>
          <w:rFonts w:asciiTheme="majorBidi" w:hAnsiTheme="majorBidi" w:cstheme="majorBidi"/>
          <w:sz w:val="24"/>
          <w:szCs w:val="24"/>
        </w:rPr>
        <w:t>.</w:t>
      </w:r>
    </w:p>
    <w:p w14:paraId="58CE2BF0" w14:textId="76D53408"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Verse 41:</w:t>
      </w:r>
    </w:p>
    <w:p w14:paraId="78786F20" w14:textId="5F19870B"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 xml:space="preserve">Both translate the word </w:t>
      </w:r>
      <w:r w:rsidRPr="00397231">
        <w:rPr>
          <w:rFonts w:asciiTheme="majorBidi" w:hAnsiTheme="majorBidi" w:cstheme="majorBidi"/>
          <w:b/>
          <w:bCs/>
          <w:sz w:val="24"/>
          <w:szCs w:val="24"/>
          <w:rtl/>
        </w:rPr>
        <w:t>ברק</w:t>
      </w:r>
      <w:r w:rsidRPr="00397231">
        <w:rPr>
          <w:rFonts w:asciiTheme="majorBidi" w:hAnsiTheme="majorBidi" w:cstheme="majorBidi"/>
          <w:sz w:val="24"/>
          <w:szCs w:val="24"/>
        </w:rPr>
        <w:t xml:space="preserve"> as </w:t>
      </w:r>
      <w:proofErr w:type="spellStart"/>
      <w:r w:rsidRPr="00397231">
        <w:rPr>
          <w:rFonts w:asciiTheme="majorBidi" w:hAnsiTheme="majorBidi" w:cstheme="majorBidi"/>
          <w:sz w:val="24"/>
          <w:szCs w:val="24"/>
          <w:rtl/>
        </w:rPr>
        <w:t>بارق</w:t>
      </w:r>
      <w:proofErr w:type="spellEnd"/>
      <w:r w:rsidRPr="00397231">
        <w:rPr>
          <w:rFonts w:asciiTheme="majorBidi" w:hAnsiTheme="majorBidi" w:cstheme="majorBidi"/>
          <w:sz w:val="24"/>
          <w:szCs w:val="24"/>
          <w:rtl/>
        </w:rPr>
        <w:t xml:space="preserve"> </w:t>
      </w:r>
      <w:r w:rsidRPr="00397231">
        <w:rPr>
          <w:rFonts w:asciiTheme="majorBidi" w:hAnsiTheme="majorBidi" w:cstheme="majorBidi"/>
          <w:sz w:val="24"/>
          <w:szCs w:val="24"/>
        </w:rPr>
        <w:t xml:space="preserve">(=shining, brilliant). By contrast, AḤ and </w:t>
      </w:r>
      <w:del w:id="655" w:author="Avi Kallenbach" w:date="2019-12-17T10:59:00Z">
        <w:r w:rsidRPr="00397231" w:rsidDel="00CF2ECE">
          <w:rPr>
            <w:rFonts w:asciiTheme="majorBidi" w:hAnsiTheme="majorBidi" w:cstheme="majorBidi"/>
            <w:sz w:val="24"/>
            <w:szCs w:val="24"/>
          </w:rPr>
          <w:delText>STaf</w:delText>
        </w:r>
      </w:del>
      <w:ins w:id="656" w:author="Avi Kallenbach" w:date="2019-12-17T10:59:00Z">
        <w:r w:rsidR="00CF2ECE">
          <w:rPr>
            <w:rFonts w:asciiTheme="majorBidi" w:hAnsiTheme="majorBidi" w:cstheme="majorBidi"/>
            <w:sz w:val="24"/>
            <w:szCs w:val="24"/>
          </w:rPr>
          <w:t>ASRT</w:t>
        </w:r>
      </w:ins>
      <w:r w:rsidRPr="00397231">
        <w:rPr>
          <w:rFonts w:asciiTheme="majorBidi" w:hAnsiTheme="majorBidi" w:cstheme="majorBidi"/>
          <w:sz w:val="24"/>
          <w:szCs w:val="24"/>
        </w:rPr>
        <w:t xml:space="preserve"> render </w:t>
      </w:r>
      <w:proofErr w:type="spellStart"/>
      <w:r w:rsidRPr="00397231">
        <w:rPr>
          <w:rFonts w:asciiTheme="majorBidi" w:hAnsiTheme="majorBidi" w:cstheme="majorBidi"/>
          <w:sz w:val="24"/>
          <w:szCs w:val="24"/>
          <w:rtl/>
        </w:rPr>
        <w:t>بريق</w:t>
      </w:r>
      <w:proofErr w:type="spellEnd"/>
      <w:r w:rsidRPr="00397231">
        <w:rPr>
          <w:rFonts w:asciiTheme="majorBidi" w:hAnsiTheme="majorBidi" w:cstheme="majorBidi"/>
          <w:sz w:val="24"/>
          <w:szCs w:val="24"/>
        </w:rPr>
        <w:t xml:space="preserve"> (radiance).</w:t>
      </w:r>
    </w:p>
    <w:p w14:paraId="3F4C0FC4" w14:textId="30A57F15" w:rsidR="00E3131D" w:rsidRPr="00397231" w:rsidRDefault="000C0FF7" w:rsidP="00397231">
      <w:pPr>
        <w:spacing w:line="480" w:lineRule="auto"/>
        <w:rPr>
          <w:rFonts w:ascii="David" w:hAnsi="David" w:cs="David"/>
          <w:sz w:val="24"/>
          <w:szCs w:val="24"/>
          <w:rtl/>
        </w:rPr>
      </w:pPr>
      <w:proofErr w:type="spellStart"/>
      <w:r w:rsidRPr="00397231">
        <w:rPr>
          <w:rFonts w:asciiTheme="majorBidi" w:hAnsiTheme="majorBidi" w:cstheme="majorBidi"/>
          <w:sz w:val="24"/>
          <w:szCs w:val="24"/>
        </w:rPr>
        <w:t>Naf</w:t>
      </w:r>
      <w:r w:rsidRPr="00397231">
        <w:rPr>
          <w:rFonts w:ascii="Calibri" w:hAnsi="Calibri" w:cs="Calibri"/>
          <w:sz w:val="24"/>
          <w:szCs w:val="24"/>
        </w:rPr>
        <w:t>ī</w:t>
      </w:r>
      <w:r w:rsidRPr="00397231">
        <w:rPr>
          <w:rFonts w:asciiTheme="majorBidi" w:hAnsiTheme="majorBidi" w:cstheme="majorBidi"/>
          <w:sz w:val="24"/>
          <w:szCs w:val="24"/>
        </w:rPr>
        <w:t>s</w:t>
      </w:r>
      <w:proofErr w:type="spellEnd"/>
      <w:r w:rsidRPr="00397231">
        <w:rPr>
          <w:rFonts w:asciiTheme="majorBidi" w:hAnsiTheme="majorBidi" w:cstheme="majorBidi"/>
          <w:sz w:val="24"/>
          <w:szCs w:val="24"/>
        </w:rPr>
        <w:t xml:space="preserve"> al-</w:t>
      </w:r>
      <w:proofErr w:type="spellStart"/>
      <w:r w:rsidRPr="00397231">
        <w:rPr>
          <w:rFonts w:asciiTheme="majorBidi" w:hAnsiTheme="majorBidi" w:cstheme="majorBidi"/>
          <w:sz w:val="24"/>
          <w:szCs w:val="24"/>
        </w:rPr>
        <w:t>D</w:t>
      </w:r>
      <w:r w:rsidRPr="00397231">
        <w:rPr>
          <w:rFonts w:ascii="Calibri" w:hAnsi="Calibri" w:cs="Calibri"/>
          <w:sz w:val="24"/>
          <w:szCs w:val="24"/>
        </w:rPr>
        <w:t>ī</w:t>
      </w:r>
      <w:r w:rsidRPr="00397231">
        <w:rPr>
          <w:rFonts w:asciiTheme="majorBidi" w:hAnsiTheme="majorBidi" w:cstheme="majorBidi"/>
          <w:sz w:val="24"/>
          <w:szCs w:val="24"/>
        </w:rPr>
        <w:t>n</w:t>
      </w:r>
      <w:proofErr w:type="spellEnd"/>
      <w:r w:rsidR="00E3131D" w:rsidRPr="00397231">
        <w:rPr>
          <w:rFonts w:asciiTheme="majorBidi" w:hAnsiTheme="majorBidi" w:cstheme="majorBidi"/>
          <w:sz w:val="24"/>
          <w:szCs w:val="24"/>
        </w:rPr>
        <w:t xml:space="preserve"> uses these verses from </w:t>
      </w:r>
      <w:r w:rsidR="009F3002" w:rsidRPr="00397231">
        <w:rPr>
          <w:rFonts w:asciiTheme="majorBidi" w:hAnsiTheme="majorBidi" w:cstheme="majorBidi"/>
          <w:sz w:val="24"/>
          <w:szCs w:val="24"/>
        </w:rPr>
        <w:t>the Song of Moses</w:t>
      </w:r>
      <w:ins w:id="657" w:author="Avi Kallenbach" w:date="2019-12-17T11:06:00Z">
        <w:r w:rsidR="006728C2">
          <w:rPr>
            <w:rFonts w:asciiTheme="majorBidi" w:hAnsiTheme="majorBidi" w:cstheme="majorBidi"/>
            <w:sz w:val="24"/>
            <w:szCs w:val="24"/>
          </w:rPr>
          <w:t xml:space="preserve"> as one of several proofs</w:t>
        </w:r>
      </w:ins>
      <w:r w:rsidR="009F3002" w:rsidRPr="00397231">
        <w:rPr>
          <w:rFonts w:asciiTheme="majorBidi" w:hAnsiTheme="majorBidi" w:cstheme="majorBidi"/>
          <w:sz w:val="24"/>
          <w:szCs w:val="24"/>
        </w:rPr>
        <w:t xml:space="preserve"> </w:t>
      </w:r>
      <w:del w:id="658" w:author="Avi Kallenbach" w:date="2019-12-17T11:06:00Z">
        <w:r w:rsidR="00E3131D" w:rsidRPr="00397231" w:rsidDel="006728C2">
          <w:rPr>
            <w:rFonts w:asciiTheme="majorBidi" w:hAnsiTheme="majorBidi" w:cstheme="majorBidi"/>
            <w:sz w:val="24"/>
            <w:szCs w:val="24"/>
          </w:rPr>
          <w:delText>in order to</w:delText>
        </w:r>
      </w:del>
      <w:ins w:id="659" w:author="Avi Kallenbach" w:date="2019-12-17T11:06:00Z">
        <w:r w:rsidR="006728C2">
          <w:rPr>
            <w:rFonts w:asciiTheme="majorBidi" w:hAnsiTheme="majorBidi" w:cstheme="majorBidi"/>
            <w:sz w:val="24"/>
            <w:szCs w:val="24"/>
          </w:rPr>
          <w:t>to</w:t>
        </w:r>
      </w:ins>
      <w:r w:rsidR="00E3131D" w:rsidRPr="00397231">
        <w:rPr>
          <w:rFonts w:asciiTheme="majorBidi" w:hAnsiTheme="majorBidi" w:cstheme="majorBidi"/>
          <w:sz w:val="24"/>
          <w:szCs w:val="24"/>
        </w:rPr>
        <w:t xml:space="preserve"> demonstrate the </w:t>
      </w:r>
      <w:del w:id="660" w:author="Avi Kallenbach" w:date="2019-12-17T11:06:00Z">
        <w:r w:rsidR="00E3131D" w:rsidRPr="00397231" w:rsidDel="00CD0097">
          <w:rPr>
            <w:rFonts w:asciiTheme="majorBidi" w:hAnsiTheme="majorBidi" w:cstheme="majorBidi"/>
            <w:sz w:val="24"/>
            <w:szCs w:val="24"/>
          </w:rPr>
          <w:delText xml:space="preserve">existence </w:delText>
        </w:r>
      </w:del>
      <w:ins w:id="661" w:author="Avi Kallenbach" w:date="2019-12-17T11:06:00Z">
        <w:r w:rsidR="00CD0097">
          <w:rPr>
            <w:rFonts w:asciiTheme="majorBidi" w:hAnsiTheme="majorBidi" w:cstheme="majorBidi"/>
            <w:sz w:val="24"/>
            <w:szCs w:val="24"/>
          </w:rPr>
          <w:t>veracity</w:t>
        </w:r>
        <w:r w:rsidR="00CD0097" w:rsidRPr="00397231">
          <w:rPr>
            <w:rFonts w:asciiTheme="majorBidi" w:hAnsiTheme="majorBidi" w:cstheme="majorBidi"/>
            <w:sz w:val="24"/>
            <w:szCs w:val="24"/>
          </w:rPr>
          <w:t xml:space="preserve"> </w:t>
        </w:r>
      </w:ins>
      <w:r w:rsidR="00E3131D" w:rsidRPr="00397231">
        <w:rPr>
          <w:rFonts w:asciiTheme="majorBidi" w:hAnsiTheme="majorBidi" w:cstheme="majorBidi"/>
          <w:sz w:val="24"/>
          <w:szCs w:val="24"/>
        </w:rPr>
        <w:t xml:space="preserve">of the </w:t>
      </w:r>
      <w:r w:rsidR="00940623" w:rsidRPr="00397231">
        <w:rPr>
          <w:rFonts w:asciiTheme="majorBidi" w:hAnsiTheme="majorBidi" w:cstheme="majorBidi"/>
          <w:sz w:val="24"/>
          <w:szCs w:val="24"/>
        </w:rPr>
        <w:t>Last Judgment</w:t>
      </w:r>
      <w:r w:rsidR="00E3131D" w:rsidRPr="00397231">
        <w:rPr>
          <w:rFonts w:asciiTheme="majorBidi" w:hAnsiTheme="majorBidi" w:cstheme="majorBidi"/>
          <w:sz w:val="24"/>
          <w:szCs w:val="24"/>
        </w:rPr>
        <w:t xml:space="preserve">. </w:t>
      </w:r>
      <w:del w:id="662" w:author="Avi Kallenbach" w:date="2019-12-17T11:06:00Z">
        <w:r w:rsidR="00E3131D" w:rsidRPr="00397231" w:rsidDel="00CD0097">
          <w:rPr>
            <w:rFonts w:asciiTheme="majorBidi" w:hAnsiTheme="majorBidi" w:cstheme="majorBidi"/>
            <w:sz w:val="24"/>
            <w:szCs w:val="24"/>
          </w:rPr>
          <w:delText xml:space="preserve">It is one of several proofs. </w:delText>
        </w:r>
        <w:r w:rsidR="00E3131D" w:rsidRPr="00397231" w:rsidDel="007C0B51">
          <w:rPr>
            <w:rFonts w:asciiTheme="majorBidi" w:hAnsiTheme="majorBidi" w:cstheme="majorBidi"/>
            <w:sz w:val="24"/>
            <w:szCs w:val="24"/>
          </w:rPr>
          <w:delText xml:space="preserve">The </w:delText>
        </w:r>
      </w:del>
      <w:ins w:id="663" w:author="Avi Kallenbach" w:date="2019-12-17T11:06:00Z">
        <w:r w:rsidR="007C0B51">
          <w:rPr>
            <w:rFonts w:asciiTheme="majorBidi" w:hAnsiTheme="majorBidi" w:cstheme="majorBidi"/>
            <w:sz w:val="24"/>
            <w:szCs w:val="24"/>
          </w:rPr>
          <w:t>While the</w:t>
        </w:r>
        <w:r w:rsidR="007C0B51" w:rsidRPr="00397231">
          <w:rPr>
            <w:rFonts w:asciiTheme="majorBidi" w:hAnsiTheme="majorBidi" w:cstheme="majorBidi"/>
            <w:sz w:val="24"/>
            <w:szCs w:val="24"/>
          </w:rPr>
          <w:t xml:space="preserve"> </w:t>
        </w:r>
      </w:ins>
      <w:r w:rsidR="00E3131D" w:rsidRPr="00397231">
        <w:rPr>
          <w:rFonts w:asciiTheme="majorBidi" w:hAnsiTheme="majorBidi" w:cstheme="majorBidi"/>
          <w:sz w:val="24"/>
          <w:szCs w:val="24"/>
        </w:rPr>
        <w:t xml:space="preserve">first </w:t>
      </w:r>
      <w:r w:rsidR="00F964E9" w:rsidRPr="00397231">
        <w:rPr>
          <w:rFonts w:asciiTheme="majorBidi" w:hAnsiTheme="majorBidi" w:cstheme="majorBidi"/>
          <w:sz w:val="24"/>
          <w:szCs w:val="24"/>
        </w:rPr>
        <w:t xml:space="preserve">proof </w:t>
      </w:r>
      <w:del w:id="664" w:author="Avi Kallenbach" w:date="2019-12-17T11:06:00Z">
        <w:r w:rsidR="00F964E9" w:rsidRPr="00397231" w:rsidDel="007C0B51">
          <w:rPr>
            <w:rFonts w:asciiTheme="majorBidi" w:hAnsiTheme="majorBidi" w:cstheme="majorBidi"/>
            <w:sz w:val="24"/>
            <w:szCs w:val="24"/>
          </w:rPr>
          <w:delText>is</w:delText>
        </w:r>
        <w:r w:rsidR="00E3131D" w:rsidRPr="00397231" w:rsidDel="007C0B51">
          <w:rPr>
            <w:rFonts w:asciiTheme="majorBidi" w:hAnsiTheme="majorBidi" w:cstheme="majorBidi"/>
            <w:sz w:val="24"/>
            <w:szCs w:val="24"/>
          </w:rPr>
          <w:delText xml:space="preserve"> </w:delText>
        </w:r>
      </w:del>
      <w:ins w:id="665" w:author="Avi Kallenbach" w:date="2019-12-17T11:06:00Z">
        <w:r w:rsidR="007C0B51">
          <w:rPr>
            <w:rFonts w:asciiTheme="majorBidi" w:hAnsiTheme="majorBidi" w:cstheme="majorBidi"/>
            <w:sz w:val="24"/>
            <w:szCs w:val="24"/>
          </w:rPr>
          <w:t>was</w:t>
        </w:r>
        <w:r w:rsidR="007C0B51" w:rsidRPr="00397231">
          <w:rPr>
            <w:rFonts w:asciiTheme="majorBidi" w:hAnsiTheme="majorBidi" w:cstheme="majorBidi"/>
            <w:sz w:val="24"/>
            <w:szCs w:val="24"/>
          </w:rPr>
          <w:t xml:space="preserve"> </w:t>
        </w:r>
      </w:ins>
      <w:r w:rsidR="00E3131D" w:rsidRPr="00397231">
        <w:rPr>
          <w:rFonts w:asciiTheme="majorBidi" w:hAnsiTheme="majorBidi" w:cstheme="majorBidi"/>
          <w:sz w:val="24"/>
          <w:szCs w:val="24"/>
        </w:rPr>
        <w:t xml:space="preserve">based on logic and intellect. The second, however, is based on a homiletical reading of Scripture. To this end, he cites a number of verses. Among these, he cites these verses from the Song of Moses, which constitute, in his opinion, the fourth and most important proof in favor of the </w:t>
      </w:r>
      <w:r w:rsidR="00940623" w:rsidRPr="00397231">
        <w:rPr>
          <w:rFonts w:asciiTheme="majorBidi" w:hAnsiTheme="majorBidi" w:cstheme="majorBidi"/>
          <w:sz w:val="24"/>
          <w:szCs w:val="24"/>
        </w:rPr>
        <w:t>Last Judgment</w:t>
      </w:r>
      <w:r w:rsidR="00E3131D" w:rsidRPr="00397231">
        <w:rPr>
          <w:rFonts w:asciiTheme="majorBidi" w:hAnsiTheme="majorBidi" w:cstheme="majorBidi"/>
          <w:sz w:val="24"/>
          <w:szCs w:val="24"/>
        </w:rPr>
        <w:t xml:space="preserve">. We find a similar discussion in </w:t>
      </w:r>
      <w:proofErr w:type="spellStart"/>
      <w:r w:rsidR="005412D9" w:rsidRPr="00397231">
        <w:rPr>
          <w:rFonts w:ascii="Times New Roman" w:hAnsi="Times New Roman" w:cs="Times New Roman"/>
          <w:sz w:val="24"/>
          <w:szCs w:val="24"/>
          <w:lang w:val="en"/>
        </w:rPr>
        <w:t>A</w:t>
      </w:r>
      <w:r w:rsidR="004D1D6D" w:rsidRPr="00397231">
        <w:rPr>
          <w:rFonts w:ascii="Times New Roman" w:hAnsi="Times New Roman" w:cs="Times New Roman"/>
          <w:sz w:val="24"/>
          <w:szCs w:val="24"/>
          <w:lang w:val="en"/>
        </w:rPr>
        <w:t>bū</w:t>
      </w:r>
      <w:proofErr w:type="spellEnd"/>
      <w:r w:rsidR="004D1D6D" w:rsidRPr="00397231">
        <w:rPr>
          <w:rFonts w:ascii="Times New Roman" w:hAnsi="Times New Roman" w:cs="Times New Roman"/>
          <w:sz w:val="24"/>
          <w:szCs w:val="24"/>
          <w:lang w:val="en"/>
        </w:rPr>
        <w:t xml:space="preserve"> al-</w:t>
      </w:r>
      <w:proofErr w:type="spellStart"/>
      <w:r w:rsidR="004D1D6D" w:rsidRPr="00397231">
        <w:rPr>
          <w:rFonts w:ascii="Times New Roman" w:hAnsi="Times New Roman" w:cs="Times New Roman"/>
          <w:sz w:val="24"/>
          <w:szCs w:val="24"/>
          <w:lang w:val="en"/>
        </w:rPr>
        <w:t>Ḥasan</w:t>
      </w:r>
      <w:proofErr w:type="spellEnd"/>
      <w:r w:rsidR="004D1D6D" w:rsidRPr="00397231">
        <w:rPr>
          <w:rFonts w:ascii="Times New Roman" w:hAnsi="Times New Roman" w:cs="Times New Roman"/>
          <w:sz w:val="24"/>
          <w:szCs w:val="24"/>
          <w:lang w:val="en"/>
        </w:rPr>
        <w:t xml:space="preserve"> </w:t>
      </w:r>
      <w:r w:rsidR="00AB03A7" w:rsidRPr="00397231">
        <w:rPr>
          <w:rFonts w:ascii="Times New Roman" w:eastAsia="TimesNewRoman" w:hAnsi="Times New Roman" w:cs="Times New Roman"/>
          <w:sz w:val="24"/>
          <w:szCs w:val="24"/>
        </w:rPr>
        <w:t>al-</w:t>
      </w:r>
      <w:proofErr w:type="spellStart"/>
      <w:r w:rsidR="00AB03A7" w:rsidRPr="00397231">
        <w:rPr>
          <w:rFonts w:ascii="Times New Roman" w:hAnsi="Times New Roman" w:cs="Times New Roman"/>
          <w:sz w:val="24"/>
          <w:szCs w:val="24"/>
          <w:shd w:val="clear" w:color="auto" w:fill="FFFFFF"/>
        </w:rPr>
        <w:t>Ṣ</w:t>
      </w:r>
      <w:r w:rsidR="00AB03A7" w:rsidRPr="00397231">
        <w:rPr>
          <w:rFonts w:ascii="Times New Roman" w:eastAsia="TimesNewRoman" w:hAnsi="Times New Roman" w:cs="Times New Roman"/>
          <w:sz w:val="24"/>
          <w:szCs w:val="24"/>
        </w:rPr>
        <w:t>ūrī’s</w:t>
      </w:r>
      <w:proofErr w:type="spellEnd"/>
      <w:r w:rsidR="00AB03A7" w:rsidRPr="00397231">
        <w:rPr>
          <w:rFonts w:ascii="Times New Roman" w:eastAsia="TimesNewRoman" w:hAnsi="Times New Roman" w:cs="Times New Roman"/>
          <w:sz w:val="24"/>
          <w:szCs w:val="24"/>
        </w:rPr>
        <w:t xml:space="preserve"> </w:t>
      </w:r>
      <w:proofErr w:type="spellStart"/>
      <w:r w:rsidR="004D1D6D" w:rsidRPr="00397231">
        <w:rPr>
          <w:rFonts w:ascii="Times New Roman" w:hAnsi="Times New Roman" w:cs="Times New Roman"/>
          <w:i/>
          <w:iCs/>
          <w:sz w:val="24"/>
          <w:szCs w:val="24"/>
        </w:rPr>
        <w:t>Kitāb</w:t>
      </w:r>
      <w:proofErr w:type="spellEnd"/>
      <w:r w:rsidR="004D1D6D" w:rsidRPr="00397231">
        <w:rPr>
          <w:rFonts w:ascii="Times New Roman" w:hAnsi="Times New Roman" w:cs="Times New Roman"/>
          <w:i/>
          <w:iCs/>
          <w:sz w:val="24"/>
          <w:szCs w:val="24"/>
        </w:rPr>
        <w:t xml:space="preserve"> al-</w:t>
      </w:r>
      <w:proofErr w:type="spellStart"/>
      <w:r w:rsidR="004D1D6D" w:rsidRPr="00CB5934">
        <w:rPr>
          <w:rFonts w:ascii="Times New Roman" w:hAnsi="Times New Roman" w:cs="Times New Roman"/>
          <w:i/>
          <w:iCs/>
          <w:sz w:val="24"/>
          <w:szCs w:val="24"/>
        </w:rPr>
        <w:t>Ma‘</w:t>
      </w:r>
      <w:r w:rsidR="002578F1" w:rsidRPr="00CB5934">
        <w:rPr>
          <w:rFonts w:ascii="Times New Roman" w:hAnsi="Times New Roman" w:cs="Times New Roman"/>
          <w:i/>
          <w:iCs/>
          <w:sz w:val="24"/>
          <w:szCs w:val="24"/>
        </w:rPr>
        <w:t>ā</w:t>
      </w:r>
      <w:r w:rsidR="004D1D6D" w:rsidRPr="00CB5934">
        <w:rPr>
          <w:rFonts w:ascii="Times New Roman" w:hAnsi="Times New Roman" w:cs="Times New Roman"/>
          <w:i/>
          <w:iCs/>
          <w:sz w:val="24"/>
          <w:szCs w:val="24"/>
        </w:rPr>
        <w:t>d</w:t>
      </w:r>
      <w:proofErr w:type="spellEnd"/>
      <w:r w:rsidR="00AB03A7" w:rsidRPr="00397231">
        <w:rPr>
          <w:rFonts w:ascii="Times New Roman" w:hAnsi="Times New Roman" w:cs="Times New Roman"/>
          <w:i/>
          <w:iCs/>
          <w:sz w:val="24"/>
          <w:szCs w:val="24"/>
        </w:rPr>
        <w:t>.</w:t>
      </w:r>
      <w:r w:rsidR="00E3131D" w:rsidRPr="00397231">
        <w:rPr>
          <w:rStyle w:val="FootnoteReference"/>
          <w:rFonts w:asciiTheme="majorBidi" w:hAnsiTheme="majorBidi" w:cstheme="majorBidi"/>
          <w:sz w:val="24"/>
          <w:szCs w:val="24"/>
        </w:rPr>
        <w:footnoteReference w:id="51"/>
      </w:r>
      <w:r w:rsidR="00E3131D" w:rsidRPr="00397231">
        <w:rPr>
          <w:rFonts w:asciiTheme="majorBidi" w:hAnsiTheme="majorBidi" w:cstheme="majorBidi"/>
          <w:sz w:val="24"/>
          <w:szCs w:val="24"/>
        </w:rPr>
        <w:t xml:space="preserve"> </w:t>
      </w:r>
      <w:r w:rsidR="00481E33" w:rsidRPr="00397231">
        <w:rPr>
          <w:rFonts w:ascii="Times New Roman" w:eastAsia="TimesNewRoman" w:hAnsi="Times New Roman" w:cs="Times New Roman"/>
          <w:sz w:val="24"/>
          <w:szCs w:val="24"/>
        </w:rPr>
        <w:t>Al-</w:t>
      </w:r>
      <w:proofErr w:type="spellStart"/>
      <w:r w:rsidR="00481E33" w:rsidRPr="00397231">
        <w:rPr>
          <w:rFonts w:ascii="Times New Roman" w:hAnsi="Times New Roman" w:cs="Times New Roman"/>
          <w:sz w:val="24"/>
          <w:szCs w:val="24"/>
          <w:shd w:val="clear" w:color="auto" w:fill="FFFFFF"/>
        </w:rPr>
        <w:t>Ṣ</w:t>
      </w:r>
      <w:r w:rsidR="00481E33" w:rsidRPr="00397231">
        <w:rPr>
          <w:rFonts w:ascii="Times New Roman" w:eastAsia="TimesNewRoman" w:hAnsi="Times New Roman" w:cs="Times New Roman"/>
          <w:sz w:val="24"/>
          <w:szCs w:val="24"/>
        </w:rPr>
        <w:t>ūrī</w:t>
      </w:r>
      <w:proofErr w:type="spellEnd"/>
      <w:r w:rsidR="00481E33" w:rsidRPr="00397231">
        <w:rPr>
          <w:rFonts w:ascii="Times New Roman" w:eastAsia="TimesNewRoman" w:hAnsi="Times New Roman" w:cs="Times New Roman"/>
          <w:sz w:val="24"/>
          <w:szCs w:val="24"/>
        </w:rPr>
        <w:t xml:space="preserve"> </w:t>
      </w:r>
      <w:r w:rsidR="00E3131D" w:rsidRPr="00397231">
        <w:rPr>
          <w:rFonts w:asciiTheme="majorBidi" w:hAnsiTheme="majorBidi" w:cstheme="majorBidi"/>
          <w:sz w:val="24"/>
          <w:szCs w:val="24"/>
        </w:rPr>
        <w:t xml:space="preserve">notes there </w:t>
      </w:r>
      <w:r w:rsidR="00E3131D" w:rsidRPr="00397231">
        <w:rPr>
          <w:rFonts w:ascii="David" w:hAnsi="David" w:cs="David" w:hint="cs"/>
          <w:sz w:val="24"/>
          <w:szCs w:val="24"/>
          <w:rtl/>
        </w:rPr>
        <w:t>–</w:t>
      </w:r>
      <w:r w:rsidR="00E3131D" w:rsidRPr="00397231">
        <w:rPr>
          <w:rFonts w:asciiTheme="majorBidi" w:hAnsiTheme="majorBidi" w:cstheme="majorBidi"/>
          <w:sz w:val="24"/>
          <w:szCs w:val="24"/>
        </w:rPr>
        <w:t xml:space="preserve"> unlike </w:t>
      </w:r>
      <w:proofErr w:type="spellStart"/>
      <w:r w:rsidRPr="00397231">
        <w:rPr>
          <w:rFonts w:asciiTheme="majorBidi" w:hAnsiTheme="majorBidi" w:cstheme="majorBidi"/>
          <w:sz w:val="24"/>
          <w:szCs w:val="24"/>
        </w:rPr>
        <w:t>Naf</w:t>
      </w:r>
      <w:r w:rsidRPr="00397231">
        <w:rPr>
          <w:rFonts w:ascii="Calibri" w:hAnsi="Calibri" w:cs="Calibri"/>
          <w:sz w:val="24"/>
          <w:szCs w:val="24"/>
        </w:rPr>
        <w:t>ī</w:t>
      </w:r>
      <w:r w:rsidRPr="00397231">
        <w:rPr>
          <w:rFonts w:asciiTheme="majorBidi" w:hAnsiTheme="majorBidi" w:cstheme="majorBidi"/>
          <w:sz w:val="24"/>
          <w:szCs w:val="24"/>
        </w:rPr>
        <w:t>s</w:t>
      </w:r>
      <w:proofErr w:type="spellEnd"/>
      <w:r w:rsidRPr="00397231">
        <w:rPr>
          <w:rFonts w:asciiTheme="majorBidi" w:hAnsiTheme="majorBidi" w:cstheme="majorBidi"/>
          <w:sz w:val="24"/>
          <w:szCs w:val="24"/>
        </w:rPr>
        <w:t xml:space="preserve"> al-</w:t>
      </w:r>
      <w:proofErr w:type="spellStart"/>
      <w:r w:rsidRPr="00397231">
        <w:rPr>
          <w:rFonts w:asciiTheme="majorBidi" w:hAnsiTheme="majorBidi" w:cstheme="majorBidi"/>
          <w:sz w:val="24"/>
          <w:szCs w:val="24"/>
        </w:rPr>
        <w:t>D</w:t>
      </w:r>
      <w:r w:rsidRPr="00397231">
        <w:rPr>
          <w:rFonts w:ascii="Calibri" w:hAnsi="Calibri" w:cs="Calibri"/>
          <w:sz w:val="24"/>
          <w:szCs w:val="24"/>
        </w:rPr>
        <w:t>ī</w:t>
      </w:r>
      <w:r w:rsidRPr="00397231">
        <w:rPr>
          <w:rFonts w:asciiTheme="majorBidi" w:hAnsiTheme="majorBidi" w:cstheme="majorBidi"/>
          <w:sz w:val="24"/>
          <w:szCs w:val="24"/>
        </w:rPr>
        <w:t>n</w:t>
      </w:r>
      <w:proofErr w:type="spellEnd"/>
      <w:r w:rsidR="00E3131D" w:rsidRPr="00397231">
        <w:rPr>
          <w:rFonts w:asciiTheme="majorBidi" w:hAnsiTheme="majorBidi" w:cstheme="majorBidi"/>
          <w:sz w:val="24"/>
          <w:szCs w:val="24"/>
        </w:rPr>
        <w:t xml:space="preserve"> </w:t>
      </w:r>
      <w:r w:rsidR="00E3131D" w:rsidRPr="00397231">
        <w:rPr>
          <w:rFonts w:ascii="David" w:hAnsi="David" w:cs="David" w:hint="cs"/>
          <w:sz w:val="24"/>
          <w:szCs w:val="24"/>
          <w:rtl/>
        </w:rPr>
        <w:t>–</w:t>
      </w:r>
      <w:r w:rsidR="00E3131D" w:rsidRPr="00397231">
        <w:rPr>
          <w:rFonts w:asciiTheme="majorBidi" w:hAnsiTheme="majorBidi" w:cstheme="majorBidi"/>
          <w:sz w:val="24"/>
          <w:szCs w:val="24"/>
        </w:rPr>
        <w:t xml:space="preserve"> that these verses are the third of three homiletical-exegetical proofs in favor of a world to come </w:t>
      </w:r>
      <w:r w:rsidR="00E3131D" w:rsidRPr="00397231">
        <w:rPr>
          <w:rFonts w:ascii="David" w:hAnsi="David" w:cs="David" w:hint="cs"/>
          <w:sz w:val="24"/>
          <w:szCs w:val="24"/>
          <w:rtl/>
        </w:rPr>
        <w:t>–</w:t>
      </w:r>
      <w:r w:rsidR="00E3131D" w:rsidRPr="00397231">
        <w:rPr>
          <w:rFonts w:asciiTheme="majorBidi" w:hAnsiTheme="majorBidi" w:cstheme="majorBidi"/>
          <w:sz w:val="24"/>
          <w:szCs w:val="24"/>
        </w:rPr>
        <w:t xml:space="preserve"> this in addition to the proof based on logic and intellect.</w:t>
      </w:r>
      <w:r w:rsidR="00E3131D" w:rsidRPr="00397231">
        <w:rPr>
          <w:rStyle w:val="FootnoteReference"/>
          <w:rFonts w:asciiTheme="majorBidi" w:hAnsiTheme="majorBidi" w:cstheme="majorBidi"/>
          <w:sz w:val="24"/>
          <w:szCs w:val="24"/>
        </w:rPr>
        <w:footnoteReference w:id="52"/>
      </w:r>
      <w:r w:rsidR="00E3131D" w:rsidRPr="00397231">
        <w:rPr>
          <w:rFonts w:ascii="David" w:hAnsi="David" w:cs="David" w:hint="cs"/>
          <w:sz w:val="24"/>
          <w:szCs w:val="24"/>
          <w:rtl/>
        </w:rPr>
        <w:t xml:space="preserve"> </w:t>
      </w:r>
      <w:r w:rsidR="00AA70D6" w:rsidRPr="00397231">
        <w:rPr>
          <w:rFonts w:asciiTheme="majorBidi" w:hAnsiTheme="majorBidi" w:cstheme="majorBidi"/>
          <w:sz w:val="24"/>
          <w:szCs w:val="24"/>
        </w:rPr>
        <w:t>Due to the similarity of their discussions</w:t>
      </w:r>
      <w:r w:rsidR="00E3131D" w:rsidRPr="00397231">
        <w:rPr>
          <w:rFonts w:asciiTheme="majorBidi" w:hAnsiTheme="majorBidi" w:cstheme="majorBidi"/>
          <w:sz w:val="24"/>
          <w:szCs w:val="24"/>
        </w:rPr>
        <w:t>, it behooves us to compare the respective translations of these verses provided by each author. In the following table I present their translations alongside each other</w:t>
      </w:r>
      <w:r w:rsidR="00481E33" w:rsidRPr="00397231">
        <w:rPr>
          <w:rFonts w:asciiTheme="majorBidi" w:hAnsiTheme="majorBidi" w:cstheme="majorBidi"/>
          <w:sz w:val="24"/>
          <w:szCs w:val="24"/>
        </w:rPr>
        <w:t>.</w:t>
      </w:r>
      <w:r w:rsidR="00E3131D" w:rsidRPr="00397231">
        <w:rPr>
          <w:rFonts w:asciiTheme="majorBidi" w:hAnsiTheme="majorBidi" w:cstheme="majorBidi"/>
          <w:sz w:val="24"/>
          <w:szCs w:val="24"/>
        </w:rPr>
        <w:t xml:space="preserve"> Differences are displayed in bold.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2055"/>
        <w:gridCol w:w="2117"/>
        <w:gridCol w:w="2244"/>
        <w:gridCol w:w="2128"/>
      </w:tblGrid>
      <w:tr w:rsidR="00E3131D" w:rsidRPr="00397231" w14:paraId="14F3F1B8" w14:textId="77777777" w:rsidTr="00ED0021">
        <w:tc>
          <w:tcPr>
            <w:tcW w:w="806" w:type="dxa"/>
            <w:shd w:val="clear" w:color="auto" w:fill="auto"/>
          </w:tcPr>
          <w:p w14:paraId="6405B6D4" w14:textId="77777777" w:rsidR="00E3131D" w:rsidRPr="00397231" w:rsidRDefault="00E3131D" w:rsidP="00397231">
            <w:pPr>
              <w:spacing w:line="480" w:lineRule="auto"/>
              <w:rPr>
                <w:rFonts w:asciiTheme="majorBidi" w:hAnsiTheme="majorBidi" w:cstheme="majorBidi"/>
                <w:b/>
                <w:bCs/>
                <w:sz w:val="24"/>
                <w:szCs w:val="24"/>
                <w:rtl/>
              </w:rPr>
            </w:pPr>
            <w:r w:rsidRPr="00397231">
              <w:rPr>
                <w:rFonts w:asciiTheme="majorBidi" w:hAnsiTheme="majorBidi" w:cstheme="majorBidi"/>
                <w:b/>
                <w:bCs/>
                <w:sz w:val="24"/>
                <w:szCs w:val="24"/>
              </w:rPr>
              <w:lastRenderedPageBreak/>
              <w:t>Verse</w:t>
            </w:r>
          </w:p>
        </w:tc>
        <w:tc>
          <w:tcPr>
            <w:tcW w:w="2124" w:type="dxa"/>
            <w:shd w:val="clear" w:color="auto" w:fill="auto"/>
          </w:tcPr>
          <w:p w14:paraId="4A43E10B" w14:textId="77777777" w:rsidR="00E3131D" w:rsidRPr="00397231" w:rsidRDefault="00E3131D" w:rsidP="00397231">
            <w:pPr>
              <w:spacing w:line="480" w:lineRule="auto"/>
              <w:rPr>
                <w:rFonts w:asciiTheme="majorBidi" w:hAnsiTheme="majorBidi" w:cstheme="majorBidi"/>
                <w:b/>
                <w:bCs/>
                <w:sz w:val="24"/>
                <w:szCs w:val="24"/>
                <w:rtl/>
              </w:rPr>
            </w:pPr>
            <w:r w:rsidRPr="00397231">
              <w:rPr>
                <w:rFonts w:asciiTheme="majorBidi" w:hAnsiTheme="majorBidi" w:cstheme="majorBidi"/>
                <w:b/>
                <w:bCs/>
                <w:sz w:val="24"/>
                <w:szCs w:val="24"/>
              </w:rPr>
              <w:t>Hebrew Text</w:t>
            </w:r>
          </w:p>
        </w:tc>
        <w:tc>
          <w:tcPr>
            <w:tcW w:w="2166" w:type="dxa"/>
            <w:shd w:val="clear" w:color="auto" w:fill="auto"/>
          </w:tcPr>
          <w:p w14:paraId="291D50C5" w14:textId="2040B38E" w:rsidR="00E3131D" w:rsidRPr="00397231" w:rsidRDefault="000C0FF7" w:rsidP="00397231">
            <w:pPr>
              <w:spacing w:line="480" w:lineRule="auto"/>
              <w:rPr>
                <w:rFonts w:asciiTheme="majorBidi" w:hAnsiTheme="majorBidi" w:cstheme="majorBidi"/>
                <w:b/>
                <w:bCs/>
                <w:sz w:val="24"/>
                <w:szCs w:val="24"/>
                <w:rtl/>
              </w:rPr>
            </w:pPr>
            <w:proofErr w:type="spellStart"/>
            <w:r w:rsidRPr="00397231">
              <w:rPr>
                <w:rFonts w:asciiTheme="majorBidi" w:hAnsiTheme="majorBidi" w:cstheme="majorBidi"/>
                <w:b/>
                <w:bCs/>
                <w:sz w:val="24"/>
                <w:szCs w:val="24"/>
              </w:rPr>
              <w:t>Nafīs</w:t>
            </w:r>
            <w:proofErr w:type="spellEnd"/>
            <w:r w:rsidRPr="00397231">
              <w:rPr>
                <w:rFonts w:asciiTheme="majorBidi" w:hAnsiTheme="majorBidi" w:cstheme="majorBidi"/>
                <w:b/>
                <w:bCs/>
                <w:sz w:val="24"/>
                <w:szCs w:val="24"/>
              </w:rPr>
              <w:t xml:space="preserve"> al-</w:t>
            </w:r>
            <w:proofErr w:type="spellStart"/>
            <w:r w:rsidRPr="00397231">
              <w:rPr>
                <w:rFonts w:asciiTheme="majorBidi" w:hAnsiTheme="majorBidi" w:cstheme="majorBidi"/>
                <w:b/>
                <w:bCs/>
                <w:sz w:val="24"/>
                <w:szCs w:val="24"/>
              </w:rPr>
              <w:t>Dīn</w:t>
            </w:r>
            <w:r w:rsidR="00E3131D" w:rsidRPr="00397231">
              <w:rPr>
                <w:rFonts w:asciiTheme="majorBidi" w:hAnsiTheme="majorBidi" w:cstheme="majorBidi"/>
                <w:b/>
                <w:bCs/>
                <w:sz w:val="24"/>
                <w:szCs w:val="24"/>
              </w:rPr>
              <w:t>’s</w:t>
            </w:r>
            <w:proofErr w:type="spellEnd"/>
            <w:r w:rsidR="00E3131D" w:rsidRPr="00397231">
              <w:rPr>
                <w:rFonts w:asciiTheme="majorBidi" w:hAnsiTheme="majorBidi" w:cstheme="majorBidi"/>
                <w:b/>
                <w:bCs/>
                <w:sz w:val="24"/>
                <w:szCs w:val="24"/>
              </w:rPr>
              <w:t xml:space="preserve"> Translation</w:t>
            </w:r>
          </w:p>
        </w:tc>
        <w:tc>
          <w:tcPr>
            <w:tcW w:w="2302" w:type="dxa"/>
            <w:shd w:val="clear" w:color="auto" w:fill="auto"/>
          </w:tcPr>
          <w:p w14:paraId="64B04D03" w14:textId="30CD6F66" w:rsidR="00E3131D" w:rsidRPr="00397231" w:rsidRDefault="005412D9" w:rsidP="00397231">
            <w:pPr>
              <w:spacing w:line="480" w:lineRule="auto"/>
              <w:rPr>
                <w:rFonts w:asciiTheme="majorBidi" w:hAnsiTheme="majorBidi" w:cstheme="majorBidi"/>
                <w:b/>
                <w:bCs/>
                <w:sz w:val="24"/>
                <w:szCs w:val="24"/>
                <w:rtl/>
              </w:rPr>
            </w:pPr>
            <w:proofErr w:type="spellStart"/>
            <w:r w:rsidRPr="00397231">
              <w:rPr>
                <w:rFonts w:ascii="Times New Roman" w:hAnsi="Times New Roman" w:cs="Times New Roman"/>
                <w:b/>
                <w:bCs/>
                <w:sz w:val="24"/>
                <w:szCs w:val="24"/>
              </w:rPr>
              <w:t>Abū</w:t>
            </w:r>
            <w:proofErr w:type="spellEnd"/>
            <w:r w:rsidR="00D9507B" w:rsidRPr="00397231">
              <w:rPr>
                <w:rFonts w:ascii="Times New Roman" w:eastAsia="TimesNewRoman" w:hAnsi="Times New Roman" w:cs="Times New Roman"/>
                <w:b/>
                <w:bCs/>
                <w:sz w:val="24"/>
                <w:szCs w:val="24"/>
              </w:rPr>
              <w:t xml:space="preserve"> al-</w:t>
            </w:r>
            <w:proofErr w:type="spellStart"/>
            <w:r w:rsidR="00D9507B" w:rsidRPr="00397231">
              <w:rPr>
                <w:rFonts w:ascii="Times New Roman" w:eastAsia="TimesNewRoman" w:hAnsi="Times New Roman" w:cs="Times New Roman"/>
                <w:b/>
                <w:bCs/>
                <w:sz w:val="24"/>
                <w:szCs w:val="24"/>
              </w:rPr>
              <w:t>Ḥasan</w:t>
            </w:r>
            <w:proofErr w:type="spellEnd"/>
            <w:r w:rsidR="00D9507B" w:rsidRPr="00397231">
              <w:rPr>
                <w:rFonts w:ascii="Times New Roman" w:eastAsia="TimesNewRoman" w:hAnsi="Times New Roman" w:cs="Times New Roman"/>
                <w:b/>
                <w:bCs/>
                <w:sz w:val="24"/>
                <w:szCs w:val="24"/>
              </w:rPr>
              <w:t xml:space="preserve"> </w:t>
            </w:r>
            <w:r w:rsidR="00AB03A7" w:rsidRPr="00397231">
              <w:rPr>
                <w:rFonts w:asciiTheme="majorBidi" w:eastAsia="TimesNewRoman" w:hAnsiTheme="majorBidi" w:cstheme="majorBidi"/>
                <w:b/>
                <w:bCs/>
                <w:sz w:val="24"/>
                <w:szCs w:val="24"/>
              </w:rPr>
              <w:t>al-</w:t>
            </w:r>
            <w:proofErr w:type="spellStart"/>
            <w:r w:rsidR="00AB03A7" w:rsidRPr="00397231">
              <w:rPr>
                <w:rFonts w:asciiTheme="majorBidi" w:hAnsiTheme="majorBidi" w:cstheme="majorBidi"/>
                <w:b/>
                <w:bCs/>
                <w:sz w:val="24"/>
                <w:szCs w:val="24"/>
                <w:shd w:val="clear" w:color="auto" w:fill="FFFFFF"/>
              </w:rPr>
              <w:t>Ṣ</w:t>
            </w:r>
            <w:r w:rsidR="00AB03A7" w:rsidRPr="00397231">
              <w:rPr>
                <w:rFonts w:asciiTheme="majorBidi" w:eastAsia="TimesNewRoman" w:hAnsiTheme="majorBidi" w:cstheme="majorBidi"/>
                <w:b/>
                <w:bCs/>
                <w:sz w:val="24"/>
                <w:szCs w:val="24"/>
              </w:rPr>
              <w:t>ūrī’s</w:t>
            </w:r>
            <w:proofErr w:type="spellEnd"/>
            <w:r w:rsidR="00AB03A7" w:rsidRPr="00397231">
              <w:rPr>
                <w:rFonts w:asciiTheme="majorBidi" w:eastAsia="TimesNewRoman" w:hAnsiTheme="majorBidi" w:cstheme="majorBidi"/>
                <w:b/>
                <w:bCs/>
                <w:sz w:val="24"/>
                <w:szCs w:val="24"/>
              </w:rPr>
              <w:t xml:space="preserve"> </w:t>
            </w:r>
            <w:r w:rsidR="00E3131D" w:rsidRPr="00397231">
              <w:rPr>
                <w:rFonts w:asciiTheme="majorBidi" w:hAnsiTheme="majorBidi" w:cstheme="majorBidi"/>
                <w:b/>
                <w:bCs/>
                <w:sz w:val="24"/>
                <w:szCs w:val="24"/>
              </w:rPr>
              <w:t xml:space="preserve">Translation (based on Ms. </w:t>
            </w:r>
            <w:r w:rsidR="00E3131D" w:rsidRPr="00397231">
              <w:rPr>
                <w:rFonts w:asciiTheme="majorBidi" w:hAnsiTheme="majorBidi" w:cstheme="majorBidi"/>
                <w:b/>
                <w:bCs/>
                <w:sz w:val="24"/>
                <w:szCs w:val="24"/>
                <w:rtl/>
              </w:rPr>
              <w:t>ג</w:t>
            </w:r>
            <w:r w:rsidR="00E3131D" w:rsidRPr="00397231">
              <w:rPr>
                <w:rFonts w:asciiTheme="majorBidi" w:hAnsiTheme="majorBidi" w:cstheme="majorBidi"/>
                <w:b/>
                <w:bCs/>
                <w:sz w:val="24"/>
                <w:szCs w:val="24"/>
              </w:rPr>
              <w:t>)</w:t>
            </w:r>
          </w:p>
        </w:tc>
        <w:tc>
          <w:tcPr>
            <w:tcW w:w="2178" w:type="dxa"/>
          </w:tcPr>
          <w:p w14:paraId="5A8755D0" w14:textId="4F7CD549" w:rsidR="00E3131D" w:rsidRPr="00397231" w:rsidRDefault="00D9507B" w:rsidP="00397231">
            <w:pPr>
              <w:spacing w:line="480" w:lineRule="auto"/>
              <w:rPr>
                <w:rFonts w:asciiTheme="majorBidi" w:hAnsiTheme="majorBidi" w:cstheme="majorBidi"/>
                <w:b/>
                <w:bCs/>
                <w:sz w:val="24"/>
                <w:szCs w:val="24"/>
                <w:rtl/>
              </w:rPr>
            </w:pPr>
            <w:proofErr w:type="spellStart"/>
            <w:r w:rsidRPr="00397231">
              <w:rPr>
                <w:rFonts w:asciiTheme="majorBidi" w:hAnsiTheme="majorBidi" w:cstheme="majorBidi"/>
                <w:b/>
                <w:bCs/>
                <w:sz w:val="24"/>
                <w:szCs w:val="24"/>
              </w:rPr>
              <w:t>Abū</w:t>
            </w:r>
            <w:proofErr w:type="spellEnd"/>
            <w:r w:rsidRPr="00397231">
              <w:rPr>
                <w:rFonts w:asciiTheme="majorBidi" w:hAnsiTheme="majorBidi" w:cstheme="majorBidi"/>
                <w:b/>
                <w:bCs/>
                <w:sz w:val="24"/>
                <w:szCs w:val="24"/>
              </w:rPr>
              <w:t xml:space="preserve"> al-</w:t>
            </w:r>
            <w:proofErr w:type="spellStart"/>
            <w:r w:rsidRPr="00397231">
              <w:rPr>
                <w:rFonts w:asciiTheme="majorBidi" w:hAnsiTheme="majorBidi" w:cstheme="majorBidi"/>
                <w:b/>
                <w:bCs/>
                <w:sz w:val="24"/>
                <w:szCs w:val="24"/>
              </w:rPr>
              <w:t>Ḥasan</w:t>
            </w:r>
            <w:proofErr w:type="spellEnd"/>
            <w:r w:rsidR="00E3131D" w:rsidRPr="00397231">
              <w:rPr>
                <w:rFonts w:asciiTheme="majorBidi" w:hAnsiTheme="majorBidi" w:cstheme="majorBidi"/>
                <w:b/>
                <w:bCs/>
                <w:sz w:val="24"/>
                <w:szCs w:val="24"/>
              </w:rPr>
              <w:t xml:space="preserve"> </w:t>
            </w:r>
            <w:r w:rsidR="00AB03A7" w:rsidRPr="00397231">
              <w:rPr>
                <w:rFonts w:asciiTheme="majorBidi" w:eastAsia="TimesNewRoman" w:hAnsiTheme="majorBidi" w:cstheme="majorBidi"/>
                <w:b/>
                <w:bCs/>
                <w:sz w:val="24"/>
                <w:szCs w:val="24"/>
              </w:rPr>
              <w:t>al-</w:t>
            </w:r>
            <w:proofErr w:type="spellStart"/>
            <w:r w:rsidR="00AB03A7" w:rsidRPr="00397231">
              <w:rPr>
                <w:rFonts w:asciiTheme="majorBidi" w:hAnsiTheme="majorBidi" w:cstheme="majorBidi"/>
                <w:b/>
                <w:bCs/>
                <w:sz w:val="24"/>
                <w:szCs w:val="24"/>
                <w:shd w:val="clear" w:color="auto" w:fill="FFFFFF"/>
              </w:rPr>
              <w:t>Ṣ</w:t>
            </w:r>
            <w:r w:rsidR="00AB03A7" w:rsidRPr="00397231">
              <w:rPr>
                <w:rFonts w:asciiTheme="majorBidi" w:eastAsia="TimesNewRoman" w:hAnsiTheme="majorBidi" w:cstheme="majorBidi"/>
                <w:b/>
                <w:bCs/>
                <w:sz w:val="24"/>
                <w:szCs w:val="24"/>
              </w:rPr>
              <w:t>ūrī’s</w:t>
            </w:r>
            <w:proofErr w:type="spellEnd"/>
            <w:r w:rsidR="00AB03A7" w:rsidRPr="00397231">
              <w:rPr>
                <w:rFonts w:asciiTheme="majorBidi" w:eastAsia="TimesNewRoman" w:hAnsiTheme="majorBidi" w:cstheme="majorBidi"/>
                <w:b/>
                <w:bCs/>
                <w:sz w:val="24"/>
                <w:szCs w:val="24"/>
              </w:rPr>
              <w:t xml:space="preserve"> </w:t>
            </w:r>
            <w:r w:rsidR="00E3131D" w:rsidRPr="00397231">
              <w:rPr>
                <w:rFonts w:asciiTheme="majorBidi" w:hAnsiTheme="majorBidi" w:cstheme="majorBidi"/>
                <w:b/>
                <w:bCs/>
                <w:sz w:val="24"/>
                <w:szCs w:val="24"/>
              </w:rPr>
              <w:t>Translation (based on H. Shehadeh’s edition)</w:t>
            </w:r>
            <w:r w:rsidR="00E3131D" w:rsidRPr="00397231">
              <w:rPr>
                <w:rStyle w:val="FootnoteReference"/>
                <w:rFonts w:asciiTheme="majorBidi" w:hAnsiTheme="majorBidi" w:cstheme="majorBidi"/>
                <w:b/>
                <w:bCs/>
                <w:sz w:val="24"/>
                <w:szCs w:val="24"/>
              </w:rPr>
              <w:footnoteReference w:id="53"/>
            </w:r>
          </w:p>
        </w:tc>
      </w:tr>
      <w:tr w:rsidR="00E3131D" w:rsidRPr="00397231" w14:paraId="439E4F72" w14:textId="77777777" w:rsidTr="00ED0021">
        <w:tc>
          <w:tcPr>
            <w:tcW w:w="806" w:type="dxa"/>
            <w:shd w:val="clear" w:color="auto" w:fill="auto"/>
          </w:tcPr>
          <w:p w14:paraId="6D8CDB8F"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32:31</w:t>
            </w:r>
          </w:p>
        </w:tc>
        <w:tc>
          <w:tcPr>
            <w:tcW w:w="2124" w:type="dxa"/>
            <w:shd w:val="clear" w:color="auto" w:fill="auto"/>
          </w:tcPr>
          <w:p w14:paraId="4FCFF43C" w14:textId="77777777" w:rsidR="00E3131D" w:rsidRPr="00397231" w:rsidRDefault="00E3131D" w:rsidP="00397231">
            <w:pPr>
              <w:spacing w:line="480" w:lineRule="auto"/>
              <w:rPr>
                <w:rFonts w:cs="David"/>
                <w:sz w:val="24"/>
                <w:szCs w:val="24"/>
                <w:rtl/>
              </w:rPr>
            </w:pPr>
            <w:r w:rsidRPr="00397231">
              <w:rPr>
                <w:rFonts w:cs="David"/>
                <w:sz w:val="24"/>
                <w:szCs w:val="24"/>
                <w:rtl/>
              </w:rPr>
              <w:t>כי לא כצורנו צורם</w:t>
            </w:r>
          </w:p>
        </w:tc>
        <w:tc>
          <w:tcPr>
            <w:tcW w:w="2166" w:type="dxa"/>
            <w:shd w:val="clear" w:color="auto" w:fill="auto"/>
          </w:tcPr>
          <w:p w14:paraId="77D9823A" w14:textId="77777777" w:rsidR="00E3131D" w:rsidRPr="00397231" w:rsidRDefault="00E3131D" w:rsidP="00397231">
            <w:pPr>
              <w:spacing w:line="480" w:lineRule="auto"/>
              <w:rPr>
                <w:rFonts w:cs="David"/>
                <w:sz w:val="24"/>
                <w:szCs w:val="24"/>
                <w:rtl/>
              </w:rPr>
            </w:pPr>
            <w:r w:rsidRPr="00397231">
              <w:rPr>
                <w:sz w:val="24"/>
                <w:szCs w:val="24"/>
                <w:rtl/>
                <w:lang w:bidi="ar-SA"/>
              </w:rPr>
              <w:t>ان</w:t>
            </w:r>
            <w:r w:rsidRPr="00397231">
              <w:rPr>
                <w:sz w:val="24"/>
                <w:szCs w:val="24"/>
                <w:rtl/>
              </w:rPr>
              <w:t xml:space="preserve"> </w:t>
            </w:r>
            <w:r w:rsidRPr="00397231">
              <w:rPr>
                <w:sz w:val="24"/>
                <w:szCs w:val="24"/>
                <w:rtl/>
                <w:lang w:bidi="ar-SA"/>
              </w:rPr>
              <w:t>ليس</w:t>
            </w:r>
            <w:r w:rsidRPr="00397231">
              <w:rPr>
                <w:sz w:val="24"/>
                <w:szCs w:val="24"/>
                <w:rtl/>
              </w:rPr>
              <w:t xml:space="preserve"> </w:t>
            </w:r>
            <w:r w:rsidRPr="00397231">
              <w:rPr>
                <w:sz w:val="24"/>
                <w:szCs w:val="24"/>
                <w:rtl/>
                <w:lang w:bidi="ar-SA"/>
              </w:rPr>
              <w:t>كقدرتنا</w:t>
            </w:r>
            <w:r w:rsidRPr="00397231">
              <w:rPr>
                <w:sz w:val="24"/>
                <w:szCs w:val="24"/>
                <w:rtl/>
              </w:rPr>
              <w:t xml:space="preserve"> </w:t>
            </w:r>
            <w:r w:rsidRPr="00397231">
              <w:rPr>
                <w:b/>
                <w:bCs/>
                <w:sz w:val="24"/>
                <w:szCs w:val="24"/>
                <w:rtl/>
                <w:lang w:bidi="ar-SA"/>
              </w:rPr>
              <w:t>قدرتهم</w:t>
            </w:r>
            <w:r w:rsidRPr="00397231">
              <w:rPr>
                <w:sz w:val="24"/>
                <w:szCs w:val="24"/>
                <w:rtl/>
              </w:rPr>
              <w:t xml:space="preserve"> </w:t>
            </w:r>
            <w:r w:rsidRPr="00397231">
              <w:rPr>
                <w:sz w:val="24"/>
                <w:szCs w:val="24"/>
                <w:rtl/>
                <w:lang w:bidi="ar-SA"/>
              </w:rPr>
              <w:t>أي</w:t>
            </w:r>
            <w:r w:rsidRPr="00397231">
              <w:rPr>
                <w:sz w:val="24"/>
                <w:szCs w:val="24"/>
                <w:rtl/>
              </w:rPr>
              <w:t xml:space="preserve"> </w:t>
            </w:r>
            <w:r w:rsidRPr="00397231">
              <w:rPr>
                <w:sz w:val="24"/>
                <w:szCs w:val="24"/>
                <w:rtl/>
                <w:lang w:bidi="ar-SA"/>
              </w:rPr>
              <w:t>اصنامهم</w:t>
            </w:r>
          </w:p>
        </w:tc>
        <w:tc>
          <w:tcPr>
            <w:tcW w:w="2302" w:type="dxa"/>
            <w:shd w:val="clear" w:color="auto" w:fill="auto"/>
          </w:tcPr>
          <w:p w14:paraId="6E65E281" w14:textId="77777777" w:rsidR="00E3131D" w:rsidRPr="00397231" w:rsidRDefault="00E3131D" w:rsidP="00397231">
            <w:pPr>
              <w:spacing w:line="480" w:lineRule="auto"/>
              <w:rPr>
                <w:sz w:val="24"/>
                <w:szCs w:val="24"/>
                <w:rtl/>
              </w:rPr>
            </w:pPr>
            <w:proofErr w:type="spellStart"/>
            <w:r w:rsidRPr="00397231">
              <w:rPr>
                <w:sz w:val="24"/>
                <w:szCs w:val="24"/>
                <w:rtl/>
                <w:lang w:bidi="ar-SA"/>
              </w:rPr>
              <w:t>اى</w:t>
            </w:r>
            <w:proofErr w:type="spellEnd"/>
            <w:r w:rsidRPr="00397231">
              <w:rPr>
                <w:sz w:val="24"/>
                <w:szCs w:val="24"/>
                <w:rtl/>
              </w:rPr>
              <w:t xml:space="preserve"> </w:t>
            </w:r>
            <w:r w:rsidRPr="00397231">
              <w:rPr>
                <w:sz w:val="24"/>
                <w:szCs w:val="24"/>
                <w:rtl/>
                <w:lang w:bidi="ar-SA"/>
              </w:rPr>
              <w:t>انه</w:t>
            </w:r>
            <w:r w:rsidRPr="00397231">
              <w:rPr>
                <w:sz w:val="24"/>
                <w:szCs w:val="24"/>
                <w:rtl/>
              </w:rPr>
              <w:t xml:space="preserve"> </w:t>
            </w:r>
            <w:r w:rsidRPr="00397231">
              <w:rPr>
                <w:sz w:val="24"/>
                <w:szCs w:val="24"/>
                <w:rtl/>
                <w:lang w:bidi="ar-SA"/>
              </w:rPr>
              <w:t>ليس</w:t>
            </w:r>
            <w:r w:rsidRPr="00397231">
              <w:rPr>
                <w:sz w:val="24"/>
                <w:szCs w:val="24"/>
                <w:rtl/>
              </w:rPr>
              <w:t xml:space="preserve"> </w:t>
            </w:r>
            <w:r w:rsidRPr="00397231">
              <w:rPr>
                <w:sz w:val="24"/>
                <w:szCs w:val="24"/>
                <w:rtl/>
                <w:lang w:bidi="ar-SA"/>
              </w:rPr>
              <w:t>كقدرتنا</w:t>
            </w:r>
            <w:r w:rsidRPr="00397231">
              <w:rPr>
                <w:sz w:val="24"/>
                <w:szCs w:val="24"/>
                <w:rtl/>
              </w:rPr>
              <w:t xml:space="preserve"> </w:t>
            </w:r>
            <w:r w:rsidRPr="00397231">
              <w:rPr>
                <w:b/>
                <w:bCs/>
                <w:sz w:val="24"/>
                <w:szCs w:val="24"/>
                <w:rtl/>
                <w:lang w:bidi="ar-SA"/>
              </w:rPr>
              <w:t>ما</w:t>
            </w:r>
            <w:r w:rsidRPr="00397231">
              <w:rPr>
                <w:b/>
                <w:bCs/>
                <w:sz w:val="24"/>
                <w:szCs w:val="24"/>
                <w:rtl/>
              </w:rPr>
              <w:t xml:space="preserve"> </w:t>
            </w:r>
            <w:r w:rsidRPr="00397231">
              <w:rPr>
                <w:b/>
                <w:bCs/>
                <w:sz w:val="24"/>
                <w:szCs w:val="24"/>
                <w:rtl/>
                <w:lang w:bidi="ar-SA"/>
              </w:rPr>
              <w:t>يقدرون</w:t>
            </w:r>
            <w:r w:rsidRPr="00397231">
              <w:rPr>
                <w:sz w:val="24"/>
                <w:szCs w:val="24"/>
                <w:rtl/>
              </w:rPr>
              <w:t xml:space="preserve"> </w:t>
            </w:r>
            <w:r w:rsidRPr="00397231">
              <w:rPr>
                <w:sz w:val="24"/>
                <w:szCs w:val="24"/>
                <w:rtl/>
                <w:lang w:bidi="ar-SA"/>
              </w:rPr>
              <w:t>يعنى</w:t>
            </w:r>
            <w:r w:rsidRPr="00397231">
              <w:rPr>
                <w:sz w:val="24"/>
                <w:szCs w:val="24"/>
                <w:rtl/>
              </w:rPr>
              <w:t xml:space="preserve"> </w:t>
            </w:r>
            <w:r w:rsidRPr="00397231">
              <w:rPr>
                <w:sz w:val="24"/>
                <w:szCs w:val="24"/>
                <w:rtl/>
                <w:lang w:bidi="ar-SA"/>
              </w:rPr>
              <w:t>اصنامهم</w:t>
            </w:r>
          </w:p>
        </w:tc>
        <w:tc>
          <w:tcPr>
            <w:tcW w:w="2178" w:type="dxa"/>
          </w:tcPr>
          <w:p w14:paraId="55AF5D62" w14:textId="052DB4E0"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 xml:space="preserve">אנה ליס </w:t>
            </w:r>
            <w:proofErr w:type="spellStart"/>
            <w:r w:rsidRPr="00397231">
              <w:rPr>
                <w:rFonts w:ascii="David" w:hAnsi="David" w:cs="David"/>
                <w:sz w:val="24"/>
                <w:szCs w:val="24"/>
                <w:rtl/>
              </w:rPr>
              <w:t>כקדרתנא</w:t>
            </w:r>
            <w:proofErr w:type="spellEnd"/>
            <w:r w:rsidRPr="00397231">
              <w:rPr>
                <w:rFonts w:ascii="David" w:hAnsi="David" w:cs="David"/>
                <w:sz w:val="24"/>
                <w:szCs w:val="24"/>
                <w:rtl/>
              </w:rPr>
              <w:t xml:space="preserve"> </w:t>
            </w:r>
            <w:proofErr w:type="spellStart"/>
            <w:r w:rsidRPr="00397231">
              <w:rPr>
                <w:rFonts w:ascii="David" w:hAnsi="David" w:cs="David"/>
                <w:b/>
                <w:bCs/>
                <w:sz w:val="24"/>
                <w:szCs w:val="24"/>
                <w:rtl/>
              </w:rPr>
              <w:t>מא</w:t>
            </w:r>
            <w:proofErr w:type="spellEnd"/>
            <w:r w:rsidRPr="00397231">
              <w:rPr>
                <w:rFonts w:ascii="David" w:hAnsi="David" w:cs="David"/>
                <w:b/>
                <w:bCs/>
                <w:sz w:val="24"/>
                <w:szCs w:val="24"/>
                <w:rtl/>
              </w:rPr>
              <w:t xml:space="preserve"> יקדרון</w:t>
            </w:r>
          </w:p>
        </w:tc>
      </w:tr>
      <w:tr w:rsidR="00E3131D" w:rsidRPr="00397231" w14:paraId="0EBBDF1B" w14:textId="77777777" w:rsidTr="00ED0021">
        <w:tc>
          <w:tcPr>
            <w:tcW w:w="806" w:type="dxa"/>
            <w:shd w:val="clear" w:color="auto" w:fill="auto"/>
          </w:tcPr>
          <w:p w14:paraId="2B5A8FE6"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4C4F28F8" w14:textId="77777777" w:rsidR="00E3131D" w:rsidRPr="00397231" w:rsidRDefault="00E3131D" w:rsidP="00397231">
            <w:pPr>
              <w:spacing w:line="480" w:lineRule="auto"/>
              <w:rPr>
                <w:rFonts w:cs="David"/>
                <w:sz w:val="24"/>
                <w:szCs w:val="24"/>
                <w:rtl/>
              </w:rPr>
            </w:pPr>
            <w:r w:rsidRPr="00397231">
              <w:rPr>
                <w:rFonts w:cs="David"/>
                <w:sz w:val="24"/>
                <w:szCs w:val="24"/>
                <w:rtl/>
              </w:rPr>
              <w:t>ואיבינו פללים</w:t>
            </w:r>
          </w:p>
        </w:tc>
        <w:tc>
          <w:tcPr>
            <w:tcW w:w="2166" w:type="dxa"/>
            <w:shd w:val="clear" w:color="auto" w:fill="auto"/>
          </w:tcPr>
          <w:p w14:paraId="13E397B3" w14:textId="77777777" w:rsidR="00E3131D" w:rsidRPr="00397231" w:rsidRDefault="00E3131D" w:rsidP="00397231">
            <w:pPr>
              <w:spacing w:line="480" w:lineRule="auto"/>
              <w:rPr>
                <w:sz w:val="24"/>
                <w:szCs w:val="24"/>
                <w:rtl/>
              </w:rPr>
            </w:pPr>
            <w:proofErr w:type="spellStart"/>
            <w:r w:rsidRPr="00397231">
              <w:rPr>
                <w:sz w:val="24"/>
                <w:szCs w:val="24"/>
                <w:rtl/>
              </w:rPr>
              <w:t>واعدانا</w:t>
            </w:r>
            <w:proofErr w:type="spellEnd"/>
            <w:r w:rsidRPr="00397231">
              <w:rPr>
                <w:sz w:val="24"/>
                <w:szCs w:val="24"/>
                <w:rtl/>
              </w:rPr>
              <w:t xml:space="preserve"> </w:t>
            </w:r>
            <w:proofErr w:type="spellStart"/>
            <w:r w:rsidRPr="00397231">
              <w:rPr>
                <w:sz w:val="24"/>
                <w:szCs w:val="24"/>
                <w:rtl/>
              </w:rPr>
              <w:t>حكام</w:t>
            </w:r>
            <w:proofErr w:type="spellEnd"/>
          </w:p>
        </w:tc>
        <w:tc>
          <w:tcPr>
            <w:tcW w:w="2302" w:type="dxa"/>
            <w:shd w:val="clear" w:color="auto" w:fill="auto"/>
          </w:tcPr>
          <w:p w14:paraId="1D3F6D32" w14:textId="77777777" w:rsidR="00E3131D" w:rsidRPr="00397231" w:rsidRDefault="00E3131D" w:rsidP="00397231">
            <w:pPr>
              <w:spacing w:line="480" w:lineRule="auto"/>
              <w:rPr>
                <w:sz w:val="24"/>
                <w:szCs w:val="24"/>
                <w:rtl/>
              </w:rPr>
            </w:pPr>
            <w:proofErr w:type="spellStart"/>
            <w:r w:rsidRPr="00397231">
              <w:rPr>
                <w:sz w:val="24"/>
                <w:szCs w:val="24"/>
                <w:rtl/>
              </w:rPr>
              <w:t>واعداينا</w:t>
            </w:r>
            <w:proofErr w:type="spellEnd"/>
            <w:r w:rsidRPr="00397231">
              <w:rPr>
                <w:sz w:val="24"/>
                <w:szCs w:val="24"/>
                <w:rtl/>
              </w:rPr>
              <w:t xml:space="preserve"> </w:t>
            </w:r>
            <w:proofErr w:type="spellStart"/>
            <w:r w:rsidRPr="00397231">
              <w:rPr>
                <w:sz w:val="24"/>
                <w:szCs w:val="24"/>
                <w:rtl/>
              </w:rPr>
              <w:t>حكام</w:t>
            </w:r>
            <w:proofErr w:type="spellEnd"/>
          </w:p>
        </w:tc>
        <w:tc>
          <w:tcPr>
            <w:tcW w:w="2178" w:type="dxa"/>
          </w:tcPr>
          <w:p w14:paraId="254CCF5D" w14:textId="77777777" w:rsidR="00E3131D" w:rsidRPr="00397231" w:rsidRDefault="00E3131D" w:rsidP="00397231">
            <w:pPr>
              <w:spacing w:line="480" w:lineRule="auto"/>
              <w:rPr>
                <w:rFonts w:ascii="David" w:hAnsi="David" w:cs="David"/>
                <w:sz w:val="24"/>
                <w:szCs w:val="24"/>
                <w:rtl/>
              </w:rPr>
            </w:pPr>
            <w:commentRangeStart w:id="668"/>
            <w:proofErr w:type="spellStart"/>
            <w:r w:rsidRPr="00397231">
              <w:rPr>
                <w:rFonts w:ascii="David" w:hAnsi="David" w:cs="David"/>
                <w:sz w:val="24"/>
                <w:szCs w:val="24"/>
                <w:rtl/>
              </w:rPr>
              <w:t>ואעדאינא</w:t>
            </w:r>
            <w:proofErr w:type="spellEnd"/>
            <w:r w:rsidRPr="00397231">
              <w:rPr>
                <w:rFonts w:ascii="David" w:hAnsi="David" w:cs="David"/>
                <w:sz w:val="24"/>
                <w:szCs w:val="24"/>
                <w:rtl/>
              </w:rPr>
              <w:t xml:space="preserve"> </w:t>
            </w:r>
            <w:commentRangeEnd w:id="668"/>
            <w:r w:rsidR="00624E70">
              <w:rPr>
                <w:rStyle w:val="CommentReference"/>
                <w:rFonts w:ascii="Calibri" w:eastAsia="Calibri" w:hAnsi="Calibri" w:cs="Arial"/>
              </w:rPr>
              <w:commentReference w:id="668"/>
            </w:r>
            <w:proofErr w:type="spellStart"/>
            <w:r w:rsidRPr="00397231">
              <w:rPr>
                <w:rFonts w:ascii="David" w:hAnsi="David" w:cs="David"/>
                <w:sz w:val="24"/>
                <w:szCs w:val="24"/>
                <w:rtl/>
              </w:rPr>
              <w:t>חכאם</w:t>
            </w:r>
            <w:proofErr w:type="spellEnd"/>
          </w:p>
        </w:tc>
      </w:tr>
      <w:tr w:rsidR="00E3131D" w:rsidRPr="00397231" w14:paraId="2AA0F704" w14:textId="77777777" w:rsidTr="00ED0021">
        <w:tc>
          <w:tcPr>
            <w:tcW w:w="806" w:type="dxa"/>
            <w:shd w:val="clear" w:color="auto" w:fill="auto"/>
          </w:tcPr>
          <w:p w14:paraId="586ACAC0"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32:32</w:t>
            </w:r>
          </w:p>
        </w:tc>
        <w:tc>
          <w:tcPr>
            <w:tcW w:w="2124" w:type="dxa"/>
            <w:shd w:val="clear" w:color="auto" w:fill="auto"/>
          </w:tcPr>
          <w:p w14:paraId="13F10D95" w14:textId="77777777" w:rsidR="00E3131D" w:rsidRPr="00397231" w:rsidRDefault="00E3131D" w:rsidP="00397231">
            <w:pPr>
              <w:spacing w:line="480" w:lineRule="auto"/>
              <w:rPr>
                <w:rFonts w:cs="David"/>
                <w:sz w:val="24"/>
                <w:szCs w:val="24"/>
                <w:rtl/>
              </w:rPr>
            </w:pPr>
            <w:r w:rsidRPr="00397231">
              <w:rPr>
                <w:rFonts w:cs="David"/>
                <w:sz w:val="24"/>
                <w:szCs w:val="24"/>
                <w:rtl/>
              </w:rPr>
              <w:t>כי מגפן סדם גפנם</w:t>
            </w:r>
          </w:p>
        </w:tc>
        <w:tc>
          <w:tcPr>
            <w:tcW w:w="2166" w:type="dxa"/>
            <w:shd w:val="clear" w:color="auto" w:fill="auto"/>
          </w:tcPr>
          <w:p w14:paraId="21A2BAD6" w14:textId="77777777" w:rsidR="00E3131D" w:rsidRPr="00397231" w:rsidRDefault="00E3131D" w:rsidP="00397231">
            <w:pPr>
              <w:spacing w:line="480" w:lineRule="auto"/>
              <w:rPr>
                <w:rFonts w:cs="David"/>
                <w:sz w:val="24"/>
                <w:szCs w:val="24"/>
                <w:rtl/>
              </w:rPr>
            </w:pPr>
            <w:r w:rsidRPr="00397231">
              <w:rPr>
                <w:sz w:val="24"/>
                <w:szCs w:val="24"/>
                <w:rtl/>
                <w:lang w:bidi="ar-SA"/>
              </w:rPr>
              <w:t>لان</w:t>
            </w:r>
            <w:r w:rsidRPr="00397231">
              <w:rPr>
                <w:sz w:val="24"/>
                <w:szCs w:val="24"/>
                <w:rtl/>
              </w:rPr>
              <w:t xml:space="preserve"> </w:t>
            </w:r>
            <w:r w:rsidRPr="00397231">
              <w:rPr>
                <w:sz w:val="24"/>
                <w:szCs w:val="24"/>
                <w:rtl/>
                <w:lang w:bidi="ar-SA"/>
              </w:rPr>
              <w:t>من</w:t>
            </w:r>
            <w:r w:rsidRPr="00397231">
              <w:rPr>
                <w:sz w:val="24"/>
                <w:szCs w:val="24"/>
                <w:rtl/>
              </w:rPr>
              <w:t xml:space="preserve"> </w:t>
            </w:r>
            <w:r w:rsidRPr="00397231">
              <w:rPr>
                <w:sz w:val="24"/>
                <w:szCs w:val="24"/>
                <w:rtl/>
                <w:lang w:bidi="ar-SA"/>
              </w:rPr>
              <w:t>جفن</w:t>
            </w:r>
            <w:r w:rsidRPr="00397231">
              <w:rPr>
                <w:sz w:val="24"/>
                <w:szCs w:val="24"/>
                <w:rtl/>
              </w:rPr>
              <w:t xml:space="preserve"> </w:t>
            </w:r>
            <w:r w:rsidRPr="00397231">
              <w:rPr>
                <w:b/>
                <w:bCs/>
                <w:sz w:val="24"/>
                <w:szCs w:val="24"/>
                <w:rtl/>
                <w:lang w:bidi="ar-SA"/>
              </w:rPr>
              <w:t>سادم</w:t>
            </w:r>
            <w:r w:rsidRPr="00397231">
              <w:rPr>
                <w:sz w:val="24"/>
                <w:szCs w:val="24"/>
                <w:rtl/>
              </w:rPr>
              <w:t xml:space="preserve"> </w:t>
            </w:r>
            <w:r w:rsidRPr="00397231">
              <w:rPr>
                <w:sz w:val="24"/>
                <w:szCs w:val="24"/>
                <w:rtl/>
                <w:lang w:bidi="ar-SA"/>
              </w:rPr>
              <w:t>جفنهم</w:t>
            </w:r>
          </w:p>
        </w:tc>
        <w:tc>
          <w:tcPr>
            <w:tcW w:w="2302" w:type="dxa"/>
            <w:shd w:val="clear" w:color="auto" w:fill="auto"/>
          </w:tcPr>
          <w:p w14:paraId="7AE675EF" w14:textId="77777777" w:rsidR="00E3131D" w:rsidRPr="00397231" w:rsidRDefault="00E3131D" w:rsidP="00397231">
            <w:pPr>
              <w:spacing w:line="480" w:lineRule="auto"/>
              <w:rPr>
                <w:sz w:val="24"/>
                <w:szCs w:val="24"/>
                <w:rtl/>
              </w:rPr>
            </w:pPr>
            <w:r w:rsidRPr="00397231">
              <w:rPr>
                <w:sz w:val="24"/>
                <w:szCs w:val="24"/>
                <w:rtl/>
                <w:lang w:bidi="ar-SA"/>
              </w:rPr>
              <w:t>لان</w:t>
            </w:r>
            <w:r w:rsidRPr="00397231">
              <w:rPr>
                <w:sz w:val="24"/>
                <w:szCs w:val="24"/>
                <w:rtl/>
              </w:rPr>
              <w:t xml:space="preserve"> </w:t>
            </w:r>
            <w:r w:rsidRPr="00397231">
              <w:rPr>
                <w:sz w:val="24"/>
                <w:szCs w:val="24"/>
                <w:rtl/>
                <w:lang w:bidi="ar-SA"/>
              </w:rPr>
              <w:t>من</w:t>
            </w:r>
            <w:r w:rsidRPr="00397231">
              <w:rPr>
                <w:sz w:val="24"/>
                <w:szCs w:val="24"/>
                <w:rtl/>
              </w:rPr>
              <w:t xml:space="preserve"> </w:t>
            </w:r>
            <w:r w:rsidRPr="00397231">
              <w:rPr>
                <w:sz w:val="24"/>
                <w:szCs w:val="24"/>
                <w:rtl/>
                <w:lang w:bidi="ar-SA"/>
              </w:rPr>
              <w:t>جفن</w:t>
            </w:r>
            <w:r w:rsidRPr="00397231">
              <w:rPr>
                <w:sz w:val="24"/>
                <w:szCs w:val="24"/>
                <w:rtl/>
              </w:rPr>
              <w:t xml:space="preserve"> </w:t>
            </w:r>
            <w:r w:rsidRPr="00397231">
              <w:rPr>
                <w:rFonts w:cs="David"/>
                <w:b/>
                <w:bCs/>
                <w:sz w:val="24"/>
                <w:szCs w:val="24"/>
                <w:rtl/>
              </w:rPr>
              <w:t>סדם</w:t>
            </w:r>
            <w:r w:rsidRPr="00397231">
              <w:rPr>
                <w:sz w:val="24"/>
                <w:szCs w:val="24"/>
                <w:rtl/>
              </w:rPr>
              <w:t xml:space="preserve"> </w:t>
            </w:r>
            <w:r w:rsidRPr="00397231">
              <w:rPr>
                <w:sz w:val="24"/>
                <w:szCs w:val="24"/>
                <w:rtl/>
                <w:lang w:bidi="ar-SA"/>
              </w:rPr>
              <w:t>جفنهم</w:t>
            </w:r>
          </w:p>
        </w:tc>
        <w:tc>
          <w:tcPr>
            <w:tcW w:w="2178" w:type="dxa"/>
          </w:tcPr>
          <w:p w14:paraId="76475BFD"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 xml:space="preserve">לאן מן </w:t>
            </w:r>
            <w:proofErr w:type="spellStart"/>
            <w:r w:rsidRPr="00397231">
              <w:rPr>
                <w:rFonts w:ascii="David" w:hAnsi="David" w:cs="David"/>
                <w:sz w:val="24"/>
                <w:szCs w:val="24"/>
                <w:rtl/>
              </w:rPr>
              <w:t>ג'פן</w:t>
            </w:r>
            <w:proofErr w:type="spellEnd"/>
            <w:r w:rsidRPr="00397231">
              <w:rPr>
                <w:rFonts w:ascii="David" w:hAnsi="David" w:cs="David"/>
                <w:sz w:val="24"/>
                <w:szCs w:val="24"/>
                <w:rtl/>
              </w:rPr>
              <w:t xml:space="preserve"> </w:t>
            </w:r>
            <w:r w:rsidRPr="00397231">
              <w:rPr>
                <w:rFonts w:ascii="David" w:hAnsi="David" w:cs="David"/>
                <w:b/>
                <w:bCs/>
                <w:sz w:val="24"/>
                <w:szCs w:val="24"/>
                <w:rtl/>
              </w:rPr>
              <w:t>סדם</w:t>
            </w:r>
            <w:r w:rsidRPr="00397231">
              <w:rPr>
                <w:rFonts w:ascii="David" w:hAnsi="David" w:cs="David"/>
                <w:sz w:val="24"/>
                <w:szCs w:val="24"/>
                <w:rtl/>
              </w:rPr>
              <w:t xml:space="preserve"> </w:t>
            </w:r>
            <w:proofErr w:type="spellStart"/>
            <w:r w:rsidRPr="00397231">
              <w:rPr>
                <w:rFonts w:ascii="David" w:hAnsi="David" w:cs="David"/>
                <w:sz w:val="24"/>
                <w:szCs w:val="24"/>
                <w:rtl/>
              </w:rPr>
              <w:t>ג'פנהם</w:t>
            </w:r>
            <w:proofErr w:type="spellEnd"/>
          </w:p>
        </w:tc>
      </w:tr>
      <w:tr w:rsidR="00E3131D" w:rsidRPr="00397231" w14:paraId="00BDCB12" w14:textId="77777777" w:rsidTr="00ED0021">
        <w:tc>
          <w:tcPr>
            <w:tcW w:w="806" w:type="dxa"/>
            <w:shd w:val="clear" w:color="auto" w:fill="auto"/>
          </w:tcPr>
          <w:p w14:paraId="7C3122E6"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0414D894" w14:textId="77777777" w:rsidR="00E3131D" w:rsidRPr="00397231" w:rsidRDefault="00E3131D" w:rsidP="00397231">
            <w:pPr>
              <w:spacing w:line="480" w:lineRule="auto"/>
              <w:rPr>
                <w:rFonts w:cs="David"/>
                <w:sz w:val="24"/>
                <w:szCs w:val="24"/>
                <w:rtl/>
              </w:rPr>
            </w:pPr>
            <w:r w:rsidRPr="00397231">
              <w:rPr>
                <w:rFonts w:cs="David"/>
                <w:sz w:val="24"/>
                <w:szCs w:val="24"/>
                <w:rtl/>
              </w:rPr>
              <w:t xml:space="preserve">ומשדמות </w:t>
            </w:r>
            <w:proofErr w:type="spellStart"/>
            <w:r w:rsidRPr="00397231">
              <w:rPr>
                <w:rFonts w:cs="David"/>
                <w:sz w:val="24"/>
                <w:szCs w:val="24"/>
                <w:rtl/>
              </w:rPr>
              <w:t>עמרה</w:t>
            </w:r>
            <w:proofErr w:type="spellEnd"/>
          </w:p>
        </w:tc>
        <w:tc>
          <w:tcPr>
            <w:tcW w:w="2166" w:type="dxa"/>
            <w:shd w:val="clear" w:color="auto" w:fill="auto"/>
          </w:tcPr>
          <w:p w14:paraId="2EC56588" w14:textId="77777777" w:rsidR="00E3131D" w:rsidRPr="00397231" w:rsidRDefault="00E3131D" w:rsidP="00397231">
            <w:pPr>
              <w:spacing w:line="480" w:lineRule="auto"/>
              <w:rPr>
                <w:rFonts w:cs="David"/>
                <w:sz w:val="24"/>
                <w:szCs w:val="24"/>
                <w:rtl/>
              </w:rPr>
            </w:pPr>
            <w:proofErr w:type="spellStart"/>
            <w:r w:rsidRPr="00397231">
              <w:rPr>
                <w:sz w:val="24"/>
                <w:szCs w:val="24"/>
                <w:rtl/>
              </w:rPr>
              <w:t>ومن</w:t>
            </w:r>
            <w:proofErr w:type="spellEnd"/>
            <w:r w:rsidRPr="00397231">
              <w:rPr>
                <w:sz w:val="24"/>
                <w:szCs w:val="24"/>
                <w:rtl/>
              </w:rPr>
              <w:t xml:space="preserve"> </w:t>
            </w:r>
            <w:proofErr w:type="spellStart"/>
            <w:r w:rsidRPr="00397231">
              <w:rPr>
                <w:sz w:val="24"/>
                <w:szCs w:val="24"/>
                <w:rtl/>
              </w:rPr>
              <w:t>دوالي</w:t>
            </w:r>
            <w:proofErr w:type="spellEnd"/>
            <w:r w:rsidRPr="00397231">
              <w:rPr>
                <w:sz w:val="24"/>
                <w:szCs w:val="24"/>
                <w:rtl/>
              </w:rPr>
              <w:t xml:space="preserve"> </w:t>
            </w:r>
            <w:proofErr w:type="spellStart"/>
            <w:r w:rsidRPr="00397231">
              <w:rPr>
                <w:sz w:val="24"/>
                <w:szCs w:val="24"/>
                <w:rtl/>
              </w:rPr>
              <w:t>عامورة</w:t>
            </w:r>
            <w:proofErr w:type="spellEnd"/>
          </w:p>
        </w:tc>
        <w:tc>
          <w:tcPr>
            <w:tcW w:w="2302" w:type="dxa"/>
            <w:shd w:val="clear" w:color="auto" w:fill="auto"/>
          </w:tcPr>
          <w:p w14:paraId="65D4DBFC" w14:textId="77777777" w:rsidR="00E3131D" w:rsidRPr="00397231" w:rsidRDefault="00E3131D" w:rsidP="00397231">
            <w:pPr>
              <w:spacing w:line="480" w:lineRule="auto"/>
              <w:rPr>
                <w:rFonts w:cs="David"/>
                <w:sz w:val="24"/>
                <w:szCs w:val="24"/>
                <w:rtl/>
              </w:rPr>
            </w:pPr>
            <w:proofErr w:type="spellStart"/>
            <w:r w:rsidRPr="00397231">
              <w:rPr>
                <w:rFonts w:cs="Times New Roman"/>
                <w:sz w:val="24"/>
                <w:szCs w:val="24"/>
                <w:rtl/>
              </w:rPr>
              <w:t>ومن</w:t>
            </w:r>
            <w:proofErr w:type="spellEnd"/>
            <w:r w:rsidRPr="00397231">
              <w:rPr>
                <w:rFonts w:cs="Times New Roman"/>
                <w:sz w:val="24"/>
                <w:szCs w:val="24"/>
                <w:rtl/>
              </w:rPr>
              <w:t xml:space="preserve"> </w:t>
            </w:r>
            <w:proofErr w:type="spellStart"/>
            <w:r w:rsidRPr="00397231">
              <w:rPr>
                <w:rFonts w:cs="Times New Roman"/>
                <w:sz w:val="24"/>
                <w:szCs w:val="24"/>
                <w:rtl/>
              </w:rPr>
              <w:t>دوالى</w:t>
            </w:r>
            <w:proofErr w:type="spellEnd"/>
            <w:r w:rsidRPr="00397231">
              <w:rPr>
                <w:rFonts w:cs="Times New Roman"/>
                <w:sz w:val="24"/>
                <w:szCs w:val="24"/>
                <w:rtl/>
              </w:rPr>
              <w:t xml:space="preserve"> </w:t>
            </w:r>
            <w:proofErr w:type="spellStart"/>
            <w:r w:rsidRPr="00397231">
              <w:rPr>
                <w:rFonts w:cs="Times New Roman"/>
                <w:sz w:val="24"/>
                <w:szCs w:val="24"/>
                <w:rtl/>
              </w:rPr>
              <w:t>عامورة</w:t>
            </w:r>
            <w:proofErr w:type="spellEnd"/>
          </w:p>
        </w:tc>
        <w:tc>
          <w:tcPr>
            <w:tcW w:w="2178" w:type="dxa"/>
          </w:tcPr>
          <w:p w14:paraId="32083AA0"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 xml:space="preserve">ומן דואלי </w:t>
            </w:r>
            <w:proofErr w:type="spellStart"/>
            <w:r w:rsidRPr="00397231">
              <w:rPr>
                <w:rFonts w:ascii="David" w:hAnsi="David" w:cs="David"/>
                <w:sz w:val="24"/>
                <w:szCs w:val="24"/>
                <w:rtl/>
              </w:rPr>
              <w:t>עאמורה</w:t>
            </w:r>
            <w:proofErr w:type="spellEnd"/>
          </w:p>
        </w:tc>
      </w:tr>
      <w:tr w:rsidR="00E3131D" w:rsidRPr="00397231" w14:paraId="2DD601FD" w14:textId="77777777" w:rsidTr="00ED0021">
        <w:tc>
          <w:tcPr>
            <w:tcW w:w="806" w:type="dxa"/>
            <w:shd w:val="clear" w:color="auto" w:fill="auto"/>
          </w:tcPr>
          <w:p w14:paraId="0C2414D5"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5F3FF80F" w14:textId="77777777" w:rsidR="00E3131D" w:rsidRPr="00397231" w:rsidRDefault="00E3131D" w:rsidP="00397231">
            <w:pPr>
              <w:spacing w:line="480" w:lineRule="auto"/>
              <w:rPr>
                <w:rFonts w:cs="David"/>
                <w:sz w:val="24"/>
                <w:szCs w:val="24"/>
                <w:rtl/>
              </w:rPr>
            </w:pPr>
            <w:r w:rsidRPr="00397231">
              <w:rPr>
                <w:rFonts w:cs="David"/>
                <w:sz w:val="24"/>
                <w:szCs w:val="24"/>
                <w:rtl/>
              </w:rPr>
              <w:t>ענביהם ענבי ראש</w:t>
            </w:r>
          </w:p>
        </w:tc>
        <w:tc>
          <w:tcPr>
            <w:tcW w:w="2166" w:type="dxa"/>
            <w:shd w:val="clear" w:color="auto" w:fill="auto"/>
          </w:tcPr>
          <w:p w14:paraId="341C4422" w14:textId="77777777" w:rsidR="00E3131D" w:rsidRPr="00397231" w:rsidRDefault="00E3131D" w:rsidP="00397231">
            <w:pPr>
              <w:spacing w:line="480" w:lineRule="auto"/>
              <w:rPr>
                <w:rFonts w:cs="David"/>
                <w:sz w:val="24"/>
                <w:szCs w:val="24"/>
                <w:rtl/>
              </w:rPr>
            </w:pPr>
            <w:proofErr w:type="spellStart"/>
            <w:r w:rsidRPr="00397231">
              <w:rPr>
                <w:sz w:val="24"/>
                <w:szCs w:val="24"/>
                <w:rtl/>
              </w:rPr>
              <w:t>اعنابهم</w:t>
            </w:r>
            <w:proofErr w:type="spellEnd"/>
            <w:r w:rsidRPr="00397231">
              <w:rPr>
                <w:sz w:val="24"/>
                <w:szCs w:val="24"/>
                <w:rtl/>
              </w:rPr>
              <w:t xml:space="preserve"> </w:t>
            </w:r>
            <w:proofErr w:type="spellStart"/>
            <w:r w:rsidRPr="00397231">
              <w:rPr>
                <w:sz w:val="24"/>
                <w:szCs w:val="24"/>
                <w:rtl/>
              </w:rPr>
              <w:t>اعناب</w:t>
            </w:r>
            <w:proofErr w:type="spellEnd"/>
            <w:r w:rsidRPr="00397231">
              <w:rPr>
                <w:sz w:val="24"/>
                <w:szCs w:val="24"/>
                <w:rtl/>
              </w:rPr>
              <w:t xml:space="preserve"> </w:t>
            </w:r>
            <w:proofErr w:type="spellStart"/>
            <w:r w:rsidRPr="00397231">
              <w:rPr>
                <w:sz w:val="24"/>
                <w:szCs w:val="24"/>
                <w:rtl/>
              </w:rPr>
              <w:t>سماً</w:t>
            </w:r>
            <w:proofErr w:type="spellEnd"/>
          </w:p>
        </w:tc>
        <w:tc>
          <w:tcPr>
            <w:tcW w:w="2302" w:type="dxa"/>
            <w:shd w:val="clear" w:color="auto" w:fill="auto"/>
          </w:tcPr>
          <w:p w14:paraId="3B6EA511" w14:textId="77777777" w:rsidR="00E3131D" w:rsidRPr="00397231" w:rsidRDefault="00E3131D" w:rsidP="00397231">
            <w:pPr>
              <w:spacing w:line="480" w:lineRule="auto"/>
              <w:rPr>
                <w:rFonts w:cs="David"/>
                <w:sz w:val="24"/>
                <w:szCs w:val="24"/>
                <w:rtl/>
              </w:rPr>
            </w:pPr>
            <w:proofErr w:type="spellStart"/>
            <w:r w:rsidRPr="00397231">
              <w:rPr>
                <w:rFonts w:cs="Times New Roman"/>
                <w:sz w:val="24"/>
                <w:szCs w:val="24"/>
                <w:rtl/>
              </w:rPr>
              <w:t>اعنابهم</w:t>
            </w:r>
            <w:proofErr w:type="spellEnd"/>
            <w:r w:rsidRPr="00397231">
              <w:rPr>
                <w:rFonts w:cs="Times New Roman"/>
                <w:sz w:val="24"/>
                <w:szCs w:val="24"/>
                <w:rtl/>
              </w:rPr>
              <w:t xml:space="preserve"> </w:t>
            </w:r>
            <w:proofErr w:type="spellStart"/>
            <w:r w:rsidRPr="00397231">
              <w:rPr>
                <w:rFonts w:cs="Times New Roman"/>
                <w:sz w:val="24"/>
                <w:szCs w:val="24"/>
                <w:rtl/>
              </w:rPr>
              <w:t>اعناب</w:t>
            </w:r>
            <w:proofErr w:type="spellEnd"/>
            <w:r w:rsidRPr="00397231">
              <w:rPr>
                <w:rFonts w:cs="Times New Roman"/>
                <w:sz w:val="24"/>
                <w:szCs w:val="24"/>
                <w:rtl/>
              </w:rPr>
              <w:t xml:space="preserve"> </w:t>
            </w:r>
            <w:proofErr w:type="spellStart"/>
            <w:r w:rsidRPr="00397231">
              <w:rPr>
                <w:rFonts w:cs="Times New Roman"/>
                <w:sz w:val="24"/>
                <w:szCs w:val="24"/>
                <w:rtl/>
              </w:rPr>
              <w:t>سم</w:t>
            </w:r>
            <w:proofErr w:type="spellEnd"/>
          </w:p>
        </w:tc>
        <w:tc>
          <w:tcPr>
            <w:tcW w:w="2178" w:type="dxa"/>
          </w:tcPr>
          <w:p w14:paraId="1EBF596A" w14:textId="77777777" w:rsidR="00E3131D" w:rsidRPr="00397231" w:rsidRDefault="00E3131D" w:rsidP="00397231">
            <w:pPr>
              <w:spacing w:line="480" w:lineRule="auto"/>
              <w:rPr>
                <w:rFonts w:ascii="David" w:hAnsi="David" w:cs="David"/>
                <w:sz w:val="24"/>
                <w:szCs w:val="24"/>
                <w:rtl/>
              </w:rPr>
            </w:pPr>
            <w:proofErr w:type="spellStart"/>
            <w:r w:rsidRPr="00397231">
              <w:rPr>
                <w:rFonts w:ascii="David" w:hAnsi="David" w:cs="David"/>
                <w:sz w:val="24"/>
                <w:szCs w:val="24"/>
                <w:rtl/>
              </w:rPr>
              <w:t>אענאבהם</w:t>
            </w:r>
            <w:proofErr w:type="spellEnd"/>
            <w:r w:rsidRPr="00397231">
              <w:rPr>
                <w:rFonts w:ascii="David" w:hAnsi="David" w:cs="David"/>
                <w:sz w:val="24"/>
                <w:szCs w:val="24"/>
                <w:rtl/>
              </w:rPr>
              <w:t xml:space="preserve"> </w:t>
            </w:r>
            <w:proofErr w:type="spellStart"/>
            <w:r w:rsidRPr="00397231">
              <w:rPr>
                <w:rFonts w:ascii="David" w:hAnsi="David" w:cs="David"/>
                <w:sz w:val="24"/>
                <w:szCs w:val="24"/>
                <w:rtl/>
              </w:rPr>
              <w:t>אענאב</w:t>
            </w:r>
            <w:proofErr w:type="spellEnd"/>
            <w:r w:rsidRPr="00397231">
              <w:rPr>
                <w:rFonts w:ascii="David" w:hAnsi="David" w:cs="David"/>
                <w:sz w:val="24"/>
                <w:szCs w:val="24"/>
                <w:rtl/>
              </w:rPr>
              <w:t xml:space="preserve"> סם</w:t>
            </w:r>
          </w:p>
        </w:tc>
      </w:tr>
      <w:tr w:rsidR="00E3131D" w:rsidRPr="00397231" w14:paraId="73722A45" w14:textId="77777777" w:rsidTr="00ED0021">
        <w:tc>
          <w:tcPr>
            <w:tcW w:w="806" w:type="dxa"/>
            <w:shd w:val="clear" w:color="auto" w:fill="auto"/>
          </w:tcPr>
          <w:p w14:paraId="06170F85"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3DBB152B" w14:textId="77777777" w:rsidR="00E3131D" w:rsidRPr="00397231" w:rsidRDefault="00E3131D" w:rsidP="00397231">
            <w:pPr>
              <w:spacing w:line="480" w:lineRule="auto"/>
              <w:rPr>
                <w:rFonts w:cs="David"/>
                <w:sz w:val="24"/>
                <w:szCs w:val="24"/>
                <w:rtl/>
              </w:rPr>
            </w:pPr>
            <w:r w:rsidRPr="00397231">
              <w:rPr>
                <w:rFonts w:cs="David"/>
                <w:sz w:val="24"/>
                <w:szCs w:val="24"/>
                <w:rtl/>
              </w:rPr>
              <w:t>ואשכולי מררות למו</w:t>
            </w:r>
          </w:p>
        </w:tc>
        <w:tc>
          <w:tcPr>
            <w:tcW w:w="2166" w:type="dxa"/>
            <w:shd w:val="clear" w:color="auto" w:fill="auto"/>
          </w:tcPr>
          <w:p w14:paraId="4D27E0C5" w14:textId="77777777" w:rsidR="00E3131D" w:rsidRPr="00397231" w:rsidRDefault="00E3131D" w:rsidP="00397231">
            <w:pPr>
              <w:spacing w:line="480" w:lineRule="auto"/>
              <w:rPr>
                <w:rFonts w:cs="David"/>
                <w:sz w:val="24"/>
                <w:szCs w:val="24"/>
                <w:rtl/>
              </w:rPr>
            </w:pPr>
            <w:proofErr w:type="spellStart"/>
            <w:r w:rsidRPr="00397231">
              <w:rPr>
                <w:sz w:val="24"/>
                <w:szCs w:val="24"/>
                <w:rtl/>
              </w:rPr>
              <w:t>وقطوف</w:t>
            </w:r>
            <w:proofErr w:type="spellEnd"/>
            <w:r w:rsidRPr="00397231">
              <w:rPr>
                <w:sz w:val="24"/>
                <w:szCs w:val="24"/>
                <w:rtl/>
              </w:rPr>
              <w:t xml:space="preserve"> </w:t>
            </w:r>
            <w:bookmarkStart w:id="669" w:name="_Hlk3378780"/>
            <w:proofErr w:type="spellStart"/>
            <w:r w:rsidRPr="00397231">
              <w:rPr>
                <w:b/>
                <w:bCs/>
                <w:sz w:val="24"/>
                <w:szCs w:val="24"/>
                <w:rtl/>
              </w:rPr>
              <w:t>مُرّة</w:t>
            </w:r>
            <w:bookmarkEnd w:id="669"/>
            <w:proofErr w:type="spellEnd"/>
            <w:r w:rsidRPr="00397231">
              <w:rPr>
                <w:sz w:val="24"/>
                <w:szCs w:val="24"/>
                <w:rtl/>
              </w:rPr>
              <w:t xml:space="preserve"> </w:t>
            </w:r>
            <w:proofErr w:type="spellStart"/>
            <w:r w:rsidRPr="00397231">
              <w:rPr>
                <w:sz w:val="24"/>
                <w:szCs w:val="24"/>
                <w:rtl/>
              </w:rPr>
              <w:t>لهم</w:t>
            </w:r>
            <w:proofErr w:type="spellEnd"/>
          </w:p>
        </w:tc>
        <w:tc>
          <w:tcPr>
            <w:tcW w:w="2302" w:type="dxa"/>
            <w:shd w:val="clear" w:color="auto" w:fill="auto"/>
          </w:tcPr>
          <w:p w14:paraId="0DE6D0B8" w14:textId="77777777" w:rsidR="00E3131D" w:rsidRPr="00397231" w:rsidRDefault="00E3131D" w:rsidP="00397231">
            <w:pPr>
              <w:spacing w:line="480" w:lineRule="auto"/>
              <w:rPr>
                <w:rFonts w:cs="David"/>
                <w:sz w:val="24"/>
                <w:szCs w:val="24"/>
                <w:rtl/>
              </w:rPr>
            </w:pPr>
            <w:proofErr w:type="spellStart"/>
            <w:r w:rsidRPr="00397231">
              <w:rPr>
                <w:rFonts w:cs="Times New Roman"/>
                <w:sz w:val="24"/>
                <w:szCs w:val="24"/>
                <w:rtl/>
              </w:rPr>
              <w:t>وقطوف</w:t>
            </w:r>
            <w:proofErr w:type="spellEnd"/>
            <w:r w:rsidRPr="00397231">
              <w:rPr>
                <w:rFonts w:cs="Times New Roman"/>
                <w:sz w:val="24"/>
                <w:szCs w:val="24"/>
                <w:rtl/>
              </w:rPr>
              <w:t xml:space="preserve"> </w:t>
            </w:r>
            <w:proofErr w:type="spellStart"/>
            <w:r w:rsidRPr="00397231">
              <w:rPr>
                <w:rFonts w:cs="Times New Roman"/>
                <w:b/>
                <w:bCs/>
                <w:sz w:val="24"/>
                <w:szCs w:val="24"/>
                <w:rtl/>
              </w:rPr>
              <w:t>مرارات</w:t>
            </w:r>
            <w:proofErr w:type="spellEnd"/>
            <w:r w:rsidRPr="00397231">
              <w:rPr>
                <w:rFonts w:cs="Times New Roman"/>
                <w:sz w:val="24"/>
                <w:szCs w:val="24"/>
                <w:rtl/>
              </w:rPr>
              <w:t xml:space="preserve"> </w:t>
            </w:r>
            <w:proofErr w:type="spellStart"/>
            <w:r w:rsidRPr="00397231">
              <w:rPr>
                <w:rFonts w:cs="Times New Roman"/>
                <w:sz w:val="24"/>
                <w:szCs w:val="24"/>
                <w:rtl/>
              </w:rPr>
              <w:t>لهم</w:t>
            </w:r>
            <w:proofErr w:type="spellEnd"/>
          </w:p>
        </w:tc>
        <w:tc>
          <w:tcPr>
            <w:tcW w:w="2178" w:type="dxa"/>
          </w:tcPr>
          <w:p w14:paraId="6AE1CC94"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 xml:space="preserve">וקטוף </w:t>
            </w:r>
            <w:proofErr w:type="spellStart"/>
            <w:r w:rsidRPr="00397231">
              <w:rPr>
                <w:rFonts w:ascii="David" w:hAnsi="David" w:cs="David"/>
                <w:b/>
                <w:bCs/>
                <w:sz w:val="24"/>
                <w:szCs w:val="24"/>
                <w:rtl/>
              </w:rPr>
              <w:t>מראראת</w:t>
            </w:r>
            <w:proofErr w:type="spellEnd"/>
            <w:r w:rsidRPr="00397231">
              <w:rPr>
                <w:rFonts w:ascii="David" w:hAnsi="David" w:cs="David"/>
                <w:sz w:val="24"/>
                <w:szCs w:val="24"/>
                <w:rtl/>
              </w:rPr>
              <w:t xml:space="preserve"> להם</w:t>
            </w:r>
          </w:p>
        </w:tc>
      </w:tr>
      <w:tr w:rsidR="00E3131D" w:rsidRPr="00397231" w14:paraId="069167B4" w14:textId="77777777" w:rsidTr="00ED0021">
        <w:tc>
          <w:tcPr>
            <w:tcW w:w="806" w:type="dxa"/>
            <w:shd w:val="clear" w:color="auto" w:fill="auto"/>
          </w:tcPr>
          <w:p w14:paraId="7DCC9778"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32:33</w:t>
            </w:r>
          </w:p>
        </w:tc>
        <w:tc>
          <w:tcPr>
            <w:tcW w:w="2124" w:type="dxa"/>
            <w:shd w:val="clear" w:color="auto" w:fill="auto"/>
          </w:tcPr>
          <w:p w14:paraId="2CDBC0EB" w14:textId="77777777" w:rsidR="00E3131D" w:rsidRPr="00397231" w:rsidRDefault="00E3131D" w:rsidP="00397231">
            <w:pPr>
              <w:spacing w:line="480" w:lineRule="auto"/>
              <w:rPr>
                <w:rFonts w:cs="David"/>
                <w:sz w:val="24"/>
                <w:szCs w:val="24"/>
                <w:rtl/>
              </w:rPr>
            </w:pPr>
            <w:r w:rsidRPr="00397231">
              <w:rPr>
                <w:rFonts w:cs="David"/>
                <w:sz w:val="24"/>
                <w:szCs w:val="24"/>
                <w:rtl/>
              </w:rPr>
              <w:t>חמת תנינים יינם</w:t>
            </w:r>
          </w:p>
        </w:tc>
        <w:tc>
          <w:tcPr>
            <w:tcW w:w="2166" w:type="dxa"/>
            <w:shd w:val="clear" w:color="auto" w:fill="auto"/>
          </w:tcPr>
          <w:p w14:paraId="0584C7A0" w14:textId="77777777" w:rsidR="00E3131D" w:rsidRPr="00397231" w:rsidRDefault="00E3131D" w:rsidP="00397231">
            <w:pPr>
              <w:spacing w:line="480" w:lineRule="auto"/>
              <w:rPr>
                <w:rFonts w:cs="David"/>
                <w:sz w:val="24"/>
                <w:szCs w:val="24"/>
                <w:rtl/>
              </w:rPr>
            </w:pPr>
            <w:proofErr w:type="spellStart"/>
            <w:r w:rsidRPr="00397231">
              <w:rPr>
                <w:b/>
                <w:bCs/>
                <w:sz w:val="24"/>
                <w:szCs w:val="24"/>
                <w:rtl/>
              </w:rPr>
              <w:t>حمية</w:t>
            </w:r>
            <w:proofErr w:type="spellEnd"/>
            <w:r w:rsidRPr="00397231">
              <w:rPr>
                <w:sz w:val="24"/>
                <w:szCs w:val="24"/>
                <w:rtl/>
              </w:rPr>
              <w:t xml:space="preserve"> </w:t>
            </w:r>
            <w:proofErr w:type="spellStart"/>
            <w:r w:rsidRPr="00397231">
              <w:rPr>
                <w:sz w:val="24"/>
                <w:szCs w:val="24"/>
                <w:rtl/>
              </w:rPr>
              <w:t>الأفاعي</w:t>
            </w:r>
            <w:proofErr w:type="spellEnd"/>
            <w:r w:rsidRPr="00397231">
              <w:rPr>
                <w:sz w:val="24"/>
                <w:szCs w:val="24"/>
                <w:rtl/>
              </w:rPr>
              <w:t xml:space="preserve"> </w:t>
            </w:r>
            <w:proofErr w:type="spellStart"/>
            <w:r w:rsidRPr="00397231">
              <w:rPr>
                <w:sz w:val="24"/>
                <w:szCs w:val="24"/>
                <w:rtl/>
              </w:rPr>
              <w:t>خمرهم</w:t>
            </w:r>
            <w:proofErr w:type="spellEnd"/>
          </w:p>
        </w:tc>
        <w:tc>
          <w:tcPr>
            <w:tcW w:w="2302" w:type="dxa"/>
            <w:shd w:val="clear" w:color="auto" w:fill="auto"/>
          </w:tcPr>
          <w:p w14:paraId="51EAE6D8" w14:textId="77777777" w:rsidR="00E3131D" w:rsidRPr="00397231" w:rsidRDefault="00E3131D" w:rsidP="00397231">
            <w:pPr>
              <w:spacing w:line="480" w:lineRule="auto"/>
              <w:rPr>
                <w:rFonts w:cs="David"/>
                <w:sz w:val="24"/>
                <w:szCs w:val="24"/>
                <w:rtl/>
              </w:rPr>
            </w:pPr>
            <w:proofErr w:type="spellStart"/>
            <w:r w:rsidRPr="00397231">
              <w:rPr>
                <w:rFonts w:cs="Times New Roman"/>
                <w:b/>
                <w:bCs/>
                <w:sz w:val="24"/>
                <w:szCs w:val="24"/>
                <w:rtl/>
              </w:rPr>
              <w:t>حمية</w:t>
            </w:r>
            <w:proofErr w:type="spellEnd"/>
            <w:r w:rsidRPr="00397231">
              <w:rPr>
                <w:rFonts w:cs="Times New Roman"/>
                <w:b/>
                <w:bCs/>
                <w:sz w:val="24"/>
                <w:szCs w:val="24"/>
                <w:rtl/>
              </w:rPr>
              <w:t xml:space="preserve"> </w:t>
            </w:r>
            <w:proofErr w:type="spellStart"/>
            <w:r w:rsidRPr="00397231">
              <w:rPr>
                <w:rFonts w:cs="Times New Roman"/>
                <w:b/>
                <w:bCs/>
                <w:sz w:val="24"/>
                <w:szCs w:val="24"/>
                <w:rtl/>
              </w:rPr>
              <w:t>سم</w:t>
            </w:r>
            <w:proofErr w:type="spellEnd"/>
            <w:r w:rsidRPr="00397231">
              <w:rPr>
                <w:rFonts w:cs="Times New Roman"/>
                <w:sz w:val="24"/>
                <w:szCs w:val="24"/>
                <w:rtl/>
              </w:rPr>
              <w:t xml:space="preserve"> </w:t>
            </w:r>
            <w:proofErr w:type="spellStart"/>
            <w:r w:rsidRPr="00397231">
              <w:rPr>
                <w:rFonts w:cs="Times New Roman"/>
                <w:sz w:val="24"/>
                <w:szCs w:val="24"/>
                <w:rtl/>
              </w:rPr>
              <w:t>الأفاعي</w:t>
            </w:r>
            <w:proofErr w:type="spellEnd"/>
            <w:r w:rsidRPr="00397231">
              <w:rPr>
                <w:rFonts w:cs="Times New Roman"/>
                <w:sz w:val="24"/>
                <w:szCs w:val="24"/>
                <w:rtl/>
              </w:rPr>
              <w:t xml:space="preserve"> </w:t>
            </w:r>
            <w:proofErr w:type="spellStart"/>
            <w:r w:rsidRPr="00397231">
              <w:rPr>
                <w:rFonts w:cs="Times New Roman"/>
                <w:sz w:val="24"/>
                <w:szCs w:val="24"/>
                <w:rtl/>
              </w:rPr>
              <w:t>خمرهم</w:t>
            </w:r>
            <w:proofErr w:type="spellEnd"/>
          </w:p>
        </w:tc>
        <w:tc>
          <w:tcPr>
            <w:tcW w:w="2178" w:type="dxa"/>
          </w:tcPr>
          <w:p w14:paraId="3BA6BC45" w14:textId="77777777" w:rsidR="00E3131D" w:rsidRPr="00397231" w:rsidRDefault="00E3131D" w:rsidP="00397231">
            <w:pPr>
              <w:spacing w:line="480" w:lineRule="auto"/>
              <w:rPr>
                <w:rFonts w:ascii="David" w:hAnsi="David" w:cs="David"/>
                <w:sz w:val="24"/>
                <w:szCs w:val="24"/>
                <w:rtl/>
              </w:rPr>
            </w:pPr>
            <w:commentRangeStart w:id="670"/>
            <w:r w:rsidRPr="00397231">
              <w:rPr>
                <w:rFonts w:ascii="David" w:hAnsi="David" w:cs="David"/>
                <w:sz w:val="24"/>
                <w:szCs w:val="24"/>
                <w:rtl/>
              </w:rPr>
              <w:t xml:space="preserve">חמיה' </w:t>
            </w:r>
            <w:commentRangeEnd w:id="670"/>
            <w:r w:rsidR="00624E70">
              <w:rPr>
                <w:rStyle w:val="CommentReference"/>
                <w:rFonts w:ascii="Calibri" w:eastAsia="Calibri" w:hAnsi="Calibri" w:cs="Arial"/>
              </w:rPr>
              <w:commentReference w:id="670"/>
            </w:r>
            <w:proofErr w:type="spellStart"/>
            <w:r w:rsidRPr="00397231">
              <w:rPr>
                <w:rFonts w:ascii="David" w:hAnsi="David" w:cs="David"/>
                <w:sz w:val="24"/>
                <w:szCs w:val="24"/>
                <w:rtl/>
              </w:rPr>
              <w:t>אלאפאעי</w:t>
            </w:r>
            <w:proofErr w:type="spellEnd"/>
            <w:r w:rsidRPr="00397231">
              <w:rPr>
                <w:rFonts w:ascii="David" w:hAnsi="David" w:cs="David"/>
                <w:sz w:val="24"/>
                <w:szCs w:val="24"/>
                <w:rtl/>
              </w:rPr>
              <w:t xml:space="preserve"> </w:t>
            </w:r>
            <w:proofErr w:type="spellStart"/>
            <w:r w:rsidRPr="00397231">
              <w:rPr>
                <w:rFonts w:ascii="David" w:hAnsi="David" w:cs="David"/>
                <w:sz w:val="24"/>
                <w:szCs w:val="24"/>
                <w:rtl/>
              </w:rPr>
              <w:t>ח'מרהם</w:t>
            </w:r>
            <w:proofErr w:type="spellEnd"/>
          </w:p>
        </w:tc>
      </w:tr>
      <w:tr w:rsidR="00E3131D" w:rsidRPr="00397231" w14:paraId="3A1C4F31" w14:textId="77777777" w:rsidTr="00ED0021">
        <w:tc>
          <w:tcPr>
            <w:tcW w:w="806" w:type="dxa"/>
            <w:shd w:val="clear" w:color="auto" w:fill="auto"/>
          </w:tcPr>
          <w:p w14:paraId="1344268E"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3887D7F9" w14:textId="77777777" w:rsidR="00E3131D" w:rsidRPr="00397231" w:rsidRDefault="00E3131D" w:rsidP="00397231">
            <w:pPr>
              <w:spacing w:line="480" w:lineRule="auto"/>
              <w:rPr>
                <w:rFonts w:cs="David"/>
                <w:sz w:val="24"/>
                <w:szCs w:val="24"/>
                <w:rtl/>
              </w:rPr>
            </w:pPr>
            <w:r w:rsidRPr="00397231">
              <w:rPr>
                <w:rFonts w:cs="David"/>
                <w:sz w:val="24"/>
                <w:szCs w:val="24"/>
                <w:rtl/>
              </w:rPr>
              <w:t>וראש פתנים אך זרי</w:t>
            </w:r>
          </w:p>
        </w:tc>
        <w:tc>
          <w:tcPr>
            <w:tcW w:w="2166" w:type="dxa"/>
            <w:shd w:val="clear" w:color="auto" w:fill="auto"/>
          </w:tcPr>
          <w:p w14:paraId="4E7542BF" w14:textId="77777777" w:rsidR="00E3131D" w:rsidRPr="00397231" w:rsidRDefault="00E3131D" w:rsidP="00397231">
            <w:pPr>
              <w:spacing w:line="480" w:lineRule="auto"/>
              <w:rPr>
                <w:rFonts w:cs="David"/>
                <w:sz w:val="24"/>
                <w:szCs w:val="24"/>
                <w:rtl/>
              </w:rPr>
            </w:pPr>
            <w:proofErr w:type="spellStart"/>
            <w:r w:rsidRPr="00397231">
              <w:rPr>
                <w:sz w:val="24"/>
                <w:szCs w:val="24"/>
                <w:rtl/>
              </w:rPr>
              <w:t>وسمّ</w:t>
            </w:r>
            <w:proofErr w:type="spellEnd"/>
            <w:r w:rsidRPr="00397231">
              <w:rPr>
                <w:sz w:val="24"/>
                <w:szCs w:val="24"/>
                <w:rtl/>
              </w:rPr>
              <w:t xml:space="preserve"> </w:t>
            </w:r>
            <w:proofErr w:type="spellStart"/>
            <w:r w:rsidRPr="00397231">
              <w:rPr>
                <w:sz w:val="24"/>
                <w:szCs w:val="24"/>
                <w:rtl/>
              </w:rPr>
              <w:t>الرقش</w:t>
            </w:r>
            <w:proofErr w:type="spellEnd"/>
            <w:r w:rsidRPr="00397231">
              <w:rPr>
                <w:sz w:val="24"/>
                <w:szCs w:val="24"/>
                <w:rtl/>
              </w:rPr>
              <w:t xml:space="preserve"> </w:t>
            </w:r>
            <w:proofErr w:type="spellStart"/>
            <w:r w:rsidRPr="00397231">
              <w:rPr>
                <w:sz w:val="24"/>
                <w:szCs w:val="24"/>
                <w:rtl/>
              </w:rPr>
              <w:t>الحقدة</w:t>
            </w:r>
            <w:proofErr w:type="spellEnd"/>
          </w:p>
        </w:tc>
        <w:tc>
          <w:tcPr>
            <w:tcW w:w="2302" w:type="dxa"/>
            <w:shd w:val="clear" w:color="auto" w:fill="auto"/>
          </w:tcPr>
          <w:p w14:paraId="038E8AAF" w14:textId="77777777" w:rsidR="00E3131D" w:rsidRPr="00397231" w:rsidRDefault="00E3131D" w:rsidP="00397231">
            <w:pPr>
              <w:spacing w:line="480" w:lineRule="auto"/>
              <w:rPr>
                <w:rFonts w:cs="David"/>
                <w:sz w:val="24"/>
                <w:szCs w:val="24"/>
                <w:rtl/>
              </w:rPr>
            </w:pPr>
            <w:proofErr w:type="spellStart"/>
            <w:r w:rsidRPr="00397231">
              <w:rPr>
                <w:rFonts w:cs="Times New Roman"/>
                <w:sz w:val="24"/>
                <w:szCs w:val="24"/>
                <w:rtl/>
              </w:rPr>
              <w:t>اى</w:t>
            </w:r>
            <w:proofErr w:type="spellEnd"/>
            <w:r w:rsidRPr="00397231">
              <w:rPr>
                <w:rFonts w:cs="Times New Roman"/>
                <w:sz w:val="24"/>
                <w:szCs w:val="24"/>
                <w:rtl/>
              </w:rPr>
              <w:t xml:space="preserve"> </w:t>
            </w:r>
            <w:proofErr w:type="spellStart"/>
            <w:r w:rsidRPr="00397231">
              <w:rPr>
                <w:rFonts w:cs="Times New Roman"/>
                <w:sz w:val="24"/>
                <w:szCs w:val="24"/>
                <w:rtl/>
              </w:rPr>
              <w:t>وسم</w:t>
            </w:r>
            <w:proofErr w:type="spellEnd"/>
            <w:r w:rsidRPr="00397231">
              <w:rPr>
                <w:rFonts w:cs="Times New Roman"/>
                <w:sz w:val="24"/>
                <w:szCs w:val="24"/>
                <w:rtl/>
              </w:rPr>
              <w:t xml:space="preserve"> </w:t>
            </w:r>
            <w:proofErr w:type="spellStart"/>
            <w:r w:rsidRPr="00397231">
              <w:rPr>
                <w:rFonts w:cs="Times New Roman"/>
                <w:sz w:val="24"/>
                <w:szCs w:val="24"/>
                <w:rtl/>
              </w:rPr>
              <w:t>الرقش</w:t>
            </w:r>
            <w:proofErr w:type="spellEnd"/>
            <w:r w:rsidRPr="00397231">
              <w:rPr>
                <w:rFonts w:cs="Times New Roman"/>
                <w:sz w:val="24"/>
                <w:szCs w:val="24"/>
                <w:rtl/>
              </w:rPr>
              <w:t xml:space="preserve"> </w:t>
            </w:r>
            <w:proofErr w:type="spellStart"/>
            <w:r w:rsidRPr="00397231">
              <w:rPr>
                <w:rFonts w:cs="Times New Roman"/>
                <w:sz w:val="24"/>
                <w:szCs w:val="24"/>
                <w:rtl/>
              </w:rPr>
              <w:t>الحقده</w:t>
            </w:r>
            <w:proofErr w:type="spellEnd"/>
          </w:p>
        </w:tc>
        <w:tc>
          <w:tcPr>
            <w:tcW w:w="2178" w:type="dxa"/>
          </w:tcPr>
          <w:p w14:paraId="0E6B0144"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 xml:space="preserve">וסם </w:t>
            </w:r>
            <w:proofErr w:type="spellStart"/>
            <w:r w:rsidRPr="00397231">
              <w:rPr>
                <w:rFonts w:ascii="David" w:hAnsi="David" w:cs="David"/>
                <w:sz w:val="24"/>
                <w:szCs w:val="24"/>
                <w:rtl/>
              </w:rPr>
              <w:t>אלרקש</w:t>
            </w:r>
            <w:proofErr w:type="spellEnd"/>
            <w:r w:rsidRPr="00397231">
              <w:rPr>
                <w:rFonts w:ascii="David" w:hAnsi="David" w:cs="David"/>
                <w:sz w:val="24"/>
                <w:szCs w:val="24"/>
                <w:rtl/>
              </w:rPr>
              <w:t xml:space="preserve"> </w:t>
            </w:r>
            <w:proofErr w:type="spellStart"/>
            <w:r w:rsidRPr="00397231">
              <w:rPr>
                <w:rFonts w:ascii="David" w:hAnsi="David" w:cs="David"/>
                <w:sz w:val="24"/>
                <w:szCs w:val="24"/>
                <w:rtl/>
              </w:rPr>
              <w:t>אלחקדה</w:t>
            </w:r>
            <w:proofErr w:type="spellEnd"/>
            <w:r w:rsidRPr="00397231">
              <w:rPr>
                <w:rFonts w:asciiTheme="majorBidi" w:hAnsiTheme="majorBidi" w:cstheme="majorBidi"/>
                <w:sz w:val="24"/>
                <w:szCs w:val="24"/>
              </w:rPr>
              <w:t>'</w:t>
            </w:r>
          </w:p>
        </w:tc>
      </w:tr>
      <w:tr w:rsidR="00E3131D" w:rsidRPr="00397231" w14:paraId="3A99229F" w14:textId="77777777" w:rsidTr="00ED0021">
        <w:tc>
          <w:tcPr>
            <w:tcW w:w="806" w:type="dxa"/>
            <w:shd w:val="clear" w:color="auto" w:fill="auto"/>
          </w:tcPr>
          <w:p w14:paraId="6B16DB32"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32:34</w:t>
            </w:r>
          </w:p>
        </w:tc>
        <w:tc>
          <w:tcPr>
            <w:tcW w:w="2124" w:type="dxa"/>
            <w:shd w:val="clear" w:color="auto" w:fill="auto"/>
          </w:tcPr>
          <w:p w14:paraId="66E4098B" w14:textId="77777777" w:rsidR="00E3131D" w:rsidRPr="00397231" w:rsidRDefault="00E3131D" w:rsidP="00397231">
            <w:pPr>
              <w:spacing w:line="480" w:lineRule="auto"/>
              <w:rPr>
                <w:rFonts w:cs="David"/>
                <w:sz w:val="24"/>
                <w:szCs w:val="24"/>
                <w:rtl/>
              </w:rPr>
            </w:pPr>
            <w:r w:rsidRPr="00397231">
              <w:rPr>
                <w:rFonts w:cs="David"/>
                <w:sz w:val="24"/>
                <w:szCs w:val="24"/>
                <w:rtl/>
              </w:rPr>
              <w:t>הלוא הוא כנוס עמדי</w:t>
            </w:r>
          </w:p>
        </w:tc>
        <w:tc>
          <w:tcPr>
            <w:tcW w:w="2166" w:type="dxa"/>
            <w:shd w:val="clear" w:color="auto" w:fill="auto"/>
          </w:tcPr>
          <w:p w14:paraId="554F076A" w14:textId="77777777" w:rsidR="00E3131D" w:rsidRPr="00397231" w:rsidRDefault="00E3131D" w:rsidP="00397231">
            <w:pPr>
              <w:spacing w:line="480" w:lineRule="auto"/>
              <w:rPr>
                <w:rFonts w:cs="David"/>
                <w:sz w:val="24"/>
                <w:szCs w:val="24"/>
                <w:rtl/>
              </w:rPr>
            </w:pPr>
            <w:proofErr w:type="spellStart"/>
            <w:r w:rsidRPr="00397231">
              <w:rPr>
                <w:sz w:val="24"/>
                <w:szCs w:val="24"/>
                <w:rtl/>
              </w:rPr>
              <w:t>اليس</w:t>
            </w:r>
            <w:proofErr w:type="spellEnd"/>
            <w:r w:rsidRPr="00397231">
              <w:rPr>
                <w:sz w:val="24"/>
                <w:szCs w:val="24"/>
                <w:rtl/>
              </w:rPr>
              <w:t xml:space="preserve"> </w:t>
            </w:r>
            <w:proofErr w:type="spellStart"/>
            <w:r w:rsidRPr="00397231">
              <w:rPr>
                <w:sz w:val="24"/>
                <w:szCs w:val="24"/>
                <w:rtl/>
              </w:rPr>
              <w:t>هو</w:t>
            </w:r>
            <w:proofErr w:type="spellEnd"/>
            <w:r w:rsidRPr="00397231">
              <w:rPr>
                <w:sz w:val="24"/>
                <w:szCs w:val="24"/>
                <w:rtl/>
              </w:rPr>
              <w:t xml:space="preserve"> </w:t>
            </w:r>
            <w:proofErr w:type="spellStart"/>
            <w:r w:rsidRPr="00397231">
              <w:rPr>
                <w:sz w:val="24"/>
                <w:szCs w:val="24"/>
                <w:rtl/>
              </w:rPr>
              <w:t>مكنوز</w:t>
            </w:r>
            <w:proofErr w:type="spellEnd"/>
            <w:r w:rsidRPr="00397231">
              <w:rPr>
                <w:sz w:val="24"/>
                <w:szCs w:val="24"/>
                <w:rtl/>
              </w:rPr>
              <w:t xml:space="preserve"> </w:t>
            </w:r>
            <w:proofErr w:type="spellStart"/>
            <w:r w:rsidRPr="00397231">
              <w:rPr>
                <w:sz w:val="24"/>
                <w:szCs w:val="24"/>
                <w:rtl/>
              </w:rPr>
              <w:t>عندي</w:t>
            </w:r>
            <w:proofErr w:type="spellEnd"/>
          </w:p>
        </w:tc>
        <w:tc>
          <w:tcPr>
            <w:tcW w:w="2302" w:type="dxa"/>
            <w:shd w:val="clear" w:color="auto" w:fill="auto"/>
          </w:tcPr>
          <w:p w14:paraId="53DC5941" w14:textId="77777777" w:rsidR="00E3131D" w:rsidRPr="00397231" w:rsidRDefault="00E3131D" w:rsidP="00397231">
            <w:pPr>
              <w:spacing w:line="480" w:lineRule="auto"/>
              <w:rPr>
                <w:rFonts w:cs="David"/>
                <w:sz w:val="24"/>
                <w:szCs w:val="24"/>
                <w:rtl/>
              </w:rPr>
            </w:pPr>
            <w:proofErr w:type="spellStart"/>
            <w:r w:rsidRPr="00397231">
              <w:rPr>
                <w:rFonts w:cs="Times New Roman"/>
                <w:sz w:val="24"/>
                <w:szCs w:val="24"/>
                <w:rtl/>
              </w:rPr>
              <w:t>اليس</w:t>
            </w:r>
            <w:proofErr w:type="spellEnd"/>
            <w:r w:rsidRPr="00397231">
              <w:rPr>
                <w:rFonts w:cs="Times New Roman"/>
                <w:sz w:val="24"/>
                <w:szCs w:val="24"/>
                <w:rtl/>
              </w:rPr>
              <w:t xml:space="preserve"> </w:t>
            </w:r>
            <w:proofErr w:type="spellStart"/>
            <w:r w:rsidRPr="00397231">
              <w:rPr>
                <w:rFonts w:cs="Times New Roman"/>
                <w:sz w:val="24"/>
                <w:szCs w:val="24"/>
                <w:rtl/>
              </w:rPr>
              <w:t>هو</w:t>
            </w:r>
            <w:proofErr w:type="spellEnd"/>
            <w:r w:rsidRPr="00397231">
              <w:rPr>
                <w:rFonts w:cs="Times New Roman"/>
                <w:sz w:val="24"/>
                <w:szCs w:val="24"/>
                <w:rtl/>
              </w:rPr>
              <w:t xml:space="preserve"> </w:t>
            </w:r>
            <w:proofErr w:type="spellStart"/>
            <w:r w:rsidRPr="00397231">
              <w:rPr>
                <w:rFonts w:cs="Times New Roman"/>
                <w:sz w:val="24"/>
                <w:szCs w:val="24"/>
                <w:rtl/>
              </w:rPr>
              <w:t>مكنوزا</w:t>
            </w:r>
            <w:proofErr w:type="spellEnd"/>
            <w:r w:rsidRPr="00397231">
              <w:rPr>
                <w:rFonts w:cs="Times New Roman"/>
                <w:sz w:val="24"/>
                <w:szCs w:val="24"/>
                <w:rtl/>
              </w:rPr>
              <w:t xml:space="preserve"> </w:t>
            </w:r>
            <w:proofErr w:type="spellStart"/>
            <w:r w:rsidRPr="00397231">
              <w:rPr>
                <w:rFonts w:cs="Times New Roman"/>
                <w:sz w:val="24"/>
                <w:szCs w:val="24"/>
                <w:rtl/>
              </w:rPr>
              <w:t>عندي</w:t>
            </w:r>
            <w:proofErr w:type="spellEnd"/>
          </w:p>
        </w:tc>
        <w:tc>
          <w:tcPr>
            <w:tcW w:w="2178" w:type="dxa"/>
          </w:tcPr>
          <w:p w14:paraId="4758F418" w14:textId="458098D1"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 xml:space="preserve">אליס הו </w:t>
            </w:r>
            <w:proofErr w:type="spellStart"/>
            <w:r w:rsidRPr="00397231">
              <w:rPr>
                <w:rFonts w:ascii="David" w:hAnsi="David" w:cs="David"/>
                <w:sz w:val="24"/>
                <w:szCs w:val="24"/>
                <w:rtl/>
              </w:rPr>
              <w:t>מכנוזא</w:t>
            </w:r>
            <w:proofErr w:type="spellEnd"/>
            <w:r w:rsidRPr="00397231">
              <w:rPr>
                <w:rFonts w:ascii="David" w:hAnsi="David" w:cs="David"/>
                <w:sz w:val="24"/>
                <w:szCs w:val="24"/>
                <w:rtl/>
              </w:rPr>
              <w:t xml:space="preserve"> ענדי</w:t>
            </w:r>
          </w:p>
        </w:tc>
      </w:tr>
      <w:tr w:rsidR="00E3131D" w:rsidRPr="00397231" w14:paraId="5B724514" w14:textId="77777777" w:rsidTr="00ED0021">
        <w:tc>
          <w:tcPr>
            <w:tcW w:w="806" w:type="dxa"/>
            <w:shd w:val="clear" w:color="auto" w:fill="auto"/>
          </w:tcPr>
          <w:p w14:paraId="1FD208CD"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57A86E8C" w14:textId="77777777" w:rsidR="00E3131D" w:rsidRPr="00397231" w:rsidRDefault="00E3131D" w:rsidP="00397231">
            <w:pPr>
              <w:spacing w:line="480" w:lineRule="auto"/>
              <w:rPr>
                <w:rFonts w:cs="David"/>
                <w:sz w:val="24"/>
                <w:szCs w:val="24"/>
                <w:rtl/>
              </w:rPr>
            </w:pPr>
            <w:r w:rsidRPr="00397231">
              <w:rPr>
                <w:rFonts w:cs="David"/>
                <w:sz w:val="24"/>
                <w:szCs w:val="24"/>
                <w:rtl/>
              </w:rPr>
              <w:t xml:space="preserve">חתום </w:t>
            </w:r>
            <w:proofErr w:type="spellStart"/>
            <w:r w:rsidRPr="00397231">
              <w:rPr>
                <w:rFonts w:cs="David"/>
                <w:sz w:val="24"/>
                <w:szCs w:val="24"/>
                <w:rtl/>
              </w:rPr>
              <w:t>באוצרותי</w:t>
            </w:r>
            <w:proofErr w:type="spellEnd"/>
          </w:p>
        </w:tc>
        <w:tc>
          <w:tcPr>
            <w:tcW w:w="2166" w:type="dxa"/>
            <w:shd w:val="clear" w:color="auto" w:fill="auto"/>
          </w:tcPr>
          <w:p w14:paraId="73A5D509" w14:textId="77777777" w:rsidR="00E3131D" w:rsidRPr="00397231" w:rsidRDefault="00E3131D" w:rsidP="00397231">
            <w:pPr>
              <w:spacing w:line="480" w:lineRule="auto"/>
              <w:rPr>
                <w:rFonts w:cs="David"/>
                <w:sz w:val="24"/>
                <w:szCs w:val="24"/>
                <w:rtl/>
              </w:rPr>
            </w:pPr>
            <w:proofErr w:type="spellStart"/>
            <w:r w:rsidRPr="00397231">
              <w:rPr>
                <w:b/>
                <w:bCs/>
                <w:sz w:val="24"/>
                <w:szCs w:val="24"/>
                <w:rtl/>
              </w:rPr>
              <w:t>مختوم</w:t>
            </w:r>
            <w:proofErr w:type="spellEnd"/>
            <w:r w:rsidRPr="00397231">
              <w:rPr>
                <w:sz w:val="24"/>
                <w:szCs w:val="24"/>
                <w:rtl/>
              </w:rPr>
              <w:t xml:space="preserve"> </w:t>
            </w:r>
            <w:proofErr w:type="spellStart"/>
            <w:r w:rsidRPr="00397231">
              <w:rPr>
                <w:sz w:val="24"/>
                <w:szCs w:val="24"/>
                <w:rtl/>
              </w:rPr>
              <w:t>في</w:t>
            </w:r>
            <w:proofErr w:type="spellEnd"/>
            <w:r w:rsidRPr="00397231">
              <w:rPr>
                <w:sz w:val="24"/>
                <w:szCs w:val="24"/>
                <w:rtl/>
              </w:rPr>
              <w:t xml:space="preserve"> </w:t>
            </w:r>
            <w:proofErr w:type="spellStart"/>
            <w:r w:rsidRPr="00397231">
              <w:rPr>
                <w:sz w:val="24"/>
                <w:szCs w:val="24"/>
                <w:rtl/>
              </w:rPr>
              <w:t>خزايني</w:t>
            </w:r>
            <w:proofErr w:type="spellEnd"/>
          </w:p>
        </w:tc>
        <w:tc>
          <w:tcPr>
            <w:tcW w:w="2302" w:type="dxa"/>
            <w:shd w:val="clear" w:color="auto" w:fill="auto"/>
          </w:tcPr>
          <w:p w14:paraId="3BEAB4DA" w14:textId="77777777" w:rsidR="00E3131D" w:rsidRPr="00397231" w:rsidRDefault="00E3131D" w:rsidP="00397231">
            <w:pPr>
              <w:spacing w:line="480" w:lineRule="auto"/>
              <w:rPr>
                <w:rFonts w:cs="David"/>
                <w:sz w:val="24"/>
                <w:szCs w:val="24"/>
                <w:rtl/>
              </w:rPr>
            </w:pPr>
            <w:proofErr w:type="spellStart"/>
            <w:r w:rsidRPr="00397231">
              <w:rPr>
                <w:rFonts w:cs="Times New Roman"/>
                <w:b/>
                <w:bCs/>
                <w:sz w:val="24"/>
                <w:szCs w:val="24"/>
                <w:rtl/>
              </w:rPr>
              <w:t>مطبوعا</w:t>
            </w:r>
            <w:proofErr w:type="spellEnd"/>
            <w:r w:rsidRPr="00397231">
              <w:rPr>
                <w:rFonts w:cs="Times New Roman"/>
                <w:sz w:val="24"/>
                <w:szCs w:val="24"/>
                <w:rtl/>
              </w:rPr>
              <w:t xml:space="preserve"> </w:t>
            </w:r>
            <w:proofErr w:type="spellStart"/>
            <w:r w:rsidRPr="00397231">
              <w:rPr>
                <w:rFonts w:cs="Times New Roman"/>
                <w:sz w:val="24"/>
                <w:szCs w:val="24"/>
                <w:rtl/>
              </w:rPr>
              <w:t>في</w:t>
            </w:r>
            <w:proofErr w:type="spellEnd"/>
            <w:r w:rsidRPr="00397231">
              <w:rPr>
                <w:rFonts w:cs="Times New Roman"/>
                <w:sz w:val="24"/>
                <w:szCs w:val="24"/>
                <w:rtl/>
              </w:rPr>
              <w:t xml:space="preserve"> </w:t>
            </w:r>
            <w:proofErr w:type="spellStart"/>
            <w:r w:rsidRPr="00397231">
              <w:rPr>
                <w:rFonts w:cs="Times New Roman"/>
                <w:sz w:val="24"/>
                <w:szCs w:val="24"/>
                <w:rtl/>
              </w:rPr>
              <w:t>خزايني</w:t>
            </w:r>
            <w:proofErr w:type="spellEnd"/>
          </w:p>
        </w:tc>
        <w:tc>
          <w:tcPr>
            <w:tcW w:w="2178" w:type="dxa"/>
          </w:tcPr>
          <w:p w14:paraId="3628EF54" w14:textId="77777777" w:rsidR="00E3131D" w:rsidRPr="00397231" w:rsidRDefault="00E3131D" w:rsidP="00397231">
            <w:pPr>
              <w:spacing w:line="480" w:lineRule="auto"/>
              <w:rPr>
                <w:rFonts w:ascii="David" w:hAnsi="David" w:cs="David"/>
                <w:sz w:val="24"/>
                <w:szCs w:val="24"/>
                <w:rtl/>
              </w:rPr>
            </w:pPr>
            <w:proofErr w:type="spellStart"/>
            <w:r w:rsidRPr="00397231">
              <w:rPr>
                <w:rFonts w:ascii="David" w:hAnsi="David" w:cs="David"/>
                <w:b/>
                <w:bCs/>
                <w:sz w:val="24"/>
                <w:szCs w:val="24"/>
                <w:rtl/>
              </w:rPr>
              <w:t>מטבועא</w:t>
            </w:r>
            <w:proofErr w:type="spellEnd"/>
            <w:r w:rsidRPr="00397231">
              <w:rPr>
                <w:rFonts w:ascii="David" w:hAnsi="David" w:cs="David"/>
                <w:sz w:val="24"/>
                <w:szCs w:val="24"/>
                <w:rtl/>
              </w:rPr>
              <w:t xml:space="preserve"> פי </w:t>
            </w:r>
            <w:proofErr w:type="spellStart"/>
            <w:r w:rsidRPr="00397231">
              <w:rPr>
                <w:rFonts w:ascii="David" w:hAnsi="David" w:cs="David"/>
                <w:sz w:val="24"/>
                <w:szCs w:val="24"/>
                <w:rtl/>
              </w:rPr>
              <w:t>ח'זאיני</w:t>
            </w:r>
            <w:proofErr w:type="spellEnd"/>
          </w:p>
        </w:tc>
      </w:tr>
      <w:tr w:rsidR="00E3131D" w:rsidRPr="00397231" w14:paraId="70231985" w14:textId="77777777" w:rsidTr="00ED0021">
        <w:tc>
          <w:tcPr>
            <w:tcW w:w="806" w:type="dxa"/>
            <w:shd w:val="clear" w:color="auto" w:fill="auto"/>
          </w:tcPr>
          <w:p w14:paraId="49D0E8C1"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32:35</w:t>
            </w:r>
          </w:p>
        </w:tc>
        <w:tc>
          <w:tcPr>
            <w:tcW w:w="2124" w:type="dxa"/>
            <w:shd w:val="clear" w:color="auto" w:fill="auto"/>
          </w:tcPr>
          <w:p w14:paraId="6E7E21CE" w14:textId="77777777" w:rsidR="00E3131D" w:rsidRPr="00397231" w:rsidRDefault="00E3131D" w:rsidP="00397231">
            <w:pPr>
              <w:spacing w:line="480" w:lineRule="auto"/>
              <w:rPr>
                <w:rFonts w:cs="David"/>
                <w:sz w:val="24"/>
                <w:szCs w:val="24"/>
                <w:rtl/>
              </w:rPr>
            </w:pPr>
            <w:r w:rsidRPr="00397231">
              <w:rPr>
                <w:rFonts w:cs="David"/>
                <w:sz w:val="24"/>
                <w:szCs w:val="24"/>
                <w:rtl/>
              </w:rPr>
              <w:t>ליום נקם ושלם</w:t>
            </w:r>
          </w:p>
        </w:tc>
        <w:tc>
          <w:tcPr>
            <w:tcW w:w="2166" w:type="dxa"/>
            <w:shd w:val="clear" w:color="auto" w:fill="auto"/>
          </w:tcPr>
          <w:p w14:paraId="77E3D90A" w14:textId="77777777" w:rsidR="00E3131D" w:rsidRPr="00397231" w:rsidRDefault="00E3131D" w:rsidP="00397231">
            <w:pPr>
              <w:spacing w:line="480" w:lineRule="auto"/>
              <w:rPr>
                <w:rFonts w:cs="David"/>
                <w:sz w:val="24"/>
                <w:szCs w:val="24"/>
                <w:rtl/>
              </w:rPr>
            </w:pPr>
            <w:proofErr w:type="spellStart"/>
            <w:r w:rsidRPr="00397231">
              <w:rPr>
                <w:sz w:val="24"/>
                <w:szCs w:val="24"/>
                <w:rtl/>
              </w:rPr>
              <w:t>الى</w:t>
            </w:r>
            <w:proofErr w:type="spellEnd"/>
            <w:r w:rsidRPr="00397231">
              <w:rPr>
                <w:sz w:val="24"/>
                <w:szCs w:val="24"/>
                <w:rtl/>
              </w:rPr>
              <w:t xml:space="preserve"> </w:t>
            </w:r>
            <w:proofErr w:type="spellStart"/>
            <w:r w:rsidRPr="00397231">
              <w:rPr>
                <w:sz w:val="24"/>
                <w:szCs w:val="24"/>
                <w:rtl/>
              </w:rPr>
              <w:t>يوم</w:t>
            </w:r>
            <w:proofErr w:type="spellEnd"/>
            <w:r w:rsidRPr="00397231">
              <w:rPr>
                <w:sz w:val="24"/>
                <w:szCs w:val="24"/>
                <w:rtl/>
              </w:rPr>
              <w:t xml:space="preserve"> </w:t>
            </w:r>
            <w:proofErr w:type="spellStart"/>
            <w:r w:rsidRPr="00397231">
              <w:rPr>
                <w:sz w:val="24"/>
                <w:szCs w:val="24"/>
                <w:rtl/>
              </w:rPr>
              <w:t>الانتقام</w:t>
            </w:r>
            <w:proofErr w:type="spellEnd"/>
            <w:r w:rsidRPr="00397231">
              <w:rPr>
                <w:sz w:val="24"/>
                <w:szCs w:val="24"/>
                <w:rtl/>
              </w:rPr>
              <w:t xml:space="preserve"> </w:t>
            </w:r>
            <w:proofErr w:type="spellStart"/>
            <w:r w:rsidRPr="00397231">
              <w:rPr>
                <w:sz w:val="24"/>
                <w:szCs w:val="24"/>
                <w:rtl/>
              </w:rPr>
              <w:t>وآلمكافاه</w:t>
            </w:r>
            <w:proofErr w:type="spellEnd"/>
          </w:p>
        </w:tc>
        <w:tc>
          <w:tcPr>
            <w:tcW w:w="2302" w:type="dxa"/>
            <w:shd w:val="clear" w:color="auto" w:fill="auto"/>
          </w:tcPr>
          <w:p w14:paraId="7B0A428D" w14:textId="77777777" w:rsidR="00E3131D" w:rsidRPr="00397231" w:rsidRDefault="00E3131D" w:rsidP="00397231">
            <w:pPr>
              <w:spacing w:line="480" w:lineRule="auto"/>
              <w:rPr>
                <w:rFonts w:cs="David"/>
                <w:sz w:val="24"/>
                <w:szCs w:val="24"/>
                <w:rtl/>
              </w:rPr>
            </w:pPr>
            <w:proofErr w:type="spellStart"/>
            <w:r w:rsidRPr="00397231">
              <w:rPr>
                <w:rFonts w:cs="Times New Roman"/>
                <w:sz w:val="24"/>
                <w:szCs w:val="24"/>
                <w:rtl/>
              </w:rPr>
              <w:t>الى</w:t>
            </w:r>
            <w:proofErr w:type="spellEnd"/>
            <w:r w:rsidRPr="00397231">
              <w:rPr>
                <w:rFonts w:cs="Times New Roman"/>
                <w:sz w:val="24"/>
                <w:szCs w:val="24"/>
                <w:rtl/>
              </w:rPr>
              <w:t xml:space="preserve"> </w:t>
            </w:r>
            <w:proofErr w:type="spellStart"/>
            <w:r w:rsidRPr="00397231">
              <w:rPr>
                <w:rFonts w:cs="Times New Roman"/>
                <w:sz w:val="24"/>
                <w:szCs w:val="24"/>
                <w:rtl/>
              </w:rPr>
              <w:t>يوم</w:t>
            </w:r>
            <w:proofErr w:type="spellEnd"/>
            <w:r w:rsidRPr="00397231">
              <w:rPr>
                <w:rFonts w:cs="Times New Roman"/>
                <w:sz w:val="24"/>
                <w:szCs w:val="24"/>
                <w:rtl/>
              </w:rPr>
              <w:t xml:space="preserve"> </w:t>
            </w:r>
            <w:proofErr w:type="spellStart"/>
            <w:r w:rsidRPr="00397231">
              <w:rPr>
                <w:rFonts w:cs="Times New Roman"/>
                <w:sz w:val="24"/>
                <w:szCs w:val="24"/>
                <w:rtl/>
              </w:rPr>
              <w:t>الانتقام</w:t>
            </w:r>
            <w:proofErr w:type="spellEnd"/>
            <w:r w:rsidRPr="00397231">
              <w:rPr>
                <w:rFonts w:cs="Times New Roman"/>
                <w:sz w:val="24"/>
                <w:szCs w:val="24"/>
                <w:rtl/>
              </w:rPr>
              <w:t xml:space="preserve"> </w:t>
            </w:r>
            <w:proofErr w:type="spellStart"/>
            <w:r w:rsidRPr="00397231">
              <w:rPr>
                <w:rFonts w:cs="Times New Roman"/>
                <w:sz w:val="24"/>
                <w:szCs w:val="24"/>
                <w:rtl/>
              </w:rPr>
              <w:t>وآلمكافاه</w:t>
            </w:r>
            <w:proofErr w:type="spellEnd"/>
          </w:p>
        </w:tc>
        <w:tc>
          <w:tcPr>
            <w:tcW w:w="2178" w:type="dxa"/>
          </w:tcPr>
          <w:p w14:paraId="53A8070B"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 xml:space="preserve">אלי יום </w:t>
            </w:r>
            <w:proofErr w:type="spellStart"/>
            <w:r w:rsidRPr="00397231">
              <w:rPr>
                <w:rFonts w:ascii="David" w:hAnsi="David" w:cs="David"/>
                <w:sz w:val="24"/>
                <w:szCs w:val="24"/>
                <w:rtl/>
              </w:rPr>
              <w:t>אלאנתקאם</w:t>
            </w:r>
            <w:proofErr w:type="spellEnd"/>
            <w:r w:rsidRPr="00397231">
              <w:rPr>
                <w:rFonts w:ascii="David" w:hAnsi="David" w:cs="David"/>
                <w:sz w:val="24"/>
                <w:szCs w:val="24"/>
                <w:rtl/>
              </w:rPr>
              <w:t xml:space="preserve"> </w:t>
            </w:r>
            <w:proofErr w:type="spellStart"/>
            <w:r w:rsidRPr="00397231">
              <w:rPr>
                <w:rFonts w:ascii="David" w:hAnsi="David" w:cs="David"/>
                <w:sz w:val="24"/>
                <w:szCs w:val="24"/>
                <w:rtl/>
              </w:rPr>
              <w:t>ואלמכאפאה</w:t>
            </w:r>
            <w:proofErr w:type="spellEnd"/>
          </w:p>
        </w:tc>
      </w:tr>
      <w:tr w:rsidR="00E3131D" w:rsidRPr="00397231" w14:paraId="66EC97EF" w14:textId="77777777" w:rsidTr="00ED0021">
        <w:tc>
          <w:tcPr>
            <w:tcW w:w="806" w:type="dxa"/>
            <w:shd w:val="clear" w:color="auto" w:fill="auto"/>
          </w:tcPr>
          <w:p w14:paraId="0D96EC12"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71EB1F9D" w14:textId="77777777" w:rsidR="00E3131D" w:rsidRPr="00397231" w:rsidRDefault="00E3131D" w:rsidP="00397231">
            <w:pPr>
              <w:spacing w:line="480" w:lineRule="auto"/>
              <w:rPr>
                <w:rFonts w:cs="David"/>
                <w:sz w:val="24"/>
                <w:szCs w:val="24"/>
                <w:rtl/>
              </w:rPr>
            </w:pPr>
            <w:r w:rsidRPr="00397231">
              <w:rPr>
                <w:rFonts w:cs="David"/>
                <w:sz w:val="24"/>
                <w:szCs w:val="24"/>
                <w:rtl/>
              </w:rPr>
              <w:t>לעת תמוט רגלם</w:t>
            </w:r>
          </w:p>
        </w:tc>
        <w:tc>
          <w:tcPr>
            <w:tcW w:w="2166" w:type="dxa"/>
            <w:shd w:val="clear" w:color="auto" w:fill="auto"/>
          </w:tcPr>
          <w:p w14:paraId="6428C943" w14:textId="77777777" w:rsidR="00E3131D" w:rsidRPr="00397231" w:rsidRDefault="00E3131D" w:rsidP="00397231">
            <w:pPr>
              <w:spacing w:line="480" w:lineRule="auto"/>
              <w:rPr>
                <w:rFonts w:cs="David"/>
                <w:sz w:val="24"/>
                <w:szCs w:val="24"/>
                <w:rtl/>
              </w:rPr>
            </w:pPr>
            <w:proofErr w:type="spellStart"/>
            <w:r w:rsidRPr="00397231">
              <w:rPr>
                <w:sz w:val="24"/>
                <w:szCs w:val="24"/>
                <w:rtl/>
              </w:rPr>
              <w:t>وقت</w:t>
            </w:r>
            <w:proofErr w:type="spellEnd"/>
            <w:r w:rsidRPr="00397231">
              <w:rPr>
                <w:sz w:val="24"/>
                <w:szCs w:val="24"/>
                <w:rtl/>
              </w:rPr>
              <w:t xml:space="preserve"> </w:t>
            </w:r>
            <w:proofErr w:type="spellStart"/>
            <w:r w:rsidRPr="00397231">
              <w:rPr>
                <w:sz w:val="24"/>
                <w:szCs w:val="24"/>
                <w:rtl/>
              </w:rPr>
              <w:t>تزل</w:t>
            </w:r>
            <w:proofErr w:type="spellEnd"/>
            <w:r w:rsidRPr="00397231">
              <w:rPr>
                <w:sz w:val="24"/>
                <w:szCs w:val="24"/>
                <w:rtl/>
              </w:rPr>
              <w:t xml:space="preserve"> </w:t>
            </w:r>
            <w:proofErr w:type="spellStart"/>
            <w:r w:rsidRPr="00397231">
              <w:rPr>
                <w:sz w:val="24"/>
                <w:szCs w:val="24"/>
                <w:rtl/>
              </w:rPr>
              <w:t>اقدامهم</w:t>
            </w:r>
            <w:proofErr w:type="spellEnd"/>
          </w:p>
        </w:tc>
        <w:tc>
          <w:tcPr>
            <w:tcW w:w="2302" w:type="dxa"/>
            <w:shd w:val="clear" w:color="auto" w:fill="auto"/>
          </w:tcPr>
          <w:p w14:paraId="0BBDF9AB" w14:textId="77777777" w:rsidR="00E3131D" w:rsidRPr="00397231" w:rsidRDefault="00E3131D" w:rsidP="00397231">
            <w:pPr>
              <w:spacing w:line="480" w:lineRule="auto"/>
              <w:rPr>
                <w:rFonts w:cs="David"/>
                <w:sz w:val="24"/>
                <w:szCs w:val="24"/>
                <w:rtl/>
              </w:rPr>
            </w:pPr>
            <w:proofErr w:type="spellStart"/>
            <w:r w:rsidRPr="00397231">
              <w:rPr>
                <w:rFonts w:cs="Times New Roman"/>
                <w:sz w:val="24"/>
                <w:szCs w:val="24"/>
                <w:rtl/>
              </w:rPr>
              <w:t>وقت</w:t>
            </w:r>
            <w:proofErr w:type="spellEnd"/>
            <w:r w:rsidRPr="00397231">
              <w:rPr>
                <w:rFonts w:cs="Times New Roman"/>
                <w:sz w:val="24"/>
                <w:szCs w:val="24"/>
                <w:rtl/>
              </w:rPr>
              <w:t xml:space="preserve"> </w:t>
            </w:r>
            <w:proofErr w:type="spellStart"/>
            <w:r w:rsidRPr="00397231">
              <w:rPr>
                <w:rFonts w:cs="Times New Roman"/>
                <w:sz w:val="24"/>
                <w:szCs w:val="24"/>
                <w:rtl/>
              </w:rPr>
              <w:t>تزل</w:t>
            </w:r>
            <w:proofErr w:type="spellEnd"/>
            <w:r w:rsidRPr="00397231">
              <w:rPr>
                <w:rFonts w:cs="Times New Roman"/>
                <w:sz w:val="24"/>
                <w:szCs w:val="24"/>
                <w:rtl/>
              </w:rPr>
              <w:t xml:space="preserve"> </w:t>
            </w:r>
            <w:proofErr w:type="spellStart"/>
            <w:r w:rsidRPr="00397231">
              <w:rPr>
                <w:rFonts w:cs="Times New Roman"/>
                <w:sz w:val="24"/>
                <w:szCs w:val="24"/>
                <w:rtl/>
              </w:rPr>
              <w:t>اقدامهم</w:t>
            </w:r>
            <w:proofErr w:type="spellEnd"/>
          </w:p>
        </w:tc>
        <w:tc>
          <w:tcPr>
            <w:tcW w:w="2178" w:type="dxa"/>
          </w:tcPr>
          <w:p w14:paraId="121FBEEF"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 xml:space="preserve">וקת </w:t>
            </w:r>
            <w:proofErr w:type="spellStart"/>
            <w:r w:rsidRPr="00397231">
              <w:rPr>
                <w:rFonts w:ascii="David" w:hAnsi="David" w:cs="David"/>
                <w:sz w:val="24"/>
                <w:szCs w:val="24"/>
                <w:rtl/>
              </w:rPr>
              <w:t>תזל</w:t>
            </w:r>
            <w:proofErr w:type="spellEnd"/>
            <w:r w:rsidRPr="00397231">
              <w:rPr>
                <w:rFonts w:ascii="David" w:hAnsi="David" w:cs="David"/>
                <w:sz w:val="24"/>
                <w:szCs w:val="24"/>
                <w:rtl/>
              </w:rPr>
              <w:t xml:space="preserve"> </w:t>
            </w:r>
            <w:proofErr w:type="spellStart"/>
            <w:r w:rsidRPr="00397231">
              <w:rPr>
                <w:rFonts w:ascii="David" w:hAnsi="David" w:cs="David"/>
                <w:sz w:val="24"/>
                <w:szCs w:val="24"/>
                <w:rtl/>
              </w:rPr>
              <w:t>אקדאמהם</w:t>
            </w:r>
            <w:proofErr w:type="spellEnd"/>
          </w:p>
        </w:tc>
      </w:tr>
      <w:tr w:rsidR="00E3131D" w:rsidRPr="00397231" w14:paraId="200CB5E1" w14:textId="77777777" w:rsidTr="00ED0021">
        <w:tc>
          <w:tcPr>
            <w:tcW w:w="806" w:type="dxa"/>
            <w:shd w:val="clear" w:color="auto" w:fill="auto"/>
          </w:tcPr>
          <w:p w14:paraId="1D8DA61C"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5E2A446E" w14:textId="77777777" w:rsidR="00E3131D" w:rsidRPr="00397231" w:rsidRDefault="00E3131D" w:rsidP="00397231">
            <w:pPr>
              <w:spacing w:line="480" w:lineRule="auto"/>
              <w:rPr>
                <w:rFonts w:cs="David"/>
                <w:sz w:val="24"/>
                <w:szCs w:val="24"/>
                <w:rtl/>
              </w:rPr>
            </w:pPr>
            <w:r w:rsidRPr="00397231">
              <w:rPr>
                <w:rFonts w:cs="David"/>
                <w:sz w:val="24"/>
                <w:szCs w:val="24"/>
                <w:rtl/>
              </w:rPr>
              <w:t>כי קרוב יום אידם</w:t>
            </w:r>
          </w:p>
        </w:tc>
        <w:tc>
          <w:tcPr>
            <w:tcW w:w="2166" w:type="dxa"/>
            <w:shd w:val="clear" w:color="auto" w:fill="auto"/>
          </w:tcPr>
          <w:p w14:paraId="16901C03" w14:textId="77777777" w:rsidR="00E3131D" w:rsidRPr="00397231" w:rsidRDefault="00E3131D" w:rsidP="00397231">
            <w:pPr>
              <w:spacing w:line="480" w:lineRule="auto"/>
              <w:rPr>
                <w:rFonts w:cs="David"/>
                <w:sz w:val="24"/>
                <w:szCs w:val="24"/>
                <w:rtl/>
              </w:rPr>
            </w:pPr>
            <w:proofErr w:type="spellStart"/>
            <w:r w:rsidRPr="00397231">
              <w:rPr>
                <w:sz w:val="24"/>
                <w:szCs w:val="24"/>
                <w:rtl/>
              </w:rPr>
              <w:t>اذ</w:t>
            </w:r>
            <w:proofErr w:type="spellEnd"/>
            <w:r w:rsidRPr="00397231">
              <w:rPr>
                <w:sz w:val="24"/>
                <w:szCs w:val="24"/>
                <w:rtl/>
              </w:rPr>
              <w:t xml:space="preserve"> </w:t>
            </w:r>
            <w:proofErr w:type="spellStart"/>
            <w:r w:rsidRPr="00397231">
              <w:rPr>
                <w:sz w:val="24"/>
                <w:szCs w:val="24"/>
                <w:rtl/>
              </w:rPr>
              <w:t>قريب</w:t>
            </w:r>
            <w:proofErr w:type="spellEnd"/>
            <w:r w:rsidRPr="00397231">
              <w:rPr>
                <w:sz w:val="24"/>
                <w:szCs w:val="24"/>
                <w:rtl/>
              </w:rPr>
              <w:t xml:space="preserve"> </w:t>
            </w:r>
            <w:proofErr w:type="spellStart"/>
            <w:r w:rsidRPr="00397231">
              <w:rPr>
                <w:sz w:val="24"/>
                <w:szCs w:val="24"/>
                <w:rtl/>
              </w:rPr>
              <w:t>يوم</w:t>
            </w:r>
            <w:proofErr w:type="spellEnd"/>
            <w:r w:rsidRPr="00397231">
              <w:rPr>
                <w:sz w:val="24"/>
                <w:szCs w:val="24"/>
                <w:rtl/>
              </w:rPr>
              <w:t xml:space="preserve"> </w:t>
            </w:r>
            <w:proofErr w:type="spellStart"/>
            <w:r w:rsidRPr="00397231">
              <w:rPr>
                <w:sz w:val="24"/>
                <w:szCs w:val="24"/>
                <w:rtl/>
              </w:rPr>
              <w:t>تعسهم</w:t>
            </w:r>
            <w:proofErr w:type="spellEnd"/>
          </w:p>
        </w:tc>
        <w:tc>
          <w:tcPr>
            <w:tcW w:w="2302" w:type="dxa"/>
            <w:shd w:val="clear" w:color="auto" w:fill="auto"/>
          </w:tcPr>
          <w:p w14:paraId="318F4FB8" w14:textId="77777777" w:rsidR="00E3131D" w:rsidRPr="00397231" w:rsidRDefault="00E3131D" w:rsidP="00397231">
            <w:pPr>
              <w:spacing w:line="480" w:lineRule="auto"/>
              <w:rPr>
                <w:rFonts w:cs="David"/>
                <w:sz w:val="24"/>
                <w:szCs w:val="24"/>
                <w:rtl/>
              </w:rPr>
            </w:pPr>
            <w:proofErr w:type="spellStart"/>
            <w:r w:rsidRPr="00397231">
              <w:rPr>
                <w:rFonts w:cs="Times New Roman"/>
                <w:sz w:val="24"/>
                <w:szCs w:val="24"/>
                <w:rtl/>
              </w:rPr>
              <w:t>فان</w:t>
            </w:r>
            <w:proofErr w:type="spellEnd"/>
            <w:r w:rsidRPr="00397231">
              <w:rPr>
                <w:rFonts w:cs="Times New Roman"/>
                <w:sz w:val="24"/>
                <w:szCs w:val="24"/>
                <w:rtl/>
              </w:rPr>
              <w:t xml:space="preserve"> </w:t>
            </w:r>
            <w:proofErr w:type="spellStart"/>
            <w:r w:rsidRPr="00397231">
              <w:rPr>
                <w:rFonts w:cs="Times New Roman"/>
                <w:sz w:val="24"/>
                <w:szCs w:val="24"/>
                <w:rtl/>
              </w:rPr>
              <w:t>قريبا</w:t>
            </w:r>
            <w:proofErr w:type="spellEnd"/>
            <w:r w:rsidRPr="00397231">
              <w:rPr>
                <w:rFonts w:cs="Times New Roman"/>
                <w:sz w:val="24"/>
                <w:szCs w:val="24"/>
                <w:rtl/>
              </w:rPr>
              <w:t xml:space="preserve"> </w:t>
            </w:r>
            <w:proofErr w:type="spellStart"/>
            <w:r w:rsidRPr="00397231">
              <w:rPr>
                <w:rFonts w:cs="Times New Roman"/>
                <w:sz w:val="24"/>
                <w:szCs w:val="24"/>
                <w:rtl/>
              </w:rPr>
              <w:t>يوم</w:t>
            </w:r>
            <w:proofErr w:type="spellEnd"/>
            <w:r w:rsidRPr="00397231">
              <w:rPr>
                <w:rFonts w:cs="Times New Roman"/>
                <w:sz w:val="24"/>
                <w:szCs w:val="24"/>
                <w:rtl/>
              </w:rPr>
              <w:t xml:space="preserve"> </w:t>
            </w:r>
            <w:proofErr w:type="spellStart"/>
            <w:r w:rsidRPr="00397231">
              <w:rPr>
                <w:rFonts w:cs="Times New Roman"/>
                <w:sz w:val="24"/>
                <w:szCs w:val="24"/>
                <w:rtl/>
              </w:rPr>
              <w:t>تعسهم</w:t>
            </w:r>
            <w:proofErr w:type="spellEnd"/>
          </w:p>
        </w:tc>
        <w:tc>
          <w:tcPr>
            <w:tcW w:w="2178" w:type="dxa"/>
          </w:tcPr>
          <w:p w14:paraId="61F21B43"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 xml:space="preserve">פאן </w:t>
            </w:r>
            <w:proofErr w:type="spellStart"/>
            <w:r w:rsidRPr="00397231">
              <w:rPr>
                <w:rFonts w:ascii="David" w:hAnsi="David" w:cs="David"/>
                <w:sz w:val="24"/>
                <w:szCs w:val="24"/>
                <w:rtl/>
              </w:rPr>
              <w:t>קריבא</w:t>
            </w:r>
            <w:proofErr w:type="spellEnd"/>
            <w:r w:rsidRPr="00397231">
              <w:rPr>
                <w:rFonts w:ascii="David" w:hAnsi="David" w:cs="David"/>
                <w:sz w:val="24"/>
                <w:szCs w:val="24"/>
                <w:rtl/>
              </w:rPr>
              <w:t xml:space="preserve"> יום </w:t>
            </w:r>
            <w:proofErr w:type="spellStart"/>
            <w:r w:rsidRPr="00397231">
              <w:rPr>
                <w:rFonts w:ascii="David" w:hAnsi="David" w:cs="David"/>
                <w:sz w:val="24"/>
                <w:szCs w:val="24"/>
                <w:rtl/>
              </w:rPr>
              <w:t>תעסהם</w:t>
            </w:r>
            <w:proofErr w:type="spellEnd"/>
          </w:p>
        </w:tc>
      </w:tr>
      <w:tr w:rsidR="00E3131D" w:rsidRPr="00397231" w14:paraId="2C76ED4D" w14:textId="77777777" w:rsidTr="00ED0021">
        <w:tc>
          <w:tcPr>
            <w:tcW w:w="806" w:type="dxa"/>
            <w:shd w:val="clear" w:color="auto" w:fill="auto"/>
          </w:tcPr>
          <w:p w14:paraId="22AA38BB"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774F160D" w14:textId="77777777" w:rsidR="00E3131D" w:rsidRPr="00397231" w:rsidRDefault="00E3131D" w:rsidP="00397231">
            <w:pPr>
              <w:spacing w:line="480" w:lineRule="auto"/>
              <w:rPr>
                <w:rFonts w:cs="David"/>
                <w:sz w:val="24"/>
                <w:szCs w:val="24"/>
                <w:rtl/>
              </w:rPr>
            </w:pPr>
            <w:r w:rsidRPr="00397231">
              <w:rPr>
                <w:rFonts w:cs="David"/>
                <w:sz w:val="24"/>
                <w:szCs w:val="24"/>
                <w:rtl/>
              </w:rPr>
              <w:t>וחש עתידות למו</w:t>
            </w:r>
          </w:p>
        </w:tc>
        <w:tc>
          <w:tcPr>
            <w:tcW w:w="2166" w:type="dxa"/>
            <w:shd w:val="clear" w:color="auto" w:fill="auto"/>
          </w:tcPr>
          <w:p w14:paraId="300DF2CD" w14:textId="77777777" w:rsidR="00E3131D" w:rsidRPr="00397231" w:rsidRDefault="00E3131D" w:rsidP="00397231">
            <w:pPr>
              <w:spacing w:line="480" w:lineRule="auto"/>
              <w:rPr>
                <w:rFonts w:cs="David"/>
                <w:sz w:val="24"/>
                <w:szCs w:val="24"/>
                <w:rtl/>
              </w:rPr>
            </w:pPr>
            <w:proofErr w:type="spellStart"/>
            <w:r w:rsidRPr="00397231">
              <w:rPr>
                <w:sz w:val="24"/>
                <w:szCs w:val="24"/>
                <w:rtl/>
              </w:rPr>
              <w:t>وتُسرع</w:t>
            </w:r>
            <w:proofErr w:type="spellEnd"/>
            <w:r w:rsidRPr="00397231">
              <w:rPr>
                <w:sz w:val="24"/>
                <w:szCs w:val="24"/>
                <w:rtl/>
              </w:rPr>
              <w:t xml:space="preserve"> </w:t>
            </w:r>
            <w:bookmarkStart w:id="671" w:name="_Hlk3378892"/>
            <w:proofErr w:type="spellStart"/>
            <w:r w:rsidRPr="00397231">
              <w:rPr>
                <w:b/>
                <w:bCs/>
                <w:sz w:val="24"/>
                <w:szCs w:val="24"/>
                <w:rtl/>
              </w:rPr>
              <w:t>المستعدات</w:t>
            </w:r>
            <w:bookmarkEnd w:id="671"/>
            <w:proofErr w:type="spellEnd"/>
            <w:r w:rsidRPr="00397231">
              <w:rPr>
                <w:sz w:val="24"/>
                <w:szCs w:val="24"/>
                <w:rtl/>
              </w:rPr>
              <w:t xml:space="preserve"> </w:t>
            </w:r>
            <w:proofErr w:type="spellStart"/>
            <w:r w:rsidRPr="00397231">
              <w:rPr>
                <w:sz w:val="24"/>
                <w:szCs w:val="24"/>
                <w:rtl/>
              </w:rPr>
              <w:t>لهم</w:t>
            </w:r>
            <w:proofErr w:type="spellEnd"/>
          </w:p>
        </w:tc>
        <w:tc>
          <w:tcPr>
            <w:tcW w:w="2302" w:type="dxa"/>
            <w:shd w:val="clear" w:color="auto" w:fill="auto"/>
          </w:tcPr>
          <w:p w14:paraId="2228628A" w14:textId="77777777" w:rsidR="00E3131D" w:rsidRPr="00397231" w:rsidRDefault="00E3131D" w:rsidP="00397231">
            <w:pPr>
              <w:spacing w:line="480" w:lineRule="auto"/>
              <w:rPr>
                <w:rFonts w:cs="David"/>
                <w:sz w:val="24"/>
                <w:szCs w:val="24"/>
                <w:rtl/>
              </w:rPr>
            </w:pPr>
            <w:proofErr w:type="spellStart"/>
            <w:r w:rsidRPr="00397231">
              <w:rPr>
                <w:rFonts w:cs="Times New Roman"/>
                <w:sz w:val="24"/>
                <w:szCs w:val="24"/>
                <w:rtl/>
              </w:rPr>
              <w:t>فتُسرع</w:t>
            </w:r>
            <w:proofErr w:type="spellEnd"/>
            <w:r w:rsidRPr="00397231">
              <w:rPr>
                <w:rFonts w:cs="Times New Roman"/>
                <w:sz w:val="24"/>
                <w:szCs w:val="24"/>
                <w:rtl/>
              </w:rPr>
              <w:t xml:space="preserve"> </w:t>
            </w:r>
            <w:bookmarkStart w:id="672" w:name="_Hlk3378933"/>
            <w:proofErr w:type="spellStart"/>
            <w:r w:rsidRPr="00397231">
              <w:rPr>
                <w:rFonts w:cs="Times New Roman"/>
                <w:b/>
                <w:bCs/>
                <w:sz w:val="24"/>
                <w:szCs w:val="24"/>
                <w:rtl/>
              </w:rPr>
              <w:t>المعده</w:t>
            </w:r>
            <w:bookmarkEnd w:id="672"/>
            <w:proofErr w:type="spellEnd"/>
            <w:r w:rsidRPr="00397231">
              <w:rPr>
                <w:rFonts w:cs="Times New Roman"/>
                <w:sz w:val="24"/>
                <w:szCs w:val="24"/>
                <w:rtl/>
              </w:rPr>
              <w:t xml:space="preserve"> </w:t>
            </w:r>
            <w:proofErr w:type="spellStart"/>
            <w:r w:rsidRPr="00397231">
              <w:rPr>
                <w:rFonts w:cs="Times New Roman"/>
                <w:sz w:val="24"/>
                <w:szCs w:val="24"/>
                <w:rtl/>
              </w:rPr>
              <w:t>لهم</w:t>
            </w:r>
            <w:proofErr w:type="spellEnd"/>
          </w:p>
        </w:tc>
        <w:tc>
          <w:tcPr>
            <w:tcW w:w="2178" w:type="dxa"/>
          </w:tcPr>
          <w:p w14:paraId="0259073A" w14:textId="77777777" w:rsidR="00E3131D" w:rsidRPr="00397231" w:rsidRDefault="00E3131D" w:rsidP="00397231">
            <w:pPr>
              <w:spacing w:line="480" w:lineRule="auto"/>
              <w:rPr>
                <w:rFonts w:ascii="David" w:hAnsi="David" w:cs="David"/>
                <w:sz w:val="24"/>
                <w:szCs w:val="24"/>
                <w:rtl/>
              </w:rPr>
            </w:pPr>
            <w:proofErr w:type="spellStart"/>
            <w:r w:rsidRPr="00397231">
              <w:rPr>
                <w:rFonts w:ascii="David" w:hAnsi="David" w:cs="David"/>
                <w:sz w:val="24"/>
                <w:szCs w:val="24"/>
                <w:rtl/>
              </w:rPr>
              <w:t>פתסרע</w:t>
            </w:r>
            <w:proofErr w:type="spellEnd"/>
            <w:r w:rsidRPr="00397231">
              <w:rPr>
                <w:rFonts w:ascii="David" w:hAnsi="David" w:cs="David"/>
                <w:sz w:val="24"/>
                <w:szCs w:val="24"/>
                <w:rtl/>
              </w:rPr>
              <w:t xml:space="preserve"> </w:t>
            </w:r>
            <w:proofErr w:type="spellStart"/>
            <w:r w:rsidRPr="00397231">
              <w:rPr>
                <w:rFonts w:ascii="David" w:hAnsi="David" w:cs="David"/>
                <w:b/>
                <w:bCs/>
                <w:sz w:val="24"/>
                <w:szCs w:val="24"/>
                <w:rtl/>
              </w:rPr>
              <w:t>אלמעדה</w:t>
            </w:r>
            <w:proofErr w:type="spellEnd"/>
            <w:r w:rsidRPr="00397231">
              <w:rPr>
                <w:rFonts w:ascii="David" w:hAnsi="David" w:cs="David"/>
                <w:b/>
                <w:bCs/>
                <w:sz w:val="24"/>
                <w:szCs w:val="24"/>
                <w:rtl/>
              </w:rPr>
              <w:t>'</w:t>
            </w:r>
            <w:r w:rsidRPr="00397231">
              <w:rPr>
                <w:rFonts w:ascii="David" w:hAnsi="David" w:cs="David"/>
                <w:sz w:val="24"/>
                <w:szCs w:val="24"/>
                <w:rtl/>
              </w:rPr>
              <w:t xml:space="preserve"> להם</w:t>
            </w:r>
          </w:p>
        </w:tc>
      </w:tr>
      <w:tr w:rsidR="00E3131D" w:rsidRPr="00397231" w14:paraId="3041EE91" w14:textId="77777777" w:rsidTr="00ED0021">
        <w:tc>
          <w:tcPr>
            <w:tcW w:w="806" w:type="dxa"/>
            <w:shd w:val="clear" w:color="auto" w:fill="auto"/>
          </w:tcPr>
          <w:p w14:paraId="697A6369"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32:36</w:t>
            </w:r>
          </w:p>
        </w:tc>
        <w:tc>
          <w:tcPr>
            <w:tcW w:w="2124" w:type="dxa"/>
            <w:shd w:val="clear" w:color="auto" w:fill="auto"/>
          </w:tcPr>
          <w:p w14:paraId="1744AC15" w14:textId="77777777" w:rsidR="00E3131D" w:rsidRPr="00397231" w:rsidRDefault="00E3131D" w:rsidP="00397231">
            <w:pPr>
              <w:spacing w:line="480" w:lineRule="auto"/>
              <w:rPr>
                <w:rFonts w:cs="David"/>
                <w:sz w:val="24"/>
                <w:szCs w:val="24"/>
                <w:rtl/>
              </w:rPr>
            </w:pPr>
            <w:r w:rsidRPr="00397231">
              <w:rPr>
                <w:rFonts w:cs="David"/>
                <w:sz w:val="24"/>
                <w:szCs w:val="24"/>
                <w:rtl/>
              </w:rPr>
              <w:t>כי ידין יהוה עמו</w:t>
            </w:r>
          </w:p>
        </w:tc>
        <w:tc>
          <w:tcPr>
            <w:tcW w:w="2166" w:type="dxa"/>
            <w:shd w:val="clear" w:color="auto" w:fill="auto"/>
          </w:tcPr>
          <w:p w14:paraId="408A5B8C" w14:textId="77777777" w:rsidR="00E3131D" w:rsidRPr="00397231" w:rsidRDefault="00E3131D" w:rsidP="00397231">
            <w:pPr>
              <w:spacing w:line="480" w:lineRule="auto"/>
              <w:rPr>
                <w:rFonts w:cs="David"/>
                <w:sz w:val="24"/>
                <w:szCs w:val="24"/>
                <w:rtl/>
              </w:rPr>
            </w:pPr>
            <w:proofErr w:type="spellStart"/>
            <w:r w:rsidRPr="00397231">
              <w:rPr>
                <w:sz w:val="24"/>
                <w:szCs w:val="24"/>
                <w:rtl/>
              </w:rPr>
              <w:t>اذ</w:t>
            </w:r>
            <w:proofErr w:type="spellEnd"/>
            <w:r w:rsidRPr="00397231">
              <w:rPr>
                <w:sz w:val="24"/>
                <w:szCs w:val="24"/>
                <w:rtl/>
              </w:rPr>
              <w:t xml:space="preserve"> </w:t>
            </w:r>
            <w:proofErr w:type="spellStart"/>
            <w:r w:rsidRPr="00397231">
              <w:rPr>
                <w:b/>
                <w:bCs/>
                <w:sz w:val="24"/>
                <w:szCs w:val="24"/>
                <w:rtl/>
              </w:rPr>
              <w:t>يدين</w:t>
            </w:r>
            <w:proofErr w:type="spellEnd"/>
            <w:r w:rsidRPr="00397231">
              <w:rPr>
                <w:sz w:val="24"/>
                <w:szCs w:val="24"/>
                <w:rtl/>
              </w:rPr>
              <w:t xml:space="preserve"> </w:t>
            </w:r>
            <w:proofErr w:type="spellStart"/>
            <w:r w:rsidRPr="00397231">
              <w:rPr>
                <w:sz w:val="24"/>
                <w:szCs w:val="24"/>
                <w:rtl/>
              </w:rPr>
              <w:t>الله</w:t>
            </w:r>
            <w:proofErr w:type="spellEnd"/>
            <w:r w:rsidRPr="00397231">
              <w:rPr>
                <w:sz w:val="24"/>
                <w:szCs w:val="24"/>
                <w:rtl/>
              </w:rPr>
              <w:t xml:space="preserve"> </w:t>
            </w:r>
            <w:proofErr w:type="spellStart"/>
            <w:r w:rsidRPr="00397231">
              <w:rPr>
                <w:sz w:val="24"/>
                <w:szCs w:val="24"/>
                <w:rtl/>
              </w:rPr>
              <w:t>قومه</w:t>
            </w:r>
            <w:proofErr w:type="spellEnd"/>
          </w:p>
        </w:tc>
        <w:tc>
          <w:tcPr>
            <w:tcW w:w="2302" w:type="dxa"/>
            <w:shd w:val="clear" w:color="auto" w:fill="auto"/>
          </w:tcPr>
          <w:p w14:paraId="16E6F35C" w14:textId="77777777" w:rsidR="00E3131D" w:rsidRPr="00397231" w:rsidRDefault="00E3131D" w:rsidP="00397231">
            <w:pPr>
              <w:spacing w:line="480" w:lineRule="auto"/>
              <w:rPr>
                <w:rFonts w:cs="David"/>
                <w:sz w:val="24"/>
                <w:szCs w:val="24"/>
                <w:rtl/>
              </w:rPr>
            </w:pPr>
            <w:r w:rsidRPr="00397231">
              <w:rPr>
                <w:rFonts w:cs="Times New Roman"/>
                <w:sz w:val="24"/>
                <w:szCs w:val="24"/>
                <w:rtl/>
                <w:lang w:bidi="ar-SA"/>
              </w:rPr>
              <w:t>اذ</w:t>
            </w:r>
            <w:r w:rsidRPr="00397231">
              <w:rPr>
                <w:rFonts w:cs="Times New Roman"/>
                <w:sz w:val="24"/>
                <w:szCs w:val="24"/>
                <w:rtl/>
              </w:rPr>
              <w:t xml:space="preserve"> </w:t>
            </w:r>
            <w:r w:rsidRPr="00397231">
              <w:rPr>
                <w:rFonts w:cs="Times New Roman"/>
                <w:b/>
                <w:bCs/>
                <w:sz w:val="24"/>
                <w:szCs w:val="24"/>
                <w:rtl/>
                <w:lang w:bidi="ar-SA"/>
              </w:rPr>
              <w:t>يحكم</w:t>
            </w:r>
            <w:r w:rsidRPr="00397231">
              <w:rPr>
                <w:rFonts w:cs="Times New Roman"/>
                <w:sz w:val="24"/>
                <w:szCs w:val="24"/>
                <w:rtl/>
              </w:rPr>
              <w:t xml:space="preserve"> </w:t>
            </w:r>
            <w:r w:rsidRPr="00397231">
              <w:rPr>
                <w:rFonts w:cs="Times New Roman"/>
                <w:sz w:val="24"/>
                <w:szCs w:val="24"/>
                <w:rtl/>
                <w:lang w:bidi="ar-SA"/>
              </w:rPr>
              <w:t>الله</w:t>
            </w:r>
            <w:r w:rsidRPr="00397231">
              <w:rPr>
                <w:rFonts w:cs="Times New Roman"/>
                <w:sz w:val="24"/>
                <w:szCs w:val="24"/>
                <w:rtl/>
              </w:rPr>
              <w:t xml:space="preserve"> </w:t>
            </w:r>
            <w:r w:rsidRPr="00397231">
              <w:rPr>
                <w:rFonts w:cs="Times New Roman"/>
                <w:b/>
                <w:bCs/>
                <w:sz w:val="24"/>
                <w:szCs w:val="24"/>
                <w:rtl/>
                <w:lang w:bidi="ar-SA"/>
              </w:rPr>
              <w:t>على</w:t>
            </w:r>
            <w:r w:rsidRPr="00397231">
              <w:rPr>
                <w:rFonts w:cs="Times New Roman"/>
                <w:b/>
                <w:bCs/>
                <w:sz w:val="24"/>
                <w:szCs w:val="24"/>
                <w:rtl/>
              </w:rPr>
              <w:t xml:space="preserve"> </w:t>
            </w:r>
            <w:r w:rsidRPr="00397231">
              <w:rPr>
                <w:rFonts w:cs="Times New Roman"/>
                <w:sz w:val="24"/>
                <w:szCs w:val="24"/>
                <w:rtl/>
                <w:lang w:bidi="ar-SA"/>
              </w:rPr>
              <w:t>قومه</w:t>
            </w:r>
          </w:p>
        </w:tc>
        <w:tc>
          <w:tcPr>
            <w:tcW w:w="2178" w:type="dxa"/>
          </w:tcPr>
          <w:p w14:paraId="3512E0AC"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 xml:space="preserve">אד' </w:t>
            </w:r>
            <w:r w:rsidRPr="00397231">
              <w:rPr>
                <w:rFonts w:ascii="David" w:hAnsi="David" w:cs="David"/>
                <w:b/>
                <w:bCs/>
                <w:sz w:val="24"/>
                <w:szCs w:val="24"/>
                <w:rtl/>
              </w:rPr>
              <w:t>יחכם</w:t>
            </w:r>
            <w:r w:rsidRPr="00397231">
              <w:rPr>
                <w:rFonts w:ascii="David" w:hAnsi="David" w:cs="David"/>
                <w:sz w:val="24"/>
                <w:szCs w:val="24"/>
                <w:rtl/>
              </w:rPr>
              <w:t xml:space="preserve"> אללה </w:t>
            </w:r>
            <w:r w:rsidRPr="00397231">
              <w:rPr>
                <w:rFonts w:ascii="David" w:hAnsi="David" w:cs="David"/>
                <w:b/>
                <w:bCs/>
                <w:sz w:val="24"/>
                <w:szCs w:val="24"/>
                <w:rtl/>
              </w:rPr>
              <w:t>עלי</w:t>
            </w:r>
            <w:r w:rsidRPr="00397231">
              <w:rPr>
                <w:rFonts w:ascii="David" w:hAnsi="David" w:cs="David"/>
                <w:sz w:val="24"/>
                <w:szCs w:val="24"/>
                <w:rtl/>
              </w:rPr>
              <w:t xml:space="preserve"> קומה</w:t>
            </w:r>
          </w:p>
        </w:tc>
      </w:tr>
      <w:tr w:rsidR="00E3131D" w:rsidRPr="00397231" w14:paraId="5F775B8F" w14:textId="77777777" w:rsidTr="00ED0021">
        <w:tc>
          <w:tcPr>
            <w:tcW w:w="806" w:type="dxa"/>
            <w:shd w:val="clear" w:color="auto" w:fill="auto"/>
          </w:tcPr>
          <w:p w14:paraId="6C6A0079"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39A10CF5" w14:textId="65D06AD4" w:rsidR="00E3131D" w:rsidRPr="00397231" w:rsidRDefault="00E3131D" w:rsidP="00397231">
            <w:pPr>
              <w:spacing w:line="480" w:lineRule="auto"/>
              <w:rPr>
                <w:rFonts w:cs="David"/>
                <w:sz w:val="24"/>
                <w:szCs w:val="24"/>
                <w:rtl/>
              </w:rPr>
            </w:pPr>
            <w:r w:rsidRPr="00397231">
              <w:rPr>
                <w:rFonts w:cs="David"/>
                <w:sz w:val="24"/>
                <w:szCs w:val="24"/>
                <w:rtl/>
              </w:rPr>
              <w:t>ועל עבדיו יתנחם</w:t>
            </w:r>
          </w:p>
        </w:tc>
        <w:tc>
          <w:tcPr>
            <w:tcW w:w="2166" w:type="dxa"/>
            <w:shd w:val="clear" w:color="auto" w:fill="auto"/>
          </w:tcPr>
          <w:p w14:paraId="727AD52A" w14:textId="77777777" w:rsidR="00E3131D" w:rsidRPr="00397231" w:rsidRDefault="00E3131D" w:rsidP="00397231">
            <w:pPr>
              <w:spacing w:line="480" w:lineRule="auto"/>
              <w:rPr>
                <w:rFonts w:cs="David"/>
                <w:sz w:val="24"/>
                <w:szCs w:val="24"/>
                <w:rtl/>
              </w:rPr>
            </w:pPr>
            <w:proofErr w:type="spellStart"/>
            <w:r w:rsidRPr="00397231">
              <w:rPr>
                <w:sz w:val="24"/>
                <w:szCs w:val="24"/>
                <w:rtl/>
              </w:rPr>
              <w:t>وعن</w:t>
            </w:r>
            <w:proofErr w:type="spellEnd"/>
            <w:r w:rsidRPr="00397231">
              <w:rPr>
                <w:sz w:val="24"/>
                <w:szCs w:val="24"/>
                <w:rtl/>
              </w:rPr>
              <w:t xml:space="preserve"> </w:t>
            </w:r>
            <w:proofErr w:type="spellStart"/>
            <w:r w:rsidRPr="00397231">
              <w:rPr>
                <w:sz w:val="24"/>
                <w:szCs w:val="24"/>
                <w:rtl/>
              </w:rPr>
              <w:t>عبيده</w:t>
            </w:r>
            <w:proofErr w:type="spellEnd"/>
            <w:r w:rsidRPr="00397231">
              <w:rPr>
                <w:sz w:val="24"/>
                <w:szCs w:val="24"/>
                <w:rtl/>
              </w:rPr>
              <w:t xml:space="preserve"> </w:t>
            </w:r>
            <w:proofErr w:type="spellStart"/>
            <w:r w:rsidRPr="00397231">
              <w:rPr>
                <w:sz w:val="24"/>
                <w:szCs w:val="24"/>
                <w:rtl/>
              </w:rPr>
              <w:t>يصفح</w:t>
            </w:r>
            <w:proofErr w:type="spellEnd"/>
          </w:p>
        </w:tc>
        <w:tc>
          <w:tcPr>
            <w:tcW w:w="2302" w:type="dxa"/>
            <w:shd w:val="clear" w:color="auto" w:fill="auto"/>
          </w:tcPr>
          <w:p w14:paraId="6D509501" w14:textId="77777777" w:rsidR="00E3131D" w:rsidRPr="00397231" w:rsidRDefault="00E3131D" w:rsidP="00397231">
            <w:pPr>
              <w:spacing w:line="480" w:lineRule="auto"/>
              <w:rPr>
                <w:rFonts w:cs="David"/>
                <w:sz w:val="24"/>
                <w:szCs w:val="24"/>
                <w:rtl/>
              </w:rPr>
            </w:pPr>
            <w:proofErr w:type="spellStart"/>
            <w:r w:rsidRPr="00397231">
              <w:rPr>
                <w:rFonts w:cs="Times New Roman"/>
                <w:sz w:val="24"/>
                <w:szCs w:val="24"/>
                <w:rtl/>
              </w:rPr>
              <w:t>وعن</w:t>
            </w:r>
            <w:proofErr w:type="spellEnd"/>
            <w:r w:rsidRPr="00397231">
              <w:rPr>
                <w:rFonts w:cs="Times New Roman"/>
                <w:sz w:val="24"/>
                <w:szCs w:val="24"/>
                <w:rtl/>
              </w:rPr>
              <w:t xml:space="preserve"> </w:t>
            </w:r>
            <w:proofErr w:type="spellStart"/>
            <w:r w:rsidRPr="00397231">
              <w:rPr>
                <w:rFonts w:cs="Times New Roman"/>
                <w:sz w:val="24"/>
                <w:szCs w:val="24"/>
                <w:rtl/>
              </w:rPr>
              <w:t>عبيده</w:t>
            </w:r>
            <w:proofErr w:type="spellEnd"/>
            <w:r w:rsidRPr="00397231">
              <w:rPr>
                <w:rFonts w:cs="Times New Roman"/>
                <w:sz w:val="24"/>
                <w:szCs w:val="24"/>
                <w:rtl/>
              </w:rPr>
              <w:t xml:space="preserve"> </w:t>
            </w:r>
            <w:proofErr w:type="spellStart"/>
            <w:r w:rsidRPr="00397231">
              <w:rPr>
                <w:rFonts w:cs="Times New Roman"/>
                <w:sz w:val="24"/>
                <w:szCs w:val="24"/>
                <w:rtl/>
              </w:rPr>
              <w:t>يصفح</w:t>
            </w:r>
            <w:proofErr w:type="spellEnd"/>
          </w:p>
        </w:tc>
        <w:tc>
          <w:tcPr>
            <w:tcW w:w="2178" w:type="dxa"/>
          </w:tcPr>
          <w:p w14:paraId="4771452B" w14:textId="77777777" w:rsidR="00E3131D" w:rsidRPr="00397231" w:rsidRDefault="00E3131D" w:rsidP="00397231">
            <w:pPr>
              <w:spacing w:line="480" w:lineRule="auto"/>
              <w:rPr>
                <w:rFonts w:ascii="David" w:hAnsi="David" w:cs="David"/>
                <w:sz w:val="24"/>
                <w:szCs w:val="24"/>
                <w:rtl/>
              </w:rPr>
            </w:pPr>
            <w:proofErr w:type="spellStart"/>
            <w:r w:rsidRPr="00397231">
              <w:rPr>
                <w:rFonts w:ascii="David" w:hAnsi="David" w:cs="David"/>
                <w:sz w:val="24"/>
                <w:szCs w:val="24"/>
                <w:rtl/>
              </w:rPr>
              <w:t>וען</w:t>
            </w:r>
            <w:proofErr w:type="spellEnd"/>
            <w:r w:rsidRPr="00397231">
              <w:rPr>
                <w:rFonts w:ascii="David" w:hAnsi="David" w:cs="David"/>
                <w:sz w:val="24"/>
                <w:szCs w:val="24"/>
                <w:rtl/>
              </w:rPr>
              <w:t xml:space="preserve"> עבידה </w:t>
            </w:r>
            <w:proofErr w:type="spellStart"/>
            <w:r w:rsidRPr="00397231">
              <w:rPr>
                <w:rFonts w:ascii="David" w:hAnsi="David" w:cs="David"/>
                <w:sz w:val="24"/>
                <w:szCs w:val="24"/>
                <w:rtl/>
              </w:rPr>
              <w:t>יצפח</w:t>
            </w:r>
            <w:proofErr w:type="spellEnd"/>
          </w:p>
        </w:tc>
      </w:tr>
      <w:tr w:rsidR="00E3131D" w:rsidRPr="00397231" w14:paraId="65286C21" w14:textId="77777777" w:rsidTr="00ED0021">
        <w:tc>
          <w:tcPr>
            <w:tcW w:w="806" w:type="dxa"/>
            <w:shd w:val="clear" w:color="auto" w:fill="auto"/>
          </w:tcPr>
          <w:p w14:paraId="01006E18"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088C4CD7" w14:textId="77777777" w:rsidR="00E3131D" w:rsidRPr="00397231" w:rsidRDefault="00E3131D" w:rsidP="00397231">
            <w:pPr>
              <w:spacing w:line="480" w:lineRule="auto"/>
              <w:rPr>
                <w:rFonts w:cs="David"/>
                <w:sz w:val="24"/>
                <w:szCs w:val="24"/>
                <w:rtl/>
              </w:rPr>
            </w:pPr>
            <w:r w:rsidRPr="00397231">
              <w:rPr>
                <w:rFonts w:cs="David"/>
                <w:sz w:val="24"/>
                <w:szCs w:val="24"/>
                <w:rtl/>
              </w:rPr>
              <w:t>כי יראה כי אזלת יד</w:t>
            </w:r>
          </w:p>
        </w:tc>
        <w:tc>
          <w:tcPr>
            <w:tcW w:w="2166" w:type="dxa"/>
            <w:shd w:val="clear" w:color="auto" w:fill="auto"/>
          </w:tcPr>
          <w:p w14:paraId="096C777A" w14:textId="77777777" w:rsidR="00E3131D" w:rsidRPr="00397231" w:rsidRDefault="00E3131D" w:rsidP="00397231">
            <w:pPr>
              <w:spacing w:line="480" w:lineRule="auto"/>
              <w:rPr>
                <w:rFonts w:cs="David"/>
                <w:sz w:val="24"/>
                <w:szCs w:val="24"/>
                <w:rtl/>
              </w:rPr>
            </w:pPr>
            <w:r w:rsidRPr="00397231">
              <w:rPr>
                <w:sz w:val="24"/>
                <w:szCs w:val="24"/>
                <w:rtl/>
                <w:lang w:bidi="ar-SA"/>
              </w:rPr>
              <w:t>اذ</w:t>
            </w:r>
            <w:r w:rsidRPr="00397231">
              <w:rPr>
                <w:sz w:val="24"/>
                <w:szCs w:val="24"/>
                <w:rtl/>
              </w:rPr>
              <w:t xml:space="preserve"> </w:t>
            </w:r>
            <w:r w:rsidRPr="00397231">
              <w:rPr>
                <w:sz w:val="24"/>
                <w:szCs w:val="24"/>
                <w:rtl/>
                <w:lang w:bidi="ar-SA"/>
              </w:rPr>
              <w:t>يرى</w:t>
            </w:r>
            <w:r w:rsidRPr="00397231">
              <w:rPr>
                <w:sz w:val="24"/>
                <w:szCs w:val="24"/>
                <w:rtl/>
              </w:rPr>
              <w:t xml:space="preserve"> </w:t>
            </w:r>
            <w:r w:rsidRPr="00397231">
              <w:rPr>
                <w:sz w:val="24"/>
                <w:szCs w:val="24"/>
                <w:rtl/>
                <w:lang w:bidi="ar-SA"/>
              </w:rPr>
              <w:t>ان</w:t>
            </w:r>
            <w:r w:rsidRPr="00397231">
              <w:rPr>
                <w:sz w:val="24"/>
                <w:szCs w:val="24"/>
                <w:rtl/>
              </w:rPr>
              <w:t xml:space="preserve"> </w:t>
            </w:r>
            <w:r w:rsidRPr="00397231">
              <w:rPr>
                <w:b/>
                <w:bCs/>
                <w:sz w:val="24"/>
                <w:szCs w:val="24"/>
                <w:rtl/>
                <w:lang w:bidi="ar-SA"/>
              </w:rPr>
              <w:t>زالت</w:t>
            </w:r>
            <w:r w:rsidRPr="00397231">
              <w:rPr>
                <w:b/>
                <w:bCs/>
                <w:sz w:val="24"/>
                <w:szCs w:val="24"/>
                <w:rtl/>
              </w:rPr>
              <w:t xml:space="preserve"> </w:t>
            </w:r>
            <w:r w:rsidRPr="00397231">
              <w:rPr>
                <w:b/>
                <w:bCs/>
                <w:sz w:val="24"/>
                <w:szCs w:val="24"/>
                <w:rtl/>
                <w:lang w:bidi="ar-SA"/>
              </w:rPr>
              <w:t>اليد</w:t>
            </w:r>
          </w:p>
        </w:tc>
        <w:tc>
          <w:tcPr>
            <w:tcW w:w="2302" w:type="dxa"/>
            <w:shd w:val="clear" w:color="auto" w:fill="auto"/>
          </w:tcPr>
          <w:p w14:paraId="2130381C" w14:textId="77777777" w:rsidR="00E3131D" w:rsidRPr="00397231" w:rsidRDefault="00E3131D" w:rsidP="00397231">
            <w:pPr>
              <w:spacing w:line="480" w:lineRule="auto"/>
              <w:rPr>
                <w:sz w:val="24"/>
                <w:szCs w:val="24"/>
                <w:rtl/>
              </w:rPr>
            </w:pPr>
            <w:r w:rsidRPr="00397231">
              <w:rPr>
                <w:rFonts w:cs="Times New Roman"/>
                <w:sz w:val="24"/>
                <w:szCs w:val="24"/>
                <w:rtl/>
                <w:lang w:bidi="ar-SA"/>
              </w:rPr>
              <w:t>اذ</w:t>
            </w:r>
            <w:r w:rsidRPr="00397231">
              <w:rPr>
                <w:rFonts w:cs="Times New Roman"/>
                <w:sz w:val="24"/>
                <w:szCs w:val="24"/>
                <w:rtl/>
              </w:rPr>
              <w:t xml:space="preserve"> </w:t>
            </w:r>
            <w:r w:rsidRPr="00397231">
              <w:rPr>
                <w:rFonts w:cs="Times New Roman"/>
                <w:sz w:val="24"/>
                <w:szCs w:val="24"/>
                <w:rtl/>
                <w:lang w:bidi="ar-SA"/>
              </w:rPr>
              <w:t>يرى</w:t>
            </w:r>
            <w:r w:rsidRPr="00397231">
              <w:rPr>
                <w:rFonts w:cs="Times New Roman"/>
                <w:sz w:val="24"/>
                <w:szCs w:val="24"/>
                <w:rtl/>
              </w:rPr>
              <w:t xml:space="preserve"> </w:t>
            </w:r>
            <w:r w:rsidRPr="00397231">
              <w:rPr>
                <w:rFonts w:cs="Times New Roman"/>
                <w:sz w:val="24"/>
                <w:szCs w:val="24"/>
                <w:rtl/>
                <w:lang w:bidi="ar-SA"/>
              </w:rPr>
              <w:t>ان</w:t>
            </w:r>
            <w:r w:rsidRPr="00397231">
              <w:rPr>
                <w:rFonts w:cs="Times New Roman"/>
                <w:sz w:val="24"/>
                <w:szCs w:val="24"/>
                <w:rtl/>
              </w:rPr>
              <w:t xml:space="preserve"> </w:t>
            </w:r>
            <w:r w:rsidRPr="00397231">
              <w:rPr>
                <w:rFonts w:cs="Times New Roman"/>
                <w:b/>
                <w:bCs/>
                <w:sz w:val="24"/>
                <w:szCs w:val="24"/>
                <w:rtl/>
                <w:lang w:bidi="ar-SA"/>
              </w:rPr>
              <w:t>اليد</w:t>
            </w:r>
            <w:r w:rsidRPr="00397231">
              <w:rPr>
                <w:b/>
                <w:bCs/>
                <w:sz w:val="24"/>
                <w:szCs w:val="24"/>
                <w:rtl/>
              </w:rPr>
              <w:t xml:space="preserve"> </w:t>
            </w:r>
            <w:r w:rsidRPr="00397231">
              <w:rPr>
                <w:b/>
                <w:bCs/>
                <w:sz w:val="24"/>
                <w:szCs w:val="24"/>
                <w:rtl/>
                <w:lang w:bidi="ar-SA"/>
              </w:rPr>
              <w:t>زالت</w:t>
            </w:r>
            <w:r w:rsidRPr="00397231">
              <w:rPr>
                <w:b/>
                <w:bCs/>
                <w:sz w:val="24"/>
                <w:szCs w:val="24"/>
                <w:rtl/>
              </w:rPr>
              <w:t xml:space="preserve"> </w:t>
            </w:r>
            <w:proofErr w:type="spellStart"/>
            <w:r w:rsidRPr="00397231">
              <w:rPr>
                <w:b/>
                <w:bCs/>
                <w:sz w:val="24"/>
                <w:szCs w:val="24"/>
                <w:rtl/>
                <w:lang w:bidi="ar-SA"/>
              </w:rPr>
              <w:t>اى</w:t>
            </w:r>
            <w:proofErr w:type="spellEnd"/>
            <w:r w:rsidRPr="00397231">
              <w:rPr>
                <w:b/>
                <w:bCs/>
                <w:sz w:val="24"/>
                <w:szCs w:val="24"/>
                <w:rtl/>
              </w:rPr>
              <w:t xml:space="preserve"> </w:t>
            </w:r>
            <w:r w:rsidRPr="00397231">
              <w:rPr>
                <w:b/>
                <w:bCs/>
                <w:sz w:val="24"/>
                <w:szCs w:val="24"/>
                <w:rtl/>
                <w:lang w:bidi="ar-SA"/>
              </w:rPr>
              <w:t>ذهبت</w:t>
            </w:r>
          </w:p>
        </w:tc>
        <w:tc>
          <w:tcPr>
            <w:tcW w:w="2178" w:type="dxa"/>
          </w:tcPr>
          <w:p w14:paraId="51E54F84"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 xml:space="preserve">אד' ירי אן </w:t>
            </w:r>
            <w:proofErr w:type="spellStart"/>
            <w:r w:rsidRPr="00397231">
              <w:rPr>
                <w:rFonts w:ascii="David" w:hAnsi="David" w:cs="David"/>
                <w:b/>
                <w:bCs/>
                <w:sz w:val="24"/>
                <w:szCs w:val="24"/>
                <w:rtl/>
              </w:rPr>
              <w:t>אליד</w:t>
            </w:r>
            <w:proofErr w:type="spellEnd"/>
            <w:r w:rsidRPr="00397231">
              <w:rPr>
                <w:rFonts w:ascii="David" w:hAnsi="David" w:cs="David"/>
                <w:b/>
                <w:bCs/>
                <w:sz w:val="24"/>
                <w:szCs w:val="24"/>
                <w:rtl/>
              </w:rPr>
              <w:t xml:space="preserve"> </w:t>
            </w:r>
            <w:proofErr w:type="spellStart"/>
            <w:r w:rsidRPr="00397231">
              <w:rPr>
                <w:rFonts w:ascii="David" w:hAnsi="David" w:cs="David"/>
                <w:b/>
                <w:bCs/>
                <w:sz w:val="24"/>
                <w:szCs w:val="24"/>
                <w:rtl/>
              </w:rPr>
              <w:t>זאלת</w:t>
            </w:r>
            <w:proofErr w:type="spellEnd"/>
            <w:r w:rsidRPr="00397231">
              <w:rPr>
                <w:rFonts w:ascii="David" w:hAnsi="David" w:cs="David"/>
                <w:b/>
                <w:bCs/>
                <w:sz w:val="24"/>
                <w:szCs w:val="24"/>
                <w:rtl/>
              </w:rPr>
              <w:t xml:space="preserve"> אי </w:t>
            </w:r>
            <w:proofErr w:type="spellStart"/>
            <w:r w:rsidRPr="00397231">
              <w:rPr>
                <w:rFonts w:ascii="David" w:hAnsi="David" w:cs="David"/>
                <w:b/>
                <w:bCs/>
                <w:sz w:val="24"/>
                <w:szCs w:val="24"/>
                <w:rtl/>
              </w:rPr>
              <w:t>ד'הבת</w:t>
            </w:r>
            <w:proofErr w:type="spellEnd"/>
          </w:p>
        </w:tc>
      </w:tr>
      <w:tr w:rsidR="00E3131D" w:rsidRPr="00397231" w14:paraId="679F056A" w14:textId="77777777" w:rsidTr="00ED0021">
        <w:tc>
          <w:tcPr>
            <w:tcW w:w="806" w:type="dxa"/>
            <w:shd w:val="clear" w:color="auto" w:fill="auto"/>
          </w:tcPr>
          <w:p w14:paraId="5AC9292B"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723D4822" w14:textId="77777777" w:rsidR="00E3131D" w:rsidRPr="00397231" w:rsidRDefault="00E3131D" w:rsidP="00397231">
            <w:pPr>
              <w:spacing w:line="480" w:lineRule="auto"/>
              <w:rPr>
                <w:rFonts w:cs="David"/>
                <w:sz w:val="24"/>
                <w:szCs w:val="24"/>
                <w:rtl/>
              </w:rPr>
            </w:pPr>
            <w:r w:rsidRPr="00397231">
              <w:rPr>
                <w:rFonts w:cs="David"/>
                <w:sz w:val="24"/>
                <w:szCs w:val="24"/>
                <w:rtl/>
              </w:rPr>
              <w:t>ואפס עצור ועזוב</w:t>
            </w:r>
          </w:p>
        </w:tc>
        <w:tc>
          <w:tcPr>
            <w:tcW w:w="2166" w:type="dxa"/>
            <w:shd w:val="clear" w:color="auto" w:fill="auto"/>
          </w:tcPr>
          <w:p w14:paraId="340547AC" w14:textId="77777777" w:rsidR="00E3131D" w:rsidRPr="00397231" w:rsidRDefault="00E3131D" w:rsidP="00397231">
            <w:pPr>
              <w:spacing w:line="480" w:lineRule="auto"/>
              <w:rPr>
                <w:rFonts w:cs="David"/>
                <w:sz w:val="24"/>
                <w:szCs w:val="24"/>
                <w:rtl/>
              </w:rPr>
            </w:pPr>
            <w:bookmarkStart w:id="673" w:name="_Hlk3377196"/>
            <w:proofErr w:type="spellStart"/>
            <w:r w:rsidRPr="00397231">
              <w:rPr>
                <w:b/>
                <w:bCs/>
                <w:sz w:val="24"/>
                <w:szCs w:val="24"/>
                <w:rtl/>
              </w:rPr>
              <w:t>وانحسر</w:t>
            </w:r>
            <w:bookmarkEnd w:id="673"/>
            <w:proofErr w:type="spellEnd"/>
            <w:r w:rsidRPr="00397231">
              <w:rPr>
                <w:sz w:val="24"/>
                <w:szCs w:val="24"/>
                <w:rtl/>
              </w:rPr>
              <w:t xml:space="preserve"> </w:t>
            </w:r>
            <w:proofErr w:type="spellStart"/>
            <w:r w:rsidRPr="00397231">
              <w:rPr>
                <w:sz w:val="24"/>
                <w:szCs w:val="24"/>
                <w:rtl/>
              </w:rPr>
              <w:t>المحبوس</w:t>
            </w:r>
            <w:proofErr w:type="spellEnd"/>
            <w:r w:rsidRPr="00397231">
              <w:rPr>
                <w:sz w:val="24"/>
                <w:szCs w:val="24"/>
                <w:rtl/>
              </w:rPr>
              <w:t xml:space="preserve"> </w:t>
            </w:r>
            <w:bookmarkStart w:id="674" w:name="_Hlk3377803"/>
            <w:proofErr w:type="spellStart"/>
            <w:r w:rsidRPr="00397231">
              <w:rPr>
                <w:b/>
                <w:bCs/>
                <w:sz w:val="24"/>
                <w:szCs w:val="24"/>
                <w:rtl/>
              </w:rPr>
              <w:t>والمطلوق</w:t>
            </w:r>
            <w:bookmarkEnd w:id="674"/>
            <w:proofErr w:type="spellEnd"/>
          </w:p>
        </w:tc>
        <w:tc>
          <w:tcPr>
            <w:tcW w:w="2302" w:type="dxa"/>
            <w:shd w:val="clear" w:color="auto" w:fill="auto"/>
          </w:tcPr>
          <w:p w14:paraId="499B6D1F" w14:textId="77777777" w:rsidR="00E3131D" w:rsidRPr="00397231" w:rsidRDefault="00E3131D" w:rsidP="00397231">
            <w:pPr>
              <w:spacing w:line="480" w:lineRule="auto"/>
              <w:rPr>
                <w:rFonts w:cs="David"/>
                <w:sz w:val="24"/>
                <w:szCs w:val="24"/>
                <w:rtl/>
              </w:rPr>
            </w:pPr>
            <w:bookmarkStart w:id="675" w:name="_Hlk3377215"/>
            <w:proofErr w:type="spellStart"/>
            <w:r w:rsidRPr="00397231">
              <w:rPr>
                <w:rFonts w:cs="Times New Roman"/>
                <w:b/>
                <w:bCs/>
                <w:sz w:val="24"/>
                <w:szCs w:val="24"/>
                <w:rtl/>
              </w:rPr>
              <w:t>وزال</w:t>
            </w:r>
            <w:bookmarkEnd w:id="675"/>
            <w:proofErr w:type="spellEnd"/>
            <w:r w:rsidRPr="00397231">
              <w:rPr>
                <w:rFonts w:cs="Times New Roman"/>
                <w:sz w:val="24"/>
                <w:szCs w:val="24"/>
                <w:rtl/>
              </w:rPr>
              <w:t xml:space="preserve"> </w:t>
            </w:r>
            <w:proofErr w:type="spellStart"/>
            <w:r w:rsidRPr="00397231">
              <w:rPr>
                <w:rFonts w:cs="Times New Roman"/>
                <w:sz w:val="24"/>
                <w:szCs w:val="24"/>
                <w:rtl/>
              </w:rPr>
              <w:t>المحبوس</w:t>
            </w:r>
            <w:proofErr w:type="spellEnd"/>
            <w:r w:rsidRPr="00397231">
              <w:rPr>
                <w:rFonts w:cs="Times New Roman"/>
                <w:sz w:val="24"/>
                <w:szCs w:val="24"/>
                <w:rtl/>
              </w:rPr>
              <w:t xml:space="preserve"> </w:t>
            </w:r>
            <w:bookmarkStart w:id="676" w:name="_Hlk3377827"/>
            <w:proofErr w:type="spellStart"/>
            <w:r w:rsidRPr="00397231">
              <w:rPr>
                <w:rFonts w:cs="Times New Roman"/>
                <w:b/>
                <w:bCs/>
                <w:sz w:val="24"/>
                <w:szCs w:val="24"/>
                <w:rtl/>
              </w:rPr>
              <w:t>والمطلق</w:t>
            </w:r>
            <w:bookmarkEnd w:id="676"/>
            <w:proofErr w:type="spellEnd"/>
          </w:p>
        </w:tc>
        <w:tc>
          <w:tcPr>
            <w:tcW w:w="2178" w:type="dxa"/>
          </w:tcPr>
          <w:p w14:paraId="6AB61DB8" w14:textId="77777777" w:rsidR="00E3131D" w:rsidRPr="00397231" w:rsidRDefault="00E3131D" w:rsidP="00397231">
            <w:pPr>
              <w:spacing w:line="480" w:lineRule="auto"/>
              <w:rPr>
                <w:rFonts w:ascii="David" w:hAnsi="David" w:cs="David"/>
                <w:sz w:val="24"/>
                <w:szCs w:val="24"/>
                <w:rtl/>
              </w:rPr>
            </w:pPr>
            <w:proofErr w:type="spellStart"/>
            <w:r w:rsidRPr="00397231">
              <w:rPr>
                <w:rFonts w:ascii="David" w:hAnsi="David" w:cs="David"/>
                <w:b/>
                <w:bCs/>
                <w:sz w:val="24"/>
                <w:szCs w:val="24"/>
                <w:rtl/>
              </w:rPr>
              <w:t>וזאל</w:t>
            </w:r>
            <w:proofErr w:type="spellEnd"/>
            <w:r w:rsidRPr="00397231">
              <w:rPr>
                <w:rFonts w:ascii="David" w:hAnsi="David" w:cs="David"/>
                <w:sz w:val="24"/>
                <w:szCs w:val="24"/>
                <w:rtl/>
              </w:rPr>
              <w:t xml:space="preserve"> </w:t>
            </w:r>
            <w:proofErr w:type="spellStart"/>
            <w:r w:rsidRPr="00397231">
              <w:rPr>
                <w:rFonts w:ascii="David" w:hAnsi="David" w:cs="David"/>
                <w:sz w:val="24"/>
                <w:szCs w:val="24"/>
                <w:rtl/>
              </w:rPr>
              <w:t>אלמחבוס</w:t>
            </w:r>
            <w:proofErr w:type="spellEnd"/>
            <w:r w:rsidRPr="00397231">
              <w:rPr>
                <w:rFonts w:ascii="David" w:hAnsi="David" w:cs="David"/>
                <w:sz w:val="24"/>
                <w:szCs w:val="24"/>
                <w:rtl/>
              </w:rPr>
              <w:t xml:space="preserve"> </w:t>
            </w:r>
            <w:proofErr w:type="spellStart"/>
            <w:r w:rsidRPr="00397231">
              <w:rPr>
                <w:rFonts w:ascii="David" w:hAnsi="David" w:cs="David"/>
                <w:b/>
                <w:bCs/>
                <w:sz w:val="24"/>
                <w:szCs w:val="24"/>
                <w:rtl/>
              </w:rPr>
              <w:t>ואלמטלק</w:t>
            </w:r>
            <w:proofErr w:type="spellEnd"/>
          </w:p>
        </w:tc>
      </w:tr>
      <w:tr w:rsidR="00E3131D" w:rsidRPr="00397231" w14:paraId="00EAB6A5" w14:textId="77777777" w:rsidTr="00ED0021">
        <w:tc>
          <w:tcPr>
            <w:tcW w:w="806" w:type="dxa"/>
            <w:shd w:val="clear" w:color="auto" w:fill="auto"/>
          </w:tcPr>
          <w:p w14:paraId="5A9FB116"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32:37</w:t>
            </w:r>
          </w:p>
        </w:tc>
        <w:tc>
          <w:tcPr>
            <w:tcW w:w="2124" w:type="dxa"/>
            <w:shd w:val="clear" w:color="auto" w:fill="auto"/>
          </w:tcPr>
          <w:p w14:paraId="3B598351" w14:textId="77777777" w:rsidR="00E3131D" w:rsidRPr="00397231" w:rsidRDefault="00E3131D" w:rsidP="00397231">
            <w:pPr>
              <w:spacing w:line="480" w:lineRule="auto"/>
              <w:rPr>
                <w:rFonts w:cs="David"/>
                <w:sz w:val="24"/>
                <w:szCs w:val="24"/>
                <w:rtl/>
              </w:rPr>
            </w:pPr>
            <w:r w:rsidRPr="00397231">
              <w:rPr>
                <w:rFonts w:cs="David"/>
                <w:sz w:val="24"/>
                <w:szCs w:val="24"/>
                <w:rtl/>
              </w:rPr>
              <w:t xml:space="preserve">ואמרו איה </w:t>
            </w:r>
            <w:proofErr w:type="spellStart"/>
            <w:r w:rsidRPr="00397231">
              <w:rPr>
                <w:rFonts w:cs="David"/>
                <w:sz w:val="24"/>
                <w:szCs w:val="24"/>
                <w:rtl/>
              </w:rPr>
              <w:t>אלהימו</w:t>
            </w:r>
            <w:proofErr w:type="spellEnd"/>
          </w:p>
        </w:tc>
        <w:tc>
          <w:tcPr>
            <w:tcW w:w="2166" w:type="dxa"/>
            <w:shd w:val="clear" w:color="auto" w:fill="auto"/>
          </w:tcPr>
          <w:p w14:paraId="740F8A99" w14:textId="77777777" w:rsidR="00E3131D" w:rsidRPr="00397231" w:rsidRDefault="00E3131D" w:rsidP="00397231">
            <w:pPr>
              <w:spacing w:line="480" w:lineRule="auto"/>
              <w:rPr>
                <w:rFonts w:cs="David"/>
                <w:sz w:val="24"/>
                <w:szCs w:val="24"/>
                <w:rtl/>
              </w:rPr>
            </w:pPr>
            <w:proofErr w:type="spellStart"/>
            <w:r w:rsidRPr="00397231">
              <w:rPr>
                <w:sz w:val="24"/>
                <w:szCs w:val="24"/>
                <w:rtl/>
              </w:rPr>
              <w:t>فيقولون</w:t>
            </w:r>
            <w:proofErr w:type="spellEnd"/>
            <w:r w:rsidRPr="00397231">
              <w:rPr>
                <w:sz w:val="24"/>
                <w:szCs w:val="24"/>
                <w:rtl/>
              </w:rPr>
              <w:t xml:space="preserve"> </w:t>
            </w:r>
            <w:proofErr w:type="spellStart"/>
            <w:r w:rsidRPr="00397231">
              <w:rPr>
                <w:sz w:val="24"/>
                <w:szCs w:val="24"/>
                <w:rtl/>
              </w:rPr>
              <w:t>اين</w:t>
            </w:r>
            <w:proofErr w:type="spellEnd"/>
            <w:r w:rsidRPr="00397231">
              <w:rPr>
                <w:sz w:val="24"/>
                <w:szCs w:val="24"/>
                <w:rtl/>
              </w:rPr>
              <w:t xml:space="preserve"> </w:t>
            </w:r>
            <w:proofErr w:type="spellStart"/>
            <w:r w:rsidRPr="00397231">
              <w:rPr>
                <w:b/>
                <w:bCs/>
                <w:sz w:val="24"/>
                <w:szCs w:val="24"/>
                <w:rtl/>
              </w:rPr>
              <w:t>آلهتهم</w:t>
            </w:r>
            <w:proofErr w:type="spellEnd"/>
          </w:p>
        </w:tc>
        <w:tc>
          <w:tcPr>
            <w:tcW w:w="2302" w:type="dxa"/>
            <w:shd w:val="clear" w:color="auto" w:fill="auto"/>
          </w:tcPr>
          <w:p w14:paraId="1344F710" w14:textId="77777777" w:rsidR="00E3131D" w:rsidRPr="00397231" w:rsidRDefault="00E3131D" w:rsidP="00397231">
            <w:pPr>
              <w:spacing w:line="480" w:lineRule="auto"/>
              <w:rPr>
                <w:rFonts w:cs="David"/>
                <w:sz w:val="24"/>
                <w:szCs w:val="24"/>
                <w:rtl/>
              </w:rPr>
            </w:pPr>
            <w:proofErr w:type="spellStart"/>
            <w:r w:rsidRPr="00397231">
              <w:rPr>
                <w:rFonts w:cs="Times New Roman"/>
                <w:sz w:val="24"/>
                <w:szCs w:val="24"/>
                <w:rtl/>
              </w:rPr>
              <w:t>فيقولون</w:t>
            </w:r>
            <w:proofErr w:type="spellEnd"/>
            <w:r w:rsidRPr="00397231">
              <w:rPr>
                <w:rFonts w:cs="Times New Roman"/>
                <w:sz w:val="24"/>
                <w:szCs w:val="24"/>
                <w:rtl/>
              </w:rPr>
              <w:t xml:space="preserve"> </w:t>
            </w:r>
            <w:proofErr w:type="spellStart"/>
            <w:r w:rsidRPr="00397231">
              <w:rPr>
                <w:rFonts w:cs="Times New Roman"/>
                <w:sz w:val="24"/>
                <w:szCs w:val="24"/>
                <w:rtl/>
              </w:rPr>
              <w:t>اين</w:t>
            </w:r>
            <w:proofErr w:type="spellEnd"/>
            <w:r w:rsidRPr="00397231">
              <w:rPr>
                <w:rFonts w:cs="Times New Roman"/>
                <w:sz w:val="24"/>
                <w:szCs w:val="24"/>
                <w:rtl/>
              </w:rPr>
              <w:t xml:space="preserve"> </w:t>
            </w:r>
            <w:proofErr w:type="spellStart"/>
            <w:r w:rsidRPr="00397231">
              <w:rPr>
                <w:rFonts w:cs="Times New Roman"/>
                <w:b/>
                <w:bCs/>
                <w:sz w:val="24"/>
                <w:szCs w:val="24"/>
                <w:rtl/>
              </w:rPr>
              <w:t>آلهتكم</w:t>
            </w:r>
            <w:proofErr w:type="spellEnd"/>
          </w:p>
        </w:tc>
        <w:tc>
          <w:tcPr>
            <w:tcW w:w="2178" w:type="dxa"/>
          </w:tcPr>
          <w:p w14:paraId="57C6CE71" w14:textId="77777777" w:rsidR="00E3131D" w:rsidRPr="00397231" w:rsidRDefault="00E3131D" w:rsidP="00397231">
            <w:pPr>
              <w:spacing w:line="480" w:lineRule="auto"/>
              <w:rPr>
                <w:rFonts w:ascii="David" w:hAnsi="David" w:cs="David"/>
                <w:sz w:val="24"/>
                <w:szCs w:val="24"/>
                <w:rtl/>
              </w:rPr>
            </w:pPr>
            <w:proofErr w:type="spellStart"/>
            <w:r w:rsidRPr="00397231">
              <w:rPr>
                <w:rFonts w:ascii="David" w:hAnsi="David" w:cs="David"/>
                <w:sz w:val="24"/>
                <w:szCs w:val="24"/>
                <w:rtl/>
              </w:rPr>
              <w:t>פיקולון</w:t>
            </w:r>
            <w:proofErr w:type="spellEnd"/>
            <w:r w:rsidRPr="00397231">
              <w:rPr>
                <w:rFonts w:ascii="David" w:hAnsi="David" w:cs="David"/>
                <w:sz w:val="24"/>
                <w:szCs w:val="24"/>
                <w:rtl/>
              </w:rPr>
              <w:t xml:space="preserve"> אין </w:t>
            </w:r>
            <w:proofErr w:type="spellStart"/>
            <w:r w:rsidRPr="00397231">
              <w:rPr>
                <w:rFonts w:ascii="David" w:hAnsi="David" w:cs="David"/>
                <w:b/>
                <w:bCs/>
                <w:sz w:val="24"/>
                <w:szCs w:val="24"/>
                <w:rtl/>
              </w:rPr>
              <w:t>אלהתכם</w:t>
            </w:r>
            <w:proofErr w:type="spellEnd"/>
          </w:p>
        </w:tc>
      </w:tr>
      <w:tr w:rsidR="00E3131D" w:rsidRPr="00397231" w14:paraId="0197AC80" w14:textId="77777777" w:rsidTr="00ED0021">
        <w:tc>
          <w:tcPr>
            <w:tcW w:w="806" w:type="dxa"/>
            <w:shd w:val="clear" w:color="auto" w:fill="auto"/>
          </w:tcPr>
          <w:p w14:paraId="476D9981"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52A6C13B" w14:textId="7173608A" w:rsidR="00E3131D" w:rsidRPr="00397231" w:rsidRDefault="00E3131D" w:rsidP="00397231">
            <w:pPr>
              <w:spacing w:line="480" w:lineRule="auto"/>
              <w:rPr>
                <w:rFonts w:cs="David"/>
                <w:sz w:val="24"/>
                <w:szCs w:val="24"/>
                <w:rtl/>
              </w:rPr>
            </w:pPr>
            <w:r w:rsidRPr="00397231">
              <w:rPr>
                <w:rFonts w:cs="David"/>
                <w:sz w:val="24"/>
                <w:szCs w:val="24"/>
                <w:rtl/>
              </w:rPr>
              <w:t>צור חסו</w:t>
            </w:r>
            <w:r w:rsidRPr="00397231">
              <w:rPr>
                <w:rStyle w:val="FootnoteReference"/>
                <w:rFonts w:cs="David"/>
                <w:sz w:val="24"/>
                <w:szCs w:val="24"/>
                <w:rtl/>
              </w:rPr>
              <w:footnoteReference w:id="54"/>
            </w:r>
            <w:r w:rsidRPr="00397231">
              <w:rPr>
                <w:rFonts w:cs="David"/>
                <w:sz w:val="24"/>
                <w:szCs w:val="24"/>
                <w:rtl/>
              </w:rPr>
              <w:t xml:space="preserve"> בו</w:t>
            </w:r>
          </w:p>
        </w:tc>
        <w:tc>
          <w:tcPr>
            <w:tcW w:w="2166" w:type="dxa"/>
            <w:shd w:val="clear" w:color="auto" w:fill="auto"/>
          </w:tcPr>
          <w:p w14:paraId="624FD1CB" w14:textId="77777777" w:rsidR="00E3131D" w:rsidRPr="00397231" w:rsidRDefault="00E3131D" w:rsidP="00397231">
            <w:pPr>
              <w:spacing w:line="480" w:lineRule="auto"/>
              <w:rPr>
                <w:rFonts w:cs="David"/>
                <w:sz w:val="24"/>
                <w:szCs w:val="24"/>
                <w:rtl/>
              </w:rPr>
            </w:pPr>
            <w:proofErr w:type="spellStart"/>
            <w:r w:rsidRPr="00397231">
              <w:rPr>
                <w:b/>
                <w:bCs/>
                <w:sz w:val="24"/>
                <w:szCs w:val="24"/>
                <w:rtl/>
              </w:rPr>
              <w:t>القوية</w:t>
            </w:r>
            <w:proofErr w:type="spellEnd"/>
            <w:r w:rsidRPr="00397231">
              <w:rPr>
                <w:b/>
                <w:bCs/>
                <w:sz w:val="24"/>
                <w:szCs w:val="24"/>
                <w:rtl/>
              </w:rPr>
              <w:t xml:space="preserve"> </w:t>
            </w:r>
            <w:proofErr w:type="spellStart"/>
            <w:r w:rsidRPr="00397231">
              <w:rPr>
                <w:b/>
                <w:bCs/>
                <w:sz w:val="24"/>
                <w:szCs w:val="24"/>
                <w:rtl/>
              </w:rPr>
              <w:t>التي</w:t>
            </w:r>
            <w:proofErr w:type="spellEnd"/>
            <w:r w:rsidRPr="00397231">
              <w:rPr>
                <w:b/>
                <w:bCs/>
                <w:sz w:val="24"/>
                <w:szCs w:val="24"/>
                <w:rtl/>
              </w:rPr>
              <w:t xml:space="preserve"> </w:t>
            </w:r>
            <w:bookmarkStart w:id="679" w:name="_Hlk3379014"/>
            <w:proofErr w:type="spellStart"/>
            <w:r w:rsidRPr="00397231">
              <w:rPr>
                <w:b/>
                <w:bCs/>
                <w:sz w:val="24"/>
                <w:szCs w:val="24"/>
                <w:rtl/>
              </w:rPr>
              <w:t>يجتمعوا</w:t>
            </w:r>
            <w:proofErr w:type="spellEnd"/>
            <w:r w:rsidRPr="00397231">
              <w:rPr>
                <w:b/>
                <w:bCs/>
                <w:sz w:val="24"/>
                <w:szCs w:val="24"/>
                <w:rtl/>
              </w:rPr>
              <w:t xml:space="preserve"> </w:t>
            </w:r>
            <w:proofErr w:type="spellStart"/>
            <w:r w:rsidRPr="00397231">
              <w:rPr>
                <w:sz w:val="24"/>
                <w:szCs w:val="24"/>
                <w:rtl/>
              </w:rPr>
              <w:t>بها</w:t>
            </w:r>
            <w:bookmarkEnd w:id="679"/>
            <w:proofErr w:type="spellEnd"/>
          </w:p>
        </w:tc>
        <w:tc>
          <w:tcPr>
            <w:tcW w:w="2302" w:type="dxa"/>
            <w:shd w:val="clear" w:color="auto" w:fill="auto"/>
          </w:tcPr>
          <w:p w14:paraId="2B303F06" w14:textId="724B8D6F" w:rsidR="00E3131D" w:rsidRPr="00397231" w:rsidRDefault="00E3131D" w:rsidP="00397231">
            <w:pPr>
              <w:spacing w:line="480" w:lineRule="auto"/>
              <w:rPr>
                <w:rFonts w:cs="David"/>
                <w:b/>
                <w:bCs/>
                <w:sz w:val="24"/>
                <w:szCs w:val="24"/>
                <w:rtl/>
              </w:rPr>
            </w:pPr>
            <w:proofErr w:type="spellStart"/>
            <w:r w:rsidRPr="00397231">
              <w:rPr>
                <w:rFonts w:cs="Times New Roman"/>
                <w:b/>
                <w:bCs/>
                <w:sz w:val="24"/>
                <w:szCs w:val="24"/>
                <w:rtl/>
              </w:rPr>
              <w:t>ذوى</w:t>
            </w:r>
            <w:proofErr w:type="spellEnd"/>
            <w:r w:rsidRPr="00397231">
              <w:rPr>
                <w:rFonts w:cs="Times New Roman"/>
                <w:b/>
                <w:bCs/>
                <w:sz w:val="24"/>
                <w:szCs w:val="24"/>
                <w:rtl/>
              </w:rPr>
              <w:t xml:space="preserve"> </w:t>
            </w:r>
            <w:proofErr w:type="spellStart"/>
            <w:r w:rsidRPr="00397231">
              <w:rPr>
                <w:rFonts w:cs="Times New Roman"/>
                <w:b/>
                <w:bCs/>
                <w:sz w:val="24"/>
                <w:szCs w:val="24"/>
                <w:rtl/>
              </w:rPr>
              <w:t>القوى</w:t>
            </w:r>
            <w:proofErr w:type="spellEnd"/>
            <w:r w:rsidRPr="00397231">
              <w:rPr>
                <w:rFonts w:cs="Times New Roman"/>
                <w:b/>
                <w:bCs/>
                <w:sz w:val="24"/>
                <w:szCs w:val="24"/>
                <w:rtl/>
              </w:rPr>
              <w:t xml:space="preserve"> </w:t>
            </w:r>
            <w:proofErr w:type="spellStart"/>
            <w:r w:rsidRPr="00397231">
              <w:rPr>
                <w:rFonts w:cs="Times New Roman"/>
                <w:b/>
                <w:bCs/>
                <w:sz w:val="24"/>
                <w:szCs w:val="24"/>
                <w:rtl/>
              </w:rPr>
              <w:t>اللذين</w:t>
            </w:r>
            <w:proofErr w:type="spellEnd"/>
            <w:r w:rsidRPr="00397231">
              <w:rPr>
                <w:rFonts w:cs="Times New Roman"/>
                <w:b/>
                <w:bCs/>
                <w:sz w:val="24"/>
                <w:szCs w:val="24"/>
                <w:rtl/>
              </w:rPr>
              <w:t xml:space="preserve"> </w:t>
            </w:r>
            <w:bookmarkStart w:id="680" w:name="_Hlk3379056"/>
            <w:proofErr w:type="spellStart"/>
            <w:r w:rsidRPr="00397231">
              <w:rPr>
                <w:rFonts w:cs="Times New Roman"/>
                <w:b/>
                <w:bCs/>
                <w:sz w:val="24"/>
                <w:szCs w:val="24"/>
                <w:rtl/>
              </w:rPr>
              <w:t>استحبوا</w:t>
            </w:r>
            <w:bookmarkEnd w:id="680"/>
            <w:proofErr w:type="spellEnd"/>
          </w:p>
        </w:tc>
        <w:tc>
          <w:tcPr>
            <w:tcW w:w="2178" w:type="dxa"/>
          </w:tcPr>
          <w:p w14:paraId="74EEA0B1" w14:textId="77777777" w:rsidR="00E3131D" w:rsidRPr="00397231" w:rsidRDefault="00E3131D" w:rsidP="00397231">
            <w:pPr>
              <w:spacing w:line="480" w:lineRule="auto"/>
              <w:rPr>
                <w:rFonts w:ascii="David" w:hAnsi="David" w:cs="David"/>
                <w:b/>
                <w:bCs/>
                <w:sz w:val="24"/>
                <w:szCs w:val="24"/>
                <w:rtl/>
              </w:rPr>
            </w:pPr>
            <w:proofErr w:type="spellStart"/>
            <w:r w:rsidRPr="00397231">
              <w:rPr>
                <w:rFonts w:ascii="David" w:hAnsi="David" w:cs="David"/>
                <w:b/>
                <w:bCs/>
                <w:sz w:val="24"/>
                <w:szCs w:val="24"/>
                <w:rtl/>
              </w:rPr>
              <w:t>ד'וי</w:t>
            </w:r>
            <w:proofErr w:type="spellEnd"/>
            <w:r w:rsidRPr="00397231">
              <w:rPr>
                <w:rFonts w:ascii="David" w:hAnsi="David" w:cs="David"/>
                <w:b/>
                <w:bCs/>
                <w:sz w:val="24"/>
                <w:szCs w:val="24"/>
                <w:rtl/>
              </w:rPr>
              <w:t xml:space="preserve"> </w:t>
            </w:r>
            <w:proofErr w:type="spellStart"/>
            <w:r w:rsidRPr="00397231">
              <w:rPr>
                <w:rFonts w:ascii="David" w:hAnsi="David" w:cs="David"/>
                <w:b/>
                <w:bCs/>
                <w:sz w:val="24"/>
                <w:szCs w:val="24"/>
                <w:rtl/>
              </w:rPr>
              <w:t>אלקוי</w:t>
            </w:r>
            <w:proofErr w:type="spellEnd"/>
            <w:r w:rsidRPr="00397231">
              <w:rPr>
                <w:rFonts w:ascii="David" w:hAnsi="David" w:cs="David"/>
                <w:b/>
                <w:bCs/>
                <w:sz w:val="24"/>
                <w:szCs w:val="24"/>
                <w:rtl/>
              </w:rPr>
              <w:t xml:space="preserve"> </w:t>
            </w:r>
            <w:proofErr w:type="spellStart"/>
            <w:r w:rsidRPr="00397231">
              <w:rPr>
                <w:rFonts w:ascii="David" w:hAnsi="David" w:cs="David"/>
                <w:b/>
                <w:bCs/>
                <w:sz w:val="24"/>
                <w:szCs w:val="24"/>
                <w:rtl/>
              </w:rPr>
              <w:t>אללד'ין</w:t>
            </w:r>
            <w:proofErr w:type="spellEnd"/>
            <w:r w:rsidRPr="00397231">
              <w:rPr>
                <w:rFonts w:ascii="David" w:hAnsi="David" w:cs="David"/>
                <w:b/>
                <w:bCs/>
                <w:sz w:val="24"/>
                <w:szCs w:val="24"/>
                <w:rtl/>
              </w:rPr>
              <w:t xml:space="preserve"> </w:t>
            </w:r>
            <w:proofErr w:type="spellStart"/>
            <w:r w:rsidRPr="00397231">
              <w:rPr>
                <w:rFonts w:ascii="David" w:hAnsi="David" w:cs="David"/>
                <w:b/>
                <w:bCs/>
                <w:sz w:val="24"/>
                <w:szCs w:val="24"/>
                <w:rtl/>
              </w:rPr>
              <w:t>אסתחבו</w:t>
            </w:r>
            <w:proofErr w:type="spellEnd"/>
          </w:p>
        </w:tc>
      </w:tr>
      <w:tr w:rsidR="00E3131D" w:rsidRPr="00397231" w14:paraId="0837B62E" w14:textId="77777777" w:rsidTr="00ED0021">
        <w:tc>
          <w:tcPr>
            <w:tcW w:w="806" w:type="dxa"/>
            <w:shd w:val="clear" w:color="auto" w:fill="auto"/>
          </w:tcPr>
          <w:p w14:paraId="32C16A44"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lastRenderedPageBreak/>
              <w:t>32:38</w:t>
            </w:r>
          </w:p>
        </w:tc>
        <w:tc>
          <w:tcPr>
            <w:tcW w:w="2124" w:type="dxa"/>
            <w:shd w:val="clear" w:color="auto" w:fill="auto"/>
          </w:tcPr>
          <w:p w14:paraId="41167C49" w14:textId="77777777" w:rsidR="00E3131D" w:rsidRPr="00397231" w:rsidRDefault="00E3131D" w:rsidP="00397231">
            <w:pPr>
              <w:spacing w:line="480" w:lineRule="auto"/>
              <w:rPr>
                <w:rFonts w:cs="David"/>
                <w:sz w:val="24"/>
                <w:szCs w:val="24"/>
                <w:rtl/>
              </w:rPr>
            </w:pPr>
            <w:r w:rsidRPr="00397231">
              <w:rPr>
                <w:rFonts w:cs="David"/>
                <w:sz w:val="24"/>
                <w:szCs w:val="24"/>
                <w:rtl/>
              </w:rPr>
              <w:t xml:space="preserve">אשר חלב </w:t>
            </w:r>
            <w:proofErr w:type="spellStart"/>
            <w:r w:rsidRPr="00397231">
              <w:rPr>
                <w:rFonts w:cs="David"/>
                <w:sz w:val="24"/>
                <w:szCs w:val="24"/>
                <w:rtl/>
              </w:rPr>
              <w:t>זביחהם</w:t>
            </w:r>
            <w:proofErr w:type="spellEnd"/>
            <w:r w:rsidRPr="00397231">
              <w:rPr>
                <w:rFonts w:cs="David"/>
                <w:sz w:val="24"/>
                <w:szCs w:val="24"/>
                <w:rtl/>
              </w:rPr>
              <w:t xml:space="preserve"> יאכלו</w:t>
            </w:r>
          </w:p>
        </w:tc>
        <w:tc>
          <w:tcPr>
            <w:tcW w:w="2166" w:type="dxa"/>
            <w:shd w:val="clear" w:color="auto" w:fill="auto"/>
          </w:tcPr>
          <w:p w14:paraId="16AAC9BC" w14:textId="77777777" w:rsidR="00E3131D" w:rsidRPr="00397231" w:rsidRDefault="00E3131D" w:rsidP="00397231">
            <w:pPr>
              <w:spacing w:line="480" w:lineRule="auto"/>
              <w:rPr>
                <w:rFonts w:cs="David"/>
                <w:sz w:val="24"/>
                <w:szCs w:val="24"/>
                <w:rtl/>
              </w:rPr>
            </w:pPr>
            <w:proofErr w:type="spellStart"/>
            <w:r w:rsidRPr="00397231">
              <w:rPr>
                <w:sz w:val="24"/>
                <w:szCs w:val="24"/>
                <w:rtl/>
              </w:rPr>
              <w:t>الذي</w:t>
            </w:r>
            <w:proofErr w:type="spellEnd"/>
            <w:r w:rsidRPr="00397231">
              <w:rPr>
                <w:sz w:val="24"/>
                <w:szCs w:val="24"/>
                <w:rtl/>
              </w:rPr>
              <w:t xml:space="preserve"> </w:t>
            </w:r>
            <w:proofErr w:type="spellStart"/>
            <w:r w:rsidRPr="00397231">
              <w:rPr>
                <w:b/>
                <w:bCs/>
                <w:sz w:val="24"/>
                <w:szCs w:val="24"/>
                <w:rtl/>
              </w:rPr>
              <w:t>شحم</w:t>
            </w:r>
            <w:proofErr w:type="spellEnd"/>
            <w:r w:rsidRPr="00397231">
              <w:rPr>
                <w:sz w:val="24"/>
                <w:szCs w:val="24"/>
                <w:rtl/>
              </w:rPr>
              <w:t xml:space="preserve"> </w:t>
            </w:r>
            <w:proofErr w:type="spellStart"/>
            <w:r w:rsidRPr="00397231">
              <w:rPr>
                <w:sz w:val="24"/>
                <w:szCs w:val="24"/>
                <w:rtl/>
              </w:rPr>
              <w:t>ذبايحهم</w:t>
            </w:r>
            <w:proofErr w:type="spellEnd"/>
            <w:r w:rsidRPr="00397231">
              <w:rPr>
                <w:sz w:val="24"/>
                <w:szCs w:val="24"/>
                <w:rtl/>
              </w:rPr>
              <w:t xml:space="preserve"> </w:t>
            </w:r>
            <w:proofErr w:type="spellStart"/>
            <w:r w:rsidRPr="00397231">
              <w:rPr>
                <w:b/>
                <w:bCs/>
                <w:sz w:val="24"/>
                <w:szCs w:val="24"/>
                <w:rtl/>
              </w:rPr>
              <w:t>ياكلون</w:t>
            </w:r>
            <w:proofErr w:type="spellEnd"/>
          </w:p>
        </w:tc>
        <w:tc>
          <w:tcPr>
            <w:tcW w:w="2302" w:type="dxa"/>
            <w:shd w:val="clear" w:color="auto" w:fill="auto"/>
          </w:tcPr>
          <w:p w14:paraId="3109FEEC" w14:textId="77777777" w:rsidR="00E3131D" w:rsidRPr="00397231" w:rsidRDefault="00E3131D" w:rsidP="00397231">
            <w:pPr>
              <w:spacing w:line="480" w:lineRule="auto"/>
              <w:rPr>
                <w:rFonts w:cs="David"/>
                <w:sz w:val="24"/>
                <w:szCs w:val="24"/>
                <w:rtl/>
              </w:rPr>
            </w:pPr>
            <w:proofErr w:type="spellStart"/>
            <w:r w:rsidRPr="00397231">
              <w:rPr>
                <w:rFonts w:cs="Times New Roman"/>
                <w:sz w:val="24"/>
                <w:szCs w:val="24"/>
                <w:rtl/>
              </w:rPr>
              <w:t>الذي</w:t>
            </w:r>
            <w:proofErr w:type="spellEnd"/>
            <w:r w:rsidRPr="00397231">
              <w:rPr>
                <w:rFonts w:cs="Times New Roman"/>
                <w:sz w:val="24"/>
                <w:szCs w:val="24"/>
                <w:rtl/>
              </w:rPr>
              <w:t xml:space="preserve"> </w:t>
            </w:r>
            <w:proofErr w:type="spellStart"/>
            <w:r w:rsidRPr="00397231">
              <w:rPr>
                <w:rFonts w:cs="Times New Roman"/>
                <w:b/>
                <w:bCs/>
                <w:sz w:val="24"/>
                <w:szCs w:val="24"/>
                <w:rtl/>
              </w:rPr>
              <w:t>شحم</w:t>
            </w:r>
            <w:proofErr w:type="spellEnd"/>
            <w:r w:rsidRPr="00397231">
              <w:rPr>
                <w:rStyle w:val="FootnoteReference"/>
                <w:rFonts w:cs="Times New Roman"/>
                <w:b/>
                <w:bCs/>
                <w:sz w:val="24"/>
                <w:szCs w:val="24"/>
                <w:rtl/>
              </w:rPr>
              <w:footnoteReference w:id="55"/>
            </w:r>
            <w:r w:rsidRPr="00397231">
              <w:rPr>
                <w:rFonts w:cs="Times New Roman"/>
                <w:b/>
                <w:bCs/>
                <w:sz w:val="24"/>
                <w:szCs w:val="24"/>
                <w:rtl/>
              </w:rPr>
              <w:t xml:space="preserve"> </w:t>
            </w:r>
            <w:proofErr w:type="spellStart"/>
            <w:r w:rsidRPr="00397231">
              <w:rPr>
                <w:rFonts w:cs="Times New Roman"/>
                <w:sz w:val="24"/>
                <w:szCs w:val="24"/>
                <w:rtl/>
              </w:rPr>
              <w:t>ذبايحهم</w:t>
            </w:r>
            <w:proofErr w:type="spellEnd"/>
            <w:r w:rsidRPr="00397231">
              <w:rPr>
                <w:rFonts w:cs="Times New Roman"/>
                <w:sz w:val="24"/>
                <w:szCs w:val="24"/>
                <w:rtl/>
              </w:rPr>
              <w:t xml:space="preserve"> </w:t>
            </w:r>
            <w:proofErr w:type="spellStart"/>
            <w:r w:rsidRPr="00397231">
              <w:rPr>
                <w:rFonts w:cs="Times New Roman"/>
                <w:b/>
                <w:bCs/>
                <w:sz w:val="24"/>
                <w:szCs w:val="24"/>
                <w:rtl/>
              </w:rPr>
              <w:t>تاكل</w:t>
            </w:r>
            <w:proofErr w:type="spellEnd"/>
          </w:p>
        </w:tc>
        <w:tc>
          <w:tcPr>
            <w:tcW w:w="2178" w:type="dxa"/>
          </w:tcPr>
          <w:p w14:paraId="67858477" w14:textId="77777777" w:rsidR="00E3131D" w:rsidRPr="00397231" w:rsidRDefault="00E3131D" w:rsidP="00397231">
            <w:pPr>
              <w:spacing w:line="480" w:lineRule="auto"/>
              <w:rPr>
                <w:rFonts w:ascii="David" w:hAnsi="David" w:cs="David"/>
                <w:sz w:val="24"/>
                <w:szCs w:val="24"/>
                <w:rtl/>
              </w:rPr>
            </w:pPr>
            <w:proofErr w:type="spellStart"/>
            <w:r w:rsidRPr="00397231">
              <w:rPr>
                <w:rFonts w:ascii="David" w:hAnsi="David" w:cs="David"/>
                <w:sz w:val="24"/>
                <w:szCs w:val="24"/>
                <w:rtl/>
              </w:rPr>
              <w:t>אלד'י</w:t>
            </w:r>
            <w:proofErr w:type="spellEnd"/>
            <w:r w:rsidRPr="00397231">
              <w:rPr>
                <w:rFonts w:ascii="David" w:hAnsi="David" w:cs="David"/>
                <w:sz w:val="24"/>
                <w:szCs w:val="24"/>
                <w:rtl/>
              </w:rPr>
              <w:t xml:space="preserve"> שחם </w:t>
            </w:r>
            <w:proofErr w:type="spellStart"/>
            <w:r w:rsidRPr="00397231">
              <w:rPr>
                <w:rFonts w:ascii="David" w:hAnsi="David" w:cs="David"/>
                <w:sz w:val="24"/>
                <w:szCs w:val="24"/>
                <w:rtl/>
              </w:rPr>
              <w:t>דבאיחהם</w:t>
            </w:r>
            <w:proofErr w:type="spellEnd"/>
            <w:r w:rsidRPr="00397231">
              <w:rPr>
                <w:rFonts w:ascii="David" w:hAnsi="David" w:cs="David"/>
                <w:sz w:val="24"/>
                <w:szCs w:val="24"/>
                <w:rtl/>
              </w:rPr>
              <w:t xml:space="preserve"> </w:t>
            </w:r>
            <w:r w:rsidRPr="00397231">
              <w:rPr>
                <w:rFonts w:ascii="David" w:hAnsi="David" w:cs="David"/>
                <w:b/>
                <w:bCs/>
                <w:sz w:val="24"/>
                <w:szCs w:val="24"/>
                <w:rtl/>
              </w:rPr>
              <w:t>תאכל</w:t>
            </w:r>
          </w:p>
        </w:tc>
      </w:tr>
      <w:tr w:rsidR="00E3131D" w:rsidRPr="00397231" w14:paraId="57CBBC35" w14:textId="77777777" w:rsidTr="00ED0021">
        <w:tc>
          <w:tcPr>
            <w:tcW w:w="806" w:type="dxa"/>
            <w:shd w:val="clear" w:color="auto" w:fill="auto"/>
          </w:tcPr>
          <w:p w14:paraId="5C54BA3B"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39795A20" w14:textId="77777777" w:rsidR="00E3131D" w:rsidRPr="00397231" w:rsidRDefault="00E3131D" w:rsidP="00397231">
            <w:pPr>
              <w:spacing w:line="480" w:lineRule="auto"/>
              <w:rPr>
                <w:rFonts w:cs="David"/>
                <w:sz w:val="24"/>
                <w:szCs w:val="24"/>
                <w:rtl/>
              </w:rPr>
            </w:pPr>
            <w:r w:rsidRPr="00397231">
              <w:rPr>
                <w:rFonts w:cs="David"/>
                <w:sz w:val="24"/>
                <w:szCs w:val="24"/>
                <w:rtl/>
              </w:rPr>
              <w:t>וישתו יין נסכם</w:t>
            </w:r>
          </w:p>
        </w:tc>
        <w:tc>
          <w:tcPr>
            <w:tcW w:w="2166" w:type="dxa"/>
            <w:shd w:val="clear" w:color="auto" w:fill="auto"/>
          </w:tcPr>
          <w:p w14:paraId="7F835EA7" w14:textId="77777777" w:rsidR="00E3131D" w:rsidRPr="00397231" w:rsidRDefault="00E3131D" w:rsidP="00397231">
            <w:pPr>
              <w:spacing w:line="480" w:lineRule="auto"/>
              <w:rPr>
                <w:rFonts w:cs="David"/>
                <w:sz w:val="24"/>
                <w:szCs w:val="24"/>
                <w:rtl/>
              </w:rPr>
            </w:pPr>
            <w:proofErr w:type="spellStart"/>
            <w:r w:rsidRPr="00397231">
              <w:rPr>
                <w:b/>
                <w:bCs/>
                <w:sz w:val="24"/>
                <w:szCs w:val="24"/>
                <w:rtl/>
              </w:rPr>
              <w:t>ويشربون</w:t>
            </w:r>
            <w:proofErr w:type="spellEnd"/>
            <w:r w:rsidRPr="00397231">
              <w:rPr>
                <w:sz w:val="24"/>
                <w:szCs w:val="24"/>
                <w:rtl/>
              </w:rPr>
              <w:t xml:space="preserve"> </w:t>
            </w:r>
            <w:proofErr w:type="spellStart"/>
            <w:r w:rsidRPr="00397231">
              <w:rPr>
                <w:sz w:val="24"/>
                <w:szCs w:val="24"/>
                <w:rtl/>
              </w:rPr>
              <w:t>خمر</w:t>
            </w:r>
            <w:proofErr w:type="spellEnd"/>
            <w:r w:rsidRPr="00397231">
              <w:rPr>
                <w:sz w:val="24"/>
                <w:szCs w:val="24"/>
                <w:rtl/>
              </w:rPr>
              <w:t xml:space="preserve"> </w:t>
            </w:r>
            <w:proofErr w:type="spellStart"/>
            <w:r w:rsidRPr="00397231">
              <w:rPr>
                <w:sz w:val="24"/>
                <w:szCs w:val="24"/>
                <w:rtl/>
              </w:rPr>
              <w:t>سكبهم</w:t>
            </w:r>
            <w:proofErr w:type="spellEnd"/>
          </w:p>
        </w:tc>
        <w:tc>
          <w:tcPr>
            <w:tcW w:w="2302" w:type="dxa"/>
            <w:shd w:val="clear" w:color="auto" w:fill="auto"/>
          </w:tcPr>
          <w:p w14:paraId="6DD3357C" w14:textId="77777777" w:rsidR="00E3131D" w:rsidRPr="00397231" w:rsidRDefault="00E3131D" w:rsidP="00397231">
            <w:pPr>
              <w:spacing w:line="480" w:lineRule="auto"/>
              <w:rPr>
                <w:rFonts w:cs="David"/>
                <w:sz w:val="24"/>
                <w:szCs w:val="24"/>
                <w:rtl/>
              </w:rPr>
            </w:pPr>
            <w:proofErr w:type="spellStart"/>
            <w:r w:rsidRPr="00397231">
              <w:rPr>
                <w:rFonts w:cs="Times New Roman"/>
                <w:b/>
                <w:bCs/>
                <w:sz w:val="24"/>
                <w:szCs w:val="24"/>
                <w:rtl/>
              </w:rPr>
              <w:t>ويشرب</w:t>
            </w:r>
            <w:proofErr w:type="spellEnd"/>
            <w:r w:rsidRPr="00397231">
              <w:rPr>
                <w:rFonts w:cs="Times New Roman"/>
                <w:sz w:val="24"/>
                <w:szCs w:val="24"/>
                <w:rtl/>
              </w:rPr>
              <w:t xml:space="preserve"> </w:t>
            </w:r>
            <w:proofErr w:type="spellStart"/>
            <w:r w:rsidRPr="00397231">
              <w:rPr>
                <w:rFonts w:cs="Times New Roman"/>
                <w:sz w:val="24"/>
                <w:szCs w:val="24"/>
                <w:rtl/>
              </w:rPr>
              <w:t>خمر</w:t>
            </w:r>
            <w:proofErr w:type="spellEnd"/>
            <w:r w:rsidRPr="00397231">
              <w:rPr>
                <w:rFonts w:cs="Times New Roman"/>
                <w:sz w:val="24"/>
                <w:szCs w:val="24"/>
                <w:rtl/>
              </w:rPr>
              <w:t xml:space="preserve"> </w:t>
            </w:r>
            <w:proofErr w:type="spellStart"/>
            <w:r w:rsidRPr="00397231">
              <w:rPr>
                <w:rFonts w:cs="Times New Roman"/>
                <w:sz w:val="24"/>
                <w:szCs w:val="24"/>
                <w:rtl/>
              </w:rPr>
              <w:t>سكبهم</w:t>
            </w:r>
            <w:proofErr w:type="spellEnd"/>
          </w:p>
        </w:tc>
        <w:tc>
          <w:tcPr>
            <w:tcW w:w="2178" w:type="dxa"/>
          </w:tcPr>
          <w:p w14:paraId="5AB7C9F6" w14:textId="77777777" w:rsidR="00E3131D" w:rsidRPr="00397231" w:rsidRDefault="00E3131D" w:rsidP="00397231">
            <w:pPr>
              <w:spacing w:line="480" w:lineRule="auto"/>
              <w:rPr>
                <w:rFonts w:ascii="David" w:hAnsi="David" w:cs="David"/>
                <w:sz w:val="24"/>
                <w:szCs w:val="24"/>
                <w:rtl/>
              </w:rPr>
            </w:pPr>
            <w:proofErr w:type="spellStart"/>
            <w:r w:rsidRPr="00397231">
              <w:rPr>
                <w:rFonts w:ascii="David" w:hAnsi="David" w:cs="David"/>
                <w:b/>
                <w:bCs/>
                <w:sz w:val="24"/>
                <w:szCs w:val="24"/>
                <w:rtl/>
              </w:rPr>
              <w:t>ותשרב</w:t>
            </w:r>
            <w:proofErr w:type="spellEnd"/>
            <w:r w:rsidRPr="00397231">
              <w:rPr>
                <w:rFonts w:ascii="David" w:hAnsi="David" w:cs="David"/>
                <w:sz w:val="24"/>
                <w:szCs w:val="24"/>
                <w:rtl/>
              </w:rPr>
              <w:t xml:space="preserve"> </w:t>
            </w:r>
            <w:proofErr w:type="spellStart"/>
            <w:r w:rsidRPr="00397231">
              <w:rPr>
                <w:rFonts w:ascii="David" w:hAnsi="David" w:cs="David"/>
                <w:sz w:val="24"/>
                <w:szCs w:val="24"/>
                <w:rtl/>
              </w:rPr>
              <w:t>ח'מר</w:t>
            </w:r>
            <w:proofErr w:type="spellEnd"/>
            <w:r w:rsidRPr="00397231">
              <w:rPr>
                <w:rFonts w:ascii="David" w:hAnsi="David" w:cs="David"/>
                <w:sz w:val="24"/>
                <w:szCs w:val="24"/>
                <w:rtl/>
              </w:rPr>
              <w:t xml:space="preserve"> </w:t>
            </w:r>
            <w:proofErr w:type="spellStart"/>
            <w:r w:rsidRPr="00397231">
              <w:rPr>
                <w:rFonts w:ascii="David" w:hAnsi="David" w:cs="David"/>
                <w:sz w:val="24"/>
                <w:szCs w:val="24"/>
                <w:rtl/>
              </w:rPr>
              <w:t>סכבהם</w:t>
            </w:r>
            <w:proofErr w:type="spellEnd"/>
          </w:p>
        </w:tc>
      </w:tr>
      <w:tr w:rsidR="00E3131D" w:rsidRPr="00397231" w14:paraId="4B2C796C" w14:textId="77777777" w:rsidTr="00ED0021">
        <w:tc>
          <w:tcPr>
            <w:tcW w:w="806" w:type="dxa"/>
            <w:shd w:val="clear" w:color="auto" w:fill="auto"/>
          </w:tcPr>
          <w:p w14:paraId="3E000EED"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2349737D" w14:textId="77777777" w:rsidR="00E3131D" w:rsidRPr="00397231" w:rsidRDefault="00E3131D" w:rsidP="00397231">
            <w:pPr>
              <w:spacing w:line="480" w:lineRule="auto"/>
              <w:rPr>
                <w:rFonts w:cs="David"/>
                <w:sz w:val="24"/>
                <w:szCs w:val="24"/>
                <w:rtl/>
              </w:rPr>
            </w:pPr>
            <w:r w:rsidRPr="00397231">
              <w:rPr>
                <w:rFonts w:cs="David"/>
                <w:sz w:val="24"/>
                <w:szCs w:val="24"/>
                <w:rtl/>
              </w:rPr>
              <w:t>יקומו ויעזרוכם</w:t>
            </w:r>
          </w:p>
        </w:tc>
        <w:tc>
          <w:tcPr>
            <w:tcW w:w="2166" w:type="dxa"/>
            <w:shd w:val="clear" w:color="auto" w:fill="auto"/>
          </w:tcPr>
          <w:p w14:paraId="53E050A2" w14:textId="77777777" w:rsidR="00E3131D" w:rsidRPr="00397231" w:rsidRDefault="00E3131D" w:rsidP="00397231">
            <w:pPr>
              <w:spacing w:line="480" w:lineRule="auto"/>
              <w:rPr>
                <w:rFonts w:cs="David"/>
                <w:sz w:val="24"/>
                <w:szCs w:val="24"/>
                <w:rtl/>
              </w:rPr>
            </w:pPr>
            <w:proofErr w:type="spellStart"/>
            <w:r w:rsidRPr="00397231">
              <w:rPr>
                <w:b/>
                <w:bCs/>
                <w:sz w:val="24"/>
                <w:szCs w:val="24"/>
                <w:rtl/>
              </w:rPr>
              <w:t>يقوموا</w:t>
            </w:r>
            <w:proofErr w:type="spellEnd"/>
            <w:r w:rsidRPr="00397231">
              <w:rPr>
                <w:sz w:val="24"/>
                <w:szCs w:val="24"/>
                <w:rtl/>
              </w:rPr>
              <w:t xml:space="preserve"> </w:t>
            </w:r>
            <w:proofErr w:type="spellStart"/>
            <w:r w:rsidRPr="00397231">
              <w:rPr>
                <w:sz w:val="24"/>
                <w:szCs w:val="24"/>
                <w:rtl/>
              </w:rPr>
              <w:t>وينصروكم</w:t>
            </w:r>
            <w:proofErr w:type="spellEnd"/>
          </w:p>
        </w:tc>
        <w:tc>
          <w:tcPr>
            <w:tcW w:w="2302" w:type="dxa"/>
            <w:shd w:val="clear" w:color="auto" w:fill="auto"/>
          </w:tcPr>
          <w:p w14:paraId="5F8248F7" w14:textId="77777777" w:rsidR="00E3131D" w:rsidRPr="00397231" w:rsidRDefault="00E3131D" w:rsidP="00397231">
            <w:pPr>
              <w:spacing w:line="480" w:lineRule="auto"/>
              <w:rPr>
                <w:rFonts w:cs="David"/>
                <w:sz w:val="24"/>
                <w:szCs w:val="24"/>
                <w:rtl/>
              </w:rPr>
            </w:pPr>
            <w:proofErr w:type="spellStart"/>
            <w:r w:rsidRPr="00397231">
              <w:rPr>
                <w:rFonts w:cs="Times New Roman"/>
                <w:b/>
                <w:bCs/>
                <w:sz w:val="24"/>
                <w:szCs w:val="24"/>
                <w:rtl/>
              </w:rPr>
              <w:t>يقوموا</w:t>
            </w:r>
            <w:proofErr w:type="spellEnd"/>
            <w:r w:rsidRPr="00397231">
              <w:rPr>
                <w:rFonts w:cs="Times New Roman"/>
                <w:b/>
                <w:bCs/>
                <w:sz w:val="24"/>
                <w:szCs w:val="24"/>
                <w:rtl/>
              </w:rPr>
              <w:t xml:space="preserve"> </w:t>
            </w:r>
            <w:proofErr w:type="spellStart"/>
            <w:r w:rsidRPr="00397231">
              <w:rPr>
                <w:rFonts w:cs="Times New Roman"/>
                <w:b/>
                <w:bCs/>
                <w:sz w:val="24"/>
                <w:szCs w:val="24"/>
                <w:rtl/>
              </w:rPr>
              <w:t>يثبت</w:t>
            </w:r>
            <w:proofErr w:type="spellEnd"/>
            <w:r w:rsidRPr="00397231">
              <w:rPr>
                <w:rFonts w:cs="Times New Roman"/>
                <w:b/>
                <w:bCs/>
                <w:sz w:val="24"/>
                <w:szCs w:val="24"/>
                <w:rtl/>
              </w:rPr>
              <w:t xml:space="preserve"> </w:t>
            </w:r>
            <w:proofErr w:type="spellStart"/>
            <w:r w:rsidRPr="00397231">
              <w:rPr>
                <w:rFonts w:cs="Times New Roman"/>
                <w:sz w:val="24"/>
                <w:szCs w:val="24"/>
                <w:rtl/>
              </w:rPr>
              <w:t>فينصروكم</w:t>
            </w:r>
            <w:proofErr w:type="spellEnd"/>
          </w:p>
        </w:tc>
        <w:tc>
          <w:tcPr>
            <w:tcW w:w="2178" w:type="dxa"/>
          </w:tcPr>
          <w:p w14:paraId="24361E13" w14:textId="77777777" w:rsidR="00E3131D" w:rsidRPr="00397231" w:rsidRDefault="00E3131D" w:rsidP="00397231">
            <w:pPr>
              <w:spacing w:line="480" w:lineRule="auto"/>
              <w:rPr>
                <w:rFonts w:ascii="David" w:hAnsi="David" w:cs="David"/>
                <w:sz w:val="24"/>
                <w:szCs w:val="24"/>
                <w:rtl/>
              </w:rPr>
            </w:pPr>
            <w:proofErr w:type="spellStart"/>
            <w:r w:rsidRPr="00397231">
              <w:rPr>
                <w:rFonts w:ascii="David" w:hAnsi="David" w:cs="David"/>
                <w:b/>
                <w:bCs/>
                <w:sz w:val="24"/>
                <w:szCs w:val="24"/>
                <w:rtl/>
              </w:rPr>
              <w:t>יקומוא</w:t>
            </w:r>
            <w:proofErr w:type="spellEnd"/>
            <w:r w:rsidRPr="00397231">
              <w:rPr>
                <w:rFonts w:ascii="David" w:hAnsi="David" w:cs="David"/>
                <w:b/>
                <w:bCs/>
                <w:sz w:val="24"/>
                <w:szCs w:val="24"/>
                <w:rtl/>
              </w:rPr>
              <w:t xml:space="preserve"> </w:t>
            </w:r>
            <w:proofErr w:type="spellStart"/>
            <w:r w:rsidRPr="00397231">
              <w:rPr>
                <w:rFonts w:ascii="David" w:hAnsi="David" w:cs="David"/>
                <w:b/>
                <w:bCs/>
                <w:sz w:val="24"/>
                <w:szCs w:val="24"/>
                <w:rtl/>
              </w:rPr>
              <w:t>ית'בת</w:t>
            </w:r>
            <w:proofErr w:type="spellEnd"/>
            <w:r w:rsidRPr="00397231">
              <w:rPr>
                <w:rFonts w:ascii="David" w:hAnsi="David" w:cs="David"/>
                <w:b/>
                <w:bCs/>
                <w:sz w:val="24"/>
                <w:szCs w:val="24"/>
                <w:rtl/>
              </w:rPr>
              <w:t xml:space="preserve"> </w:t>
            </w:r>
            <w:proofErr w:type="spellStart"/>
            <w:r w:rsidRPr="00397231">
              <w:rPr>
                <w:rFonts w:ascii="David" w:hAnsi="David" w:cs="David"/>
                <w:sz w:val="24"/>
                <w:szCs w:val="24"/>
                <w:rtl/>
              </w:rPr>
              <w:t>פינצרוכם</w:t>
            </w:r>
            <w:proofErr w:type="spellEnd"/>
          </w:p>
        </w:tc>
      </w:tr>
      <w:tr w:rsidR="00E3131D" w:rsidRPr="00397231" w14:paraId="0A1C923E" w14:textId="77777777" w:rsidTr="00ED0021">
        <w:tc>
          <w:tcPr>
            <w:tcW w:w="806" w:type="dxa"/>
            <w:shd w:val="clear" w:color="auto" w:fill="auto"/>
          </w:tcPr>
          <w:p w14:paraId="043AF8C2"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6565D9C1" w14:textId="77777777" w:rsidR="00E3131D" w:rsidRPr="00397231" w:rsidRDefault="00E3131D" w:rsidP="00397231">
            <w:pPr>
              <w:spacing w:line="480" w:lineRule="auto"/>
              <w:rPr>
                <w:rFonts w:cs="David"/>
                <w:sz w:val="24"/>
                <w:szCs w:val="24"/>
                <w:rtl/>
              </w:rPr>
            </w:pPr>
            <w:r w:rsidRPr="00397231">
              <w:rPr>
                <w:rFonts w:cs="David"/>
                <w:sz w:val="24"/>
                <w:szCs w:val="24"/>
                <w:rtl/>
              </w:rPr>
              <w:t>ויהיו עליכם סתרה</w:t>
            </w:r>
          </w:p>
        </w:tc>
        <w:tc>
          <w:tcPr>
            <w:tcW w:w="2166" w:type="dxa"/>
            <w:shd w:val="clear" w:color="auto" w:fill="auto"/>
          </w:tcPr>
          <w:p w14:paraId="0F5FB28F" w14:textId="77777777" w:rsidR="00E3131D" w:rsidRPr="00397231" w:rsidRDefault="00E3131D" w:rsidP="00397231">
            <w:pPr>
              <w:spacing w:line="480" w:lineRule="auto"/>
              <w:rPr>
                <w:rFonts w:cs="David"/>
                <w:sz w:val="24"/>
                <w:szCs w:val="24"/>
                <w:rtl/>
              </w:rPr>
            </w:pPr>
            <w:bookmarkStart w:id="681" w:name="_Hlk3377718"/>
            <w:proofErr w:type="spellStart"/>
            <w:r w:rsidRPr="00397231">
              <w:rPr>
                <w:b/>
                <w:bCs/>
                <w:sz w:val="24"/>
                <w:szCs w:val="24"/>
                <w:rtl/>
              </w:rPr>
              <w:t>ويكونوا</w:t>
            </w:r>
            <w:bookmarkEnd w:id="681"/>
            <w:r w:rsidRPr="00397231">
              <w:rPr>
                <w:sz w:val="24"/>
                <w:szCs w:val="24"/>
                <w:rtl/>
              </w:rPr>
              <w:t>عليكم</w:t>
            </w:r>
            <w:proofErr w:type="spellEnd"/>
            <w:r w:rsidRPr="00397231">
              <w:rPr>
                <w:sz w:val="24"/>
                <w:szCs w:val="24"/>
                <w:rtl/>
              </w:rPr>
              <w:t xml:space="preserve"> </w:t>
            </w:r>
            <w:proofErr w:type="spellStart"/>
            <w:r w:rsidRPr="00397231">
              <w:rPr>
                <w:sz w:val="24"/>
                <w:szCs w:val="24"/>
                <w:rtl/>
              </w:rPr>
              <w:t>وقاية</w:t>
            </w:r>
            <w:proofErr w:type="spellEnd"/>
          </w:p>
        </w:tc>
        <w:tc>
          <w:tcPr>
            <w:tcW w:w="2302" w:type="dxa"/>
            <w:shd w:val="clear" w:color="auto" w:fill="auto"/>
          </w:tcPr>
          <w:p w14:paraId="6551CB93" w14:textId="77777777" w:rsidR="00E3131D" w:rsidRPr="00397231" w:rsidRDefault="00E3131D" w:rsidP="00397231">
            <w:pPr>
              <w:spacing w:line="480" w:lineRule="auto"/>
              <w:rPr>
                <w:rFonts w:cs="David"/>
                <w:sz w:val="24"/>
                <w:szCs w:val="24"/>
                <w:rtl/>
              </w:rPr>
            </w:pPr>
            <w:bookmarkStart w:id="682" w:name="_Hlk3377742"/>
            <w:proofErr w:type="spellStart"/>
            <w:r w:rsidRPr="00397231">
              <w:rPr>
                <w:rFonts w:cs="Times New Roman"/>
                <w:b/>
                <w:bCs/>
                <w:sz w:val="24"/>
                <w:szCs w:val="24"/>
                <w:rtl/>
              </w:rPr>
              <w:t>فتكون</w:t>
            </w:r>
            <w:bookmarkEnd w:id="682"/>
            <w:proofErr w:type="spellEnd"/>
            <w:r w:rsidRPr="00397231">
              <w:rPr>
                <w:rFonts w:cs="Times New Roman"/>
                <w:sz w:val="24"/>
                <w:szCs w:val="24"/>
                <w:rtl/>
              </w:rPr>
              <w:t xml:space="preserve"> </w:t>
            </w:r>
            <w:proofErr w:type="spellStart"/>
            <w:r w:rsidRPr="00397231">
              <w:rPr>
                <w:rFonts w:cs="Times New Roman"/>
                <w:sz w:val="24"/>
                <w:szCs w:val="24"/>
                <w:rtl/>
              </w:rPr>
              <w:t>عليكم</w:t>
            </w:r>
            <w:proofErr w:type="spellEnd"/>
            <w:r w:rsidRPr="00397231">
              <w:rPr>
                <w:rFonts w:cs="Times New Roman"/>
                <w:sz w:val="24"/>
                <w:szCs w:val="24"/>
                <w:rtl/>
              </w:rPr>
              <w:t xml:space="preserve"> </w:t>
            </w:r>
            <w:proofErr w:type="spellStart"/>
            <w:r w:rsidRPr="00397231">
              <w:rPr>
                <w:rFonts w:cs="Times New Roman"/>
                <w:sz w:val="24"/>
                <w:szCs w:val="24"/>
                <w:rtl/>
              </w:rPr>
              <w:t>وقاية</w:t>
            </w:r>
            <w:proofErr w:type="spellEnd"/>
          </w:p>
        </w:tc>
        <w:tc>
          <w:tcPr>
            <w:tcW w:w="2178" w:type="dxa"/>
          </w:tcPr>
          <w:p w14:paraId="0DFBA604" w14:textId="77777777" w:rsidR="00E3131D" w:rsidRPr="00397231" w:rsidRDefault="00E3131D" w:rsidP="00397231">
            <w:pPr>
              <w:spacing w:line="480" w:lineRule="auto"/>
              <w:rPr>
                <w:rFonts w:ascii="David" w:hAnsi="David" w:cs="David"/>
                <w:sz w:val="24"/>
                <w:szCs w:val="24"/>
                <w:rtl/>
              </w:rPr>
            </w:pPr>
            <w:r w:rsidRPr="00397231">
              <w:rPr>
                <w:rFonts w:ascii="David" w:hAnsi="David" w:cs="David"/>
                <w:b/>
                <w:bCs/>
                <w:sz w:val="24"/>
                <w:szCs w:val="24"/>
                <w:rtl/>
              </w:rPr>
              <w:t xml:space="preserve">פתכון </w:t>
            </w:r>
            <w:r w:rsidRPr="00397231">
              <w:rPr>
                <w:rFonts w:ascii="David" w:hAnsi="David" w:cs="David"/>
                <w:sz w:val="24"/>
                <w:szCs w:val="24"/>
                <w:rtl/>
              </w:rPr>
              <w:t xml:space="preserve">עליכם </w:t>
            </w:r>
            <w:proofErr w:type="spellStart"/>
            <w:r w:rsidRPr="00397231">
              <w:rPr>
                <w:rFonts w:ascii="David" w:hAnsi="David" w:cs="David"/>
                <w:sz w:val="24"/>
                <w:szCs w:val="24"/>
                <w:rtl/>
              </w:rPr>
              <w:t>וקאיה</w:t>
            </w:r>
            <w:proofErr w:type="spellEnd"/>
            <w:r w:rsidRPr="00397231">
              <w:rPr>
                <w:rFonts w:asciiTheme="majorBidi" w:hAnsiTheme="majorBidi" w:cstheme="majorBidi"/>
                <w:sz w:val="24"/>
                <w:szCs w:val="24"/>
              </w:rPr>
              <w:t>'</w:t>
            </w:r>
          </w:p>
        </w:tc>
      </w:tr>
      <w:tr w:rsidR="00E3131D" w:rsidRPr="00397231" w14:paraId="46BE7792" w14:textId="77777777" w:rsidTr="00ED0021">
        <w:tc>
          <w:tcPr>
            <w:tcW w:w="806" w:type="dxa"/>
            <w:shd w:val="clear" w:color="auto" w:fill="auto"/>
          </w:tcPr>
          <w:p w14:paraId="0522FD23"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32:39</w:t>
            </w:r>
          </w:p>
        </w:tc>
        <w:tc>
          <w:tcPr>
            <w:tcW w:w="2124" w:type="dxa"/>
            <w:shd w:val="clear" w:color="auto" w:fill="auto"/>
          </w:tcPr>
          <w:p w14:paraId="2A55EC6D" w14:textId="77777777" w:rsidR="00E3131D" w:rsidRPr="00397231" w:rsidRDefault="00E3131D" w:rsidP="00397231">
            <w:pPr>
              <w:spacing w:line="480" w:lineRule="auto"/>
              <w:rPr>
                <w:rFonts w:cs="David"/>
                <w:sz w:val="24"/>
                <w:szCs w:val="24"/>
                <w:rtl/>
              </w:rPr>
            </w:pPr>
            <w:r w:rsidRPr="00397231">
              <w:rPr>
                <w:rFonts w:cs="David"/>
                <w:sz w:val="24"/>
                <w:szCs w:val="24"/>
                <w:rtl/>
              </w:rPr>
              <w:t xml:space="preserve">ראו עתה כי אני </w:t>
            </w:r>
            <w:proofErr w:type="spellStart"/>
            <w:r w:rsidRPr="00397231">
              <w:rPr>
                <w:rFonts w:cs="David"/>
                <w:sz w:val="24"/>
                <w:szCs w:val="24"/>
                <w:rtl/>
              </w:rPr>
              <w:t>אני</w:t>
            </w:r>
            <w:proofErr w:type="spellEnd"/>
            <w:r w:rsidRPr="00397231">
              <w:rPr>
                <w:rFonts w:cs="David"/>
                <w:sz w:val="24"/>
                <w:szCs w:val="24"/>
                <w:rtl/>
              </w:rPr>
              <w:t xml:space="preserve"> הוא</w:t>
            </w:r>
          </w:p>
        </w:tc>
        <w:tc>
          <w:tcPr>
            <w:tcW w:w="2166" w:type="dxa"/>
            <w:shd w:val="clear" w:color="auto" w:fill="auto"/>
          </w:tcPr>
          <w:p w14:paraId="3D5BDABA" w14:textId="77777777" w:rsidR="00E3131D" w:rsidRPr="00397231" w:rsidRDefault="00E3131D" w:rsidP="00397231">
            <w:pPr>
              <w:spacing w:line="480" w:lineRule="auto"/>
              <w:rPr>
                <w:rFonts w:cs="David"/>
                <w:sz w:val="24"/>
                <w:szCs w:val="24"/>
                <w:rtl/>
              </w:rPr>
            </w:pPr>
            <w:r w:rsidRPr="00397231">
              <w:rPr>
                <w:sz w:val="24"/>
                <w:szCs w:val="24"/>
                <w:rtl/>
                <w:lang w:bidi="ar-SA"/>
              </w:rPr>
              <w:t>انظروا</w:t>
            </w:r>
            <w:r w:rsidRPr="00397231">
              <w:rPr>
                <w:sz w:val="24"/>
                <w:szCs w:val="24"/>
                <w:rtl/>
              </w:rPr>
              <w:t xml:space="preserve"> </w:t>
            </w:r>
            <w:r w:rsidRPr="00397231">
              <w:rPr>
                <w:b/>
                <w:bCs/>
                <w:sz w:val="24"/>
                <w:szCs w:val="24"/>
                <w:rtl/>
                <w:lang w:bidi="ar-SA"/>
              </w:rPr>
              <w:t>الآن</w:t>
            </w:r>
            <w:r w:rsidRPr="00397231">
              <w:rPr>
                <w:sz w:val="24"/>
                <w:szCs w:val="24"/>
                <w:rtl/>
              </w:rPr>
              <w:t xml:space="preserve"> </w:t>
            </w:r>
            <w:r w:rsidRPr="00397231">
              <w:rPr>
                <w:sz w:val="24"/>
                <w:szCs w:val="24"/>
                <w:rtl/>
                <w:lang w:bidi="ar-SA"/>
              </w:rPr>
              <w:t>ان</w:t>
            </w:r>
            <w:r w:rsidRPr="00397231">
              <w:rPr>
                <w:sz w:val="24"/>
                <w:szCs w:val="24"/>
                <w:rtl/>
              </w:rPr>
              <w:t xml:space="preserve"> </w:t>
            </w:r>
            <w:r w:rsidRPr="00397231">
              <w:rPr>
                <w:sz w:val="24"/>
                <w:szCs w:val="24"/>
                <w:rtl/>
                <w:lang w:bidi="ar-SA"/>
              </w:rPr>
              <w:t>انا</w:t>
            </w:r>
            <w:r w:rsidRPr="00397231">
              <w:rPr>
                <w:sz w:val="24"/>
                <w:szCs w:val="24"/>
                <w:rtl/>
              </w:rPr>
              <w:t xml:space="preserve"> </w:t>
            </w:r>
            <w:proofErr w:type="spellStart"/>
            <w:r w:rsidRPr="00397231">
              <w:rPr>
                <w:sz w:val="24"/>
                <w:szCs w:val="24"/>
                <w:rtl/>
                <w:lang w:bidi="ar-SA"/>
              </w:rPr>
              <w:t>انا</w:t>
            </w:r>
            <w:proofErr w:type="spellEnd"/>
            <w:r w:rsidRPr="00397231">
              <w:rPr>
                <w:sz w:val="24"/>
                <w:szCs w:val="24"/>
                <w:rtl/>
              </w:rPr>
              <w:t xml:space="preserve"> </w:t>
            </w:r>
            <w:r w:rsidRPr="00397231">
              <w:rPr>
                <w:sz w:val="24"/>
                <w:szCs w:val="24"/>
                <w:rtl/>
                <w:lang w:bidi="ar-SA"/>
              </w:rPr>
              <w:t>هو</w:t>
            </w:r>
          </w:p>
        </w:tc>
        <w:tc>
          <w:tcPr>
            <w:tcW w:w="2302" w:type="dxa"/>
            <w:shd w:val="clear" w:color="auto" w:fill="auto"/>
          </w:tcPr>
          <w:p w14:paraId="07E2F634" w14:textId="77777777" w:rsidR="00E3131D" w:rsidRPr="00397231" w:rsidRDefault="00E3131D" w:rsidP="00397231">
            <w:pPr>
              <w:spacing w:line="480" w:lineRule="auto"/>
              <w:rPr>
                <w:rFonts w:cs="David"/>
                <w:sz w:val="24"/>
                <w:szCs w:val="24"/>
                <w:rtl/>
              </w:rPr>
            </w:pPr>
            <w:r w:rsidRPr="00397231">
              <w:rPr>
                <w:rFonts w:cs="Times New Roman"/>
                <w:sz w:val="24"/>
                <w:szCs w:val="24"/>
                <w:rtl/>
                <w:lang w:bidi="ar-SA"/>
              </w:rPr>
              <w:t>انظروا</w:t>
            </w:r>
            <w:r w:rsidRPr="00397231">
              <w:rPr>
                <w:rFonts w:cs="Times New Roman"/>
                <w:sz w:val="24"/>
                <w:szCs w:val="24"/>
                <w:rtl/>
              </w:rPr>
              <w:t xml:space="preserve"> </w:t>
            </w:r>
            <w:proofErr w:type="spellStart"/>
            <w:r w:rsidRPr="00397231">
              <w:rPr>
                <w:rFonts w:cs="Times New Roman"/>
                <w:b/>
                <w:bCs/>
                <w:sz w:val="24"/>
                <w:szCs w:val="24"/>
                <w:rtl/>
                <w:lang w:bidi="ar-SA"/>
              </w:rPr>
              <w:t>الساعه</w:t>
            </w:r>
            <w:proofErr w:type="spellEnd"/>
            <w:r w:rsidRPr="00397231">
              <w:rPr>
                <w:rFonts w:cs="Times New Roman"/>
                <w:b/>
                <w:bCs/>
                <w:sz w:val="24"/>
                <w:szCs w:val="24"/>
                <w:rtl/>
              </w:rPr>
              <w:t xml:space="preserve"> </w:t>
            </w:r>
            <w:r w:rsidRPr="00397231">
              <w:rPr>
                <w:rFonts w:cs="Times New Roman"/>
                <w:b/>
                <w:bCs/>
                <w:sz w:val="24"/>
                <w:szCs w:val="24"/>
                <w:rtl/>
                <w:lang w:bidi="ar-SA"/>
              </w:rPr>
              <w:t>الآن</w:t>
            </w:r>
            <w:r w:rsidRPr="00397231">
              <w:rPr>
                <w:rFonts w:cs="Times New Roman"/>
                <w:b/>
                <w:bCs/>
                <w:sz w:val="24"/>
                <w:szCs w:val="24"/>
                <w:rtl/>
              </w:rPr>
              <w:t xml:space="preserve"> </w:t>
            </w:r>
            <w:proofErr w:type="spellStart"/>
            <w:r w:rsidRPr="00397231">
              <w:rPr>
                <w:rFonts w:cs="Times New Roman"/>
                <w:sz w:val="24"/>
                <w:szCs w:val="24"/>
                <w:rtl/>
                <w:lang w:bidi="ar-SA"/>
              </w:rPr>
              <w:t>اننى</w:t>
            </w:r>
            <w:proofErr w:type="spellEnd"/>
            <w:r w:rsidRPr="00397231">
              <w:rPr>
                <w:rFonts w:cs="Times New Roman"/>
                <w:sz w:val="24"/>
                <w:szCs w:val="24"/>
                <w:rtl/>
              </w:rPr>
              <w:t xml:space="preserve"> </w:t>
            </w:r>
            <w:r w:rsidRPr="00397231">
              <w:rPr>
                <w:rFonts w:cs="Times New Roman"/>
                <w:sz w:val="24"/>
                <w:szCs w:val="24"/>
                <w:rtl/>
                <w:lang w:bidi="ar-SA"/>
              </w:rPr>
              <w:t>انا</w:t>
            </w:r>
            <w:r w:rsidRPr="00397231">
              <w:rPr>
                <w:rFonts w:cs="Times New Roman"/>
                <w:sz w:val="24"/>
                <w:szCs w:val="24"/>
                <w:rtl/>
              </w:rPr>
              <w:t xml:space="preserve"> </w:t>
            </w:r>
            <w:proofErr w:type="spellStart"/>
            <w:r w:rsidRPr="00397231">
              <w:rPr>
                <w:rFonts w:cs="Times New Roman"/>
                <w:sz w:val="24"/>
                <w:szCs w:val="24"/>
                <w:rtl/>
                <w:lang w:bidi="ar-SA"/>
              </w:rPr>
              <w:t>انا</w:t>
            </w:r>
            <w:proofErr w:type="spellEnd"/>
            <w:r w:rsidRPr="00397231">
              <w:rPr>
                <w:rFonts w:cs="Times New Roman"/>
                <w:sz w:val="24"/>
                <w:szCs w:val="24"/>
                <w:rtl/>
              </w:rPr>
              <w:t xml:space="preserve"> </w:t>
            </w:r>
            <w:r w:rsidRPr="00397231">
              <w:rPr>
                <w:rFonts w:cs="Times New Roman"/>
                <w:sz w:val="24"/>
                <w:szCs w:val="24"/>
                <w:rtl/>
                <w:lang w:bidi="ar-SA"/>
              </w:rPr>
              <w:t>هو</w:t>
            </w:r>
          </w:p>
        </w:tc>
        <w:tc>
          <w:tcPr>
            <w:tcW w:w="2178" w:type="dxa"/>
          </w:tcPr>
          <w:p w14:paraId="290BDA32" w14:textId="77777777" w:rsidR="00E3131D" w:rsidRPr="00397231" w:rsidRDefault="00E3131D" w:rsidP="00397231">
            <w:pPr>
              <w:spacing w:line="480" w:lineRule="auto"/>
              <w:rPr>
                <w:rFonts w:ascii="David" w:hAnsi="David" w:cs="David"/>
                <w:sz w:val="24"/>
                <w:szCs w:val="24"/>
                <w:rtl/>
              </w:rPr>
            </w:pPr>
            <w:proofErr w:type="spellStart"/>
            <w:r w:rsidRPr="00397231">
              <w:rPr>
                <w:rFonts w:ascii="David" w:hAnsi="David" w:cs="David"/>
                <w:sz w:val="24"/>
                <w:szCs w:val="24"/>
                <w:rtl/>
              </w:rPr>
              <w:t>אנט'רוא</w:t>
            </w:r>
            <w:proofErr w:type="spellEnd"/>
            <w:r w:rsidRPr="00397231">
              <w:rPr>
                <w:rFonts w:ascii="David" w:hAnsi="David" w:cs="David"/>
                <w:sz w:val="24"/>
                <w:szCs w:val="24"/>
                <w:rtl/>
              </w:rPr>
              <w:t xml:space="preserve"> </w:t>
            </w:r>
            <w:proofErr w:type="spellStart"/>
            <w:r w:rsidRPr="00397231">
              <w:rPr>
                <w:rFonts w:ascii="David" w:hAnsi="David" w:cs="David"/>
                <w:b/>
                <w:bCs/>
                <w:sz w:val="24"/>
                <w:szCs w:val="24"/>
                <w:rtl/>
              </w:rPr>
              <w:t>אלסאעה</w:t>
            </w:r>
            <w:proofErr w:type="spellEnd"/>
            <w:r w:rsidRPr="00397231">
              <w:rPr>
                <w:rFonts w:ascii="David" w:hAnsi="David" w:cs="David"/>
                <w:b/>
                <w:bCs/>
                <w:sz w:val="24"/>
                <w:szCs w:val="24"/>
                <w:rtl/>
              </w:rPr>
              <w:t xml:space="preserve"> אלאן</w:t>
            </w:r>
            <w:r w:rsidRPr="00397231">
              <w:rPr>
                <w:rFonts w:ascii="David" w:hAnsi="David" w:cs="David"/>
                <w:sz w:val="24"/>
                <w:szCs w:val="24"/>
                <w:rtl/>
              </w:rPr>
              <w:t xml:space="preserve"> אנני אנא הו</w:t>
            </w:r>
          </w:p>
        </w:tc>
      </w:tr>
      <w:tr w:rsidR="00E3131D" w:rsidRPr="00397231" w14:paraId="1D23AC59" w14:textId="77777777" w:rsidTr="00ED0021">
        <w:tc>
          <w:tcPr>
            <w:tcW w:w="806" w:type="dxa"/>
            <w:shd w:val="clear" w:color="auto" w:fill="auto"/>
          </w:tcPr>
          <w:p w14:paraId="13FDF9DA"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1166E38F" w14:textId="77777777" w:rsidR="00E3131D" w:rsidRPr="00397231" w:rsidRDefault="00E3131D" w:rsidP="00397231">
            <w:pPr>
              <w:spacing w:line="480" w:lineRule="auto"/>
              <w:rPr>
                <w:rFonts w:cs="David"/>
                <w:sz w:val="24"/>
                <w:szCs w:val="24"/>
                <w:rtl/>
              </w:rPr>
            </w:pPr>
            <w:r w:rsidRPr="00397231">
              <w:rPr>
                <w:rFonts w:cs="David"/>
                <w:sz w:val="24"/>
                <w:szCs w:val="24"/>
                <w:rtl/>
              </w:rPr>
              <w:t xml:space="preserve">ואין </w:t>
            </w:r>
            <w:proofErr w:type="spellStart"/>
            <w:r w:rsidRPr="00397231">
              <w:rPr>
                <w:rFonts w:cs="David"/>
                <w:sz w:val="24"/>
                <w:szCs w:val="24"/>
                <w:rtl/>
              </w:rPr>
              <w:t>אלהים</w:t>
            </w:r>
            <w:proofErr w:type="spellEnd"/>
            <w:r w:rsidRPr="00397231">
              <w:rPr>
                <w:rFonts w:cs="David"/>
                <w:sz w:val="24"/>
                <w:szCs w:val="24"/>
                <w:rtl/>
              </w:rPr>
              <w:t xml:space="preserve"> עמדי</w:t>
            </w:r>
          </w:p>
        </w:tc>
        <w:tc>
          <w:tcPr>
            <w:tcW w:w="2166" w:type="dxa"/>
            <w:shd w:val="clear" w:color="auto" w:fill="auto"/>
          </w:tcPr>
          <w:p w14:paraId="3334A3BE" w14:textId="77777777" w:rsidR="00E3131D" w:rsidRPr="00397231" w:rsidRDefault="00E3131D" w:rsidP="00397231">
            <w:pPr>
              <w:spacing w:line="480" w:lineRule="auto"/>
              <w:rPr>
                <w:rFonts w:cs="David"/>
                <w:sz w:val="24"/>
                <w:szCs w:val="24"/>
                <w:rtl/>
              </w:rPr>
            </w:pPr>
            <w:proofErr w:type="spellStart"/>
            <w:r w:rsidRPr="00397231">
              <w:rPr>
                <w:sz w:val="24"/>
                <w:szCs w:val="24"/>
                <w:rtl/>
              </w:rPr>
              <w:t>وليس</w:t>
            </w:r>
            <w:proofErr w:type="spellEnd"/>
            <w:r w:rsidRPr="00397231">
              <w:rPr>
                <w:sz w:val="24"/>
                <w:szCs w:val="24"/>
                <w:rtl/>
              </w:rPr>
              <w:t xml:space="preserve"> </w:t>
            </w:r>
            <w:proofErr w:type="spellStart"/>
            <w:r w:rsidRPr="00397231">
              <w:rPr>
                <w:sz w:val="24"/>
                <w:szCs w:val="24"/>
                <w:rtl/>
              </w:rPr>
              <w:t>إله</w:t>
            </w:r>
            <w:proofErr w:type="spellEnd"/>
            <w:r w:rsidRPr="00397231">
              <w:rPr>
                <w:sz w:val="24"/>
                <w:szCs w:val="24"/>
                <w:rtl/>
              </w:rPr>
              <w:t xml:space="preserve"> </w:t>
            </w:r>
            <w:proofErr w:type="spellStart"/>
            <w:r w:rsidRPr="00397231">
              <w:rPr>
                <w:sz w:val="24"/>
                <w:szCs w:val="24"/>
                <w:rtl/>
              </w:rPr>
              <w:t>معي</w:t>
            </w:r>
            <w:proofErr w:type="spellEnd"/>
          </w:p>
        </w:tc>
        <w:tc>
          <w:tcPr>
            <w:tcW w:w="2302" w:type="dxa"/>
            <w:shd w:val="clear" w:color="auto" w:fill="auto"/>
          </w:tcPr>
          <w:p w14:paraId="057A6BBF" w14:textId="77777777" w:rsidR="00E3131D" w:rsidRPr="00397231" w:rsidRDefault="00E3131D" w:rsidP="00397231">
            <w:pPr>
              <w:spacing w:line="480" w:lineRule="auto"/>
              <w:rPr>
                <w:rFonts w:cs="David"/>
                <w:sz w:val="24"/>
                <w:szCs w:val="24"/>
                <w:rtl/>
              </w:rPr>
            </w:pPr>
            <w:proofErr w:type="spellStart"/>
            <w:r w:rsidRPr="00397231">
              <w:rPr>
                <w:rFonts w:cs="Times New Roman"/>
                <w:sz w:val="24"/>
                <w:szCs w:val="24"/>
                <w:rtl/>
              </w:rPr>
              <w:t>وليس</w:t>
            </w:r>
            <w:proofErr w:type="spellEnd"/>
            <w:r w:rsidRPr="00397231">
              <w:rPr>
                <w:rFonts w:cs="Times New Roman"/>
                <w:sz w:val="24"/>
                <w:szCs w:val="24"/>
                <w:rtl/>
              </w:rPr>
              <w:t xml:space="preserve"> </w:t>
            </w:r>
            <w:proofErr w:type="spellStart"/>
            <w:r w:rsidRPr="00397231">
              <w:rPr>
                <w:rFonts w:cs="Times New Roman"/>
                <w:sz w:val="24"/>
                <w:szCs w:val="24"/>
                <w:rtl/>
              </w:rPr>
              <w:t>إله</w:t>
            </w:r>
            <w:proofErr w:type="spellEnd"/>
            <w:r w:rsidRPr="00397231">
              <w:rPr>
                <w:rFonts w:cs="Times New Roman"/>
                <w:sz w:val="24"/>
                <w:szCs w:val="24"/>
                <w:rtl/>
              </w:rPr>
              <w:t xml:space="preserve"> </w:t>
            </w:r>
            <w:proofErr w:type="spellStart"/>
            <w:r w:rsidRPr="00397231">
              <w:rPr>
                <w:rFonts w:cs="Times New Roman"/>
                <w:sz w:val="24"/>
                <w:szCs w:val="24"/>
                <w:rtl/>
              </w:rPr>
              <w:t>معى</w:t>
            </w:r>
            <w:proofErr w:type="spellEnd"/>
          </w:p>
        </w:tc>
        <w:tc>
          <w:tcPr>
            <w:tcW w:w="2178" w:type="dxa"/>
          </w:tcPr>
          <w:p w14:paraId="448428F2"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וליס אלה מעי</w:t>
            </w:r>
          </w:p>
        </w:tc>
      </w:tr>
      <w:tr w:rsidR="00E3131D" w:rsidRPr="00397231" w14:paraId="36AE65E4" w14:textId="77777777" w:rsidTr="00ED0021">
        <w:tc>
          <w:tcPr>
            <w:tcW w:w="806" w:type="dxa"/>
            <w:shd w:val="clear" w:color="auto" w:fill="auto"/>
          </w:tcPr>
          <w:p w14:paraId="7C97A367"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606494C9" w14:textId="77777777" w:rsidR="00E3131D" w:rsidRPr="00397231" w:rsidRDefault="00E3131D" w:rsidP="00397231">
            <w:pPr>
              <w:spacing w:line="480" w:lineRule="auto"/>
              <w:rPr>
                <w:rFonts w:cs="David"/>
                <w:sz w:val="24"/>
                <w:szCs w:val="24"/>
                <w:rtl/>
              </w:rPr>
            </w:pPr>
            <w:r w:rsidRPr="00397231">
              <w:rPr>
                <w:rFonts w:cs="David"/>
                <w:sz w:val="24"/>
                <w:szCs w:val="24"/>
                <w:rtl/>
              </w:rPr>
              <w:t>אני אמית ואחיי</w:t>
            </w:r>
          </w:p>
        </w:tc>
        <w:tc>
          <w:tcPr>
            <w:tcW w:w="2166" w:type="dxa"/>
            <w:shd w:val="clear" w:color="auto" w:fill="auto"/>
          </w:tcPr>
          <w:p w14:paraId="0DACD24B" w14:textId="77777777" w:rsidR="00E3131D" w:rsidRPr="00397231" w:rsidRDefault="00E3131D" w:rsidP="00397231">
            <w:pPr>
              <w:spacing w:line="480" w:lineRule="auto"/>
              <w:rPr>
                <w:rFonts w:cs="David"/>
                <w:sz w:val="24"/>
                <w:szCs w:val="24"/>
                <w:rtl/>
              </w:rPr>
            </w:pPr>
            <w:proofErr w:type="spellStart"/>
            <w:r w:rsidRPr="00397231">
              <w:rPr>
                <w:sz w:val="24"/>
                <w:szCs w:val="24"/>
                <w:rtl/>
              </w:rPr>
              <w:t>انا</w:t>
            </w:r>
            <w:proofErr w:type="spellEnd"/>
            <w:r w:rsidRPr="00397231">
              <w:rPr>
                <w:sz w:val="24"/>
                <w:szCs w:val="24"/>
                <w:rtl/>
              </w:rPr>
              <w:t xml:space="preserve"> </w:t>
            </w:r>
            <w:proofErr w:type="spellStart"/>
            <w:r w:rsidRPr="00397231">
              <w:rPr>
                <w:sz w:val="24"/>
                <w:szCs w:val="24"/>
                <w:rtl/>
              </w:rPr>
              <w:t>أميت</w:t>
            </w:r>
            <w:proofErr w:type="spellEnd"/>
            <w:r w:rsidRPr="00397231">
              <w:rPr>
                <w:sz w:val="24"/>
                <w:szCs w:val="24"/>
                <w:rtl/>
              </w:rPr>
              <w:t xml:space="preserve"> </w:t>
            </w:r>
            <w:proofErr w:type="spellStart"/>
            <w:r w:rsidRPr="00397231">
              <w:rPr>
                <w:sz w:val="24"/>
                <w:szCs w:val="24"/>
                <w:rtl/>
              </w:rPr>
              <w:t>وأحيي</w:t>
            </w:r>
            <w:proofErr w:type="spellEnd"/>
          </w:p>
        </w:tc>
        <w:tc>
          <w:tcPr>
            <w:tcW w:w="2302" w:type="dxa"/>
            <w:shd w:val="clear" w:color="auto" w:fill="auto"/>
          </w:tcPr>
          <w:p w14:paraId="3A0C309B" w14:textId="77777777" w:rsidR="00E3131D" w:rsidRPr="00397231" w:rsidRDefault="00E3131D" w:rsidP="00397231">
            <w:pPr>
              <w:spacing w:line="480" w:lineRule="auto"/>
              <w:rPr>
                <w:rFonts w:cs="David"/>
                <w:sz w:val="24"/>
                <w:szCs w:val="24"/>
                <w:rtl/>
              </w:rPr>
            </w:pPr>
            <w:proofErr w:type="spellStart"/>
            <w:r w:rsidRPr="00397231">
              <w:rPr>
                <w:rFonts w:cs="Times New Roman"/>
                <w:sz w:val="24"/>
                <w:szCs w:val="24"/>
                <w:rtl/>
              </w:rPr>
              <w:t>انا</w:t>
            </w:r>
            <w:proofErr w:type="spellEnd"/>
            <w:r w:rsidRPr="00397231">
              <w:rPr>
                <w:rFonts w:cs="Times New Roman"/>
                <w:sz w:val="24"/>
                <w:szCs w:val="24"/>
                <w:rtl/>
              </w:rPr>
              <w:t xml:space="preserve"> </w:t>
            </w:r>
            <w:proofErr w:type="spellStart"/>
            <w:r w:rsidRPr="00397231">
              <w:rPr>
                <w:rFonts w:cs="Times New Roman"/>
                <w:sz w:val="24"/>
                <w:szCs w:val="24"/>
                <w:rtl/>
              </w:rPr>
              <w:t>أميت</w:t>
            </w:r>
            <w:proofErr w:type="spellEnd"/>
            <w:r w:rsidRPr="00397231">
              <w:rPr>
                <w:rFonts w:cs="Times New Roman"/>
                <w:sz w:val="24"/>
                <w:szCs w:val="24"/>
                <w:rtl/>
              </w:rPr>
              <w:t xml:space="preserve"> </w:t>
            </w:r>
            <w:proofErr w:type="spellStart"/>
            <w:r w:rsidRPr="00397231">
              <w:rPr>
                <w:rFonts w:cs="Times New Roman"/>
                <w:sz w:val="24"/>
                <w:szCs w:val="24"/>
                <w:rtl/>
              </w:rPr>
              <w:t>وأحيي</w:t>
            </w:r>
            <w:proofErr w:type="spellEnd"/>
          </w:p>
        </w:tc>
        <w:tc>
          <w:tcPr>
            <w:tcW w:w="2178" w:type="dxa"/>
          </w:tcPr>
          <w:p w14:paraId="00B18E58"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אנא אמית ואחיי</w:t>
            </w:r>
          </w:p>
        </w:tc>
      </w:tr>
      <w:tr w:rsidR="00E3131D" w:rsidRPr="00397231" w14:paraId="2FBC5386" w14:textId="77777777" w:rsidTr="00ED0021">
        <w:tc>
          <w:tcPr>
            <w:tcW w:w="806" w:type="dxa"/>
            <w:shd w:val="clear" w:color="auto" w:fill="auto"/>
          </w:tcPr>
          <w:p w14:paraId="5B879DD7"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7CBF2761" w14:textId="77777777" w:rsidR="00E3131D" w:rsidRPr="00397231" w:rsidRDefault="00E3131D" w:rsidP="00397231">
            <w:pPr>
              <w:spacing w:line="480" w:lineRule="auto"/>
              <w:rPr>
                <w:rFonts w:cs="David"/>
                <w:sz w:val="24"/>
                <w:szCs w:val="24"/>
                <w:rtl/>
              </w:rPr>
            </w:pPr>
            <w:r w:rsidRPr="00397231">
              <w:rPr>
                <w:rFonts w:cs="David"/>
                <w:sz w:val="24"/>
                <w:szCs w:val="24"/>
                <w:rtl/>
              </w:rPr>
              <w:t>מחצתי ואנכי ארפא</w:t>
            </w:r>
          </w:p>
        </w:tc>
        <w:tc>
          <w:tcPr>
            <w:tcW w:w="2166" w:type="dxa"/>
            <w:shd w:val="clear" w:color="auto" w:fill="auto"/>
          </w:tcPr>
          <w:p w14:paraId="4C56B21E" w14:textId="77777777" w:rsidR="00E3131D" w:rsidRPr="00397231" w:rsidRDefault="00E3131D" w:rsidP="00397231">
            <w:pPr>
              <w:spacing w:line="480" w:lineRule="auto"/>
              <w:rPr>
                <w:rFonts w:cs="David"/>
                <w:sz w:val="24"/>
                <w:szCs w:val="24"/>
                <w:rtl/>
              </w:rPr>
            </w:pPr>
            <w:proofErr w:type="spellStart"/>
            <w:r w:rsidRPr="00397231">
              <w:rPr>
                <w:sz w:val="24"/>
                <w:szCs w:val="24"/>
                <w:rtl/>
              </w:rPr>
              <w:t>أَمرَضتُ</w:t>
            </w:r>
            <w:proofErr w:type="spellEnd"/>
            <w:r w:rsidRPr="00397231">
              <w:rPr>
                <w:sz w:val="24"/>
                <w:szCs w:val="24"/>
                <w:rtl/>
              </w:rPr>
              <w:t xml:space="preserve"> </w:t>
            </w:r>
            <w:proofErr w:type="spellStart"/>
            <w:r w:rsidRPr="00397231">
              <w:rPr>
                <w:sz w:val="24"/>
                <w:szCs w:val="24"/>
                <w:rtl/>
              </w:rPr>
              <w:t>وانا</w:t>
            </w:r>
            <w:proofErr w:type="spellEnd"/>
            <w:r w:rsidRPr="00397231">
              <w:rPr>
                <w:sz w:val="24"/>
                <w:szCs w:val="24"/>
                <w:rtl/>
              </w:rPr>
              <w:t xml:space="preserve"> </w:t>
            </w:r>
            <w:proofErr w:type="spellStart"/>
            <w:r w:rsidRPr="00397231">
              <w:rPr>
                <w:sz w:val="24"/>
                <w:szCs w:val="24"/>
                <w:rtl/>
              </w:rPr>
              <w:t>اشفي</w:t>
            </w:r>
            <w:proofErr w:type="spellEnd"/>
          </w:p>
        </w:tc>
        <w:tc>
          <w:tcPr>
            <w:tcW w:w="2302" w:type="dxa"/>
            <w:shd w:val="clear" w:color="auto" w:fill="auto"/>
          </w:tcPr>
          <w:p w14:paraId="34FC08BC" w14:textId="77777777" w:rsidR="00E3131D" w:rsidRPr="00397231" w:rsidRDefault="00E3131D" w:rsidP="00397231">
            <w:pPr>
              <w:spacing w:line="480" w:lineRule="auto"/>
              <w:rPr>
                <w:rFonts w:cs="David"/>
                <w:sz w:val="24"/>
                <w:szCs w:val="24"/>
                <w:rtl/>
              </w:rPr>
            </w:pPr>
            <w:proofErr w:type="spellStart"/>
            <w:r w:rsidRPr="00397231">
              <w:rPr>
                <w:rFonts w:cs="Times New Roman"/>
                <w:sz w:val="24"/>
                <w:szCs w:val="24"/>
                <w:rtl/>
              </w:rPr>
              <w:t>أَمرَضتُ</w:t>
            </w:r>
            <w:proofErr w:type="spellEnd"/>
            <w:r w:rsidRPr="00397231">
              <w:rPr>
                <w:rFonts w:cs="Times New Roman"/>
                <w:sz w:val="24"/>
                <w:szCs w:val="24"/>
                <w:rtl/>
              </w:rPr>
              <w:t xml:space="preserve"> </w:t>
            </w:r>
            <w:proofErr w:type="spellStart"/>
            <w:r w:rsidRPr="00397231">
              <w:rPr>
                <w:rFonts w:cs="Times New Roman"/>
                <w:sz w:val="24"/>
                <w:szCs w:val="24"/>
                <w:rtl/>
              </w:rPr>
              <w:t>وانا</w:t>
            </w:r>
            <w:proofErr w:type="spellEnd"/>
            <w:r w:rsidRPr="00397231">
              <w:rPr>
                <w:rFonts w:cs="Times New Roman"/>
                <w:sz w:val="24"/>
                <w:szCs w:val="24"/>
                <w:rtl/>
              </w:rPr>
              <w:t xml:space="preserve"> </w:t>
            </w:r>
            <w:proofErr w:type="spellStart"/>
            <w:r w:rsidRPr="00397231">
              <w:rPr>
                <w:rFonts w:cs="Times New Roman"/>
                <w:sz w:val="24"/>
                <w:szCs w:val="24"/>
                <w:rtl/>
              </w:rPr>
              <w:t>اشفى</w:t>
            </w:r>
            <w:proofErr w:type="spellEnd"/>
          </w:p>
        </w:tc>
        <w:tc>
          <w:tcPr>
            <w:tcW w:w="2178" w:type="dxa"/>
          </w:tcPr>
          <w:p w14:paraId="43E7D3FC" w14:textId="77777777" w:rsidR="00E3131D" w:rsidRPr="00397231" w:rsidRDefault="00E3131D" w:rsidP="00397231">
            <w:pPr>
              <w:spacing w:line="480" w:lineRule="auto"/>
              <w:rPr>
                <w:rFonts w:ascii="David" w:hAnsi="David" w:cs="David"/>
                <w:sz w:val="24"/>
                <w:szCs w:val="24"/>
                <w:rtl/>
              </w:rPr>
            </w:pPr>
            <w:proofErr w:type="spellStart"/>
            <w:r w:rsidRPr="00397231">
              <w:rPr>
                <w:rFonts w:ascii="David" w:hAnsi="David" w:cs="David"/>
                <w:sz w:val="24"/>
                <w:szCs w:val="24"/>
                <w:rtl/>
              </w:rPr>
              <w:t>אמרצ'ה</w:t>
            </w:r>
            <w:proofErr w:type="spellEnd"/>
            <w:r w:rsidRPr="00397231">
              <w:rPr>
                <w:rFonts w:ascii="David" w:hAnsi="David" w:cs="David"/>
                <w:sz w:val="24"/>
                <w:szCs w:val="24"/>
                <w:rtl/>
              </w:rPr>
              <w:t xml:space="preserve"> ואנא אשפי</w:t>
            </w:r>
          </w:p>
        </w:tc>
      </w:tr>
      <w:tr w:rsidR="00E3131D" w:rsidRPr="00397231" w14:paraId="5697A4FC" w14:textId="77777777" w:rsidTr="00ED0021">
        <w:tc>
          <w:tcPr>
            <w:tcW w:w="806" w:type="dxa"/>
            <w:shd w:val="clear" w:color="auto" w:fill="auto"/>
          </w:tcPr>
          <w:p w14:paraId="66DD0183"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478FE385" w14:textId="77777777" w:rsidR="00E3131D" w:rsidRPr="00397231" w:rsidRDefault="00E3131D" w:rsidP="00397231">
            <w:pPr>
              <w:spacing w:line="480" w:lineRule="auto"/>
              <w:rPr>
                <w:rFonts w:cs="David"/>
                <w:sz w:val="24"/>
                <w:szCs w:val="24"/>
                <w:rtl/>
              </w:rPr>
            </w:pPr>
            <w:r w:rsidRPr="00397231">
              <w:rPr>
                <w:rFonts w:cs="David"/>
                <w:sz w:val="24"/>
                <w:szCs w:val="24"/>
                <w:rtl/>
              </w:rPr>
              <w:t>ואין מידי מציל</w:t>
            </w:r>
          </w:p>
        </w:tc>
        <w:tc>
          <w:tcPr>
            <w:tcW w:w="2166" w:type="dxa"/>
            <w:shd w:val="clear" w:color="auto" w:fill="auto"/>
          </w:tcPr>
          <w:p w14:paraId="7618327D" w14:textId="77777777" w:rsidR="00E3131D" w:rsidRPr="00397231" w:rsidRDefault="00E3131D" w:rsidP="00397231">
            <w:pPr>
              <w:spacing w:line="480" w:lineRule="auto"/>
              <w:rPr>
                <w:rFonts w:cs="David"/>
                <w:sz w:val="24"/>
                <w:szCs w:val="24"/>
                <w:rtl/>
              </w:rPr>
            </w:pPr>
            <w:proofErr w:type="spellStart"/>
            <w:r w:rsidRPr="00397231">
              <w:rPr>
                <w:sz w:val="24"/>
                <w:szCs w:val="24"/>
                <w:rtl/>
              </w:rPr>
              <w:t>وليس</w:t>
            </w:r>
            <w:proofErr w:type="spellEnd"/>
            <w:r w:rsidRPr="00397231">
              <w:rPr>
                <w:sz w:val="24"/>
                <w:szCs w:val="24"/>
                <w:rtl/>
              </w:rPr>
              <w:t xml:space="preserve"> </w:t>
            </w:r>
            <w:proofErr w:type="spellStart"/>
            <w:r w:rsidRPr="00397231">
              <w:rPr>
                <w:sz w:val="24"/>
                <w:szCs w:val="24"/>
                <w:rtl/>
              </w:rPr>
              <w:t>من</w:t>
            </w:r>
            <w:proofErr w:type="spellEnd"/>
            <w:r w:rsidRPr="00397231">
              <w:rPr>
                <w:sz w:val="24"/>
                <w:szCs w:val="24"/>
                <w:rtl/>
              </w:rPr>
              <w:t xml:space="preserve"> </w:t>
            </w:r>
            <w:proofErr w:type="spellStart"/>
            <w:r w:rsidRPr="00397231">
              <w:rPr>
                <w:b/>
                <w:bCs/>
                <w:sz w:val="24"/>
                <w:szCs w:val="24"/>
                <w:rtl/>
              </w:rPr>
              <w:t>يدي</w:t>
            </w:r>
            <w:proofErr w:type="spellEnd"/>
            <w:r w:rsidRPr="00397231">
              <w:rPr>
                <w:sz w:val="24"/>
                <w:szCs w:val="24"/>
                <w:rtl/>
              </w:rPr>
              <w:t xml:space="preserve"> </w:t>
            </w:r>
            <w:proofErr w:type="spellStart"/>
            <w:r w:rsidRPr="00397231">
              <w:rPr>
                <w:sz w:val="24"/>
                <w:szCs w:val="24"/>
                <w:rtl/>
              </w:rPr>
              <w:t>مخلص</w:t>
            </w:r>
            <w:proofErr w:type="spellEnd"/>
          </w:p>
        </w:tc>
        <w:tc>
          <w:tcPr>
            <w:tcW w:w="2302" w:type="dxa"/>
            <w:shd w:val="clear" w:color="auto" w:fill="auto"/>
          </w:tcPr>
          <w:p w14:paraId="1955E910" w14:textId="77777777" w:rsidR="00E3131D" w:rsidRPr="00397231" w:rsidRDefault="00E3131D" w:rsidP="00397231">
            <w:pPr>
              <w:spacing w:line="480" w:lineRule="auto"/>
              <w:rPr>
                <w:rFonts w:cs="David"/>
                <w:sz w:val="24"/>
                <w:szCs w:val="24"/>
                <w:rtl/>
              </w:rPr>
            </w:pPr>
            <w:proofErr w:type="spellStart"/>
            <w:r w:rsidRPr="00397231">
              <w:rPr>
                <w:rFonts w:cs="Times New Roman"/>
                <w:sz w:val="24"/>
                <w:szCs w:val="24"/>
                <w:rtl/>
              </w:rPr>
              <w:t>وليس</w:t>
            </w:r>
            <w:proofErr w:type="spellEnd"/>
            <w:r w:rsidRPr="00397231">
              <w:rPr>
                <w:rFonts w:cs="Times New Roman"/>
                <w:sz w:val="24"/>
                <w:szCs w:val="24"/>
                <w:rtl/>
              </w:rPr>
              <w:t xml:space="preserve"> </w:t>
            </w:r>
            <w:proofErr w:type="spellStart"/>
            <w:r w:rsidRPr="00397231">
              <w:rPr>
                <w:rFonts w:cs="Times New Roman"/>
                <w:sz w:val="24"/>
                <w:szCs w:val="24"/>
                <w:rtl/>
              </w:rPr>
              <w:t>من</w:t>
            </w:r>
            <w:proofErr w:type="spellEnd"/>
            <w:r w:rsidRPr="00397231">
              <w:rPr>
                <w:rFonts w:cs="Times New Roman"/>
                <w:sz w:val="24"/>
                <w:szCs w:val="24"/>
                <w:rtl/>
              </w:rPr>
              <w:t xml:space="preserve"> </w:t>
            </w:r>
            <w:proofErr w:type="spellStart"/>
            <w:r w:rsidRPr="00397231">
              <w:rPr>
                <w:rFonts w:cs="Times New Roman"/>
                <w:b/>
                <w:bCs/>
                <w:sz w:val="24"/>
                <w:szCs w:val="24"/>
                <w:rtl/>
              </w:rPr>
              <w:t>يد</w:t>
            </w:r>
            <w:proofErr w:type="spellEnd"/>
            <w:r w:rsidRPr="00397231">
              <w:rPr>
                <w:rFonts w:cs="Times New Roman"/>
                <w:b/>
                <w:bCs/>
                <w:sz w:val="24"/>
                <w:szCs w:val="24"/>
                <w:rtl/>
              </w:rPr>
              <w:t xml:space="preserve"> </w:t>
            </w:r>
            <w:proofErr w:type="spellStart"/>
            <w:r w:rsidRPr="00397231">
              <w:rPr>
                <w:rFonts w:cs="Times New Roman"/>
                <w:sz w:val="24"/>
                <w:szCs w:val="24"/>
                <w:rtl/>
              </w:rPr>
              <w:t>مخلص</w:t>
            </w:r>
            <w:proofErr w:type="spellEnd"/>
          </w:p>
        </w:tc>
        <w:tc>
          <w:tcPr>
            <w:tcW w:w="2178" w:type="dxa"/>
          </w:tcPr>
          <w:p w14:paraId="0FDAC3D6"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 xml:space="preserve">וליס מן ידי </w:t>
            </w:r>
            <w:proofErr w:type="spellStart"/>
            <w:r w:rsidRPr="00397231">
              <w:rPr>
                <w:rFonts w:ascii="David" w:hAnsi="David" w:cs="David"/>
                <w:sz w:val="24"/>
                <w:szCs w:val="24"/>
                <w:rtl/>
              </w:rPr>
              <w:t>מח'לץ</w:t>
            </w:r>
            <w:proofErr w:type="spellEnd"/>
          </w:p>
        </w:tc>
      </w:tr>
      <w:tr w:rsidR="00E3131D" w:rsidRPr="00397231" w14:paraId="59229BC9" w14:textId="77777777" w:rsidTr="00ED0021">
        <w:tc>
          <w:tcPr>
            <w:tcW w:w="806" w:type="dxa"/>
            <w:shd w:val="clear" w:color="auto" w:fill="auto"/>
          </w:tcPr>
          <w:p w14:paraId="12A132E3"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32:40</w:t>
            </w:r>
          </w:p>
        </w:tc>
        <w:tc>
          <w:tcPr>
            <w:tcW w:w="2124" w:type="dxa"/>
            <w:shd w:val="clear" w:color="auto" w:fill="auto"/>
          </w:tcPr>
          <w:p w14:paraId="4D29F20D" w14:textId="77777777" w:rsidR="00E3131D" w:rsidRPr="00397231" w:rsidRDefault="00E3131D" w:rsidP="00397231">
            <w:pPr>
              <w:spacing w:line="480" w:lineRule="auto"/>
              <w:rPr>
                <w:rFonts w:cs="David"/>
                <w:sz w:val="24"/>
                <w:szCs w:val="24"/>
                <w:rtl/>
              </w:rPr>
            </w:pPr>
            <w:r w:rsidRPr="00397231">
              <w:rPr>
                <w:rFonts w:cs="David"/>
                <w:sz w:val="24"/>
                <w:szCs w:val="24"/>
                <w:rtl/>
              </w:rPr>
              <w:t>כי אשא אל השמים ידי</w:t>
            </w:r>
          </w:p>
        </w:tc>
        <w:tc>
          <w:tcPr>
            <w:tcW w:w="2166" w:type="dxa"/>
            <w:shd w:val="clear" w:color="auto" w:fill="auto"/>
          </w:tcPr>
          <w:p w14:paraId="5D37B06B" w14:textId="77777777" w:rsidR="00E3131D" w:rsidRPr="00397231" w:rsidRDefault="00E3131D" w:rsidP="00397231">
            <w:pPr>
              <w:spacing w:line="480" w:lineRule="auto"/>
              <w:rPr>
                <w:rFonts w:cs="David"/>
                <w:sz w:val="24"/>
                <w:szCs w:val="24"/>
                <w:rtl/>
              </w:rPr>
            </w:pPr>
            <w:proofErr w:type="spellStart"/>
            <w:r w:rsidRPr="00397231">
              <w:rPr>
                <w:sz w:val="24"/>
                <w:szCs w:val="24"/>
                <w:rtl/>
              </w:rPr>
              <w:t>اذ</w:t>
            </w:r>
            <w:proofErr w:type="spellEnd"/>
            <w:r w:rsidRPr="00397231">
              <w:rPr>
                <w:sz w:val="24"/>
                <w:szCs w:val="24"/>
                <w:rtl/>
              </w:rPr>
              <w:t xml:space="preserve"> </w:t>
            </w:r>
            <w:proofErr w:type="spellStart"/>
            <w:r w:rsidRPr="00397231">
              <w:rPr>
                <w:sz w:val="24"/>
                <w:szCs w:val="24"/>
                <w:rtl/>
              </w:rPr>
              <w:t>اقسم</w:t>
            </w:r>
            <w:proofErr w:type="spellEnd"/>
            <w:r w:rsidRPr="00397231">
              <w:rPr>
                <w:sz w:val="24"/>
                <w:szCs w:val="24"/>
                <w:rtl/>
              </w:rPr>
              <w:t xml:space="preserve"> </w:t>
            </w:r>
            <w:proofErr w:type="spellStart"/>
            <w:r w:rsidRPr="00397231">
              <w:rPr>
                <w:sz w:val="24"/>
                <w:szCs w:val="24"/>
                <w:rtl/>
              </w:rPr>
              <w:t>بعالي</w:t>
            </w:r>
            <w:proofErr w:type="spellEnd"/>
            <w:r w:rsidRPr="00397231">
              <w:rPr>
                <w:sz w:val="24"/>
                <w:szCs w:val="24"/>
                <w:rtl/>
              </w:rPr>
              <w:t xml:space="preserve"> </w:t>
            </w:r>
            <w:proofErr w:type="spellStart"/>
            <w:r w:rsidRPr="00397231">
              <w:rPr>
                <w:sz w:val="24"/>
                <w:szCs w:val="24"/>
                <w:rtl/>
              </w:rPr>
              <w:t>مكاني</w:t>
            </w:r>
            <w:proofErr w:type="spellEnd"/>
          </w:p>
        </w:tc>
        <w:tc>
          <w:tcPr>
            <w:tcW w:w="2302" w:type="dxa"/>
            <w:shd w:val="clear" w:color="auto" w:fill="auto"/>
          </w:tcPr>
          <w:p w14:paraId="3C77CE97" w14:textId="77777777" w:rsidR="00E3131D" w:rsidRPr="00397231" w:rsidRDefault="00E3131D" w:rsidP="00397231">
            <w:pPr>
              <w:spacing w:line="480" w:lineRule="auto"/>
              <w:rPr>
                <w:rFonts w:cs="David"/>
                <w:sz w:val="24"/>
                <w:szCs w:val="24"/>
                <w:rtl/>
              </w:rPr>
            </w:pPr>
            <w:proofErr w:type="spellStart"/>
            <w:r w:rsidRPr="00397231">
              <w:rPr>
                <w:rFonts w:cs="Times New Roman"/>
                <w:sz w:val="24"/>
                <w:szCs w:val="24"/>
                <w:rtl/>
              </w:rPr>
              <w:t>اذ</w:t>
            </w:r>
            <w:proofErr w:type="spellEnd"/>
            <w:r w:rsidRPr="00397231">
              <w:rPr>
                <w:rFonts w:cs="Times New Roman"/>
                <w:sz w:val="24"/>
                <w:szCs w:val="24"/>
                <w:rtl/>
              </w:rPr>
              <w:t xml:space="preserve"> </w:t>
            </w:r>
            <w:proofErr w:type="spellStart"/>
            <w:r w:rsidRPr="00397231">
              <w:rPr>
                <w:rFonts w:cs="Times New Roman"/>
                <w:sz w:val="24"/>
                <w:szCs w:val="24"/>
                <w:rtl/>
              </w:rPr>
              <w:t>اقسم</w:t>
            </w:r>
            <w:proofErr w:type="spellEnd"/>
            <w:r w:rsidRPr="00397231">
              <w:rPr>
                <w:rFonts w:cs="Times New Roman"/>
                <w:sz w:val="24"/>
                <w:szCs w:val="24"/>
                <w:rtl/>
              </w:rPr>
              <w:t xml:space="preserve"> </w:t>
            </w:r>
            <w:proofErr w:type="spellStart"/>
            <w:r w:rsidRPr="00397231">
              <w:rPr>
                <w:rFonts w:cs="Times New Roman"/>
                <w:sz w:val="24"/>
                <w:szCs w:val="24"/>
                <w:rtl/>
              </w:rPr>
              <w:t>بعالي</w:t>
            </w:r>
            <w:proofErr w:type="spellEnd"/>
            <w:r w:rsidRPr="00397231">
              <w:rPr>
                <w:rFonts w:cs="Times New Roman"/>
                <w:sz w:val="24"/>
                <w:szCs w:val="24"/>
                <w:rtl/>
              </w:rPr>
              <w:t xml:space="preserve"> </w:t>
            </w:r>
            <w:proofErr w:type="spellStart"/>
            <w:r w:rsidRPr="00397231">
              <w:rPr>
                <w:rFonts w:cs="Times New Roman"/>
                <w:sz w:val="24"/>
                <w:szCs w:val="24"/>
                <w:rtl/>
              </w:rPr>
              <w:t>مكاني</w:t>
            </w:r>
            <w:proofErr w:type="spellEnd"/>
          </w:p>
        </w:tc>
        <w:tc>
          <w:tcPr>
            <w:tcW w:w="2178" w:type="dxa"/>
          </w:tcPr>
          <w:p w14:paraId="5B3D48E7"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 xml:space="preserve">אד' </w:t>
            </w:r>
            <w:proofErr w:type="spellStart"/>
            <w:r w:rsidRPr="00397231">
              <w:rPr>
                <w:rFonts w:ascii="David" w:hAnsi="David" w:cs="David"/>
                <w:sz w:val="24"/>
                <w:szCs w:val="24"/>
                <w:rtl/>
              </w:rPr>
              <w:t>אקסם</w:t>
            </w:r>
            <w:proofErr w:type="spellEnd"/>
            <w:r w:rsidRPr="00397231">
              <w:rPr>
                <w:rFonts w:ascii="David" w:hAnsi="David" w:cs="David"/>
                <w:sz w:val="24"/>
                <w:szCs w:val="24"/>
                <w:rtl/>
              </w:rPr>
              <w:t xml:space="preserve"> בעלי מכאני</w:t>
            </w:r>
          </w:p>
        </w:tc>
      </w:tr>
      <w:tr w:rsidR="00E3131D" w:rsidRPr="00397231" w14:paraId="1E807A15" w14:textId="77777777" w:rsidTr="00ED0021">
        <w:tc>
          <w:tcPr>
            <w:tcW w:w="806" w:type="dxa"/>
            <w:shd w:val="clear" w:color="auto" w:fill="auto"/>
          </w:tcPr>
          <w:p w14:paraId="1FBF4E01"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092049FE" w14:textId="77777777" w:rsidR="00E3131D" w:rsidRPr="00397231" w:rsidRDefault="00E3131D" w:rsidP="00397231">
            <w:pPr>
              <w:spacing w:line="480" w:lineRule="auto"/>
              <w:rPr>
                <w:rFonts w:cs="David"/>
                <w:sz w:val="24"/>
                <w:szCs w:val="24"/>
                <w:rtl/>
              </w:rPr>
            </w:pPr>
            <w:r w:rsidRPr="00397231">
              <w:rPr>
                <w:rFonts w:cs="David"/>
                <w:sz w:val="24"/>
                <w:szCs w:val="24"/>
                <w:rtl/>
              </w:rPr>
              <w:t>ואמרתי חי אנכי לעולם</w:t>
            </w:r>
          </w:p>
        </w:tc>
        <w:tc>
          <w:tcPr>
            <w:tcW w:w="2166" w:type="dxa"/>
            <w:shd w:val="clear" w:color="auto" w:fill="auto"/>
          </w:tcPr>
          <w:p w14:paraId="36C34FA5" w14:textId="77777777" w:rsidR="00E3131D" w:rsidRPr="00397231" w:rsidRDefault="00E3131D" w:rsidP="00397231">
            <w:pPr>
              <w:spacing w:line="480" w:lineRule="auto"/>
              <w:rPr>
                <w:rFonts w:cs="David"/>
                <w:sz w:val="24"/>
                <w:szCs w:val="24"/>
                <w:rtl/>
              </w:rPr>
            </w:pPr>
            <w:proofErr w:type="spellStart"/>
            <w:r w:rsidRPr="00397231">
              <w:rPr>
                <w:sz w:val="24"/>
                <w:szCs w:val="24"/>
                <w:rtl/>
              </w:rPr>
              <w:t>وأقول</w:t>
            </w:r>
            <w:proofErr w:type="spellEnd"/>
            <w:r w:rsidRPr="00397231">
              <w:rPr>
                <w:sz w:val="24"/>
                <w:szCs w:val="24"/>
                <w:rtl/>
              </w:rPr>
              <w:t xml:space="preserve"> </w:t>
            </w:r>
            <w:proofErr w:type="spellStart"/>
            <w:r w:rsidRPr="00397231">
              <w:rPr>
                <w:sz w:val="24"/>
                <w:szCs w:val="24"/>
                <w:rtl/>
              </w:rPr>
              <w:t>بقاي</w:t>
            </w:r>
            <w:proofErr w:type="spellEnd"/>
            <w:r w:rsidRPr="00397231">
              <w:rPr>
                <w:sz w:val="24"/>
                <w:szCs w:val="24"/>
                <w:rtl/>
              </w:rPr>
              <w:t xml:space="preserve"> </w:t>
            </w:r>
            <w:proofErr w:type="spellStart"/>
            <w:r w:rsidRPr="00397231">
              <w:rPr>
                <w:b/>
                <w:bCs/>
                <w:sz w:val="24"/>
                <w:szCs w:val="24"/>
                <w:rtl/>
              </w:rPr>
              <w:t>انا</w:t>
            </w:r>
            <w:proofErr w:type="spellEnd"/>
            <w:r w:rsidRPr="00397231">
              <w:rPr>
                <w:b/>
                <w:bCs/>
                <w:sz w:val="24"/>
                <w:szCs w:val="24"/>
                <w:rtl/>
              </w:rPr>
              <w:t xml:space="preserve"> </w:t>
            </w:r>
            <w:proofErr w:type="spellStart"/>
            <w:r w:rsidRPr="00397231">
              <w:rPr>
                <w:b/>
                <w:bCs/>
                <w:sz w:val="24"/>
                <w:szCs w:val="24"/>
                <w:rtl/>
              </w:rPr>
              <w:t>للابد</w:t>
            </w:r>
            <w:proofErr w:type="spellEnd"/>
          </w:p>
        </w:tc>
        <w:tc>
          <w:tcPr>
            <w:tcW w:w="2302" w:type="dxa"/>
            <w:shd w:val="clear" w:color="auto" w:fill="auto"/>
          </w:tcPr>
          <w:p w14:paraId="7DD33385" w14:textId="77777777" w:rsidR="00E3131D" w:rsidRPr="00397231" w:rsidRDefault="00E3131D" w:rsidP="00397231">
            <w:pPr>
              <w:spacing w:line="480" w:lineRule="auto"/>
              <w:rPr>
                <w:rFonts w:cs="David"/>
                <w:sz w:val="24"/>
                <w:szCs w:val="24"/>
                <w:rtl/>
              </w:rPr>
            </w:pPr>
            <w:proofErr w:type="spellStart"/>
            <w:r w:rsidRPr="00397231">
              <w:rPr>
                <w:rFonts w:cs="Times New Roman"/>
                <w:sz w:val="24"/>
                <w:szCs w:val="24"/>
                <w:rtl/>
                <w:lang w:bidi="ar-SA"/>
              </w:rPr>
              <w:t>فا</w:t>
            </w:r>
            <w:proofErr w:type="spellEnd"/>
            <w:r w:rsidRPr="00397231">
              <w:rPr>
                <w:rFonts w:cs="Times New Roman"/>
                <w:sz w:val="24"/>
                <w:szCs w:val="24"/>
                <w:rtl/>
              </w:rPr>
              <w:t xml:space="preserve"> </w:t>
            </w:r>
            <w:r w:rsidRPr="00397231">
              <w:rPr>
                <w:rFonts w:cs="Times New Roman"/>
                <w:sz w:val="24"/>
                <w:szCs w:val="24"/>
                <w:rtl/>
                <w:lang w:bidi="ar-SA"/>
              </w:rPr>
              <w:t>قول</w:t>
            </w:r>
            <w:r w:rsidRPr="00397231">
              <w:rPr>
                <w:rFonts w:cs="Times New Roman"/>
                <w:sz w:val="24"/>
                <w:szCs w:val="24"/>
                <w:rtl/>
              </w:rPr>
              <w:t xml:space="preserve"> </w:t>
            </w:r>
            <w:r w:rsidRPr="00397231">
              <w:rPr>
                <w:rFonts w:cs="Times New Roman"/>
                <w:sz w:val="24"/>
                <w:szCs w:val="24"/>
                <w:rtl/>
                <w:lang w:bidi="ar-SA"/>
              </w:rPr>
              <w:t>وبقاي</w:t>
            </w:r>
            <w:r w:rsidRPr="00397231">
              <w:rPr>
                <w:rFonts w:cs="Times New Roman"/>
                <w:sz w:val="24"/>
                <w:szCs w:val="24"/>
                <w:rtl/>
              </w:rPr>
              <w:t xml:space="preserve"> </w:t>
            </w:r>
            <w:r w:rsidRPr="00397231">
              <w:rPr>
                <w:rFonts w:cs="Times New Roman"/>
                <w:b/>
                <w:bCs/>
                <w:sz w:val="24"/>
                <w:szCs w:val="24"/>
                <w:rtl/>
                <w:lang w:bidi="ar-SA"/>
              </w:rPr>
              <w:t>الدايم</w:t>
            </w:r>
            <w:r w:rsidRPr="00397231">
              <w:rPr>
                <w:rFonts w:cs="Times New Roman"/>
                <w:b/>
                <w:bCs/>
                <w:sz w:val="24"/>
                <w:szCs w:val="24"/>
                <w:rtl/>
              </w:rPr>
              <w:t xml:space="preserve"> </w:t>
            </w:r>
            <w:r w:rsidRPr="00397231">
              <w:rPr>
                <w:rFonts w:cs="Times New Roman"/>
                <w:b/>
                <w:bCs/>
                <w:sz w:val="24"/>
                <w:szCs w:val="24"/>
                <w:rtl/>
                <w:lang w:bidi="ar-SA"/>
              </w:rPr>
              <w:t>ابدا</w:t>
            </w:r>
          </w:p>
        </w:tc>
        <w:tc>
          <w:tcPr>
            <w:tcW w:w="2178" w:type="dxa"/>
          </w:tcPr>
          <w:p w14:paraId="2A6C7991" w14:textId="77777777" w:rsidR="00E3131D" w:rsidRPr="00397231" w:rsidRDefault="00E3131D" w:rsidP="00397231">
            <w:pPr>
              <w:spacing w:line="480" w:lineRule="auto"/>
              <w:rPr>
                <w:rFonts w:ascii="David" w:hAnsi="David" w:cs="David"/>
                <w:sz w:val="24"/>
                <w:szCs w:val="24"/>
                <w:rtl/>
              </w:rPr>
            </w:pPr>
            <w:proofErr w:type="spellStart"/>
            <w:r w:rsidRPr="00397231">
              <w:rPr>
                <w:rFonts w:ascii="David" w:hAnsi="David" w:cs="David"/>
                <w:sz w:val="24"/>
                <w:szCs w:val="24"/>
                <w:rtl/>
              </w:rPr>
              <w:t>פאקול</w:t>
            </w:r>
            <w:proofErr w:type="spellEnd"/>
            <w:r w:rsidRPr="00397231">
              <w:rPr>
                <w:rFonts w:ascii="David" w:hAnsi="David" w:cs="David"/>
                <w:sz w:val="24"/>
                <w:szCs w:val="24"/>
                <w:rtl/>
              </w:rPr>
              <w:t xml:space="preserve"> </w:t>
            </w:r>
            <w:proofErr w:type="spellStart"/>
            <w:r w:rsidRPr="00397231">
              <w:rPr>
                <w:rFonts w:ascii="David" w:hAnsi="David" w:cs="David"/>
                <w:sz w:val="24"/>
                <w:szCs w:val="24"/>
                <w:rtl/>
              </w:rPr>
              <w:t>ובקאי</w:t>
            </w:r>
            <w:proofErr w:type="spellEnd"/>
            <w:r w:rsidRPr="00397231">
              <w:rPr>
                <w:rFonts w:ascii="David" w:hAnsi="David" w:cs="David"/>
                <w:sz w:val="24"/>
                <w:szCs w:val="24"/>
                <w:rtl/>
              </w:rPr>
              <w:t xml:space="preserve"> </w:t>
            </w:r>
            <w:proofErr w:type="spellStart"/>
            <w:r w:rsidRPr="00397231">
              <w:rPr>
                <w:rFonts w:ascii="David" w:hAnsi="David" w:cs="David"/>
                <w:b/>
                <w:bCs/>
                <w:sz w:val="24"/>
                <w:szCs w:val="24"/>
                <w:rtl/>
              </w:rPr>
              <w:t>אלדאים</w:t>
            </w:r>
            <w:proofErr w:type="spellEnd"/>
            <w:r w:rsidRPr="00397231">
              <w:rPr>
                <w:rFonts w:ascii="David" w:hAnsi="David" w:cs="David"/>
                <w:b/>
                <w:bCs/>
                <w:sz w:val="24"/>
                <w:szCs w:val="24"/>
                <w:rtl/>
              </w:rPr>
              <w:t xml:space="preserve"> </w:t>
            </w:r>
            <w:proofErr w:type="spellStart"/>
            <w:r w:rsidRPr="00397231">
              <w:rPr>
                <w:rFonts w:ascii="David" w:hAnsi="David" w:cs="David"/>
                <w:b/>
                <w:bCs/>
                <w:sz w:val="24"/>
                <w:szCs w:val="24"/>
                <w:rtl/>
              </w:rPr>
              <w:t>אבדא</w:t>
            </w:r>
            <w:proofErr w:type="spellEnd"/>
          </w:p>
        </w:tc>
      </w:tr>
      <w:tr w:rsidR="00E3131D" w:rsidRPr="00397231" w14:paraId="2CFD1652" w14:textId="77777777" w:rsidTr="00ED0021">
        <w:tc>
          <w:tcPr>
            <w:tcW w:w="806" w:type="dxa"/>
            <w:shd w:val="clear" w:color="auto" w:fill="auto"/>
          </w:tcPr>
          <w:p w14:paraId="41D83944"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lastRenderedPageBreak/>
              <w:t>32:41</w:t>
            </w:r>
          </w:p>
        </w:tc>
        <w:tc>
          <w:tcPr>
            <w:tcW w:w="2124" w:type="dxa"/>
            <w:shd w:val="clear" w:color="auto" w:fill="auto"/>
          </w:tcPr>
          <w:p w14:paraId="1F19C40A" w14:textId="77777777" w:rsidR="00E3131D" w:rsidRPr="00397231" w:rsidRDefault="00E3131D" w:rsidP="00397231">
            <w:pPr>
              <w:spacing w:line="480" w:lineRule="auto"/>
              <w:rPr>
                <w:rFonts w:cs="David"/>
                <w:sz w:val="24"/>
                <w:szCs w:val="24"/>
                <w:rtl/>
              </w:rPr>
            </w:pPr>
            <w:r w:rsidRPr="00397231">
              <w:rPr>
                <w:rFonts w:cs="David"/>
                <w:sz w:val="24"/>
                <w:szCs w:val="24"/>
              </w:rPr>
              <w:t>[</w:t>
            </w:r>
            <w:r w:rsidRPr="00397231">
              <w:rPr>
                <w:rFonts w:cs="David"/>
                <w:sz w:val="24"/>
                <w:szCs w:val="24"/>
                <w:rtl/>
              </w:rPr>
              <w:t>א]ם</w:t>
            </w:r>
            <w:r w:rsidRPr="00397231">
              <w:rPr>
                <w:rStyle w:val="FootnoteReference"/>
                <w:rFonts w:cs="David"/>
                <w:sz w:val="24"/>
                <w:szCs w:val="24"/>
                <w:rtl/>
              </w:rPr>
              <w:footnoteReference w:id="56"/>
            </w:r>
            <w:r w:rsidRPr="00397231">
              <w:rPr>
                <w:rFonts w:cs="David"/>
                <w:sz w:val="24"/>
                <w:szCs w:val="24"/>
                <w:rtl/>
              </w:rPr>
              <w:t xml:space="preserve"> שנתי ברק חרבי</w:t>
            </w:r>
          </w:p>
        </w:tc>
        <w:tc>
          <w:tcPr>
            <w:tcW w:w="2166" w:type="dxa"/>
            <w:shd w:val="clear" w:color="auto" w:fill="auto"/>
          </w:tcPr>
          <w:p w14:paraId="3A828169" w14:textId="77777777" w:rsidR="00E3131D" w:rsidRPr="00397231" w:rsidRDefault="00E3131D" w:rsidP="00397231">
            <w:pPr>
              <w:spacing w:line="480" w:lineRule="auto"/>
              <w:rPr>
                <w:rFonts w:cs="David"/>
                <w:sz w:val="24"/>
                <w:szCs w:val="24"/>
                <w:rtl/>
              </w:rPr>
            </w:pPr>
            <w:proofErr w:type="spellStart"/>
            <w:r w:rsidRPr="00397231">
              <w:rPr>
                <w:sz w:val="24"/>
                <w:szCs w:val="24"/>
                <w:rtl/>
              </w:rPr>
              <w:t>لاسنن</w:t>
            </w:r>
            <w:proofErr w:type="spellEnd"/>
            <w:r w:rsidRPr="00397231">
              <w:rPr>
                <w:sz w:val="24"/>
                <w:szCs w:val="24"/>
                <w:rtl/>
              </w:rPr>
              <w:t xml:space="preserve"> </w:t>
            </w:r>
            <w:proofErr w:type="spellStart"/>
            <w:r w:rsidRPr="00397231">
              <w:rPr>
                <w:sz w:val="24"/>
                <w:szCs w:val="24"/>
                <w:rtl/>
              </w:rPr>
              <w:t>بارق</w:t>
            </w:r>
            <w:proofErr w:type="spellEnd"/>
            <w:r w:rsidRPr="00397231">
              <w:rPr>
                <w:sz w:val="24"/>
                <w:szCs w:val="24"/>
                <w:rtl/>
              </w:rPr>
              <w:t xml:space="preserve"> </w:t>
            </w:r>
            <w:proofErr w:type="spellStart"/>
            <w:r w:rsidRPr="00397231">
              <w:rPr>
                <w:sz w:val="24"/>
                <w:szCs w:val="24"/>
                <w:rtl/>
              </w:rPr>
              <w:t>سيفي</w:t>
            </w:r>
            <w:proofErr w:type="spellEnd"/>
          </w:p>
        </w:tc>
        <w:tc>
          <w:tcPr>
            <w:tcW w:w="2302" w:type="dxa"/>
            <w:shd w:val="clear" w:color="auto" w:fill="auto"/>
          </w:tcPr>
          <w:p w14:paraId="3BAB6173" w14:textId="77777777" w:rsidR="00E3131D" w:rsidRPr="00397231" w:rsidRDefault="00E3131D" w:rsidP="00397231">
            <w:pPr>
              <w:spacing w:line="480" w:lineRule="auto"/>
              <w:rPr>
                <w:rFonts w:cs="David"/>
                <w:sz w:val="24"/>
                <w:szCs w:val="24"/>
                <w:rtl/>
              </w:rPr>
            </w:pPr>
            <w:proofErr w:type="spellStart"/>
            <w:r w:rsidRPr="00397231">
              <w:rPr>
                <w:rFonts w:cs="Times New Roman"/>
                <w:sz w:val="24"/>
                <w:szCs w:val="24"/>
                <w:rtl/>
              </w:rPr>
              <w:t>لاسنن</w:t>
            </w:r>
            <w:proofErr w:type="spellEnd"/>
            <w:r w:rsidRPr="00397231">
              <w:rPr>
                <w:rFonts w:cs="Times New Roman"/>
                <w:sz w:val="24"/>
                <w:szCs w:val="24"/>
                <w:rtl/>
              </w:rPr>
              <w:t xml:space="preserve"> </w:t>
            </w:r>
            <w:proofErr w:type="spellStart"/>
            <w:r w:rsidRPr="00397231">
              <w:rPr>
                <w:rFonts w:cs="Times New Roman"/>
                <w:sz w:val="24"/>
                <w:szCs w:val="24"/>
                <w:rtl/>
              </w:rPr>
              <w:t>بارق</w:t>
            </w:r>
            <w:proofErr w:type="spellEnd"/>
            <w:r w:rsidRPr="00397231">
              <w:rPr>
                <w:rFonts w:cs="Times New Roman"/>
                <w:sz w:val="24"/>
                <w:szCs w:val="24"/>
                <w:rtl/>
              </w:rPr>
              <w:t xml:space="preserve"> </w:t>
            </w:r>
            <w:proofErr w:type="spellStart"/>
            <w:r w:rsidRPr="00397231">
              <w:rPr>
                <w:rFonts w:cs="Times New Roman"/>
                <w:sz w:val="24"/>
                <w:szCs w:val="24"/>
                <w:rtl/>
              </w:rPr>
              <w:t>سيفى</w:t>
            </w:r>
            <w:proofErr w:type="spellEnd"/>
          </w:p>
        </w:tc>
        <w:tc>
          <w:tcPr>
            <w:tcW w:w="2178" w:type="dxa"/>
          </w:tcPr>
          <w:p w14:paraId="38C65D7B" w14:textId="77777777" w:rsidR="00E3131D" w:rsidRPr="00397231" w:rsidRDefault="00E3131D" w:rsidP="00397231">
            <w:pPr>
              <w:spacing w:line="480" w:lineRule="auto"/>
              <w:rPr>
                <w:rFonts w:ascii="David" w:hAnsi="David" w:cs="David"/>
                <w:sz w:val="24"/>
                <w:szCs w:val="24"/>
                <w:rtl/>
              </w:rPr>
            </w:pPr>
            <w:proofErr w:type="spellStart"/>
            <w:r w:rsidRPr="00397231">
              <w:rPr>
                <w:rFonts w:ascii="David" w:hAnsi="David" w:cs="David"/>
                <w:sz w:val="24"/>
                <w:szCs w:val="24"/>
                <w:rtl/>
              </w:rPr>
              <w:t>לאסנן</w:t>
            </w:r>
            <w:proofErr w:type="spellEnd"/>
            <w:r w:rsidRPr="00397231">
              <w:rPr>
                <w:rFonts w:ascii="David" w:hAnsi="David" w:cs="David"/>
                <w:sz w:val="24"/>
                <w:szCs w:val="24"/>
                <w:rtl/>
              </w:rPr>
              <w:t xml:space="preserve"> </w:t>
            </w:r>
            <w:proofErr w:type="spellStart"/>
            <w:r w:rsidRPr="00397231">
              <w:rPr>
                <w:rFonts w:ascii="David" w:hAnsi="David" w:cs="David"/>
                <w:sz w:val="24"/>
                <w:szCs w:val="24"/>
                <w:rtl/>
              </w:rPr>
              <w:t>בארק</w:t>
            </w:r>
            <w:proofErr w:type="spellEnd"/>
            <w:r w:rsidRPr="00397231">
              <w:rPr>
                <w:rFonts w:ascii="David" w:hAnsi="David" w:cs="David"/>
                <w:sz w:val="24"/>
                <w:szCs w:val="24"/>
                <w:rtl/>
              </w:rPr>
              <w:t xml:space="preserve"> סיפי</w:t>
            </w:r>
          </w:p>
        </w:tc>
      </w:tr>
      <w:tr w:rsidR="00E3131D" w:rsidRPr="00397231" w14:paraId="56978816" w14:textId="77777777" w:rsidTr="00ED0021">
        <w:tc>
          <w:tcPr>
            <w:tcW w:w="806" w:type="dxa"/>
            <w:shd w:val="clear" w:color="auto" w:fill="auto"/>
          </w:tcPr>
          <w:p w14:paraId="044E0B14"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410BB616" w14:textId="77777777" w:rsidR="00E3131D" w:rsidRPr="00397231" w:rsidRDefault="00E3131D" w:rsidP="00397231">
            <w:pPr>
              <w:spacing w:line="480" w:lineRule="auto"/>
              <w:rPr>
                <w:rFonts w:cs="David"/>
                <w:sz w:val="24"/>
                <w:szCs w:val="24"/>
                <w:rtl/>
              </w:rPr>
            </w:pPr>
            <w:r w:rsidRPr="00397231">
              <w:rPr>
                <w:rFonts w:cs="David"/>
                <w:sz w:val="24"/>
                <w:szCs w:val="24"/>
                <w:rtl/>
              </w:rPr>
              <w:t>ותאחז במשפט ידי</w:t>
            </w:r>
          </w:p>
        </w:tc>
        <w:tc>
          <w:tcPr>
            <w:tcW w:w="2166" w:type="dxa"/>
            <w:shd w:val="clear" w:color="auto" w:fill="auto"/>
          </w:tcPr>
          <w:p w14:paraId="79555031" w14:textId="77777777" w:rsidR="00E3131D" w:rsidRPr="00397231" w:rsidRDefault="00E3131D" w:rsidP="00397231">
            <w:pPr>
              <w:spacing w:line="480" w:lineRule="auto"/>
              <w:rPr>
                <w:rFonts w:cs="David"/>
                <w:sz w:val="24"/>
                <w:szCs w:val="24"/>
                <w:rtl/>
              </w:rPr>
            </w:pPr>
            <w:proofErr w:type="spellStart"/>
            <w:r w:rsidRPr="00397231">
              <w:rPr>
                <w:sz w:val="24"/>
                <w:szCs w:val="24"/>
                <w:rtl/>
              </w:rPr>
              <w:t>وتحيط</w:t>
            </w:r>
            <w:proofErr w:type="spellEnd"/>
            <w:r w:rsidRPr="00397231">
              <w:rPr>
                <w:sz w:val="24"/>
                <w:szCs w:val="24"/>
                <w:rtl/>
              </w:rPr>
              <w:t xml:space="preserve"> </w:t>
            </w:r>
            <w:proofErr w:type="spellStart"/>
            <w:r w:rsidRPr="00397231">
              <w:rPr>
                <w:sz w:val="24"/>
                <w:szCs w:val="24"/>
                <w:rtl/>
              </w:rPr>
              <w:t>بالحكم</w:t>
            </w:r>
            <w:proofErr w:type="spellEnd"/>
            <w:r w:rsidRPr="00397231">
              <w:rPr>
                <w:sz w:val="24"/>
                <w:szCs w:val="24"/>
                <w:rtl/>
              </w:rPr>
              <w:t xml:space="preserve"> </w:t>
            </w:r>
            <w:bookmarkStart w:id="683" w:name="_Hlk3378250"/>
            <w:proofErr w:type="spellStart"/>
            <w:r w:rsidRPr="00397231">
              <w:rPr>
                <w:b/>
                <w:bCs/>
                <w:sz w:val="24"/>
                <w:szCs w:val="24"/>
                <w:rtl/>
              </w:rPr>
              <w:t>قدرتي</w:t>
            </w:r>
            <w:bookmarkEnd w:id="683"/>
            <w:proofErr w:type="spellEnd"/>
          </w:p>
        </w:tc>
        <w:tc>
          <w:tcPr>
            <w:tcW w:w="2302" w:type="dxa"/>
            <w:shd w:val="clear" w:color="auto" w:fill="auto"/>
          </w:tcPr>
          <w:p w14:paraId="58F25EB6" w14:textId="77777777" w:rsidR="00E3131D" w:rsidRPr="00397231" w:rsidRDefault="00E3131D" w:rsidP="00397231">
            <w:pPr>
              <w:spacing w:line="480" w:lineRule="auto"/>
              <w:rPr>
                <w:rFonts w:cs="David"/>
                <w:sz w:val="24"/>
                <w:szCs w:val="24"/>
                <w:rtl/>
              </w:rPr>
            </w:pPr>
            <w:proofErr w:type="spellStart"/>
            <w:r w:rsidRPr="00397231">
              <w:rPr>
                <w:rFonts w:cs="Times New Roman"/>
                <w:sz w:val="24"/>
                <w:szCs w:val="24"/>
                <w:rtl/>
              </w:rPr>
              <w:t>وتحيط</w:t>
            </w:r>
            <w:proofErr w:type="spellEnd"/>
            <w:r w:rsidRPr="00397231">
              <w:rPr>
                <w:rFonts w:cs="Times New Roman"/>
                <w:sz w:val="24"/>
                <w:szCs w:val="24"/>
                <w:rtl/>
              </w:rPr>
              <w:t xml:space="preserve"> </w:t>
            </w:r>
            <w:proofErr w:type="spellStart"/>
            <w:r w:rsidRPr="00397231">
              <w:rPr>
                <w:rFonts w:cs="Times New Roman"/>
                <w:sz w:val="24"/>
                <w:szCs w:val="24"/>
                <w:rtl/>
              </w:rPr>
              <w:t>بالحكم</w:t>
            </w:r>
            <w:proofErr w:type="spellEnd"/>
            <w:r w:rsidRPr="00397231">
              <w:rPr>
                <w:rFonts w:cs="Times New Roman"/>
                <w:sz w:val="24"/>
                <w:szCs w:val="24"/>
                <w:rtl/>
              </w:rPr>
              <w:t xml:space="preserve"> </w:t>
            </w:r>
            <w:proofErr w:type="spellStart"/>
            <w:r w:rsidRPr="00397231">
              <w:rPr>
                <w:rFonts w:cs="Times New Roman"/>
                <w:b/>
                <w:bCs/>
                <w:sz w:val="24"/>
                <w:szCs w:val="24"/>
                <w:rtl/>
              </w:rPr>
              <w:t>يدى</w:t>
            </w:r>
            <w:proofErr w:type="spellEnd"/>
          </w:p>
        </w:tc>
        <w:tc>
          <w:tcPr>
            <w:tcW w:w="2178" w:type="dxa"/>
          </w:tcPr>
          <w:p w14:paraId="65285025" w14:textId="77777777" w:rsidR="00E3131D" w:rsidRPr="00397231" w:rsidRDefault="00E3131D" w:rsidP="00397231">
            <w:pPr>
              <w:spacing w:line="480" w:lineRule="auto"/>
              <w:rPr>
                <w:rFonts w:ascii="David" w:hAnsi="David" w:cs="David"/>
                <w:sz w:val="24"/>
                <w:szCs w:val="24"/>
                <w:rtl/>
              </w:rPr>
            </w:pPr>
            <w:proofErr w:type="spellStart"/>
            <w:r w:rsidRPr="00397231">
              <w:rPr>
                <w:rFonts w:ascii="David" w:hAnsi="David" w:cs="David"/>
                <w:sz w:val="24"/>
                <w:szCs w:val="24"/>
                <w:rtl/>
              </w:rPr>
              <w:t>ותחיט</w:t>
            </w:r>
            <w:proofErr w:type="spellEnd"/>
            <w:r w:rsidRPr="00397231">
              <w:rPr>
                <w:rFonts w:ascii="David" w:hAnsi="David" w:cs="David"/>
                <w:sz w:val="24"/>
                <w:szCs w:val="24"/>
                <w:rtl/>
              </w:rPr>
              <w:t xml:space="preserve"> באלחכם </w:t>
            </w:r>
            <w:r w:rsidRPr="00397231">
              <w:rPr>
                <w:rFonts w:ascii="David" w:hAnsi="David" w:cs="David"/>
                <w:b/>
                <w:bCs/>
                <w:sz w:val="24"/>
                <w:szCs w:val="24"/>
                <w:rtl/>
              </w:rPr>
              <w:t>ידי</w:t>
            </w:r>
          </w:p>
        </w:tc>
      </w:tr>
      <w:tr w:rsidR="00E3131D" w:rsidRPr="00397231" w14:paraId="2BA8630C" w14:textId="77777777" w:rsidTr="00ED0021">
        <w:tc>
          <w:tcPr>
            <w:tcW w:w="806" w:type="dxa"/>
            <w:shd w:val="clear" w:color="auto" w:fill="auto"/>
          </w:tcPr>
          <w:p w14:paraId="0E4C9C5F"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2C179CF7" w14:textId="77777777" w:rsidR="00E3131D" w:rsidRPr="00397231" w:rsidRDefault="00E3131D" w:rsidP="00397231">
            <w:pPr>
              <w:spacing w:line="480" w:lineRule="auto"/>
              <w:rPr>
                <w:rFonts w:cs="David"/>
                <w:sz w:val="24"/>
                <w:szCs w:val="24"/>
                <w:rtl/>
              </w:rPr>
            </w:pPr>
            <w:r w:rsidRPr="00397231">
              <w:rPr>
                <w:rFonts w:cs="David"/>
                <w:sz w:val="24"/>
                <w:szCs w:val="24"/>
                <w:rtl/>
              </w:rPr>
              <w:t>השיב נקם לצרי</w:t>
            </w:r>
          </w:p>
        </w:tc>
        <w:tc>
          <w:tcPr>
            <w:tcW w:w="2166" w:type="dxa"/>
            <w:shd w:val="clear" w:color="auto" w:fill="auto"/>
          </w:tcPr>
          <w:p w14:paraId="20ED68E7" w14:textId="77777777" w:rsidR="00E3131D" w:rsidRPr="00397231" w:rsidRDefault="00E3131D" w:rsidP="00397231">
            <w:pPr>
              <w:spacing w:line="480" w:lineRule="auto"/>
              <w:rPr>
                <w:rFonts w:cs="David"/>
                <w:sz w:val="24"/>
                <w:szCs w:val="24"/>
                <w:rtl/>
              </w:rPr>
            </w:pPr>
            <w:proofErr w:type="spellStart"/>
            <w:r w:rsidRPr="00397231">
              <w:rPr>
                <w:b/>
                <w:bCs/>
                <w:sz w:val="24"/>
                <w:szCs w:val="24"/>
                <w:rtl/>
              </w:rPr>
              <w:t>اعيد</w:t>
            </w:r>
            <w:proofErr w:type="spellEnd"/>
            <w:r w:rsidRPr="00397231">
              <w:rPr>
                <w:sz w:val="24"/>
                <w:szCs w:val="24"/>
                <w:rtl/>
              </w:rPr>
              <w:t xml:space="preserve"> </w:t>
            </w:r>
            <w:proofErr w:type="spellStart"/>
            <w:r w:rsidRPr="00397231">
              <w:rPr>
                <w:sz w:val="24"/>
                <w:szCs w:val="24"/>
                <w:rtl/>
              </w:rPr>
              <w:t>الانتقام</w:t>
            </w:r>
            <w:proofErr w:type="spellEnd"/>
            <w:r w:rsidRPr="00397231">
              <w:rPr>
                <w:sz w:val="24"/>
                <w:szCs w:val="24"/>
                <w:rtl/>
              </w:rPr>
              <w:t xml:space="preserve"> </w:t>
            </w:r>
            <w:bookmarkStart w:id="684" w:name="_Hlk3377123"/>
            <w:proofErr w:type="spellStart"/>
            <w:r w:rsidRPr="00397231">
              <w:rPr>
                <w:b/>
                <w:bCs/>
                <w:sz w:val="24"/>
                <w:szCs w:val="24"/>
                <w:rtl/>
              </w:rPr>
              <w:t>لباغضي</w:t>
            </w:r>
            <w:bookmarkEnd w:id="684"/>
            <w:proofErr w:type="spellEnd"/>
          </w:p>
        </w:tc>
        <w:tc>
          <w:tcPr>
            <w:tcW w:w="2302" w:type="dxa"/>
            <w:shd w:val="clear" w:color="auto" w:fill="auto"/>
          </w:tcPr>
          <w:p w14:paraId="4EDE3019" w14:textId="77777777" w:rsidR="00E3131D" w:rsidRPr="00397231" w:rsidRDefault="00E3131D" w:rsidP="00397231">
            <w:pPr>
              <w:spacing w:line="480" w:lineRule="auto"/>
              <w:rPr>
                <w:sz w:val="24"/>
                <w:szCs w:val="24"/>
                <w:rtl/>
              </w:rPr>
            </w:pPr>
            <w:proofErr w:type="spellStart"/>
            <w:r w:rsidRPr="00397231">
              <w:rPr>
                <w:b/>
                <w:bCs/>
                <w:sz w:val="24"/>
                <w:szCs w:val="24"/>
                <w:rtl/>
              </w:rPr>
              <w:t>اجزى</w:t>
            </w:r>
            <w:proofErr w:type="spellEnd"/>
            <w:r w:rsidRPr="00397231">
              <w:rPr>
                <w:sz w:val="24"/>
                <w:szCs w:val="24"/>
                <w:rtl/>
              </w:rPr>
              <w:t xml:space="preserve"> </w:t>
            </w:r>
            <w:proofErr w:type="spellStart"/>
            <w:r w:rsidRPr="00397231">
              <w:rPr>
                <w:sz w:val="24"/>
                <w:szCs w:val="24"/>
                <w:rtl/>
              </w:rPr>
              <w:t>بالانتقام</w:t>
            </w:r>
            <w:proofErr w:type="spellEnd"/>
            <w:r w:rsidRPr="00397231">
              <w:rPr>
                <w:sz w:val="24"/>
                <w:szCs w:val="24"/>
                <w:rtl/>
              </w:rPr>
              <w:t xml:space="preserve"> </w:t>
            </w:r>
            <w:proofErr w:type="spellStart"/>
            <w:r w:rsidRPr="00397231">
              <w:rPr>
                <w:b/>
                <w:bCs/>
                <w:sz w:val="24"/>
                <w:szCs w:val="24"/>
                <w:rtl/>
              </w:rPr>
              <w:t>ا</w:t>
            </w:r>
            <w:bookmarkStart w:id="685" w:name="_Hlk3377143"/>
            <w:r w:rsidRPr="00397231">
              <w:rPr>
                <w:b/>
                <w:bCs/>
                <w:sz w:val="24"/>
                <w:szCs w:val="24"/>
                <w:rtl/>
              </w:rPr>
              <w:t>ضدادى</w:t>
            </w:r>
            <w:bookmarkEnd w:id="685"/>
            <w:proofErr w:type="spellEnd"/>
          </w:p>
        </w:tc>
        <w:tc>
          <w:tcPr>
            <w:tcW w:w="2178" w:type="dxa"/>
          </w:tcPr>
          <w:p w14:paraId="3CE8022E" w14:textId="77777777" w:rsidR="00E3131D" w:rsidRPr="00397231" w:rsidRDefault="00E3131D" w:rsidP="00397231">
            <w:pPr>
              <w:spacing w:line="480" w:lineRule="auto"/>
              <w:rPr>
                <w:rFonts w:ascii="David" w:hAnsi="David" w:cs="David"/>
                <w:sz w:val="24"/>
                <w:szCs w:val="24"/>
                <w:rtl/>
              </w:rPr>
            </w:pPr>
            <w:proofErr w:type="spellStart"/>
            <w:r w:rsidRPr="00397231">
              <w:rPr>
                <w:rFonts w:ascii="David" w:hAnsi="David" w:cs="David"/>
                <w:b/>
                <w:bCs/>
                <w:sz w:val="24"/>
                <w:szCs w:val="24"/>
                <w:rtl/>
              </w:rPr>
              <w:t>אג'זי</w:t>
            </w:r>
            <w:proofErr w:type="spellEnd"/>
            <w:r w:rsidRPr="00397231">
              <w:rPr>
                <w:rFonts w:ascii="David" w:hAnsi="David" w:cs="David"/>
                <w:sz w:val="24"/>
                <w:szCs w:val="24"/>
                <w:rtl/>
              </w:rPr>
              <w:t xml:space="preserve"> </w:t>
            </w:r>
            <w:proofErr w:type="spellStart"/>
            <w:r w:rsidRPr="00397231">
              <w:rPr>
                <w:rFonts w:ascii="David" w:hAnsi="David" w:cs="David"/>
                <w:sz w:val="24"/>
                <w:szCs w:val="24"/>
                <w:rtl/>
              </w:rPr>
              <w:t>באלאנתקאם</w:t>
            </w:r>
            <w:proofErr w:type="spellEnd"/>
            <w:r w:rsidRPr="00397231">
              <w:rPr>
                <w:rFonts w:ascii="David" w:hAnsi="David" w:cs="David"/>
                <w:sz w:val="24"/>
                <w:szCs w:val="24"/>
                <w:rtl/>
              </w:rPr>
              <w:t xml:space="preserve"> </w:t>
            </w:r>
            <w:proofErr w:type="spellStart"/>
            <w:r w:rsidRPr="00397231">
              <w:rPr>
                <w:rFonts w:ascii="David" w:hAnsi="David" w:cs="David"/>
                <w:b/>
                <w:bCs/>
                <w:sz w:val="24"/>
                <w:szCs w:val="24"/>
                <w:rtl/>
              </w:rPr>
              <w:t>אצ'דאדי</w:t>
            </w:r>
            <w:proofErr w:type="spellEnd"/>
          </w:p>
        </w:tc>
      </w:tr>
      <w:tr w:rsidR="00E3131D" w:rsidRPr="00397231" w14:paraId="58CF9217" w14:textId="77777777" w:rsidTr="00ED0021">
        <w:tc>
          <w:tcPr>
            <w:tcW w:w="806" w:type="dxa"/>
            <w:shd w:val="clear" w:color="auto" w:fill="auto"/>
          </w:tcPr>
          <w:p w14:paraId="75EC9002"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0F5D95F7" w14:textId="77777777" w:rsidR="00E3131D" w:rsidRPr="00397231" w:rsidRDefault="00E3131D" w:rsidP="00397231">
            <w:pPr>
              <w:spacing w:line="480" w:lineRule="auto"/>
              <w:rPr>
                <w:rFonts w:cs="David"/>
                <w:sz w:val="24"/>
                <w:szCs w:val="24"/>
                <w:rtl/>
              </w:rPr>
            </w:pPr>
            <w:r w:rsidRPr="00397231">
              <w:rPr>
                <w:rFonts w:cs="David"/>
                <w:sz w:val="24"/>
                <w:szCs w:val="24"/>
                <w:rtl/>
              </w:rPr>
              <w:t>ולמשנאי אשלם</w:t>
            </w:r>
          </w:p>
        </w:tc>
        <w:tc>
          <w:tcPr>
            <w:tcW w:w="2166" w:type="dxa"/>
            <w:shd w:val="clear" w:color="auto" w:fill="auto"/>
          </w:tcPr>
          <w:p w14:paraId="144ED450" w14:textId="77777777" w:rsidR="00E3131D" w:rsidRPr="00397231" w:rsidRDefault="00E3131D" w:rsidP="00397231">
            <w:pPr>
              <w:spacing w:line="480" w:lineRule="auto"/>
              <w:rPr>
                <w:rFonts w:cs="David"/>
                <w:sz w:val="24"/>
                <w:szCs w:val="24"/>
                <w:rtl/>
              </w:rPr>
            </w:pPr>
            <w:bookmarkStart w:id="686" w:name="_Hlk3377064"/>
            <w:proofErr w:type="spellStart"/>
            <w:r w:rsidRPr="00397231">
              <w:rPr>
                <w:b/>
                <w:bCs/>
                <w:sz w:val="24"/>
                <w:szCs w:val="24"/>
                <w:rtl/>
              </w:rPr>
              <w:t>ولاعدأي</w:t>
            </w:r>
            <w:bookmarkEnd w:id="686"/>
            <w:proofErr w:type="spellEnd"/>
            <w:r w:rsidRPr="00397231">
              <w:rPr>
                <w:sz w:val="24"/>
                <w:szCs w:val="24"/>
                <w:rtl/>
              </w:rPr>
              <w:t xml:space="preserve"> </w:t>
            </w:r>
            <w:proofErr w:type="spellStart"/>
            <w:r w:rsidRPr="00397231">
              <w:rPr>
                <w:sz w:val="24"/>
                <w:szCs w:val="24"/>
                <w:rtl/>
              </w:rPr>
              <w:t>اكافي</w:t>
            </w:r>
            <w:proofErr w:type="spellEnd"/>
          </w:p>
        </w:tc>
        <w:tc>
          <w:tcPr>
            <w:tcW w:w="2302" w:type="dxa"/>
            <w:shd w:val="clear" w:color="auto" w:fill="auto"/>
          </w:tcPr>
          <w:p w14:paraId="2F33C1A7" w14:textId="77777777" w:rsidR="00E3131D" w:rsidRPr="00397231" w:rsidRDefault="00E3131D" w:rsidP="00397231">
            <w:pPr>
              <w:spacing w:line="480" w:lineRule="auto"/>
              <w:rPr>
                <w:sz w:val="24"/>
                <w:szCs w:val="24"/>
                <w:rtl/>
              </w:rPr>
            </w:pPr>
            <w:bookmarkStart w:id="687" w:name="_Hlk3377091"/>
            <w:proofErr w:type="spellStart"/>
            <w:r w:rsidRPr="00397231">
              <w:rPr>
                <w:b/>
                <w:bCs/>
                <w:sz w:val="24"/>
                <w:szCs w:val="24"/>
                <w:rtl/>
              </w:rPr>
              <w:t>ولمبغضى</w:t>
            </w:r>
            <w:bookmarkEnd w:id="687"/>
            <w:proofErr w:type="spellEnd"/>
            <w:r w:rsidRPr="00397231">
              <w:rPr>
                <w:color w:val="00B050"/>
                <w:sz w:val="24"/>
                <w:szCs w:val="24"/>
                <w:rtl/>
              </w:rPr>
              <w:t xml:space="preserve"> </w:t>
            </w:r>
            <w:proofErr w:type="spellStart"/>
            <w:r w:rsidRPr="00397231">
              <w:rPr>
                <w:sz w:val="24"/>
                <w:szCs w:val="24"/>
                <w:rtl/>
              </w:rPr>
              <w:t>اكافى</w:t>
            </w:r>
            <w:proofErr w:type="spellEnd"/>
          </w:p>
        </w:tc>
        <w:tc>
          <w:tcPr>
            <w:tcW w:w="2178" w:type="dxa"/>
          </w:tcPr>
          <w:p w14:paraId="6F98ED2C" w14:textId="77777777" w:rsidR="00E3131D" w:rsidRPr="00397231" w:rsidRDefault="00E3131D" w:rsidP="00397231">
            <w:pPr>
              <w:spacing w:line="480" w:lineRule="auto"/>
              <w:rPr>
                <w:rFonts w:ascii="David" w:hAnsi="David" w:cs="David"/>
                <w:sz w:val="24"/>
                <w:szCs w:val="24"/>
                <w:rtl/>
              </w:rPr>
            </w:pPr>
            <w:proofErr w:type="spellStart"/>
            <w:r w:rsidRPr="00397231">
              <w:rPr>
                <w:rFonts w:ascii="David" w:hAnsi="David" w:cs="David"/>
                <w:b/>
                <w:bCs/>
                <w:sz w:val="24"/>
                <w:szCs w:val="24"/>
                <w:rtl/>
              </w:rPr>
              <w:t>ולמבע'צ'י</w:t>
            </w:r>
            <w:proofErr w:type="spellEnd"/>
            <w:r w:rsidRPr="00397231">
              <w:rPr>
                <w:rFonts w:ascii="David" w:hAnsi="David" w:cs="David"/>
                <w:sz w:val="24"/>
                <w:szCs w:val="24"/>
                <w:rtl/>
              </w:rPr>
              <w:t xml:space="preserve"> </w:t>
            </w:r>
            <w:proofErr w:type="spellStart"/>
            <w:r w:rsidRPr="00397231">
              <w:rPr>
                <w:rFonts w:ascii="David" w:hAnsi="David" w:cs="David"/>
                <w:sz w:val="24"/>
                <w:szCs w:val="24"/>
                <w:rtl/>
              </w:rPr>
              <w:t>אכאפי</w:t>
            </w:r>
            <w:proofErr w:type="spellEnd"/>
          </w:p>
        </w:tc>
      </w:tr>
      <w:tr w:rsidR="00E3131D" w:rsidRPr="00397231" w14:paraId="5F5ED5D5" w14:textId="77777777" w:rsidTr="00ED0021">
        <w:tc>
          <w:tcPr>
            <w:tcW w:w="806" w:type="dxa"/>
            <w:shd w:val="clear" w:color="auto" w:fill="auto"/>
          </w:tcPr>
          <w:p w14:paraId="2E2465C8"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32:42</w:t>
            </w:r>
          </w:p>
        </w:tc>
        <w:tc>
          <w:tcPr>
            <w:tcW w:w="2124" w:type="dxa"/>
            <w:shd w:val="clear" w:color="auto" w:fill="auto"/>
          </w:tcPr>
          <w:p w14:paraId="456172F0" w14:textId="77777777" w:rsidR="00E3131D" w:rsidRPr="00397231" w:rsidRDefault="00E3131D" w:rsidP="00397231">
            <w:pPr>
              <w:spacing w:line="480" w:lineRule="auto"/>
              <w:rPr>
                <w:rFonts w:cs="David"/>
                <w:sz w:val="24"/>
                <w:szCs w:val="24"/>
                <w:rtl/>
              </w:rPr>
            </w:pPr>
            <w:r w:rsidRPr="00397231">
              <w:rPr>
                <w:rFonts w:cs="David"/>
                <w:sz w:val="24"/>
                <w:szCs w:val="24"/>
                <w:rtl/>
              </w:rPr>
              <w:t>אשכיר חצי מדם</w:t>
            </w:r>
          </w:p>
        </w:tc>
        <w:tc>
          <w:tcPr>
            <w:tcW w:w="2166" w:type="dxa"/>
            <w:shd w:val="clear" w:color="auto" w:fill="auto"/>
          </w:tcPr>
          <w:p w14:paraId="46832D64" w14:textId="77777777" w:rsidR="00E3131D" w:rsidRPr="00397231" w:rsidRDefault="00E3131D" w:rsidP="00397231">
            <w:pPr>
              <w:spacing w:line="480" w:lineRule="auto"/>
              <w:rPr>
                <w:rFonts w:cs="David"/>
                <w:sz w:val="24"/>
                <w:szCs w:val="24"/>
                <w:rtl/>
              </w:rPr>
            </w:pPr>
            <w:proofErr w:type="spellStart"/>
            <w:r w:rsidRPr="00397231">
              <w:rPr>
                <w:sz w:val="24"/>
                <w:szCs w:val="24"/>
                <w:rtl/>
              </w:rPr>
              <w:t>اسكر</w:t>
            </w:r>
            <w:proofErr w:type="spellEnd"/>
            <w:r w:rsidRPr="00397231">
              <w:rPr>
                <w:sz w:val="24"/>
                <w:szCs w:val="24"/>
                <w:rtl/>
              </w:rPr>
              <w:t xml:space="preserve"> </w:t>
            </w:r>
            <w:proofErr w:type="spellStart"/>
            <w:r w:rsidRPr="00397231">
              <w:rPr>
                <w:b/>
                <w:bCs/>
                <w:sz w:val="24"/>
                <w:szCs w:val="24"/>
                <w:rtl/>
              </w:rPr>
              <w:t>من</w:t>
            </w:r>
            <w:proofErr w:type="spellEnd"/>
            <w:r w:rsidRPr="00397231">
              <w:rPr>
                <w:b/>
                <w:bCs/>
                <w:sz w:val="24"/>
                <w:szCs w:val="24"/>
                <w:rtl/>
              </w:rPr>
              <w:t xml:space="preserve"> </w:t>
            </w:r>
            <w:proofErr w:type="spellStart"/>
            <w:r w:rsidRPr="00397231">
              <w:rPr>
                <w:b/>
                <w:bCs/>
                <w:sz w:val="24"/>
                <w:szCs w:val="24"/>
                <w:rtl/>
              </w:rPr>
              <w:t>الدم</w:t>
            </w:r>
            <w:proofErr w:type="spellEnd"/>
            <w:r w:rsidRPr="00397231">
              <w:rPr>
                <w:b/>
                <w:bCs/>
                <w:sz w:val="24"/>
                <w:szCs w:val="24"/>
                <w:rtl/>
              </w:rPr>
              <w:t xml:space="preserve"> </w:t>
            </w:r>
            <w:proofErr w:type="spellStart"/>
            <w:r w:rsidRPr="00397231">
              <w:rPr>
                <w:b/>
                <w:bCs/>
                <w:sz w:val="24"/>
                <w:szCs w:val="24"/>
                <w:rtl/>
              </w:rPr>
              <w:t>سهامي</w:t>
            </w:r>
            <w:proofErr w:type="spellEnd"/>
          </w:p>
        </w:tc>
        <w:tc>
          <w:tcPr>
            <w:tcW w:w="2302" w:type="dxa"/>
            <w:shd w:val="clear" w:color="auto" w:fill="auto"/>
          </w:tcPr>
          <w:p w14:paraId="317124C1" w14:textId="577DCC8A" w:rsidR="00E3131D" w:rsidRPr="00397231" w:rsidRDefault="00E3131D" w:rsidP="00397231">
            <w:pPr>
              <w:spacing w:line="480" w:lineRule="auto"/>
              <w:rPr>
                <w:rFonts w:cs="David"/>
                <w:sz w:val="24"/>
                <w:szCs w:val="24"/>
                <w:rtl/>
              </w:rPr>
            </w:pPr>
            <w:proofErr w:type="spellStart"/>
            <w:r w:rsidRPr="00397231">
              <w:rPr>
                <w:rFonts w:cs="Times New Roman"/>
                <w:sz w:val="24"/>
                <w:szCs w:val="24"/>
                <w:rtl/>
              </w:rPr>
              <w:t>اسكر</w:t>
            </w:r>
            <w:proofErr w:type="spellEnd"/>
            <w:r w:rsidRPr="00397231">
              <w:rPr>
                <w:rFonts w:cs="Times New Roman"/>
                <w:sz w:val="24"/>
                <w:szCs w:val="24"/>
                <w:rtl/>
              </w:rPr>
              <w:t xml:space="preserve"> </w:t>
            </w:r>
            <w:proofErr w:type="spellStart"/>
            <w:r w:rsidRPr="00397231">
              <w:rPr>
                <w:rFonts w:cs="Times New Roman"/>
                <w:b/>
                <w:bCs/>
                <w:sz w:val="24"/>
                <w:szCs w:val="24"/>
                <w:rtl/>
              </w:rPr>
              <w:t>سهامى</w:t>
            </w:r>
            <w:proofErr w:type="spellEnd"/>
            <w:r w:rsidRPr="00397231">
              <w:rPr>
                <w:rFonts w:cs="Times New Roman"/>
                <w:b/>
                <w:bCs/>
                <w:sz w:val="24"/>
                <w:szCs w:val="24"/>
                <w:rtl/>
              </w:rPr>
              <w:t xml:space="preserve"> </w:t>
            </w:r>
            <w:proofErr w:type="spellStart"/>
            <w:r w:rsidRPr="00397231">
              <w:rPr>
                <w:rFonts w:cs="Times New Roman"/>
                <w:b/>
                <w:bCs/>
                <w:sz w:val="24"/>
                <w:szCs w:val="24"/>
                <w:rtl/>
              </w:rPr>
              <w:t>من</w:t>
            </w:r>
            <w:proofErr w:type="spellEnd"/>
            <w:r w:rsidRPr="00397231">
              <w:rPr>
                <w:rFonts w:cs="Times New Roman"/>
                <w:b/>
                <w:bCs/>
                <w:sz w:val="24"/>
                <w:szCs w:val="24"/>
                <w:rtl/>
              </w:rPr>
              <w:t xml:space="preserve"> </w:t>
            </w:r>
            <w:proofErr w:type="spellStart"/>
            <w:r w:rsidRPr="00397231">
              <w:rPr>
                <w:rFonts w:cs="Times New Roman"/>
                <w:b/>
                <w:bCs/>
                <w:sz w:val="24"/>
                <w:szCs w:val="24"/>
                <w:rtl/>
              </w:rPr>
              <w:t>الدم</w:t>
            </w:r>
            <w:proofErr w:type="spellEnd"/>
          </w:p>
        </w:tc>
        <w:tc>
          <w:tcPr>
            <w:tcW w:w="2178" w:type="dxa"/>
          </w:tcPr>
          <w:p w14:paraId="5C9BC845" w14:textId="77777777" w:rsidR="00E3131D" w:rsidRPr="00397231" w:rsidRDefault="00E3131D" w:rsidP="00397231">
            <w:pPr>
              <w:spacing w:line="480" w:lineRule="auto"/>
              <w:rPr>
                <w:rFonts w:ascii="David" w:hAnsi="David" w:cs="David"/>
                <w:sz w:val="24"/>
                <w:szCs w:val="24"/>
                <w:rtl/>
              </w:rPr>
            </w:pPr>
            <w:proofErr w:type="spellStart"/>
            <w:r w:rsidRPr="00397231">
              <w:rPr>
                <w:rFonts w:ascii="David" w:hAnsi="David" w:cs="David"/>
                <w:sz w:val="24"/>
                <w:szCs w:val="24"/>
                <w:rtl/>
              </w:rPr>
              <w:t>אסכר</w:t>
            </w:r>
            <w:proofErr w:type="spellEnd"/>
            <w:r w:rsidRPr="00397231">
              <w:rPr>
                <w:rFonts w:ascii="David" w:hAnsi="David" w:cs="David"/>
                <w:sz w:val="24"/>
                <w:szCs w:val="24"/>
                <w:rtl/>
              </w:rPr>
              <w:t xml:space="preserve"> </w:t>
            </w:r>
            <w:proofErr w:type="spellStart"/>
            <w:r w:rsidRPr="00397231">
              <w:rPr>
                <w:rFonts w:ascii="David" w:hAnsi="David" w:cs="David"/>
                <w:b/>
                <w:bCs/>
                <w:sz w:val="24"/>
                <w:szCs w:val="24"/>
                <w:rtl/>
              </w:rPr>
              <w:t>סהאמי</w:t>
            </w:r>
            <w:proofErr w:type="spellEnd"/>
            <w:r w:rsidRPr="00397231">
              <w:rPr>
                <w:rFonts w:ascii="David" w:hAnsi="David" w:cs="David"/>
                <w:b/>
                <w:bCs/>
                <w:sz w:val="24"/>
                <w:szCs w:val="24"/>
                <w:rtl/>
              </w:rPr>
              <w:t xml:space="preserve"> מן אלדם</w:t>
            </w:r>
          </w:p>
        </w:tc>
      </w:tr>
      <w:tr w:rsidR="00E3131D" w:rsidRPr="00397231" w14:paraId="54D13A54" w14:textId="77777777" w:rsidTr="00ED0021">
        <w:tc>
          <w:tcPr>
            <w:tcW w:w="806" w:type="dxa"/>
            <w:shd w:val="clear" w:color="auto" w:fill="auto"/>
          </w:tcPr>
          <w:p w14:paraId="543E3341"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71412D83" w14:textId="77777777" w:rsidR="00E3131D" w:rsidRPr="00397231" w:rsidRDefault="00E3131D" w:rsidP="00397231">
            <w:pPr>
              <w:spacing w:line="480" w:lineRule="auto"/>
              <w:rPr>
                <w:rFonts w:cs="David"/>
                <w:sz w:val="24"/>
                <w:szCs w:val="24"/>
                <w:rtl/>
              </w:rPr>
            </w:pPr>
            <w:r w:rsidRPr="00397231">
              <w:rPr>
                <w:rFonts w:cs="David"/>
                <w:sz w:val="24"/>
                <w:szCs w:val="24"/>
                <w:rtl/>
              </w:rPr>
              <w:t>וחרבי תאכל בשר</w:t>
            </w:r>
          </w:p>
        </w:tc>
        <w:tc>
          <w:tcPr>
            <w:tcW w:w="2166" w:type="dxa"/>
            <w:shd w:val="clear" w:color="auto" w:fill="auto"/>
          </w:tcPr>
          <w:p w14:paraId="6C7BDFD1" w14:textId="77777777" w:rsidR="00E3131D" w:rsidRPr="00397231" w:rsidRDefault="00E3131D" w:rsidP="00397231">
            <w:pPr>
              <w:spacing w:line="480" w:lineRule="auto"/>
              <w:rPr>
                <w:rFonts w:cs="David"/>
                <w:sz w:val="24"/>
                <w:szCs w:val="24"/>
                <w:rtl/>
              </w:rPr>
            </w:pPr>
            <w:proofErr w:type="spellStart"/>
            <w:r w:rsidRPr="00397231">
              <w:rPr>
                <w:sz w:val="24"/>
                <w:szCs w:val="24"/>
                <w:rtl/>
              </w:rPr>
              <w:t>وسيفي</w:t>
            </w:r>
            <w:proofErr w:type="spellEnd"/>
            <w:r w:rsidRPr="00397231">
              <w:rPr>
                <w:sz w:val="24"/>
                <w:szCs w:val="24"/>
                <w:rtl/>
              </w:rPr>
              <w:t xml:space="preserve"> </w:t>
            </w:r>
            <w:proofErr w:type="spellStart"/>
            <w:r w:rsidRPr="00397231">
              <w:rPr>
                <w:b/>
                <w:bCs/>
                <w:sz w:val="24"/>
                <w:szCs w:val="24"/>
                <w:rtl/>
              </w:rPr>
              <w:t>يفتدي</w:t>
            </w:r>
            <w:proofErr w:type="spellEnd"/>
            <w:r w:rsidRPr="00397231">
              <w:rPr>
                <w:sz w:val="24"/>
                <w:szCs w:val="24"/>
                <w:rtl/>
              </w:rPr>
              <w:t xml:space="preserve"> </w:t>
            </w:r>
            <w:proofErr w:type="spellStart"/>
            <w:r w:rsidRPr="00397231">
              <w:rPr>
                <w:sz w:val="24"/>
                <w:szCs w:val="24"/>
                <w:rtl/>
              </w:rPr>
              <w:t>اللحم</w:t>
            </w:r>
            <w:proofErr w:type="spellEnd"/>
          </w:p>
        </w:tc>
        <w:tc>
          <w:tcPr>
            <w:tcW w:w="2302" w:type="dxa"/>
            <w:shd w:val="clear" w:color="auto" w:fill="auto"/>
          </w:tcPr>
          <w:p w14:paraId="67463E0C" w14:textId="77777777" w:rsidR="00E3131D" w:rsidRPr="00397231" w:rsidRDefault="00E3131D" w:rsidP="00397231">
            <w:pPr>
              <w:spacing w:line="480" w:lineRule="auto"/>
              <w:rPr>
                <w:rFonts w:cs="David"/>
                <w:sz w:val="24"/>
                <w:szCs w:val="24"/>
                <w:rtl/>
              </w:rPr>
            </w:pPr>
            <w:proofErr w:type="spellStart"/>
            <w:r w:rsidRPr="00397231">
              <w:rPr>
                <w:rFonts w:cs="Times New Roman"/>
                <w:sz w:val="24"/>
                <w:szCs w:val="24"/>
                <w:rtl/>
              </w:rPr>
              <w:t>وسيفى</w:t>
            </w:r>
            <w:proofErr w:type="spellEnd"/>
            <w:r w:rsidRPr="00397231">
              <w:rPr>
                <w:rFonts w:cs="Times New Roman"/>
                <w:sz w:val="24"/>
                <w:szCs w:val="24"/>
                <w:rtl/>
              </w:rPr>
              <w:t xml:space="preserve"> </w:t>
            </w:r>
            <w:proofErr w:type="spellStart"/>
            <w:r w:rsidRPr="00397231">
              <w:rPr>
                <w:rFonts w:cs="Times New Roman"/>
                <w:b/>
                <w:bCs/>
                <w:sz w:val="24"/>
                <w:szCs w:val="24"/>
                <w:rtl/>
              </w:rPr>
              <w:t>يفنى</w:t>
            </w:r>
            <w:proofErr w:type="spellEnd"/>
            <w:r w:rsidRPr="00397231">
              <w:rPr>
                <w:rFonts w:cs="Times New Roman"/>
                <w:sz w:val="24"/>
                <w:szCs w:val="24"/>
                <w:rtl/>
              </w:rPr>
              <w:t xml:space="preserve"> </w:t>
            </w:r>
            <w:proofErr w:type="spellStart"/>
            <w:r w:rsidRPr="00397231">
              <w:rPr>
                <w:rFonts w:cs="Times New Roman"/>
                <w:sz w:val="24"/>
                <w:szCs w:val="24"/>
                <w:rtl/>
              </w:rPr>
              <w:t>اللحم</w:t>
            </w:r>
            <w:proofErr w:type="spellEnd"/>
          </w:p>
        </w:tc>
        <w:tc>
          <w:tcPr>
            <w:tcW w:w="2178" w:type="dxa"/>
          </w:tcPr>
          <w:p w14:paraId="0CC74C92"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 xml:space="preserve">וסיפי </w:t>
            </w:r>
            <w:r w:rsidRPr="00397231">
              <w:rPr>
                <w:rFonts w:ascii="David" w:hAnsi="David" w:cs="David"/>
                <w:b/>
                <w:bCs/>
                <w:sz w:val="24"/>
                <w:szCs w:val="24"/>
                <w:rtl/>
              </w:rPr>
              <w:t>יפני</w:t>
            </w:r>
            <w:r w:rsidRPr="00397231">
              <w:rPr>
                <w:rFonts w:ascii="David" w:hAnsi="David" w:cs="David"/>
                <w:sz w:val="24"/>
                <w:szCs w:val="24"/>
                <w:rtl/>
              </w:rPr>
              <w:t xml:space="preserve"> </w:t>
            </w:r>
            <w:proofErr w:type="spellStart"/>
            <w:r w:rsidRPr="00397231">
              <w:rPr>
                <w:rFonts w:ascii="David" w:hAnsi="David" w:cs="David"/>
                <w:sz w:val="24"/>
                <w:szCs w:val="24"/>
                <w:rtl/>
              </w:rPr>
              <w:t>אללחם</w:t>
            </w:r>
            <w:proofErr w:type="spellEnd"/>
          </w:p>
        </w:tc>
      </w:tr>
      <w:tr w:rsidR="00E3131D" w:rsidRPr="00397231" w14:paraId="4BDE595F" w14:textId="77777777" w:rsidTr="00ED0021">
        <w:tc>
          <w:tcPr>
            <w:tcW w:w="806" w:type="dxa"/>
            <w:shd w:val="clear" w:color="auto" w:fill="auto"/>
          </w:tcPr>
          <w:p w14:paraId="79B798AE"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13694832" w14:textId="77777777" w:rsidR="00E3131D" w:rsidRPr="00397231" w:rsidRDefault="00E3131D" w:rsidP="00397231">
            <w:pPr>
              <w:spacing w:line="480" w:lineRule="auto"/>
              <w:rPr>
                <w:rFonts w:cs="David"/>
                <w:sz w:val="24"/>
                <w:szCs w:val="24"/>
                <w:rtl/>
              </w:rPr>
            </w:pPr>
            <w:r w:rsidRPr="00397231">
              <w:rPr>
                <w:rFonts w:cs="David"/>
                <w:sz w:val="24"/>
                <w:szCs w:val="24"/>
                <w:rtl/>
              </w:rPr>
              <w:t>מדם חלל ושביה</w:t>
            </w:r>
          </w:p>
        </w:tc>
        <w:tc>
          <w:tcPr>
            <w:tcW w:w="2166" w:type="dxa"/>
            <w:shd w:val="clear" w:color="auto" w:fill="auto"/>
          </w:tcPr>
          <w:p w14:paraId="490358BE" w14:textId="77777777" w:rsidR="00E3131D" w:rsidRPr="00397231" w:rsidRDefault="00E3131D" w:rsidP="00397231">
            <w:pPr>
              <w:spacing w:line="480" w:lineRule="auto"/>
              <w:rPr>
                <w:rFonts w:cs="David"/>
                <w:sz w:val="24"/>
                <w:szCs w:val="24"/>
                <w:rtl/>
              </w:rPr>
            </w:pPr>
            <w:r w:rsidRPr="00397231">
              <w:rPr>
                <w:sz w:val="24"/>
                <w:szCs w:val="24"/>
                <w:rtl/>
                <w:lang w:bidi="ar-SA"/>
              </w:rPr>
              <w:t>من</w:t>
            </w:r>
            <w:r w:rsidRPr="00397231">
              <w:rPr>
                <w:sz w:val="24"/>
                <w:szCs w:val="24"/>
                <w:rtl/>
              </w:rPr>
              <w:t xml:space="preserve"> </w:t>
            </w:r>
            <w:r w:rsidRPr="00397231">
              <w:rPr>
                <w:sz w:val="24"/>
                <w:szCs w:val="24"/>
                <w:rtl/>
                <w:lang w:bidi="ar-SA"/>
              </w:rPr>
              <w:t>اجل</w:t>
            </w:r>
            <w:r w:rsidRPr="00397231">
              <w:rPr>
                <w:sz w:val="24"/>
                <w:szCs w:val="24"/>
                <w:rtl/>
              </w:rPr>
              <w:t xml:space="preserve"> </w:t>
            </w:r>
            <w:r w:rsidRPr="00397231">
              <w:rPr>
                <w:sz w:val="24"/>
                <w:szCs w:val="24"/>
                <w:rtl/>
                <w:lang w:bidi="ar-SA"/>
              </w:rPr>
              <w:t>دم</w:t>
            </w:r>
            <w:r w:rsidRPr="00397231">
              <w:rPr>
                <w:sz w:val="24"/>
                <w:szCs w:val="24"/>
                <w:rtl/>
              </w:rPr>
              <w:t xml:space="preserve"> </w:t>
            </w:r>
            <w:r w:rsidRPr="00397231">
              <w:rPr>
                <w:sz w:val="24"/>
                <w:szCs w:val="24"/>
                <w:rtl/>
                <w:lang w:bidi="ar-SA"/>
              </w:rPr>
              <w:t>الصريع</w:t>
            </w:r>
            <w:r w:rsidRPr="00397231">
              <w:rPr>
                <w:sz w:val="24"/>
                <w:szCs w:val="24"/>
                <w:rtl/>
              </w:rPr>
              <w:t xml:space="preserve"> </w:t>
            </w:r>
            <w:r w:rsidRPr="00397231">
              <w:rPr>
                <w:sz w:val="24"/>
                <w:szCs w:val="24"/>
                <w:rtl/>
                <w:lang w:bidi="ar-SA"/>
              </w:rPr>
              <w:t>والسبي</w:t>
            </w:r>
          </w:p>
        </w:tc>
        <w:tc>
          <w:tcPr>
            <w:tcW w:w="2302" w:type="dxa"/>
            <w:shd w:val="clear" w:color="auto" w:fill="auto"/>
          </w:tcPr>
          <w:p w14:paraId="20703BCE" w14:textId="77777777" w:rsidR="00E3131D" w:rsidRPr="00397231" w:rsidRDefault="00E3131D" w:rsidP="00397231">
            <w:pPr>
              <w:spacing w:line="480" w:lineRule="auto"/>
              <w:rPr>
                <w:sz w:val="24"/>
                <w:szCs w:val="24"/>
                <w:rtl/>
              </w:rPr>
            </w:pPr>
            <w:r w:rsidRPr="00397231">
              <w:rPr>
                <w:rFonts w:cs="Times New Roman"/>
                <w:sz w:val="24"/>
                <w:szCs w:val="24"/>
                <w:rtl/>
                <w:lang w:bidi="ar-SA"/>
              </w:rPr>
              <w:t>من</w:t>
            </w:r>
            <w:r w:rsidRPr="00397231">
              <w:rPr>
                <w:rFonts w:cs="Times New Roman"/>
                <w:sz w:val="24"/>
                <w:szCs w:val="24"/>
                <w:rtl/>
              </w:rPr>
              <w:t xml:space="preserve"> </w:t>
            </w:r>
            <w:r w:rsidRPr="00397231">
              <w:rPr>
                <w:rFonts w:cs="Times New Roman"/>
                <w:sz w:val="24"/>
                <w:szCs w:val="24"/>
                <w:rtl/>
                <w:lang w:bidi="ar-SA"/>
              </w:rPr>
              <w:t>اجل</w:t>
            </w:r>
            <w:r w:rsidRPr="00397231">
              <w:rPr>
                <w:rFonts w:cs="Times New Roman"/>
                <w:sz w:val="24"/>
                <w:szCs w:val="24"/>
                <w:rtl/>
              </w:rPr>
              <w:t xml:space="preserve"> </w:t>
            </w:r>
            <w:r w:rsidRPr="00397231">
              <w:rPr>
                <w:rFonts w:cs="Times New Roman"/>
                <w:sz w:val="24"/>
                <w:szCs w:val="24"/>
                <w:rtl/>
                <w:lang w:bidi="ar-SA"/>
              </w:rPr>
              <w:t>دم</w:t>
            </w:r>
            <w:r w:rsidRPr="00397231">
              <w:rPr>
                <w:rFonts w:cs="Times New Roman"/>
                <w:sz w:val="24"/>
                <w:szCs w:val="24"/>
                <w:rtl/>
              </w:rPr>
              <w:t xml:space="preserve"> </w:t>
            </w:r>
            <w:r w:rsidRPr="00397231">
              <w:rPr>
                <w:rFonts w:cs="Times New Roman"/>
                <w:sz w:val="24"/>
                <w:szCs w:val="24"/>
                <w:rtl/>
                <w:lang w:bidi="ar-SA"/>
              </w:rPr>
              <w:t>الصريع</w:t>
            </w:r>
            <w:r w:rsidRPr="00397231">
              <w:rPr>
                <w:rFonts w:cs="Times New Roman"/>
                <w:sz w:val="24"/>
                <w:szCs w:val="24"/>
                <w:rtl/>
              </w:rPr>
              <w:t xml:space="preserve"> </w:t>
            </w:r>
            <w:proofErr w:type="spellStart"/>
            <w:r w:rsidRPr="00397231">
              <w:rPr>
                <w:rFonts w:cs="Times New Roman"/>
                <w:sz w:val="24"/>
                <w:szCs w:val="24"/>
                <w:rtl/>
                <w:lang w:bidi="ar-SA"/>
              </w:rPr>
              <w:t>والسبى</w:t>
            </w:r>
            <w:proofErr w:type="spellEnd"/>
          </w:p>
        </w:tc>
        <w:tc>
          <w:tcPr>
            <w:tcW w:w="2178" w:type="dxa"/>
          </w:tcPr>
          <w:p w14:paraId="0CB30BF4"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 xml:space="preserve">מן </w:t>
            </w:r>
            <w:proofErr w:type="spellStart"/>
            <w:r w:rsidRPr="00397231">
              <w:rPr>
                <w:rFonts w:ascii="David" w:hAnsi="David" w:cs="David"/>
                <w:sz w:val="24"/>
                <w:szCs w:val="24"/>
                <w:rtl/>
              </w:rPr>
              <w:t>אג'ל</w:t>
            </w:r>
            <w:proofErr w:type="spellEnd"/>
            <w:r w:rsidRPr="00397231">
              <w:rPr>
                <w:rFonts w:ascii="David" w:hAnsi="David" w:cs="David"/>
                <w:sz w:val="24"/>
                <w:szCs w:val="24"/>
                <w:rtl/>
              </w:rPr>
              <w:t xml:space="preserve"> דם </w:t>
            </w:r>
            <w:proofErr w:type="spellStart"/>
            <w:r w:rsidRPr="00397231">
              <w:rPr>
                <w:rFonts w:ascii="David" w:hAnsi="David" w:cs="David"/>
                <w:sz w:val="24"/>
                <w:szCs w:val="24"/>
                <w:rtl/>
              </w:rPr>
              <w:t>אלצריע</w:t>
            </w:r>
            <w:proofErr w:type="spellEnd"/>
            <w:r w:rsidRPr="00397231">
              <w:rPr>
                <w:rFonts w:ascii="David" w:hAnsi="David" w:cs="David"/>
                <w:sz w:val="24"/>
                <w:szCs w:val="24"/>
                <w:rtl/>
              </w:rPr>
              <w:t xml:space="preserve"> </w:t>
            </w:r>
            <w:proofErr w:type="spellStart"/>
            <w:r w:rsidRPr="00397231">
              <w:rPr>
                <w:rFonts w:ascii="David" w:hAnsi="David" w:cs="David"/>
                <w:sz w:val="24"/>
                <w:szCs w:val="24"/>
                <w:rtl/>
              </w:rPr>
              <w:t>ואלסבי</w:t>
            </w:r>
            <w:proofErr w:type="spellEnd"/>
          </w:p>
        </w:tc>
      </w:tr>
      <w:tr w:rsidR="00E3131D" w:rsidRPr="00397231" w14:paraId="3CB8FB0D" w14:textId="77777777" w:rsidTr="00ED0021">
        <w:tc>
          <w:tcPr>
            <w:tcW w:w="806" w:type="dxa"/>
            <w:shd w:val="clear" w:color="auto" w:fill="auto"/>
          </w:tcPr>
          <w:p w14:paraId="2C176129"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17F73EF5" w14:textId="77777777" w:rsidR="00E3131D" w:rsidRPr="00397231" w:rsidRDefault="00E3131D" w:rsidP="00397231">
            <w:pPr>
              <w:spacing w:line="480" w:lineRule="auto"/>
              <w:rPr>
                <w:rFonts w:cs="David"/>
                <w:sz w:val="24"/>
                <w:szCs w:val="24"/>
                <w:rtl/>
              </w:rPr>
            </w:pPr>
            <w:r w:rsidRPr="00397231">
              <w:rPr>
                <w:rFonts w:cs="David"/>
                <w:sz w:val="24"/>
                <w:szCs w:val="24"/>
                <w:rtl/>
              </w:rPr>
              <w:t>ומראש פרעת אויב</w:t>
            </w:r>
          </w:p>
        </w:tc>
        <w:tc>
          <w:tcPr>
            <w:tcW w:w="2166" w:type="dxa"/>
            <w:shd w:val="clear" w:color="auto" w:fill="auto"/>
          </w:tcPr>
          <w:p w14:paraId="03370769" w14:textId="77777777" w:rsidR="00E3131D" w:rsidRPr="00397231" w:rsidRDefault="00E3131D" w:rsidP="00397231">
            <w:pPr>
              <w:spacing w:line="480" w:lineRule="auto"/>
              <w:rPr>
                <w:rFonts w:cs="David"/>
                <w:sz w:val="24"/>
                <w:szCs w:val="24"/>
                <w:rtl/>
              </w:rPr>
            </w:pPr>
            <w:proofErr w:type="spellStart"/>
            <w:r w:rsidRPr="00397231">
              <w:rPr>
                <w:sz w:val="24"/>
                <w:szCs w:val="24"/>
                <w:rtl/>
              </w:rPr>
              <w:t>ومن</w:t>
            </w:r>
            <w:proofErr w:type="spellEnd"/>
            <w:r w:rsidRPr="00397231">
              <w:rPr>
                <w:sz w:val="24"/>
                <w:szCs w:val="24"/>
                <w:rtl/>
              </w:rPr>
              <w:t xml:space="preserve"> </w:t>
            </w:r>
            <w:proofErr w:type="spellStart"/>
            <w:r w:rsidRPr="00397231">
              <w:rPr>
                <w:sz w:val="24"/>
                <w:szCs w:val="24"/>
                <w:rtl/>
              </w:rPr>
              <w:t>بداية</w:t>
            </w:r>
            <w:proofErr w:type="spellEnd"/>
            <w:r w:rsidRPr="00397231">
              <w:rPr>
                <w:sz w:val="24"/>
                <w:szCs w:val="24"/>
                <w:rtl/>
              </w:rPr>
              <w:t xml:space="preserve"> </w:t>
            </w:r>
            <w:proofErr w:type="spellStart"/>
            <w:r w:rsidRPr="00397231">
              <w:rPr>
                <w:sz w:val="24"/>
                <w:szCs w:val="24"/>
                <w:rtl/>
              </w:rPr>
              <w:t>انهتاك</w:t>
            </w:r>
            <w:proofErr w:type="spellEnd"/>
            <w:r w:rsidRPr="00397231">
              <w:rPr>
                <w:sz w:val="24"/>
                <w:szCs w:val="24"/>
                <w:rtl/>
              </w:rPr>
              <w:t xml:space="preserve"> </w:t>
            </w:r>
            <w:proofErr w:type="spellStart"/>
            <w:r w:rsidRPr="00397231">
              <w:rPr>
                <w:sz w:val="24"/>
                <w:szCs w:val="24"/>
                <w:rtl/>
              </w:rPr>
              <w:t>العدوّ</w:t>
            </w:r>
            <w:proofErr w:type="spellEnd"/>
          </w:p>
        </w:tc>
        <w:tc>
          <w:tcPr>
            <w:tcW w:w="2302" w:type="dxa"/>
            <w:shd w:val="clear" w:color="auto" w:fill="auto"/>
          </w:tcPr>
          <w:p w14:paraId="712408C7" w14:textId="77777777" w:rsidR="00E3131D" w:rsidRPr="00397231" w:rsidRDefault="00E3131D" w:rsidP="00397231">
            <w:pPr>
              <w:spacing w:line="480" w:lineRule="auto"/>
              <w:rPr>
                <w:sz w:val="24"/>
                <w:szCs w:val="24"/>
                <w:rtl/>
              </w:rPr>
            </w:pPr>
            <w:proofErr w:type="spellStart"/>
            <w:r w:rsidRPr="00397231">
              <w:rPr>
                <w:rFonts w:cs="Times New Roman"/>
                <w:sz w:val="24"/>
                <w:szCs w:val="24"/>
                <w:rtl/>
              </w:rPr>
              <w:t>ومن</w:t>
            </w:r>
            <w:proofErr w:type="spellEnd"/>
            <w:r w:rsidRPr="00397231">
              <w:rPr>
                <w:rFonts w:cs="Times New Roman"/>
                <w:sz w:val="24"/>
                <w:szCs w:val="24"/>
                <w:rtl/>
              </w:rPr>
              <w:t xml:space="preserve"> </w:t>
            </w:r>
            <w:proofErr w:type="spellStart"/>
            <w:r w:rsidRPr="00397231">
              <w:rPr>
                <w:rFonts w:cs="Times New Roman"/>
                <w:sz w:val="24"/>
                <w:szCs w:val="24"/>
                <w:rtl/>
              </w:rPr>
              <w:t>بداية</w:t>
            </w:r>
            <w:proofErr w:type="spellEnd"/>
            <w:r w:rsidRPr="00397231">
              <w:rPr>
                <w:rFonts w:cs="Times New Roman"/>
                <w:sz w:val="24"/>
                <w:szCs w:val="24"/>
                <w:rtl/>
              </w:rPr>
              <w:t xml:space="preserve"> </w:t>
            </w:r>
            <w:proofErr w:type="spellStart"/>
            <w:r w:rsidRPr="00397231">
              <w:rPr>
                <w:rFonts w:cs="Times New Roman"/>
                <w:sz w:val="24"/>
                <w:szCs w:val="24"/>
                <w:rtl/>
              </w:rPr>
              <w:t>انهتاك</w:t>
            </w:r>
            <w:proofErr w:type="spellEnd"/>
            <w:r w:rsidRPr="00397231">
              <w:rPr>
                <w:rFonts w:cs="Times New Roman"/>
                <w:sz w:val="24"/>
                <w:szCs w:val="24"/>
                <w:rtl/>
              </w:rPr>
              <w:t xml:space="preserve"> </w:t>
            </w:r>
            <w:proofErr w:type="spellStart"/>
            <w:r w:rsidRPr="00397231">
              <w:rPr>
                <w:rFonts w:cs="Times New Roman"/>
                <w:sz w:val="24"/>
                <w:szCs w:val="24"/>
                <w:rtl/>
              </w:rPr>
              <w:t>العدوا</w:t>
            </w:r>
            <w:proofErr w:type="spellEnd"/>
          </w:p>
        </w:tc>
        <w:tc>
          <w:tcPr>
            <w:tcW w:w="2178" w:type="dxa"/>
          </w:tcPr>
          <w:p w14:paraId="0E71BEFF"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 xml:space="preserve">מן </w:t>
            </w:r>
            <w:proofErr w:type="spellStart"/>
            <w:r w:rsidRPr="00397231">
              <w:rPr>
                <w:rFonts w:ascii="David" w:hAnsi="David" w:cs="David"/>
                <w:sz w:val="24"/>
                <w:szCs w:val="24"/>
                <w:rtl/>
              </w:rPr>
              <w:t>בדאיה</w:t>
            </w:r>
            <w:proofErr w:type="spellEnd"/>
            <w:r w:rsidRPr="00397231">
              <w:rPr>
                <w:rFonts w:ascii="David" w:hAnsi="David" w:cs="David"/>
                <w:sz w:val="24"/>
                <w:szCs w:val="24"/>
                <w:rtl/>
              </w:rPr>
              <w:t xml:space="preserve">' </w:t>
            </w:r>
            <w:proofErr w:type="spellStart"/>
            <w:r w:rsidRPr="00397231">
              <w:rPr>
                <w:rFonts w:ascii="David" w:hAnsi="David" w:cs="David"/>
                <w:sz w:val="24"/>
                <w:szCs w:val="24"/>
                <w:rtl/>
              </w:rPr>
              <w:t>אנהתאך</w:t>
            </w:r>
            <w:proofErr w:type="spellEnd"/>
            <w:r w:rsidRPr="00397231">
              <w:rPr>
                <w:rFonts w:ascii="David" w:hAnsi="David" w:cs="David"/>
                <w:sz w:val="24"/>
                <w:szCs w:val="24"/>
                <w:rtl/>
              </w:rPr>
              <w:t xml:space="preserve"> </w:t>
            </w:r>
            <w:proofErr w:type="spellStart"/>
            <w:r w:rsidRPr="00397231">
              <w:rPr>
                <w:rFonts w:ascii="David" w:hAnsi="David" w:cs="David"/>
                <w:sz w:val="24"/>
                <w:szCs w:val="24"/>
                <w:rtl/>
              </w:rPr>
              <w:t>אלעדו</w:t>
            </w:r>
            <w:proofErr w:type="spellEnd"/>
          </w:p>
        </w:tc>
      </w:tr>
      <w:tr w:rsidR="00E3131D" w:rsidRPr="00397231" w14:paraId="69E0A1A0" w14:textId="77777777" w:rsidTr="00ED0021">
        <w:tc>
          <w:tcPr>
            <w:tcW w:w="806" w:type="dxa"/>
            <w:shd w:val="clear" w:color="auto" w:fill="auto"/>
          </w:tcPr>
          <w:p w14:paraId="1F840754"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32:43</w:t>
            </w:r>
          </w:p>
        </w:tc>
        <w:tc>
          <w:tcPr>
            <w:tcW w:w="2124" w:type="dxa"/>
            <w:shd w:val="clear" w:color="auto" w:fill="auto"/>
          </w:tcPr>
          <w:p w14:paraId="2719E0AF" w14:textId="77777777" w:rsidR="00E3131D" w:rsidRPr="00397231" w:rsidRDefault="00E3131D" w:rsidP="00397231">
            <w:pPr>
              <w:spacing w:line="480" w:lineRule="auto"/>
              <w:rPr>
                <w:rFonts w:cs="David"/>
                <w:sz w:val="24"/>
                <w:szCs w:val="24"/>
                <w:rtl/>
              </w:rPr>
            </w:pPr>
            <w:r w:rsidRPr="00397231">
              <w:rPr>
                <w:rFonts w:cs="David"/>
                <w:sz w:val="24"/>
                <w:szCs w:val="24"/>
                <w:rtl/>
              </w:rPr>
              <w:t>הרנינו גוים עמו</w:t>
            </w:r>
          </w:p>
        </w:tc>
        <w:tc>
          <w:tcPr>
            <w:tcW w:w="2166" w:type="dxa"/>
            <w:shd w:val="clear" w:color="auto" w:fill="auto"/>
          </w:tcPr>
          <w:p w14:paraId="26CD51C6" w14:textId="77777777" w:rsidR="00E3131D" w:rsidRPr="00397231" w:rsidRDefault="00E3131D" w:rsidP="00397231">
            <w:pPr>
              <w:spacing w:line="480" w:lineRule="auto"/>
              <w:rPr>
                <w:rFonts w:cs="David"/>
                <w:sz w:val="24"/>
                <w:szCs w:val="24"/>
                <w:rtl/>
              </w:rPr>
            </w:pPr>
            <w:bookmarkStart w:id="688" w:name="_Hlk3376973"/>
            <w:proofErr w:type="spellStart"/>
            <w:r w:rsidRPr="00397231">
              <w:rPr>
                <w:b/>
                <w:bCs/>
                <w:sz w:val="24"/>
                <w:szCs w:val="24"/>
                <w:rtl/>
              </w:rPr>
              <w:t>هلّلوا</w:t>
            </w:r>
            <w:bookmarkEnd w:id="688"/>
            <w:proofErr w:type="spellEnd"/>
            <w:r w:rsidRPr="00397231">
              <w:rPr>
                <w:sz w:val="24"/>
                <w:szCs w:val="24"/>
                <w:rtl/>
              </w:rPr>
              <w:t xml:space="preserve"> </w:t>
            </w:r>
            <w:proofErr w:type="spellStart"/>
            <w:r w:rsidRPr="00397231">
              <w:rPr>
                <w:sz w:val="24"/>
                <w:szCs w:val="24"/>
                <w:rtl/>
              </w:rPr>
              <w:t>يا</w:t>
            </w:r>
            <w:proofErr w:type="spellEnd"/>
            <w:r w:rsidRPr="00397231">
              <w:rPr>
                <w:sz w:val="24"/>
                <w:szCs w:val="24"/>
                <w:rtl/>
              </w:rPr>
              <w:t xml:space="preserve"> </w:t>
            </w:r>
            <w:proofErr w:type="spellStart"/>
            <w:r w:rsidRPr="00397231">
              <w:rPr>
                <w:sz w:val="24"/>
                <w:szCs w:val="24"/>
                <w:rtl/>
              </w:rPr>
              <w:t>شعوب</w:t>
            </w:r>
            <w:proofErr w:type="spellEnd"/>
            <w:r w:rsidRPr="00397231">
              <w:rPr>
                <w:sz w:val="24"/>
                <w:szCs w:val="24"/>
                <w:rtl/>
              </w:rPr>
              <w:t xml:space="preserve"> </w:t>
            </w:r>
            <w:proofErr w:type="spellStart"/>
            <w:r w:rsidRPr="00397231">
              <w:rPr>
                <w:sz w:val="24"/>
                <w:szCs w:val="24"/>
                <w:rtl/>
              </w:rPr>
              <w:t>قومه</w:t>
            </w:r>
            <w:proofErr w:type="spellEnd"/>
          </w:p>
        </w:tc>
        <w:tc>
          <w:tcPr>
            <w:tcW w:w="2302" w:type="dxa"/>
            <w:shd w:val="clear" w:color="auto" w:fill="auto"/>
          </w:tcPr>
          <w:p w14:paraId="2DC6D540" w14:textId="77777777" w:rsidR="00E3131D" w:rsidRPr="00397231" w:rsidRDefault="00E3131D" w:rsidP="00397231">
            <w:pPr>
              <w:spacing w:line="480" w:lineRule="auto"/>
              <w:rPr>
                <w:rFonts w:cs="David"/>
                <w:sz w:val="24"/>
                <w:szCs w:val="24"/>
                <w:rtl/>
              </w:rPr>
            </w:pPr>
            <w:bookmarkStart w:id="689" w:name="_Hlk3376989"/>
            <w:proofErr w:type="spellStart"/>
            <w:r w:rsidRPr="00397231">
              <w:rPr>
                <w:rFonts w:cs="Times New Roman"/>
                <w:b/>
                <w:bCs/>
                <w:sz w:val="24"/>
                <w:szCs w:val="24"/>
                <w:rtl/>
              </w:rPr>
              <w:t>اغبطوا</w:t>
            </w:r>
            <w:bookmarkEnd w:id="689"/>
            <w:proofErr w:type="spellEnd"/>
            <w:r w:rsidRPr="00397231">
              <w:rPr>
                <w:rFonts w:cs="Times New Roman"/>
                <w:color w:val="00B050"/>
                <w:sz w:val="24"/>
                <w:szCs w:val="24"/>
                <w:rtl/>
              </w:rPr>
              <w:t xml:space="preserve"> </w:t>
            </w:r>
            <w:proofErr w:type="spellStart"/>
            <w:r w:rsidRPr="00397231">
              <w:rPr>
                <w:rFonts w:cs="Times New Roman"/>
                <w:sz w:val="24"/>
                <w:szCs w:val="24"/>
                <w:rtl/>
              </w:rPr>
              <w:t>يا</w:t>
            </w:r>
            <w:proofErr w:type="spellEnd"/>
            <w:r w:rsidRPr="00397231">
              <w:rPr>
                <w:rFonts w:cs="Times New Roman"/>
                <w:sz w:val="24"/>
                <w:szCs w:val="24"/>
                <w:rtl/>
              </w:rPr>
              <w:t xml:space="preserve"> </w:t>
            </w:r>
            <w:proofErr w:type="spellStart"/>
            <w:r w:rsidRPr="00397231">
              <w:rPr>
                <w:rFonts w:cs="Times New Roman"/>
                <w:sz w:val="24"/>
                <w:szCs w:val="24"/>
                <w:rtl/>
              </w:rPr>
              <w:t>شعوب</w:t>
            </w:r>
            <w:proofErr w:type="spellEnd"/>
            <w:r w:rsidRPr="00397231">
              <w:rPr>
                <w:rFonts w:cs="Times New Roman"/>
                <w:sz w:val="24"/>
                <w:szCs w:val="24"/>
                <w:rtl/>
              </w:rPr>
              <w:t xml:space="preserve"> </w:t>
            </w:r>
            <w:proofErr w:type="spellStart"/>
            <w:r w:rsidRPr="00397231">
              <w:rPr>
                <w:rFonts w:cs="Times New Roman"/>
                <w:sz w:val="24"/>
                <w:szCs w:val="24"/>
                <w:rtl/>
              </w:rPr>
              <w:t>قومه</w:t>
            </w:r>
            <w:proofErr w:type="spellEnd"/>
          </w:p>
        </w:tc>
        <w:tc>
          <w:tcPr>
            <w:tcW w:w="2178" w:type="dxa"/>
          </w:tcPr>
          <w:p w14:paraId="3FEFB431" w14:textId="77777777" w:rsidR="00E3131D" w:rsidRPr="00397231" w:rsidRDefault="00E3131D" w:rsidP="00397231">
            <w:pPr>
              <w:spacing w:line="480" w:lineRule="auto"/>
              <w:rPr>
                <w:rFonts w:ascii="David" w:hAnsi="David" w:cs="David"/>
                <w:sz w:val="24"/>
                <w:szCs w:val="24"/>
                <w:rtl/>
              </w:rPr>
            </w:pPr>
            <w:proofErr w:type="spellStart"/>
            <w:r w:rsidRPr="00397231">
              <w:rPr>
                <w:rFonts w:ascii="David" w:hAnsi="David" w:cs="David"/>
                <w:b/>
                <w:bCs/>
                <w:sz w:val="24"/>
                <w:szCs w:val="24"/>
                <w:rtl/>
              </w:rPr>
              <w:t>אע'בטוא</w:t>
            </w:r>
            <w:proofErr w:type="spellEnd"/>
            <w:r w:rsidRPr="00397231">
              <w:rPr>
                <w:rFonts w:ascii="David" w:hAnsi="David" w:cs="David"/>
                <w:sz w:val="24"/>
                <w:szCs w:val="24"/>
                <w:rtl/>
              </w:rPr>
              <w:t xml:space="preserve"> יא </w:t>
            </w:r>
            <w:proofErr w:type="spellStart"/>
            <w:r w:rsidRPr="00397231">
              <w:rPr>
                <w:rFonts w:ascii="David" w:hAnsi="David" w:cs="David"/>
                <w:sz w:val="24"/>
                <w:szCs w:val="24"/>
                <w:rtl/>
              </w:rPr>
              <w:t>שעוב</w:t>
            </w:r>
            <w:proofErr w:type="spellEnd"/>
            <w:r w:rsidRPr="00397231">
              <w:rPr>
                <w:rFonts w:ascii="David" w:hAnsi="David" w:cs="David"/>
                <w:sz w:val="24"/>
                <w:szCs w:val="24"/>
                <w:rtl/>
              </w:rPr>
              <w:t xml:space="preserve"> קומה</w:t>
            </w:r>
          </w:p>
        </w:tc>
      </w:tr>
      <w:tr w:rsidR="00E3131D" w:rsidRPr="00397231" w14:paraId="5785DDEB" w14:textId="77777777" w:rsidTr="00ED0021">
        <w:tc>
          <w:tcPr>
            <w:tcW w:w="806" w:type="dxa"/>
            <w:shd w:val="clear" w:color="auto" w:fill="auto"/>
          </w:tcPr>
          <w:p w14:paraId="69A5718E"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0B024D26" w14:textId="77777777" w:rsidR="00E3131D" w:rsidRPr="00397231" w:rsidRDefault="00E3131D" w:rsidP="00397231">
            <w:pPr>
              <w:spacing w:line="480" w:lineRule="auto"/>
              <w:rPr>
                <w:rFonts w:cs="David"/>
                <w:sz w:val="24"/>
                <w:szCs w:val="24"/>
                <w:rtl/>
              </w:rPr>
            </w:pPr>
            <w:r w:rsidRPr="00397231">
              <w:rPr>
                <w:rFonts w:cs="David"/>
                <w:sz w:val="24"/>
                <w:szCs w:val="24"/>
                <w:rtl/>
              </w:rPr>
              <w:t xml:space="preserve">כי דם עבדיו </w:t>
            </w:r>
            <w:proofErr w:type="spellStart"/>
            <w:r w:rsidRPr="00397231">
              <w:rPr>
                <w:rFonts w:cs="David"/>
                <w:sz w:val="24"/>
                <w:szCs w:val="24"/>
                <w:rtl/>
              </w:rPr>
              <w:t>יקם</w:t>
            </w:r>
            <w:proofErr w:type="spellEnd"/>
          </w:p>
        </w:tc>
        <w:tc>
          <w:tcPr>
            <w:tcW w:w="2166" w:type="dxa"/>
            <w:shd w:val="clear" w:color="auto" w:fill="auto"/>
          </w:tcPr>
          <w:p w14:paraId="7256683E" w14:textId="77777777" w:rsidR="00E3131D" w:rsidRPr="00397231" w:rsidRDefault="00E3131D" w:rsidP="00397231">
            <w:pPr>
              <w:spacing w:line="480" w:lineRule="auto"/>
              <w:rPr>
                <w:rFonts w:cs="David"/>
                <w:sz w:val="24"/>
                <w:szCs w:val="24"/>
                <w:rtl/>
              </w:rPr>
            </w:pPr>
            <w:proofErr w:type="spellStart"/>
            <w:r w:rsidRPr="00397231">
              <w:rPr>
                <w:sz w:val="24"/>
                <w:szCs w:val="24"/>
                <w:rtl/>
              </w:rPr>
              <w:t>فان</w:t>
            </w:r>
            <w:proofErr w:type="spellEnd"/>
            <w:r w:rsidRPr="00397231">
              <w:rPr>
                <w:sz w:val="24"/>
                <w:szCs w:val="24"/>
                <w:rtl/>
              </w:rPr>
              <w:t xml:space="preserve"> </w:t>
            </w:r>
            <w:proofErr w:type="spellStart"/>
            <w:r w:rsidRPr="00397231">
              <w:rPr>
                <w:sz w:val="24"/>
                <w:szCs w:val="24"/>
                <w:rtl/>
              </w:rPr>
              <w:t>دم</w:t>
            </w:r>
            <w:proofErr w:type="spellEnd"/>
            <w:r w:rsidRPr="00397231">
              <w:rPr>
                <w:sz w:val="24"/>
                <w:szCs w:val="24"/>
                <w:rtl/>
              </w:rPr>
              <w:t xml:space="preserve"> </w:t>
            </w:r>
            <w:proofErr w:type="spellStart"/>
            <w:r w:rsidRPr="00397231">
              <w:rPr>
                <w:sz w:val="24"/>
                <w:szCs w:val="24"/>
                <w:rtl/>
              </w:rPr>
              <w:t>عبيده</w:t>
            </w:r>
            <w:proofErr w:type="spellEnd"/>
            <w:r w:rsidRPr="00397231">
              <w:rPr>
                <w:sz w:val="24"/>
                <w:szCs w:val="24"/>
                <w:rtl/>
              </w:rPr>
              <w:t xml:space="preserve"> </w:t>
            </w:r>
            <w:proofErr w:type="spellStart"/>
            <w:r w:rsidRPr="00397231">
              <w:rPr>
                <w:sz w:val="24"/>
                <w:szCs w:val="24"/>
                <w:rtl/>
              </w:rPr>
              <w:t>مستوفي</w:t>
            </w:r>
            <w:proofErr w:type="spellEnd"/>
          </w:p>
        </w:tc>
        <w:tc>
          <w:tcPr>
            <w:tcW w:w="2302" w:type="dxa"/>
            <w:shd w:val="clear" w:color="auto" w:fill="auto"/>
          </w:tcPr>
          <w:p w14:paraId="77EA10A0" w14:textId="77777777" w:rsidR="00E3131D" w:rsidRPr="00397231" w:rsidRDefault="00E3131D" w:rsidP="00397231">
            <w:pPr>
              <w:spacing w:line="480" w:lineRule="auto"/>
              <w:rPr>
                <w:rFonts w:cs="David"/>
                <w:sz w:val="24"/>
                <w:szCs w:val="24"/>
                <w:rtl/>
              </w:rPr>
            </w:pPr>
            <w:proofErr w:type="spellStart"/>
            <w:r w:rsidRPr="00397231">
              <w:rPr>
                <w:rFonts w:cs="Times New Roman"/>
                <w:sz w:val="24"/>
                <w:szCs w:val="24"/>
                <w:rtl/>
              </w:rPr>
              <w:t>فان</w:t>
            </w:r>
            <w:proofErr w:type="spellEnd"/>
            <w:r w:rsidRPr="00397231">
              <w:rPr>
                <w:rFonts w:cs="Times New Roman"/>
                <w:sz w:val="24"/>
                <w:szCs w:val="24"/>
                <w:rtl/>
              </w:rPr>
              <w:t xml:space="preserve"> </w:t>
            </w:r>
            <w:proofErr w:type="spellStart"/>
            <w:r w:rsidRPr="00397231">
              <w:rPr>
                <w:rFonts w:cs="Times New Roman"/>
                <w:sz w:val="24"/>
                <w:szCs w:val="24"/>
                <w:rtl/>
              </w:rPr>
              <w:t>دم</w:t>
            </w:r>
            <w:proofErr w:type="spellEnd"/>
            <w:r w:rsidRPr="00397231">
              <w:rPr>
                <w:rFonts w:cs="Times New Roman"/>
                <w:sz w:val="24"/>
                <w:szCs w:val="24"/>
                <w:rtl/>
              </w:rPr>
              <w:t xml:space="preserve"> </w:t>
            </w:r>
            <w:proofErr w:type="spellStart"/>
            <w:r w:rsidRPr="00397231">
              <w:rPr>
                <w:rFonts w:cs="Times New Roman"/>
                <w:sz w:val="24"/>
                <w:szCs w:val="24"/>
                <w:rtl/>
              </w:rPr>
              <w:t>عبيده</w:t>
            </w:r>
            <w:proofErr w:type="spellEnd"/>
            <w:r w:rsidRPr="00397231">
              <w:rPr>
                <w:rFonts w:cs="Times New Roman"/>
                <w:sz w:val="24"/>
                <w:szCs w:val="24"/>
                <w:rtl/>
              </w:rPr>
              <w:t xml:space="preserve"> </w:t>
            </w:r>
            <w:proofErr w:type="spellStart"/>
            <w:r w:rsidRPr="00397231">
              <w:rPr>
                <w:rFonts w:cs="Times New Roman"/>
                <w:sz w:val="24"/>
                <w:szCs w:val="24"/>
                <w:rtl/>
              </w:rPr>
              <w:t>يستوفي</w:t>
            </w:r>
            <w:proofErr w:type="spellEnd"/>
          </w:p>
        </w:tc>
        <w:tc>
          <w:tcPr>
            <w:tcW w:w="2178" w:type="dxa"/>
          </w:tcPr>
          <w:p w14:paraId="698CBEF0"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 xml:space="preserve">פאן דם עבידה </w:t>
            </w:r>
            <w:proofErr w:type="spellStart"/>
            <w:r w:rsidRPr="00397231">
              <w:rPr>
                <w:rFonts w:ascii="David" w:hAnsi="David" w:cs="David"/>
                <w:sz w:val="24"/>
                <w:szCs w:val="24"/>
                <w:rtl/>
              </w:rPr>
              <w:t>יסתופי</w:t>
            </w:r>
            <w:proofErr w:type="spellEnd"/>
          </w:p>
        </w:tc>
      </w:tr>
      <w:tr w:rsidR="00E3131D" w:rsidRPr="00397231" w14:paraId="7CB2C623" w14:textId="77777777" w:rsidTr="00ED0021">
        <w:tc>
          <w:tcPr>
            <w:tcW w:w="806" w:type="dxa"/>
            <w:shd w:val="clear" w:color="auto" w:fill="auto"/>
          </w:tcPr>
          <w:p w14:paraId="459F6D51"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10319A50" w14:textId="77777777" w:rsidR="00E3131D" w:rsidRPr="00397231" w:rsidRDefault="00E3131D" w:rsidP="00397231">
            <w:pPr>
              <w:spacing w:line="480" w:lineRule="auto"/>
              <w:rPr>
                <w:rFonts w:cs="David"/>
                <w:sz w:val="24"/>
                <w:szCs w:val="24"/>
                <w:rtl/>
              </w:rPr>
            </w:pPr>
            <w:r w:rsidRPr="00397231">
              <w:rPr>
                <w:rFonts w:cs="David"/>
                <w:sz w:val="24"/>
                <w:szCs w:val="24"/>
                <w:rtl/>
              </w:rPr>
              <w:t xml:space="preserve">ונקם ישיב </w:t>
            </w:r>
            <w:proofErr w:type="spellStart"/>
            <w:r w:rsidRPr="00397231">
              <w:rPr>
                <w:rFonts w:cs="David"/>
                <w:sz w:val="24"/>
                <w:szCs w:val="24"/>
                <w:rtl/>
              </w:rPr>
              <w:t>לצריו</w:t>
            </w:r>
            <w:proofErr w:type="spellEnd"/>
          </w:p>
        </w:tc>
        <w:tc>
          <w:tcPr>
            <w:tcW w:w="2166" w:type="dxa"/>
            <w:shd w:val="clear" w:color="auto" w:fill="auto"/>
          </w:tcPr>
          <w:p w14:paraId="59F9B964" w14:textId="77777777" w:rsidR="00E3131D" w:rsidRPr="00397231" w:rsidRDefault="00E3131D" w:rsidP="00397231">
            <w:pPr>
              <w:spacing w:line="480" w:lineRule="auto"/>
              <w:rPr>
                <w:rFonts w:cs="David"/>
                <w:sz w:val="24"/>
                <w:szCs w:val="24"/>
                <w:rtl/>
              </w:rPr>
            </w:pPr>
            <w:proofErr w:type="spellStart"/>
            <w:r w:rsidRPr="00397231">
              <w:rPr>
                <w:sz w:val="24"/>
                <w:szCs w:val="24"/>
                <w:rtl/>
              </w:rPr>
              <w:t>وبالانتقام</w:t>
            </w:r>
            <w:proofErr w:type="spellEnd"/>
            <w:r w:rsidRPr="00397231">
              <w:rPr>
                <w:sz w:val="24"/>
                <w:szCs w:val="24"/>
                <w:rtl/>
              </w:rPr>
              <w:t xml:space="preserve"> </w:t>
            </w:r>
            <w:proofErr w:type="spellStart"/>
            <w:r w:rsidRPr="00397231">
              <w:rPr>
                <w:sz w:val="24"/>
                <w:szCs w:val="24"/>
                <w:rtl/>
              </w:rPr>
              <w:t>يجازي</w:t>
            </w:r>
            <w:proofErr w:type="spellEnd"/>
            <w:r w:rsidRPr="00397231">
              <w:rPr>
                <w:sz w:val="24"/>
                <w:szCs w:val="24"/>
                <w:rtl/>
              </w:rPr>
              <w:t xml:space="preserve"> </w:t>
            </w:r>
            <w:bookmarkStart w:id="690" w:name="_Hlk3377009"/>
            <w:proofErr w:type="spellStart"/>
            <w:r w:rsidRPr="00397231">
              <w:rPr>
                <w:b/>
                <w:bCs/>
                <w:sz w:val="24"/>
                <w:szCs w:val="24"/>
                <w:rtl/>
              </w:rPr>
              <w:t>اضاده</w:t>
            </w:r>
            <w:bookmarkEnd w:id="690"/>
            <w:proofErr w:type="spellEnd"/>
          </w:p>
        </w:tc>
        <w:tc>
          <w:tcPr>
            <w:tcW w:w="2302" w:type="dxa"/>
            <w:shd w:val="clear" w:color="auto" w:fill="auto"/>
          </w:tcPr>
          <w:p w14:paraId="5C4A125C" w14:textId="77777777" w:rsidR="00E3131D" w:rsidRPr="00397231" w:rsidRDefault="00E3131D" w:rsidP="00397231">
            <w:pPr>
              <w:spacing w:line="480" w:lineRule="auto"/>
              <w:rPr>
                <w:rFonts w:cs="David"/>
                <w:sz w:val="24"/>
                <w:szCs w:val="24"/>
                <w:rtl/>
              </w:rPr>
            </w:pPr>
            <w:proofErr w:type="spellStart"/>
            <w:r w:rsidRPr="00397231">
              <w:rPr>
                <w:rFonts w:cs="Times New Roman"/>
                <w:sz w:val="24"/>
                <w:szCs w:val="24"/>
                <w:rtl/>
              </w:rPr>
              <w:t>وبالانتقام</w:t>
            </w:r>
            <w:proofErr w:type="spellEnd"/>
            <w:r w:rsidRPr="00397231">
              <w:rPr>
                <w:rFonts w:cs="Times New Roman"/>
                <w:sz w:val="24"/>
                <w:szCs w:val="24"/>
                <w:rtl/>
              </w:rPr>
              <w:t xml:space="preserve"> </w:t>
            </w:r>
            <w:proofErr w:type="spellStart"/>
            <w:r w:rsidRPr="00397231">
              <w:rPr>
                <w:rFonts w:cs="Times New Roman"/>
                <w:sz w:val="24"/>
                <w:szCs w:val="24"/>
                <w:rtl/>
              </w:rPr>
              <w:t>يجازي</w:t>
            </w:r>
            <w:proofErr w:type="spellEnd"/>
            <w:r w:rsidRPr="00397231">
              <w:rPr>
                <w:rFonts w:cs="Times New Roman"/>
                <w:sz w:val="24"/>
                <w:szCs w:val="24"/>
                <w:rtl/>
              </w:rPr>
              <w:t xml:space="preserve"> </w:t>
            </w:r>
            <w:bookmarkStart w:id="691" w:name="_Hlk3377026"/>
            <w:proofErr w:type="spellStart"/>
            <w:r w:rsidRPr="00397231">
              <w:rPr>
                <w:rFonts w:cs="Times New Roman"/>
                <w:b/>
                <w:bCs/>
                <w:sz w:val="24"/>
                <w:szCs w:val="24"/>
                <w:rtl/>
              </w:rPr>
              <w:t>معانديه</w:t>
            </w:r>
            <w:bookmarkEnd w:id="691"/>
            <w:proofErr w:type="spellEnd"/>
          </w:p>
        </w:tc>
        <w:tc>
          <w:tcPr>
            <w:tcW w:w="2178" w:type="dxa"/>
          </w:tcPr>
          <w:p w14:paraId="20AF35E1" w14:textId="77777777" w:rsidR="00E3131D" w:rsidRPr="00397231" w:rsidRDefault="00E3131D" w:rsidP="00397231">
            <w:pPr>
              <w:spacing w:line="480" w:lineRule="auto"/>
              <w:rPr>
                <w:rFonts w:ascii="David" w:hAnsi="David" w:cs="David"/>
                <w:sz w:val="24"/>
                <w:szCs w:val="24"/>
                <w:rtl/>
              </w:rPr>
            </w:pPr>
            <w:proofErr w:type="spellStart"/>
            <w:r w:rsidRPr="00397231">
              <w:rPr>
                <w:rFonts w:ascii="David" w:hAnsi="David" w:cs="David"/>
                <w:sz w:val="24"/>
                <w:szCs w:val="24"/>
                <w:rtl/>
              </w:rPr>
              <w:t>ובאלנתקאם</w:t>
            </w:r>
            <w:proofErr w:type="spellEnd"/>
            <w:r w:rsidRPr="00397231">
              <w:rPr>
                <w:rFonts w:ascii="David" w:hAnsi="David" w:cs="David"/>
                <w:sz w:val="24"/>
                <w:szCs w:val="24"/>
                <w:rtl/>
              </w:rPr>
              <w:t xml:space="preserve"> </w:t>
            </w:r>
            <w:proofErr w:type="spellStart"/>
            <w:r w:rsidRPr="00397231">
              <w:rPr>
                <w:rFonts w:ascii="David" w:hAnsi="David" w:cs="David"/>
                <w:sz w:val="24"/>
                <w:szCs w:val="24"/>
                <w:rtl/>
              </w:rPr>
              <w:t>יג'אזי</w:t>
            </w:r>
            <w:proofErr w:type="spellEnd"/>
            <w:r w:rsidRPr="00397231">
              <w:rPr>
                <w:rFonts w:ascii="David" w:hAnsi="David" w:cs="David"/>
                <w:sz w:val="24"/>
                <w:szCs w:val="24"/>
                <w:rtl/>
              </w:rPr>
              <w:t xml:space="preserve"> </w:t>
            </w:r>
            <w:proofErr w:type="spellStart"/>
            <w:r w:rsidRPr="00397231">
              <w:rPr>
                <w:rFonts w:ascii="David" w:hAnsi="David" w:cs="David"/>
                <w:b/>
                <w:bCs/>
                <w:sz w:val="24"/>
                <w:szCs w:val="24"/>
                <w:rtl/>
              </w:rPr>
              <w:t>מעאנדיה</w:t>
            </w:r>
            <w:proofErr w:type="spellEnd"/>
          </w:p>
        </w:tc>
      </w:tr>
      <w:tr w:rsidR="00E3131D" w:rsidRPr="00397231" w14:paraId="2F1D8F43" w14:textId="77777777" w:rsidTr="00ED0021">
        <w:tc>
          <w:tcPr>
            <w:tcW w:w="806" w:type="dxa"/>
            <w:shd w:val="clear" w:color="auto" w:fill="auto"/>
          </w:tcPr>
          <w:p w14:paraId="71681EE7"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42767D3A" w14:textId="77777777" w:rsidR="00E3131D" w:rsidRPr="00397231" w:rsidRDefault="00E3131D" w:rsidP="00397231">
            <w:pPr>
              <w:spacing w:line="480" w:lineRule="auto"/>
              <w:rPr>
                <w:rFonts w:cs="David"/>
                <w:sz w:val="24"/>
                <w:szCs w:val="24"/>
                <w:rtl/>
              </w:rPr>
            </w:pPr>
            <w:r w:rsidRPr="00397231">
              <w:rPr>
                <w:rFonts w:cs="David"/>
                <w:sz w:val="24"/>
                <w:szCs w:val="24"/>
                <w:rtl/>
              </w:rPr>
              <w:t>וכפר אדמת עמו</w:t>
            </w:r>
          </w:p>
        </w:tc>
        <w:tc>
          <w:tcPr>
            <w:tcW w:w="2166" w:type="dxa"/>
            <w:shd w:val="clear" w:color="auto" w:fill="auto"/>
          </w:tcPr>
          <w:p w14:paraId="56AEF6E8" w14:textId="77777777" w:rsidR="00E3131D" w:rsidRPr="00397231" w:rsidRDefault="00E3131D" w:rsidP="00397231">
            <w:pPr>
              <w:spacing w:line="480" w:lineRule="auto"/>
              <w:rPr>
                <w:rFonts w:cs="David"/>
                <w:sz w:val="24"/>
                <w:szCs w:val="24"/>
                <w:rtl/>
              </w:rPr>
            </w:pPr>
            <w:proofErr w:type="spellStart"/>
            <w:r w:rsidRPr="00397231">
              <w:rPr>
                <w:sz w:val="24"/>
                <w:szCs w:val="24"/>
                <w:rtl/>
              </w:rPr>
              <w:t>ويطهّر</w:t>
            </w:r>
            <w:proofErr w:type="spellEnd"/>
            <w:r w:rsidRPr="00397231">
              <w:rPr>
                <w:sz w:val="24"/>
                <w:szCs w:val="24"/>
                <w:rtl/>
              </w:rPr>
              <w:t xml:space="preserve"> </w:t>
            </w:r>
            <w:proofErr w:type="spellStart"/>
            <w:r w:rsidRPr="00397231">
              <w:rPr>
                <w:sz w:val="24"/>
                <w:szCs w:val="24"/>
                <w:rtl/>
              </w:rPr>
              <w:t>تربة</w:t>
            </w:r>
            <w:proofErr w:type="spellEnd"/>
            <w:r w:rsidRPr="00397231">
              <w:rPr>
                <w:sz w:val="24"/>
                <w:szCs w:val="24"/>
                <w:rtl/>
              </w:rPr>
              <w:t xml:space="preserve"> </w:t>
            </w:r>
            <w:proofErr w:type="spellStart"/>
            <w:r w:rsidRPr="00397231">
              <w:rPr>
                <w:sz w:val="24"/>
                <w:szCs w:val="24"/>
                <w:rtl/>
              </w:rPr>
              <w:t>قومه</w:t>
            </w:r>
            <w:proofErr w:type="spellEnd"/>
          </w:p>
        </w:tc>
        <w:tc>
          <w:tcPr>
            <w:tcW w:w="2302" w:type="dxa"/>
            <w:shd w:val="clear" w:color="auto" w:fill="auto"/>
          </w:tcPr>
          <w:p w14:paraId="1142FE26" w14:textId="77777777" w:rsidR="00E3131D" w:rsidRPr="00397231" w:rsidRDefault="00E3131D" w:rsidP="00397231">
            <w:pPr>
              <w:spacing w:line="480" w:lineRule="auto"/>
              <w:rPr>
                <w:rFonts w:cs="David"/>
                <w:sz w:val="24"/>
                <w:szCs w:val="24"/>
                <w:rtl/>
              </w:rPr>
            </w:pPr>
            <w:proofErr w:type="spellStart"/>
            <w:r w:rsidRPr="00397231">
              <w:rPr>
                <w:rFonts w:cs="Times New Roman"/>
                <w:sz w:val="24"/>
                <w:szCs w:val="24"/>
                <w:rtl/>
              </w:rPr>
              <w:t>ويطهّر</w:t>
            </w:r>
            <w:proofErr w:type="spellEnd"/>
            <w:r w:rsidRPr="00397231">
              <w:rPr>
                <w:rFonts w:cs="Times New Roman"/>
                <w:sz w:val="24"/>
                <w:szCs w:val="24"/>
                <w:rtl/>
              </w:rPr>
              <w:t xml:space="preserve"> </w:t>
            </w:r>
            <w:proofErr w:type="spellStart"/>
            <w:r w:rsidRPr="00397231">
              <w:rPr>
                <w:rFonts w:cs="Times New Roman"/>
                <w:sz w:val="24"/>
                <w:szCs w:val="24"/>
                <w:rtl/>
              </w:rPr>
              <w:t>تربة</w:t>
            </w:r>
            <w:proofErr w:type="spellEnd"/>
            <w:r w:rsidRPr="00397231">
              <w:rPr>
                <w:rFonts w:cs="Times New Roman"/>
                <w:sz w:val="24"/>
                <w:szCs w:val="24"/>
                <w:rtl/>
              </w:rPr>
              <w:t xml:space="preserve"> </w:t>
            </w:r>
            <w:proofErr w:type="spellStart"/>
            <w:r w:rsidRPr="00397231">
              <w:rPr>
                <w:rFonts w:cs="Times New Roman"/>
                <w:sz w:val="24"/>
                <w:szCs w:val="24"/>
                <w:rtl/>
              </w:rPr>
              <w:t>قومه</w:t>
            </w:r>
            <w:proofErr w:type="spellEnd"/>
          </w:p>
        </w:tc>
        <w:tc>
          <w:tcPr>
            <w:tcW w:w="2178" w:type="dxa"/>
          </w:tcPr>
          <w:p w14:paraId="521C9F71"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ויטהר תרבה' קומה</w:t>
            </w:r>
          </w:p>
        </w:tc>
      </w:tr>
    </w:tbl>
    <w:p w14:paraId="1C0DD5AF" w14:textId="77777777" w:rsidR="00E3131D" w:rsidRPr="00397231" w:rsidRDefault="00E3131D" w:rsidP="00397231">
      <w:pPr>
        <w:bidi/>
        <w:spacing w:line="480" w:lineRule="auto"/>
        <w:rPr>
          <w:rFonts w:ascii="David" w:hAnsi="David" w:cs="David"/>
          <w:sz w:val="24"/>
          <w:szCs w:val="24"/>
          <w:rtl/>
        </w:rPr>
      </w:pPr>
    </w:p>
    <w:p w14:paraId="59CB53F8" w14:textId="2F4BBB5B"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 xml:space="preserve">This table clearly demonstrates the similarity between the two manuscript versions of </w:t>
      </w:r>
      <w:proofErr w:type="spellStart"/>
      <w:r w:rsidR="00D9507B" w:rsidRPr="00397231">
        <w:rPr>
          <w:rFonts w:asciiTheme="majorBidi" w:hAnsiTheme="majorBidi" w:cstheme="majorBidi"/>
          <w:sz w:val="24"/>
          <w:szCs w:val="24"/>
        </w:rPr>
        <w:t>Abū</w:t>
      </w:r>
      <w:proofErr w:type="spellEnd"/>
      <w:r w:rsidR="00D9507B" w:rsidRPr="00397231">
        <w:rPr>
          <w:rFonts w:asciiTheme="majorBidi" w:hAnsiTheme="majorBidi" w:cstheme="majorBidi"/>
          <w:sz w:val="24"/>
          <w:szCs w:val="24"/>
        </w:rPr>
        <w:t xml:space="preserve"> al-</w:t>
      </w:r>
      <w:proofErr w:type="spellStart"/>
      <w:r w:rsidR="00D9507B" w:rsidRPr="00397231">
        <w:rPr>
          <w:rFonts w:asciiTheme="majorBidi" w:hAnsiTheme="majorBidi" w:cstheme="majorBidi"/>
          <w:sz w:val="24"/>
          <w:szCs w:val="24"/>
        </w:rPr>
        <w:t>Ḥasan</w:t>
      </w:r>
      <w:r w:rsidRPr="00397231">
        <w:rPr>
          <w:rFonts w:asciiTheme="majorBidi" w:hAnsiTheme="majorBidi" w:cstheme="majorBidi"/>
          <w:sz w:val="24"/>
          <w:szCs w:val="24"/>
        </w:rPr>
        <w:t>’s</w:t>
      </w:r>
      <w:proofErr w:type="spellEnd"/>
      <w:r w:rsidRPr="00397231">
        <w:rPr>
          <w:rFonts w:asciiTheme="majorBidi" w:hAnsiTheme="majorBidi" w:cstheme="majorBidi"/>
          <w:sz w:val="24"/>
          <w:szCs w:val="24"/>
        </w:rPr>
        <w:t xml:space="preserve"> translation</w:t>
      </w:r>
      <w:ins w:id="692" w:author="Avi Kallenbach" w:date="2019-12-17T11:07:00Z">
        <w:r w:rsidR="001311DD">
          <w:rPr>
            <w:rFonts w:asciiTheme="majorBidi" w:hAnsiTheme="majorBidi" w:cstheme="majorBidi"/>
            <w:sz w:val="24"/>
            <w:szCs w:val="24"/>
          </w:rPr>
          <w:t xml:space="preserve">; </w:t>
        </w:r>
      </w:ins>
      <w:del w:id="693" w:author="Avi Kallenbach" w:date="2019-12-17T11:07:00Z">
        <w:r w:rsidRPr="00397231" w:rsidDel="001311DD">
          <w:rPr>
            <w:rFonts w:asciiTheme="majorBidi" w:hAnsiTheme="majorBidi" w:cstheme="majorBidi"/>
            <w:sz w:val="24"/>
            <w:szCs w:val="24"/>
          </w:rPr>
          <w:delText>. This goes without saying</w:delText>
        </w:r>
        <w:r w:rsidR="00720210" w:rsidRPr="00397231" w:rsidDel="001311DD">
          <w:rPr>
            <w:rFonts w:asciiTheme="majorBidi" w:hAnsiTheme="majorBidi" w:cstheme="majorBidi"/>
            <w:sz w:val="24"/>
            <w:szCs w:val="24"/>
          </w:rPr>
          <w:delText>;</w:delText>
        </w:r>
        <w:r w:rsidRPr="00397231" w:rsidDel="001311DD">
          <w:rPr>
            <w:rFonts w:asciiTheme="majorBidi" w:hAnsiTheme="majorBidi" w:cstheme="majorBidi"/>
            <w:sz w:val="24"/>
            <w:szCs w:val="24"/>
          </w:rPr>
          <w:delText xml:space="preserve"> </w:delText>
        </w:r>
      </w:del>
      <w:r w:rsidR="00720210" w:rsidRPr="00397231">
        <w:rPr>
          <w:rFonts w:asciiTheme="majorBidi" w:hAnsiTheme="majorBidi" w:cstheme="majorBidi"/>
          <w:sz w:val="24"/>
          <w:szCs w:val="24"/>
        </w:rPr>
        <w:t>a</w:t>
      </w:r>
      <w:r w:rsidRPr="00397231">
        <w:rPr>
          <w:rFonts w:asciiTheme="majorBidi" w:hAnsiTheme="majorBidi" w:cstheme="majorBidi"/>
          <w:sz w:val="24"/>
          <w:szCs w:val="24"/>
        </w:rPr>
        <w:t xml:space="preserve">ny small differences can, in my opinion, be ascribed to the vagaries of scribal transmission. By contrast, a comparison between the manuscripts of </w:t>
      </w:r>
      <w:proofErr w:type="spellStart"/>
      <w:r w:rsidR="00D9507B" w:rsidRPr="00397231">
        <w:rPr>
          <w:rFonts w:asciiTheme="majorBidi" w:hAnsiTheme="majorBidi" w:cstheme="majorBidi"/>
          <w:sz w:val="24"/>
          <w:szCs w:val="24"/>
        </w:rPr>
        <w:t>Abū</w:t>
      </w:r>
      <w:proofErr w:type="spellEnd"/>
      <w:r w:rsidR="00D9507B" w:rsidRPr="00397231">
        <w:rPr>
          <w:rFonts w:asciiTheme="majorBidi" w:hAnsiTheme="majorBidi" w:cstheme="majorBidi"/>
          <w:sz w:val="24"/>
          <w:szCs w:val="24"/>
        </w:rPr>
        <w:t xml:space="preserve"> al-</w:t>
      </w:r>
      <w:proofErr w:type="spellStart"/>
      <w:r w:rsidR="00D9507B" w:rsidRPr="00397231">
        <w:rPr>
          <w:rFonts w:asciiTheme="majorBidi" w:hAnsiTheme="majorBidi" w:cstheme="majorBidi"/>
          <w:sz w:val="24"/>
          <w:szCs w:val="24"/>
        </w:rPr>
        <w:t>Ḥasan</w:t>
      </w:r>
      <w:r w:rsidRPr="00397231">
        <w:rPr>
          <w:rFonts w:asciiTheme="majorBidi" w:hAnsiTheme="majorBidi" w:cstheme="majorBidi"/>
          <w:sz w:val="24"/>
          <w:szCs w:val="24"/>
        </w:rPr>
        <w:t>’s</w:t>
      </w:r>
      <w:proofErr w:type="spellEnd"/>
      <w:r w:rsidRPr="00397231">
        <w:rPr>
          <w:rFonts w:asciiTheme="majorBidi" w:hAnsiTheme="majorBidi" w:cstheme="majorBidi"/>
          <w:sz w:val="24"/>
          <w:szCs w:val="24"/>
        </w:rPr>
        <w:t xml:space="preserve"> translation to that of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proofErr w:type="spellEnd"/>
      <w:r w:rsidRPr="00397231">
        <w:rPr>
          <w:rFonts w:asciiTheme="majorBidi" w:hAnsiTheme="majorBidi" w:cstheme="majorBidi"/>
          <w:sz w:val="24"/>
          <w:szCs w:val="24"/>
        </w:rPr>
        <w:t xml:space="preserve"> yields more than a few discrepancies. These suggest that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r w:rsidRPr="00397231">
        <w:rPr>
          <w:rFonts w:asciiTheme="majorBidi" w:hAnsiTheme="majorBidi" w:cstheme="majorBidi"/>
          <w:sz w:val="24"/>
          <w:szCs w:val="24"/>
        </w:rPr>
        <w:t>’s</w:t>
      </w:r>
      <w:proofErr w:type="spellEnd"/>
      <w:r w:rsidRPr="00397231">
        <w:rPr>
          <w:rFonts w:asciiTheme="majorBidi" w:hAnsiTheme="majorBidi" w:cstheme="majorBidi"/>
          <w:sz w:val="24"/>
          <w:szCs w:val="24"/>
        </w:rPr>
        <w:t xml:space="preserve"> translation is distinct from that of </w:t>
      </w:r>
      <w:proofErr w:type="spellStart"/>
      <w:r w:rsidR="005412D9" w:rsidRPr="00397231">
        <w:rPr>
          <w:rFonts w:asciiTheme="majorBidi" w:hAnsiTheme="majorBidi" w:cstheme="majorBidi"/>
          <w:sz w:val="24"/>
          <w:szCs w:val="24"/>
        </w:rPr>
        <w:t>A</w:t>
      </w:r>
      <w:r w:rsidR="00D9507B" w:rsidRPr="00397231">
        <w:rPr>
          <w:rFonts w:asciiTheme="majorBidi" w:hAnsiTheme="majorBidi" w:cstheme="majorBidi"/>
          <w:sz w:val="24"/>
          <w:szCs w:val="24"/>
        </w:rPr>
        <w:t>bū</w:t>
      </w:r>
      <w:proofErr w:type="spellEnd"/>
      <w:r w:rsidR="00D9507B" w:rsidRPr="00397231">
        <w:rPr>
          <w:rFonts w:asciiTheme="majorBidi" w:hAnsiTheme="majorBidi" w:cstheme="majorBidi"/>
          <w:sz w:val="24"/>
          <w:szCs w:val="24"/>
        </w:rPr>
        <w:t xml:space="preserve"> al-</w:t>
      </w:r>
      <w:proofErr w:type="spellStart"/>
      <w:r w:rsidR="00D9507B" w:rsidRPr="00397231">
        <w:rPr>
          <w:rFonts w:asciiTheme="majorBidi" w:hAnsiTheme="majorBidi" w:cstheme="majorBidi"/>
          <w:sz w:val="24"/>
          <w:szCs w:val="24"/>
        </w:rPr>
        <w:t>Ḥasan</w:t>
      </w:r>
      <w:proofErr w:type="spellEnd"/>
      <w:r w:rsidRPr="00397231">
        <w:rPr>
          <w:rFonts w:asciiTheme="majorBidi" w:hAnsiTheme="majorBidi" w:cstheme="majorBidi"/>
          <w:sz w:val="24"/>
          <w:szCs w:val="24"/>
        </w:rPr>
        <w:t xml:space="preserve">. If we examine the nature of these differences, we find that most of them are semantic – i.e. they </w:t>
      </w:r>
      <w:r w:rsidR="00720210" w:rsidRPr="00397231">
        <w:rPr>
          <w:rFonts w:asciiTheme="majorBidi" w:hAnsiTheme="majorBidi" w:cstheme="majorBidi"/>
          <w:sz w:val="24"/>
          <w:szCs w:val="24"/>
        </w:rPr>
        <w:t>represent</w:t>
      </w:r>
      <w:r w:rsidRPr="00397231">
        <w:rPr>
          <w:rFonts w:asciiTheme="majorBidi" w:hAnsiTheme="majorBidi" w:cstheme="majorBidi"/>
          <w:sz w:val="24"/>
          <w:szCs w:val="24"/>
        </w:rPr>
        <w:t xml:space="preserve"> variations within a single semantic field</w:t>
      </w:r>
      <w:r w:rsidR="004E59DE" w:rsidRPr="00397231">
        <w:rPr>
          <w:rFonts w:asciiTheme="majorBidi" w:hAnsiTheme="majorBidi" w:cstheme="majorBidi"/>
          <w:sz w:val="24"/>
          <w:szCs w:val="24"/>
        </w:rPr>
        <w:t xml:space="preserve">, </w:t>
      </w:r>
      <w:del w:id="694" w:author="Avi Kallenbach" w:date="2019-12-18T08:50:00Z">
        <w:r w:rsidR="004E59DE" w:rsidRPr="00397231" w:rsidDel="00684C60">
          <w:rPr>
            <w:rFonts w:asciiTheme="majorBidi" w:hAnsiTheme="majorBidi" w:cstheme="majorBidi"/>
            <w:sz w:val="24"/>
            <w:szCs w:val="24"/>
          </w:rPr>
          <w:delText xml:space="preserve">as is </w:delText>
        </w:r>
      </w:del>
      <w:ins w:id="695" w:author="Avi Kallenbach" w:date="2019-12-18T08:50:00Z">
        <w:r w:rsidR="00684C60">
          <w:rPr>
            <w:rFonts w:asciiTheme="majorBidi" w:hAnsiTheme="majorBidi" w:cstheme="majorBidi"/>
            <w:sz w:val="24"/>
            <w:szCs w:val="24"/>
          </w:rPr>
          <w:t xml:space="preserve">a consequence </w:t>
        </w:r>
      </w:ins>
      <w:del w:id="696" w:author="Avi Kallenbach" w:date="2019-12-18T08:50:00Z">
        <w:r w:rsidR="004E59DE" w:rsidRPr="00397231" w:rsidDel="00684C60">
          <w:rPr>
            <w:rFonts w:asciiTheme="majorBidi" w:hAnsiTheme="majorBidi" w:cstheme="majorBidi"/>
            <w:sz w:val="24"/>
            <w:szCs w:val="24"/>
          </w:rPr>
          <w:delText>characteristic of Arabic and its</w:delText>
        </w:r>
        <w:r w:rsidRPr="00397231" w:rsidDel="00684C60">
          <w:rPr>
            <w:rFonts w:asciiTheme="majorBidi" w:hAnsiTheme="majorBidi" w:cstheme="majorBidi"/>
            <w:sz w:val="24"/>
            <w:szCs w:val="24"/>
          </w:rPr>
          <w:delText xml:space="preserve"> rich vocabulary</w:delText>
        </w:r>
      </w:del>
      <w:ins w:id="697" w:author="Avi Kallenbach" w:date="2019-12-18T08:50:00Z">
        <w:r w:rsidR="00684C60">
          <w:rPr>
            <w:rFonts w:asciiTheme="majorBidi" w:hAnsiTheme="majorBidi" w:cstheme="majorBidi"/>
            <w:sz w:val="24"/>
            <w:szCs w:val="24"/>
          </w:rPr>
          <w:t>of Arabic’s rich vocabulary and extensive dialectical variety</w:t>
        </w:r>
      </w:ins>
      <w:r w:rsidR="004E59DE" w:rsidRPr="00397231">
        <w:rPr>
          <w:rFonts w:asciiTheme="majorBidi" w:hAnsiTheme="majorBidi" w:cstheme="majorBidi"/>
          <w:sz w:val="24"/>
          <w:szCs w:val="24"/>
        </w:rPr>
        <w:t>.</w:t>
      </w:r>
      <w:ins w:id="698" w:author="Avi Kallenbach" w:date="2019-12-18T08:50:00Z">
        <w:r w:rsidR="00684C60">
          <w:rPr>
            <w:rStyle w:val="FootnoteReference"/>
            <w:rFonts w:asciiTheme="majorBidi" w:hAnsiTheme="majorBidi" w:cstheme="majorBidi"/>
            <w:sz w:val="24"/>
            <w:szCs w:val="24"/>
          </w:rPr>
          <w:footnoteReference w:id="57"/>
        </w:r>
      </w:ins>
      <w:r w:rsidR="004E59DE" w:rsidRPr="00397231">
        <w:rPr>
          <w:rFonts w:asciiTheme="majorBidi" w:hAnsiTheme="majorBidi" w:cstheme="majorBidi"/>
          <w:sz w:val="24"/>
          <w:szCs w:val="24"/>
        </w:rPr>
        <w:t xml:space="preserve"> </w:t>
      </w:r>
      <w:r w:rsidRPr="00397231">
        <w:rPr>
          <w:rFonts w:asciiTheme="majorBidi" w:hAnsiTheme="majorBidi" w:cstheme="majorBidi"/>
          <w:sz w:val="24"/>
          <w:szCs w:val="24"/>
        </w:rPr>
        <w:t xml:space="preserve">These differences do not, however, yield any major differences in meaning. For example: </w:t>
      </w:r>
    </w:p>
    <w:p w14:paraId="6861302D" w14:textId="77777777" w:rsidR="00E3131D" w:rsidRPr="00397231" w:rsidRDefault="00E3131D" w:rsidP="00397231">
      <w:pPr>
        <w:spacing w:line="480" w:lineRule="auto"/>
        <w:rPr>
          <w:rFonts w:ascii="David" w:hAnsi="David" w:cs="David"/>
          <w:b/>
          <w:bCs/>
          <w:sz w:val="24"/>
          <w:szCs w:val="24"/>
          <w:u w:val="single"/>
          <w:rtl/>
        </w:rPr>
      </w:pPr>
      <w:bookmarkStart w:id="746" w:name="_Hlk3377456"/>
    </w:p>
    <w:tbl>
      <w:tblPr>
        <w:tblStyle w:val="TableGrid"/>
        <w:tblW w:w="0" w:type="auto"/>
        <w:tblLook w:val="04A0" w:firstRow="1" w:lastRow="0" w:firstColumn="1" w:lastColumn="0" w:noHBand="0" w:noVBand="1"/>
      </w:tblPr>
      <w:tblGrid>
        <w:gridCol w:w="1555"/>
        <w:gridCol w:w="1984"/>
        <w:gridCol w:w="2552"/>
        <w:gridCol w:w="3259"/>
      </w:tblGrid>
      <w:tr w:rsidR="002578F1" w:rsidRPr="00397231" w14:paraId="4778B889" w14:textId="77777777" w:rsidTr="00377158">
        <w:tc>
          <w:tcPr>
            <w:tcW w:w="1555" w:type="dxa"/>
          </w:tcPr>
          <w:bookmarkEnd w:id="746"/>
          <w:p w14:paraId="5A7A601B" w14:textId="1DA24338" w:rsidR="002578F1" w:rsidRPr="00CB5934" w:rsidRDefault="00377158" w:rsidP="00397231">
            <w:pPr>
              <w:spacing w:line="480" w:lineRule="auto"/>
              <w:rPr>
                <w:rFonts w:asciiTheme="majorBidi" w:hAnsiTheme="majorBidi" w:cstheme="majorBidi"/>
                <w:b/>
                <w:bCs/>
                <w:sz w:val="24"/>
                <w:szCs w:val="24"/>
                <w:u w:val="single"/>
              </w:rPr>
            </w:pPr>
            <w:r w:rsidRPr="00CB5934">
              <w:rPr>
                <w:rFonts w:asciiTheme="majorBidi" w:hAnsiTheme="majorBidi" w:cstheme="majorBidi"/>
                <w:b/>
                <w:bCs/>
                <w:sz w:val="24"/>
                <w:szCs w:val="24"/>
              </w:rPr>
              <w:t>Verse</w:t>
            </w:r>
          </w:p>
        </w:tc>
        <w:tc>
          <w:tcPr>
            <w:tcW w:w="1984" w:type="dxa"/>
          </w:tcPr>
          <w:p w14:paraId="1B10C872" w14:textId="0285FAE5" w:rsidR="002578F1" w:rsidRPr="00CB5934" w:rsidRDefault="00377158" w:rsidP="00397231">
            <w:pPr>
              <w:spacing w:line="480" w:lineRule="auto"/>
              <w:rPr>
                <w:rFonts w:asciiTheme="majorBidi" w:hAnsiTheme="majorBidi" w:cstheme="majorBidi"/>
                <w:b/>
                <w:bCs/>
                <w:sz w:val="24"/>
                <w:szCs w:val="24"/>
                <w:u w:val="single"/>
              </w:rPr>
            </w:pPr>
            <w:r w:rsidRPr="00CB5934">
              <w:rPr>
                <w:rFonts w:asciiTheme="majorBidi" w:hAnsiTheme="majorBidi" w:cstheme="majorBidi"/>
                <w:b/>
                <w:bCs/>
                <w:sz w:val="24"/>
                <w:szCs w:val="24"/>
              </w:rPr>
              <w:t>Hebrew word</w:t>
            </w:r>
          </w:p>
        </w:tc>
        <w:tc>
          <w:tcPr>
            <w:tcW w:w="2552" w:type="dxa"/>
          </w:tcPr>
          <w:p w14:paraId="73821B71" w14:textId="79BE780F" w:rsidR="002578F1" w:rsidRPr="00397231" w:rsidRDefault="002578F1" w:rsidP="00397231">
            <w:pPr>
              <w:spacing w:line="480" w:lineRule="auto"/>
              <w:rPr>
                <w:rFonts w:asciiTheme="majorBidi" w:hAnsiTheme="majorBidi" w:cstheme="majorBidi"/>
                <w:sz w:val="24"/>
                <w:szCs w:val="24"/>
                <w:rtl/>
              </w:rPr>
            </w:pPr>
            <w:proofErr w:type="spellStart"/>
            <w:r w:rsidRPr="00397231">
              <w:rPr>
                <w:rFonts w:asciiTheme="majorBidi" w:hAnsiTheme="majorBidi" w:cstheme="majorBidi"/>
                <w:b/>
                <w:bCs/>
                <w:sz w:val="24"/>
                <w:szCs w:val="24"/>
                <w:u w:val="single"/>
              </w:rPr>
              <w:t>Nafīs</w:t>
            </w:r>
            <w:proofErr w:type="spellEnd"/>
            <w:r w:rsidRPr="00397231">
              <w:rPr>
                <w:rFonts w:asciiTheme="majorBidi" w:hAnsiTheme="majorBidi" w:cstheme="majorBidi"/>
                <w:b/>
                <w:bCs/>
                <w:sz w:val="24"/>
                <w:szCs w:val="24"/>
                <w:u w:val="single"/>
              </w:rPr>
              <w:t xml:space="preserve"> al-</w:t>
            </w:r>
            <w:proofErr w:type="spellStart"/>
            <w:r w:rsidRPr="00397231">
              <w:rPr>
                <w:rFonts w:asciiTheme="majorBidi" w:hAnsiTheme="majorBidi" w:cstheme="majorBidi"/>
                <w:b/>
                <w:bCs/>
                <w:sz w:val="24"/>
                <w:szCs w:val="24"/>
                <w:u w:val="single"/>
              </w:rPr>
              <w:t>Dīn</w:t>
            </w:r>
            <w:proofErr w:type="spellEnd"/>
          </w:p>
        </w:tc>
        <w:tc>
          <w:tcPr>
            <w:tcW w:w="3259" w:type="dxa"/>
          </w:tcPr>
          <w:p w14:paraId="6163A9DF" w14:textId="35E3F9E9" w:rsidR="002578F1" w:rsidRPr="00397231" w:rsidRDefault="002578F1" w:rsidP="00397231">
            <w:pPr>
              <w:spacing w:line="480" w:lineRule="auto"/>
              <w:rPr>
                <w:rFonts w:asciiTheme="majorBidi" w:hAnsiTheme="majorBidi" w:cstheme="majorBidi"/>
                <w:b/>
                <w:bCs/>
                <w:sz w:val="24"/>
                <w:szCs w:val="24"/>
                <w:u w:val="single"/>
                <w:rtl/>
              </w:rPr>
            </w:pPr>
            <w:proofErr w:type="spellStart"/>
            <w:r w:rsidRPr="00397231">
              <w:rPr>
                <w:rFonts w:asciiTheme="majorBidi" w:hAnsiTheme="majorBidi" w:cstheme="majorBidi"/>
                <w:b/>
                <w:bCs/>
                <w:sz w:val="24"/>
                <w:szCs w:val="24"/>
                <w:u w:val="single"/>
              </w:rPr>
              <w:t>Abū</w:t>
            </w:r>
            <w:proofErr w:type="spellEnd"/>
            <w:r w:rsidRPr="00397231">
              <w:rPr>
                <w:rFonts w:asciiTheme="majorBidi" w:hAnsiTheme="majorBidi" w:cstheme="majorBidi"/>
                <w:b/>
                <w:bCs/>
                <w:sz w:val="24"/>
                <w:szCs w:val="24"/>
                <w:u w:val="single"/>
              </w:rPr>
              <w:t xml:space="preserve"> al-</w:t>
            </w:r>
            <w:proofErr w:type="spellStart"/>
            <w:r w:rsidRPr="00397231">
              <w:rPr>
                <w:rFonts w:asciiTheme="majorBidi" w:hAnsiTheme="majorBidi" w:cstheme="majorBidi"/>
                <w:b/>
                <w:bCs/>
                <w:sz w:val="24"/>
                <w:szCs w:val="24"/>
                <w:u w:val="single"/>
              </w:rPr>
              <w:t>Ḥasan</w:t>
            </w:r>
            <w:proofErr w:type="spellEnd"/>
            <w:r w:rsidRPr="00397231">
              <w:rPr>
                <w:rFonts w:asciiTheme="majorBidi" w:hAnsiTheme="majorBidi" w:cstheme="majorBidi"/>
                <w:b/>
                <w:bCs/>
                <w:sz w:val="24"/>
                <w:szCs w:val="24"/>
                <w:u w:val="single"/>
              </w:rPr>
              <w:t xml:space="preserve"> al-</w:t>
            </w:r>
            <w:proofErr w:type="spellStart"/>
            <w:r w:rsidRPr="00397231">
              <w:rPr>
                <w:rFonts w:asciiTheme="majorBidi" w:hAnsiTheme="majorBidi" w:cstheme="majorBidi"/>
                <w:b/>
                <w:bCs/>
                <w:sz w:val="24"/>
                <w:szCs w:val="24"/>
                <w:u w:val="single"/>
              </w:rPr>
              <w:t>Ṣūrī</w:t>
            </w:r>
            <w:proofErr w:type="spellEnd"/>
          </w:p>
        </w:tc>
      </w:tr>
      <w:tr w:rsidR="002578F1" w:rsidRPr="00397231" w14:paraId="3D5644AD" w14:textId="77777777" w:rsidTr="00377158">
        <w:tc>
          <w:tcPr>
            <w:tcW w:w="1555" w:type="dxa"/>
          </w:tcPr>
          <w:p w14:paraId="75BABD49" w14:textId="23EFF18B" w:rsidR="002578F1" w:rsidRPr="00CB5934" w:rsidRDefault="002578F1" w:rsidP="00397231">
            <w:pPr>
              <w:spacing w:line="480" w:lineRule="auto"/>
              <w:rPr>
                <w:rFonts w:asciiTheme="majorBidi" w:hAnsiTheme="majorBidi" w:cstheme="majorBidi"/>
                <w:sz w:val="24"/>
                <w:szCs w:val="24"/>
                <w:rtl/>
              </w:rPr>
            </w:pPr>
            <w:r w:rsidRPr="00CB5934">
              <w:rPr>
                <w:rFonts w:asciiTheme="majorBidi" w:hAnsiTheme="majorBidi" w:cstheme="majorBidi"/>
                <w:sz w:val="24"/>
                <w:szCs w:val="24"/>
              </w:rPr>
              <w:t>32:36</w:t>
            </w:r>
          </w:p>
        </w:tc>
        <w:tc>
          <w:tcPr>
            <w:tcW w:w="1984" w:type="dxa"/>
          </w:tcPr>
          <w:p w14:paraId="3C073231" w14:textId="1E9677EA" w:rsidR="002578F1" w:rsidRPr="00CB5934" w:rsidRDefault="002578F1" w:rsidP="00397231">
            <w:pPr>
              <w:spacing w:line="480" w:lineRule="auto"/>
              <w:rPr>
                <w:rFonts w:asciiTheme="majorBidi" w:hAnsiTheme="majorBidi" w:cstheme="majorBidi"/>
                <w:sz w:val="24"/>
                <w:szCs w:val="24"/>
                <w:rtl/>
              </w:rPr>
            </w:pPr>
            <w:r w:rsidRPr="00CB5934">
              <w:rPr>
                <w:rFonts w:asciiTheme="majorBidi" w:hAnsiTheme="majorBidi" w:cstheme="majorBidi"/>
                <w:sz w:val="24"/>
                <w:szCs w:val="24"/>
                <w:rtl/>
              </w:rPr>
              <w:t>ואפס</w:t>
            </w:r>
          </w:p>
        </w:tc>
        <w:tc>
          <w:tcPr>
            <w:tcW w:w="2552" w:type="dxa"/>
          </w:tcPr>
          <w:p w14:paraId="7D4C4884" w14:textId="6DE66D97" w:rsidR="002578F1" w:rsidRPr="00397231" w:rsidRDefault="002578F1" w:rsidP="00397231">
            <w:pPr>
              <w:spacing w:line="480" w:lineRule="auto"/>
              <w:rPr>
                <w:rFonts w:ascii="David" w:hAnsi="David" w:cs="David"/>
                <w:sz w:val="24"/>
                <w:szCs w:val="24"/>
                <w:rtl/>
              </w:rPr>
            </w:pPr>
            <w:proofErr w:type="spellStart"/>
            <w:r w:rsidRPr="00397231">
              <w:rPr>
                <w:rFonts w:ascii="David" w:hAnsi="David" w:cs="Times New Roman"/>
                <w:sz w:val="24"/>
                <w:szCs w:val="24"/>
                <w:rtl/>
              </w:rPr>
              <w:t>وانحسر</w:t>
            </w:r>
            <w:proofErr w:type="spellEnd"/>
          </w:p>
        </w:tc>
        <w:tc>
          <w:tcPr>
            <w:tcW w:w="3259" w:type="dxa"/>
          </w:tcPr>
          <w:p w14:paraId="7286ED9B" w14:textId="77777777" w:rsidR="002578F1" w:rsidRPr="00397231" w:rsidRDefault="002578F1" w:rsidP="00397231">
            <w:pPr>
              <w:spacing w:line="480" w:lineRule="auto"/>
              <w:rPr>
                <w:rFonts w:ascii="David" w:hAnsi="David" w:cs="Times New Roman"/>
                <w:sz w:val="24"/>
                <w:szCs w:val="24"/>
              </w:rPr>
            </w:pPr>
            <w:proofErr w:type="spellStart"/>
            <w:r w:rsidRPr="00397231">
              <w:rPr>
                <w:rFonts w:ascii="David" w:hAnsi="David" w:cs="Times New Roman"/>
                <w:sz w:val="24"/>
                <w:szCs w:val="24"/>
                <w:rtl/>
              </w:rPr>
              <w:t>وزال</w:t>
            </w:r>
            <w:proofErr w:type="spellEnd"/>
          </w:p>
        </w:tc>
      </w:tr>
      <w:tr w:rsidR="002578F1" w:rsidRPr="00397231" w14:paraId="545496E7" w14:textId="77777777" w:rsidTr="00377158">
        <w:tc>
          <w:tcPr>
            <w:tcW w:w="1555" w:type="dxa"/>
          </w:tcPr>
          <w:p w14:paraId="4C6390D7" w14:textId="3F55E3EB" w:rsidR="002578F1" w:rsidRPr="00CB5934" w:rsidRDefault="002578F1" w:rsidP="00397231">
            <w:pPr>
              <w:spacing w:line="480" w:lineRule="auto"/>
              <w:rPr>
                <w:rFonts w:asciiTheme="majorBidi" w:hAnsiTheme="majorBidi" w:cstheme="majorBidi"/>
                <w:sz w:val="24"/>
                <w:szCs w:val="24"/>
                <w:rtl/>
              </w:rPr>
            </w:pPr>
            <w:r w:rsidRPr="00CB5934">
              <w:rPr>
                <w:rFonts w:asciiTheme="majorBidi" w:hAnsiTheme="majorBidi" w:cstheme="majorBidi"/>
                <w:sz w:val="24"/>
                <w:szCs w:val="24"/>
              </w:rPr>
              <w:t>32:41</w:t>
            </w:r>
          </w:p>
        </w:tc>
        <w:tc>
          <w:tcPr>
            <w:tcW w:w="1984" w:type="dxa"/>
          </w:tcPr>
          <w:p w14:paraId="2EB386E0" w14:textId="24E9BAB9" w:rsidR="002578F1" w:rsidRPr="00CB5934" w:rsidRDefault="002578F1" w:rsidP="00397231">
            <w:pPr>
              <w:spacing w:line="480" w:lineRule="auto"/>
              <w:rPr>
                <w:rFonts w:asciiTheme="majorBidi" w:hAnsiTheme="majorBidi" w:cstheme="majorBidi"/>
                <w:sz w:val="24"/>
                <w:szCs w:val="24"/>
                <w:rtl/>
              </w:rPr>
            </w:pPr>
            <w:r w:rsidRPr="00CB5934">
              <w:rPr>
                <w:rFonts w:asciiTheme="majorBidi" w:hAnsiTheme="majorBidi" w:cstheme="majorBidi"/>
                <w:sz w:val="24"/>
                <w:szCs w:val="24"/>
                <w:rtl/>
              </w:rPr>
              <w:t>לצרי</w:t>
            </w:r>
          </w:p>
        </w:tc>
        <w:tc>
          <w:tcPr>
            <w:tcW w:w="2552" w:type="dxa"/>
          </w:tcPr>
          <w:p w14:paraId="319573F2" w14:textId="7B1D50D9" w:rsidR="002578F1" w:rsidRPr="00397231" w:rsidRDefault="002578F1" w:rsidP="00397231">
            <w:pPr>
              <w:spacing w:line="480" w:lineRule="auto"/>
              <w:rPr>
                <w:rFonts w:ascii="David" w:hAnsi="David" w:cs="David"/>
                <w:sz w:val="24"/>
                <w:szCs w:val="24"/>
                <w:rtl/>
              </w:rPr>
            </w:pPr>
            <w:proofErr w:type="spellStart"/>
            <w:r w:rsidRPr="00397231">
              <w:rPr>
                <w:rFonts w:cs="Times New Roman"/>
                <w:sz w:val="24"/>
                <w:szCs w:val="24"/>
                <w:rtl/>
              </w:rPr>
              <w:t>لباغضي</w:t>
            </w:r>
            <w:proofErr w:type="spellEnd"/>
          </w:p>
        </w:tc>
        <w:tc>
          <w:tcPr>
            <w:tcW w:w="3259" w:type="dxa"/>
          </w:tcPr>
          <w:p w14:paraId="4D8DCF40" w14:textId="77777777" w:rsidR="002578F1" w:rsidRPr="00397231" w:rsidRDefault="002578F1" w:rsidP="00397231">
            <w:pPr>
              <w:spacing w:line="480" w:lineRule="auto"/>
              <w:rPr>
                <w:sz w:val="24"/>
                <w:szCs w:val="24"/>
              </w:rPr>
            </w:pPr>
            <w:proofErr w:type="spellStart"/>
            <w:r w:rsidRPr="00397231">
              <w:rPr>
                <w:sz w:val="24"/>
                <w:szCs w:val="24"/>
                <w:rtl/>
              </w:rPr>
              <w:t>ا</w:t>
            </w:r>
            <w:r w:rsidRPr="00397231">
              <w:rPr>
                <w:rFonts w:cs="Times New Roman"/>
                <w:sz w:val="24"/>
                <w:szCs w:val="24"/>
                <w:rtl/>
              </w:rPr>
              <w:t>ضدادى</w:t>
            </w:r>
            <w:proofErr w:type="spellEnd"/>
          </w:p>
        </w:tc>
      </w:tr>
      <w:tr w:rsidR="002578F1" w:rsidRPr="00397231" w14:paraId="2A84445D" w14:textId="77777777" w:rsidTr="00377158">
        <w:tc>
          <w:tcPr>
            <w:tcW w:w="1555" w:type="dxa"/>
          </w:tcPr>
          <w:p w14:paraId="1547C176" w14:textId="4FB20D1E" w:rsidR="002578F1" w:rsidRPr="00CB5934" w:rsidRDefault="00377158" w:rsidP="00397231">
            <w:pPr>
              <w:spacing w:line="480" w:lineRule="auto"/>
              <w:rPr>
                <w:rFonts w:asciiTheme="majorBidi" w:hAnsiTheme="majorBidi" w:cstheme="majorBidi"/>
                <w:sz w:val="24"/>
                <w:szCs w:val="24"/>
                <w:rtl/>
              </w:rPr>
            </w:pPr>
            <w:r w:rsidRPr="00CB5934">
              <w:rPr>
                <w:rFonts w:asciiTheme="majorBidi" w:hAnsiTheme="majorBidi" w:cstheme="majorBidi"/>
                <w:sz w:val="24"/>
                <w:szCs w:val="24"/>
              </w:rPr>
              <w:t>32:41</w:t>
            </w:r>
          </w:p>
        </w:tc>
        <w:tc>
          <w:tcPr>
            <w:tcW w:w="1984" w:type="dxa"/>
          </w:tcPr>
          <w:p w14:paraId="0A9CC85A" w14:textId="11C416F5" w:rsidR="002578F1" w:rsidRPr="00CB5934" w:rsidRDefault="00377158" w:rsidP="00397231">
            <w:pPr>
              <w:spacing w:line="480" w:lineRule="auto"/>
              <w:rPr>
                <w:rFonts w:asciiTheme="majorBidi" w:hAnsiTheme="majorBidi" w:cstheme="majorBidi"/>
                <w:sz w:val="24"/>
                <w:szCs w:val="24"/>
                <w:rtl/>
              </w:rPr>
            </w:pPr>
            <w:r w:rsidRPr="00CB5934">
              <w:rPr>
                <w:rFonts w:asciiTheme="majorBidi" w:hAnsiTheme="majorBidi" w:cstheme="majorBidi"/>
                <w:sz w:val="24"/>
                <w:szCs w:val="24"/>
                <w:rtl/>
              </w:rPr>
              <w:t>ולמשנאי</w:t>
            </w:r>
          </w:p>
        </w:tc>
        <w:tc>
          <w:tcPr>
            <w:tcW w:w="2552" w:type="dxa"/>
          </w:tcPr>
          <w:p w14:paraId="4C2DEECA" w14:textId="384A0489" w:rsidR="002578F1" w:rsidRPr="00397231" w:rsidRDefault="002578F1" w:rsidP="00397231">
            <w:pPr>
              <w:spacing w:line="480" w:lineRule="auto"/>
              <w:rPr>
                <w:rFonts w:ascii="David" w:hAnsi="David" w:cs="David"/>
                <w:sz w:val="24"/>
                <w:szCs w:val="24"/>
                <w:rtl/>
              </w:rPr>
            </w:pPr>
            <w:proofErr w:type="spellStart"/>
            <w:r w:rsidRPr="00397231">
              <w:rPr>
                <w:rFonts w:ascii="David" w:hAnsi="David" w:cs="Times New Roman"/>
                <w:sz w:val="24"/>
                <w:szCs w:val="24"/>
                <w:rtl/>
              </w:rPr>
              <w:t>ولاعدأي</w:t>
            </w:r>
            <w:proofErr w:type="spellEnd"/>
          </w:p>
        </w:tc>
        <w:tc>
          <w:tcPr>
            <w:tcW w:w="3259" w:type="dxa"/>
          </w:tcPr>
          <w:p w14:paraId="192E912E" w14:textId="77777777" w:rsidR="002578F1" w:rsidRPr="00397231" w:rsidRDefault="002578F1" w:rsidP="00397231">
            <w:pPr>
              <w:spacing w:line="480" w:lineRule="auto"/>
              <w:rPr>
                <w:rFonts w:ascii="David" w:hAnsi="David" w:cs="Times New Roman"/>
                <w:sz w:val="24"/>
                <w:szCs w:val="24"/>
              </w:rPr>
            </w:pPr>
            <w:proofErr w:type="spellStart"/>
            <w:r w:rsidRPr="00397231">
              <w:rPr>
                <w:rFonts w:ascii="David" w:hAnsi="David" w:cs="Times New Roman"/>
                <w:sz w:val="24"/>
                <w:szCs w:val="24"/>
                <w:rtl/>
              </w:rPr>
              <w:t>ولمبغضى</w:t>
            </w:r>
            <w:proofErr w:type="spellEnd"/>
          </w:p>
        </w:tc>
      </w:tr>
      <w:tr w:rsidR="002578F1" w:rsidRPr="00397231" w14:paraId="2318A34F" w14:textId="77777777" w:rsidTr="00377158">
        <w:tc>
          <w:tcPr>
            <w:tcW w:w="1555" w:type="dxa"/>
          </w:tcPr>
          <w:p w14:paraId="277A2E03" w14:textId="4DAD3952" w:rsidR="002578F1" w:rsidRPr="00CB5934" w:rsidRDefault="00377158" w:rsidP="00397231">
            <w:pPr>
              <w:spacing w:line="480" w:lineRule="auto"/>
              <w:rPr>
                <w:rFonts w:asciiTheme="majorBidi" w:hAnsiTheme="majorBidi" w:cstheme="majorBidi"/>
                <w:sz w:val="24"/>
                <w:szCs w:val="24"/>
                <w:rtl/>
              </w:rPr>
            </w:pPr>
            <w:r w:rsidRPr="00CB5934">
              <w:rPr>
                <w:rFonts w:asciiTheme="majorBidi" w:hAnsiTheme="majorBidi" w:cstheme="majorBidi"/>
                <w:sz w:val="24"/>
                <w:szCs w:val="24"/>
              </w:rPr>
              <w:t>32:43</w:t>
            </w:r>
          </w:p>
        </w:tc>
        <w:tc>
          <w:tcPr>
            <w:tcW w:w="1984" w:type="dxa"/>
          </w:tcPr>
          <w:p w14:paraId="216139B7" w14:textId="78B73D8B" w:rsidR="002578F1" w:rsidRPr="00CB5934" w:rsidRDefault="00377158" w:rsidP="00397231">
            <w:pPr>
              <w:spacing w:line="480" w:lineRule="auto"/>
              <w:rPr>
                <w:rFonts w:asciiTheme="majorBidi" w:hAnsiTheme="majorBidi" w:cstheme="majorBidi"/>
                <w:sz w:val="24"/>
                <w:szCs w:val="24"/>
                <w:rtl/>
              </w:rPr>
            </w:pPr>
            <w:r w:rsidRPr="00CB5934">
              <w:rPr>
                <w:rFonts w:asciiTheme="majorBidi" w:hAnsiTheme="majorBidi" w:cstheme="majorBidi"/>
                <w:sz w:val="24"/>
                <w:szCs w:val="24"/>
                <w:rtl/>
              </w:rPr>
              <w:t>הרנינו</w:t>
            </w:r>
          </w:p>
        </w:tc>
        <w:tc>
          <w:tcPr>
            <w:tcW w:w="2552" w:type="dxa"/>
          </w:tcPr>
          <w:p w14:paraId="2F3F7589" w14:textId="3BBECA3C" w:rsidR="002578F1" w:rsidRPr="00397231" w:rsidRDefault="002578F1" w:rsidP="00397231">
            <w:pPr>
              <w:spacing w:line="480" w:lineRule="auto"/>
              <w:rPr>
                <w:rFonts w:ascii="David" w:hAnsi="David" w:cs="David"/>
                <w:sz w:val="24"/>
                <w:szCs w:val="24"/>
                <w:rtl/>
              </w:rPr>
            </w:pPr>
            <w:proofErr w:type="spellStart"/>
            <w:r w:rsidRPr="00397231">
              <w:rPr>
                <w:rFonts w:ascii="David" w:hAnsi="David" w:cs="Times New Roman"/>
                <w:sz w:val="24"/>
                <w:szCs w:val="24"/>
                <w:rtl/>
              </w:rPr>
              <w:t>هلّلوا</w:t>
            </w:r>
            <w:proofErr w:type="spellEnd"/>
          </w:p>
        </w:tc>
        <w:tc>
          <w:tcPr>
            <w:tcW w:w="3259" w:type="dxa"/>
          </w:tcPr>
          <w:p w14:paraId="308CC2C4" w14:textId="77777777" w:rsidR="002578F1" w:rsidRPr="00397231" w:rsidRDefault="002578F1" w:rsidP="00397231">
            <w:pPr>
              <w:spacing w:line="480" w:lineRule="auto"/>
              <w:rPr>
                <w:rFonts w:ascii="David" w:hAnsi="David" w:cs="Times New Roman"/>
                <w:sz w:val="24"/>
                <w:szCs w:val="24"/>
              </w:rPr>
            </w:pPr>
            <w:proofErr w:type="spellStart"/>
            <w:r w:rsidRPr="00397231">
              <w:rPr>
                <w:rFonts w:ascii="David" w:hAnsi="David" w:cs="Times New Roman"/>
                <w:sz w:val="24"/>
                <w:szCs w:val="24"/>
                <w:rtl/>
              </w:rPr>
              <w:t>اغبطوا</w:t>
            </w:r>
            <w:proofErr w:type="spellEnd"/>
          </w:p>
        </w:tc>
      </w:tr>
      <w:tr w:rsidR="002578F1" w:rsidRPr="00397231" w14:paraId="3300883D" w14:textId="77777777" w:rsidTr="00377158">
        <w:tc>
          <w:tcPr>
            <w:tcW w:w="1555" w:type="dxa"/>
          </w:tcPr>
          <w:p w14:paraId="688B2BAC" w14:textId="20336FFA" w:rsidR="002578F1" w:rsidRPr="00CB5934" w:rsidRDefault="00377158" w:rsidP="00397231">
            <w:pPr>
              <w:spacing w:line="480" w:lineRule="auto"/>
              <w:rPr>
                <w:rFonts w:asciiTheme="majorBidi" w:hAnsiTheme="majorBidi" w:cstheme="majorBidi"/>
                <w:sz w:val="24"/>
                <w:szCs w:val="24"/>
                <w:rtl/>
              </w:rPr>
            </w:pPr>
            <w:r w:rsidRPr="00CB5934">
              <w:rPr>
                <w:rFonts w:asciiTheme="majorBidi" w:hAnsiTheme="majorBidi" w:cstheme="majorBidi"/>
                <w:sz w:val="24"/>
                <w:szCs w:val="24"/>
              </w:rPr>
              <w:t>32:43</w:t>
            </w:r>
          </w:p>
        </w:tc>
        <w:tc>
          <w:tcPr>
            <w:tcW w:w="1984" w:type="dxa"/>
          </w:tcPr>
          <w:p w14:paraId="709B8EBE" w14:textId="565D58A7" w:rsidR="002578F1" w:rsidRPr="00CB5934" w:rsidRDefault="00377158" w:rsidP="00397231">
            <w:pPr>
              <w:spacing w:line="480" w:lineRule="auto"/>
              <w:rPr>
                <w:rFonts w:asciiTheme="majorBidi" w:hAnsiTheme="majorBidi" w:cstheme="majorBidi"/>
                <w:sz w:val="24"/>
                <w:szCs w:val="24"/>
              </w:rPr>
            </w:pPr>
            <w:proofErr w:type="spellStart"/>
            <w:r w:rsidRPr="00CB5934">
              <w:rPr>
                <w:rFonts w:asciiTheme="majorBidi" w:hAnsiTheme="majorBidi" w:cstheme="majorBidi"/>
                <w:sz w:val="24"/>
                <w:szCs w:val="24"/>
                <w:rtl/>
              </w:rPr>
              <w:t>לצריו</w:t>
            </w:r>
            <w:proofErr w:type="spellEnd"/>
          </w:p>
        </w:tc>
        <w:tc>
          <w:tcPr>
            <w:tcW w:w="2552" w:type="dxa"/>
          </w:tcPr>
          <w:p w14:paraId="033DD9D5" w14:textId="29EFD3C2" w:rsidR="002578F1" w:rsidRPr="00397231" w:rsidRDefault="002578F1" w:rsidP="00397231">
            <w:pPr>
              <w:spacing w:line="480" w:lineRule="auto"/>
              <w:rPr>
                <w:rFonts w:ascii="David" w:hAnsi="David" w:cs="David"/>
                <w:sz w:val="24"/>
                <w:szCs w:val="24"/>
                <w:rtl/>
              </w:rPr>
            </w:pPr>
            <w:proofErr w:type="spellStart"/>
            <w:r w:rsidRPr="00397231">
              <w:rPr>
                <w:rFonts w:ascii="David" w:hAnsi="David" w:cs="Times New Roman"/>
                <w:sz w:val="24"/>
                <w:szCs w:val="24"/>
                <w:rtl/>
              </w:rPr>
              <w:t>اضاده</w:t>
            </w:r>
            <w:proofErr w:type="spellEnd"/>
          </w:p>
        </w:tc>
        <w:tc>
          <w:tcPr>
            <w:tcW w:w="3259" w:type="dxa"/>
          </w:tcPr>
          <w:p w14:paraId="76DA6278" w14:textId="77777777" w:rsidR="002578F1" w:rsidRPr="00397231" w:rsidRDefault="002578F1" w:rsidP="00397231">
            <w:pPr>
              <w:spacing w:line="480" w:lineRule="auto"/>
              <w:rPr>
                <w:rFonts w:ascii="David" w:hAnsi="David" w:cs="Times New Roman"/>
                <w:sz w:val="24"/>
                <w:szCs w:val="24"/>
              </w:rPr>
            </w:pPr>
            <w:proofErr w:type="spellStart"/>
            <w:r w:rsidRPr="00397231">
              <w:rPr>
                <w:rFonts w:ascii="David" w:hAnsi="David" w:cs="Times New Roman"/>
                <w:sz w:val="24"/>
                <w:szCs w:val="24"/>
                <w:rtl/>
              </w:rPr>
              <w:t>معانديه</w:t>
            </w:r>
            <w:proofErr w:type="spellEnd"/>
          </w:p>
        </w:tc>
      </w:tr>
    </w:tbl>
    <w:p w14:paraId="36775345" w14:textId="77777777" w:rsidR="00E3131D" w:rsidRPr="00397231" w:rsidRDefault="00E3131D" w:rsidP="00397231">
      <w:pPr>
        <w:spacing w:line="480" w:lineRule="auto"/>
        <w:rPr>
          <w:rFonts w:asciiTheme="majorBidi" w:hAnsiTheme="majorBidi" w:cstheme="majorBidi"/>
          <w:sz w:val="24"/>
          <w:szCs w:val="24"/>
        </w:rPr>
      </w:pPr>
    </w:p>
    <w:p w14:paraId="1AC24002" w14:textId="5B3E4859"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lastRenderedPageBreak/>
        <w:t>Other differences are grammatical in nature</w:t>
      </w:r>
      <w:ins w:id="747" w:author="Avi Kallenbach" w:date="2019-12-17T11:08:00Z">
        <w:r w:rsidR="00083F47">
          <w:rPr>
            <w:rFonts w:asciiTheme="majorBidi" w:hAnsiTheme="majorBidi" w:cstheme="majorBidi"/>
            <w:sz w:val="24"/>
            <w:szCs w:val="24"/>
          </w:rPr>
          <w:t xml:space="preserve">, resulting from </w:t>
        </w:r>
      </w:ins>
      <w:del w:id="748" w:author="Avi Kallenbach" w:date="2019-12-17T11:08:00Z">
        <w:r w:rsidRPr="00397231" w:rsidDel="00083F47">
          <w:rPr>
            <w:rFonts w:asciiTheme="majorBidi" w:hAnsiTheme="majorBidi" w:cstheme="majorBidi"/>
            <w:sz w:val="24"/>
            <w:szCs w:val="24"/>
          </w:rPr>
          <w:delText xml:space="preserve">. These differences are a result of </w:delText>
        </w:r>
      </w:del>
      <w:r w:rsidRPr="00397231">
        <w:rPr>
          <w:rFonts w:asciiTheme="majorBidi" w:hAnsiTheme="majorBidi" w:cstheme="majorBidi"/>
          <w:sz w:val="24"/>
          <w:szCs w:val="24"/>
        </w:rPr>
        <w:t xml:space="preserve">the degree </w:t>
      </w:r>
      <w:del w:id="749" w:author="Avi Kallenbach" w:date="2019-12-17T11:08:00Z">
        <w:r w:rsidRPr="00397231" w:rsidDel="00083F47">
          <w:rPr>
            <w:rFonts w:asciiTheme="majorBidi" w:hAnsiTheme="majorBidi" w:cstheme="majorBidi"/>
            <w:sz w:val="24"/>
            <w:szCs w:val="24"/>
          </w:rPr>
          <w:delText xml:space="preserve">to which the biblical </w:delText>
        </w:r>
        <w:r w:rsidR="00CD0D7A" w:rsidRPr="00397231" w:rsidDel="00083F47">
          <w:rPr>
            <w:rFonts w:asciiTheme="majorBidi" w:hAnsiTheme="majorBidi" w:cstheme="majorBidi"/>
            <w:sz w:val="24"/>
            <w:szCs w:val="24"/>
          </w:rPr>
          <w:delText>Hebrew</w:delText>
        </w:r>
        <w:r w:rsidRPr="00397231" w:rsidDel="00083F47">
          <w:rPr>
            <w:rFonts w:asciiTheme="majorBidi" w:hAnsiTheme="majorBidi" w:cstheme="majorBidi"/>
            <w:sz w:val="24"/>
            <w:szCs w:val="24"/>
          </w:rPr>
          <w:delText xml:space="preserve"> has been rendered literally</w:delText>
        </w:r>
      </w:del>
      <w:ins w:id="750" w:author="Avi Kallenbach" w:date="2019-12-17T11:08:00Z">
        <w:r w:rsidR="00083F47">
          <w:rPr>
            <w:rFonts w:asciiTheme="majorBidi" w:hAnsiTheme="majorBidi" w:cstheme="majorBidi"/>
            <w:sz w:val="24"/>
            <w:szCs w:val="24"/>
          </w:rPr>
          <w:t>of affinity to a literal rendering of the biblical Hebrew</w:t>
        </w:r>
      </w:ins>
      <w:r w:rsidRPr="00397231">
        <w:rPr>
          <w:rFonts w:asciiTheme="majorBidi" w:hAnsiTheme="majorBidi" w:cstheme="majorBidi"/>
          <w:sz w:val="24"/>
          <w:szCs w:val="24"/>
        </w:rPr>
        <w:t xml:space="preserve">. </w:t>
      </w:r>
      <w:proofErr w:type="spellStart"/>
      <w:r w:rsidR="000C0FF7" w:rsidRPr="00397231">
        <w:rPr>
          <w:rFonts w:asciiTheme="majorBidi" w:hAnsiTheme="majorBidi" w:cstheme="majorBidi"/>
          <w:sz w:val="24"/>
          <w:szCs w:val="24"/>
        </w:rPr>
        <w:t>Naf</w:t>
      </w:r>
      <w:r w:rsidR="000C0FF7" w:rsidRPr="00397231">
        <w:rPr>
          <w:rFonts w:ascii="Calibri" w:hAnsi="Calibri" w:cs="Calibri"/>
          <w:sz w:val="24"/>
          <w:szCs w:val="24"/>
        </w:rPr>
        <w:t>ī</w:t>
      </w:r>
      <w:r w:rsidR="000C0FF7" w:rsidRPr="00397231">
        <w:rPr>
          <w:rFonts w:asciiTheme="majorBidi" w:hAnsiTheme="majorBidi" w:cstheme="majorBidi"/>
          <w:sz w:val="24"/>
          <w:szCs w:val="24"/>
        </w:rPr>
        <w:t>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w:t>
      </w:r>
      <w:r w:rsidR="000C0FF7" w:rsidRPr="00397231">
        <w:rPr>
          <w:rFonts w:ascii="Calibri" w:hAnsi="Calibri" w:cs="Calibri"/>
          <w:sz w:val="24"/>
          <w:szCs w:val="24"/>
        </w:rPr>
        <w:t>ī</w:t>
      </w:r>
      <w:r w:rsidR="000C0FF7" w:rsidRPr="00397231">
        <w:rPr>
          <w:rFonts w:asciiTheme="majorBidi" w:hAnsiTheme="majorBidi" w:cstheme="majorBidi"/>
          <w:sz w:val="24"/>
          <w:szCs w:val="24"/>
        </w:rPr>
        <w:t>n</w:t>
      </w:r>
      <w:r w:rsidRPr="00397231">
        <w:rPr>
          <w:rFonts w:asciiTheme="majorBidi" w:hAnsiTheme="majorBidi" w:cstheme="majorBidi"/>
          <w:sz w:val="24"/>
          <w:szCs w:val="24"/>
        </w:rPr>
        <w:t>’s</w:t>
      </w:r>
      <w:proofErr w:type="spellEnd"/>
      <w:r w:rsidRPr="00397231">
        <w:rPr>
          <w:rFonts w:asciiTheme="majorBidi" w:hAnsiTheme="majorBidi" w:cstheme="majorBidi"/>
          <w:sz w:val="24"/>
          <w:szCs w:val="24"/>
        </w:rPr>
        <w:t xml:space="preserve"> translation</w:t>
      </w:r>
      <w:r w:rsidR="00CD0D7A" w:rsidRPr="00397231">
        <w:rPr>
          <w:rFonts w:asciiTheme="majorBidi" w:hAnsiTheme="majorBidi" w:cstheme="majorBidi"/>
          <w:sz w:val="24"/>
          <w:szCs w:val="24"/>
        </w:rPr>
        <w:t xml:space="preserve"> adheres more closely to Hebrew syntax resulting in a less-natural</w:t>
      </w:r>
      <w:ins w:id="751" w:author="Avi Kallenbach" w:date="2019-12-17T11:08:00Z">
        <w:r w:rsidR="00581962">
          <w:rPr>
            <w:rFonts w:asciiTheme="majorBidi" w:hAnsiTheme="majorBidi" w:cstheme="majorBidi"/>
            <w:sz w:val="24"/>
            <w:szCs w:val="24"/>
          </w:rPr>
          <w:t xml:space="preserve"> sounding</w:t>
        </w:r>
      </w:ins>
      <w:r w:rsidR="00CD0D7A" w:rsidRPr="00397231">
        <w:rPr>
          <w:rFonts w:asciiTheme="majorBidi" w:hAnsiTheme="majorBidi" w:cstheme="majorBidi"/>
          <w:sz w:val="24"/>
          <w:szCs w:val="24"/>
        </w:rPr>
        <w:t xml:space="preserve"> Arabic</w:t>
      </w:r>
      <w:r w:rsidRPr="00397231">
        <w:rPr>
          <w:rFonts w:asciiTheme="majorBidi" w:hAnsiTheme="majorBidi" w:cstheme="majorBidi"/>
          <w:sz w:val="24"/>
          <w:szCs w:val="24"/>
        </w:rPr>
        <w:t>. Below are some examples:</w:t>
      </w:r>
    </w:p>
    <w:tbl>
      <w:tblPr>
        <w:tblStyle w:val="TableGrid"/>
        <w:tblW w:w="0" w:type="auto"/>
        <w:tblLook w:val="04A0" w:firstRow="1" w:lastRow="0" w:firstColumn="1" w:lastColumn="0" w:noHBand="0" w:noVBand="1"/>
      </w:tblPr>
      <w:tblGrid>
        <w:gridCol w:w="2181"/>
        <w:gridCol w:w="2425"/>
        <w:gridCol w:w="2353"/>
        <w:gridCol w:w="2391"/>
      </w:tblGrid>
      <w:tr w:rsidR="00E3131D" w:rsidRPr="00397231" w14:paraId="4C1857A2" w14:textId="77777777" w:rsidTr="00ED0021">
        <w:tc>
          <w:tcPr>
            <w:tcW w:w="2181" w:type="dxa"/>
          </w:tcPr>
          <w:p w14:paraId="291E3A36"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Verse</w:t>
            </w:r>
          </w:p>
        </w:tc>
        <w:tc>
          <w:tcPr>
            <w:tcW w:w="2425" w:type="dxa"/>
          </w:tcPr>
          <w:p w14:paraId="07ABE6EA"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Hebrew word</w:t>
            </w:r>
          </w:p>
        </w:tc>
        <w:tc>
          <w:tcPr>
            <w:tcW w:w="2353" w:type="dxa"/>
          </w:tcPr>
          <w:p w14:paraId="68C64272" w14:textId="1B3F778F" w:rsidR="00E3131D" w:rsidRPr="00397231" w:rsidRDefault="000C0FF7" w:rsidP="00397231">
            <w:pPr>
              <w:spacing w:line="480" w:lineRule="auto"/>
              <w:rPr>
                <w:rFonts w:asciiTheme="majorBidi" w:hAnsiTheme="majorBidi" w:cstheme="majorBidi"/>
                <w:b/>
                <w:bCs/>
                <w:sz w:val="24"/>
                <w:szCs w:val="24"/>
              </w:rPr>
            </w:pPr>
            <w:proofErr w:type="spellStart"/>
            <w:r w:rsidRPr="00397231">
              <w:rPr>
                <w:rFonts w:asciiTheme="majorBidi" w:hAnsiTheme="majorBidi" w:cstheme="majorBidi"/>
                <w:b/>
                <w:bCs/>
                <w:sz w:val="24"/>
                <w:szCs w:val="24"/>
                <w:u w:val="single"/>
              </w:rPr>
              <w:t>Nafīs</w:t>
            </w:r>
            <w:proofErr w:type="spellEnd"/>
            <w:r w:rsidRPr="00397231">
              <w:rPr>
                <w:rFonts w:asciiTheme="majorBidi" w:hAnsiTheme="majorBidi" w:cstheme="majorBidi"/>
                <w:b/>
                <w:bCs/>
                <w:sz w:val="24"/>
                <w:szCs w:val="24"/>
                <w:u w:val="single"/>
              </w:rPr>
              <w:t xml:space="preserve"> al-</w:t>
            </w:r>
            <w:proofErr w:type="spellStart"/>
            <w:r w:rsidRPr="00397231">
              <w:rPr>
                <w:rFonts w:asciiTheme="majorBidi" w:hAnsiTheme="majorBidi" w:cstheme="majorBidi"/>
                <w:b/>
                <w:bCs/>
                <w:sz w:val="24"/>
                <w:szCs w:val="24"/>
                <w:u w:val="single"/>
              </w:rPr>
              <w:t>Dīn</w:t>
            </w:r>
            <w:proofErr w:type="spellEnd"/>
          </w:p>
        </w:tc>
        <w:tc>
          <w:tcPr>
            <w:tcW w:w="2391" w:type="dxa"/>
          </w:tcPr>
          <w:p w14:paraId="18F00C66" w14:textId="762355B6" w:rsidR="00E3131D" w:rsidRPr="00397231" w:rsidRDefault="00D9507B" w:rsidP="00397231">
            <w:pPr>
              <w:spacing w:line="480" w:lineRule="auto"/>
              <w:rPr>
                <w:rFonts w:asciiTheme="majorBidi" w:hAnsiTheme="majorBidi" w:cstheme="majorBidi"/>
                <w:b/>
                <w:bCs/>
                <w:sz w:val="24"/>
                <w:szCs w:val="24"/>
              </w:rPr>
            </w:pPr>
            <w:proofErr w:type="spellStart"/>
            <w:r w:rsidRPr="00397231">
              <w:rPr>
                <w:rFonts w:asciiTheme="majorBidi" w:hAnsiTheme="majorBidi" w:cstheme="majorBidi"/>
                <w:b/>
                <w:bCs/>
                <w:sz w:val="24"/>
                <w:szCs w:val="24"/>
                <w:u w:val="single"/>
              </w:rPr>
              <w:t>Abū</w:t>
            </w:r>
            <w:proofErr w:type="spellEnd"/>
            <w:r w:rsidRPr="00397231">
              <w:rPr>
                <w:rFonts w:asciiTheme="majorBidi" w:hAnsiTheme="majorBidi" w:cstheme="majorBidi"/>
                <w:b/>
                <w:bCs/>
                <w:sz w:val="24"/>
                <w:szCs w:val="24"/>
                <w:u w:val="single"/>
              </w:rPr>
              <w:t xml:space="preserve"> al-</w:t>
            </w:r>
            <w:proofErr w:type="spellStart"/>
            <w:r w:rsidRPr="00397231">
              <w:rPr>
                <w:rFonts w:asciiTheme="majorBidi" w:hAnsiTheme="majorBidi" w:cstheme="majorBidi"/>
                <w:b/>
                <w:bCs/>
                <w:sz w:val="24"/>
                <w:szCs w:val="24"/>
                <w:u w:val="single"/>
              </w:rPr>
              <w:t>Ḥasan</w:t>
            </w:r>
            <w:proofErr w:type="spellEnd"/>
            <w:r w:rsidR="00E3131D" w:rsidRPr="00397231">
              <w:rPr>
                <w:rFonts w:asciiTheme="majorBidi" w:hAnsiTheme="majorBidi" w:cstheme="majorBidi"/>
                <w:b/>
                <w:bCs/>
                <w:sz w:val="24"/>
                <w:szCs w:val="24"/>
                <w:u w:val="single"/>
              </w:rPr>
              <w:t xml:space="preserve"> </w:t>
            </w:r>
            <w:r w:rsidR="00AB03A7" w:rsidRPr="00397231">
              <w:rPr>
                <w:rFonts w:asciiTheme="majorBidi" w:hAnsiTheme="majorBidi" w:cstheme="majorBidi"/>
                <w:b/>
                <w:bCs/>
                <w:sz w:val="24"/>
                <w:szCs w:val="24"/>
                <w:u w:val="single"/>
              </w:rPr>
              <w:t>al-</w:t>
            </w:r>
            <w:proofErr w:type="spellStart"/>
            <w:r w:rsidR="00AB03A7" w:rsidRPr="00397231">
              <w:rPr>
                <w:rFonts w:asciiTheme="majorBidi" w:hAnsiTheme="majorBidi" w:cstheme="majorBidi"/>
                <w:b/>
                <w:bCs/>
                <w:sz w:val="24"/>
                <w:szCs w:val="24"/>
                <w:u w:val="single"/>
              </w:rPr>
              <w:t>Ṣūrī</w:t>
            </w:r>
            <w:proofErr w:type="spellEnd"/>
          </w:p>
        </w:tc>
      </w:tr>
      <w:tr w:rsidR="00E3131D" w:rsidRPr="00397231" w14:paraId="7BD12BAC" w14:textId="77777777" w:rsidTr="00ED0021">
        <w:tc>
          <w:tcPr>
            <w:tcW w:w="2181" w:type="dxa"/>
          </w:tcPr>
          <w:p w14:paraId="5CE6ACA1" w14:textId="77777777"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32:38</w:t>
            </w:r>
          </w:p>
        </w:tc>
        <w:tc>
          <w:tcPr>
            <w:tcW w:w="2425" w:type="dxa"/>
          </w:tcPr>
          <w:p w14:paraId="187980F8" w14:textId="77777777" w:rsidR="00E3131D" w:rsidRPr="00397231" w:rsidRDefault="00E3131D" w:rsidP="00397231">
            <w:pPr>
              <w:spacing w:line="480" w:lineRule="auto"/>
              <w:rPr>
                <w:rFonts w:ascii="David" w:hAnsi="David" w:cs="David"/>
                <w:sz w:val="24"/>
                <w:szCs w:val="24"/>
              </w:rPr>
            </w:pPr>
            <w:r w:rsidRPr="00397231">
              <w:rPr>
                <w:rFonts w:ascii="David" w:hAnsi="David" w:cs="David"/>
                <w:sz w:val="24"/>
                <w:szCs w:val="24"/>
                <w:rtl/>
              </w:rPr>
              <w:t>וישתו</w:t>
            </w:r>
          </w:p>
        </w:tc>
        <w:tc>
          <w:tcPr>
            <w:tcW w:w="2353" w:type="dxa"/>
          </w:tcPr>
          <w:p w14:paraId="085573D4" w14:textId="77777777" w:rsidR="00E3131D" w:rsidRPr="00397231" w:rsidRDefault="00E3131D" w:rsidP="00397231">
            <w:pPr>
              <w:spacing w:line="480" w:lineRule="auto"/>
              <w:rPr>
                <w:rFonts w:ascii="David" w:hAnsi="David" w:cs="David"/>
                <w:sz w:val="24"/>
                <w:szCs w:val="24"/>
              </w:rPr>
            </w:pPr>
            <w:proofErr w:type="spellStart"/>
            <w:r w:rsidRPr="00397231">
              <w:rPr>
                <w:rFonts w:ascii="David" w:hAnsi="David" w:cs="Times New Roman"/>
                <w:sz w:val="24"/>
                <w:szCs w:val="24"/>
                <w:rtl/>
              </w:rPr>
              <w:t>ويشربون</w:t>
            </w:r>
            <w:proofErr w:type="spellEnd"/>
          </w:p>
        </w:tc>
        <w:tc>
          <w:tcPr>
            <w:tcW w:w="2391" w:type="dxa"/>
          </w:tcPr>
          <w:p w14:paraId="5149354D" w14:textId="77777777" w:rsidR="00E3131D" w:rsidRPr="00397231" w:rsidRDefault="00E3131D" w:rsidP="00397231">
            <w:pPr>
              <w:spacing w:line="480" w:lineRule="auto"/>
              <w:rPr>
                <w:rFonts w:asciiTheme="majorBidi" w:hAnsiTheme="majorBidi" w:cstheme="majorBidi"/>
                <w:sz w:val="24"/>
                <w:szCs w:val="24"/>
              </w:rPr>
            </w:pPr>
            <w:proofErr w:type="spellStart"/>
            <w:r w:rsidRPr="00397231">
              <w:rPr>
                <w:rFonts w:ascii="David" w:hAnsi="David" w:cs="Times New Roman"/>
                <w:sz w:val="24"/>
                <w:szCs w:val="24"/>
                <w:rtl/>
              </w:rPr>
              <w:t>ويشرب</w:t>
            </w:r>
            <w:proofErr w:type="spellEnd"/>
          </w:p>
          <w:p w14:paraId="008EA80A" w14:textId="77777777" w:rsidR="00E3131D" w:rsidRPr="00397231" w:rsidRDefault="00E3131D" w:rsidP="00397231">
            <w:pPr>
              <w:spacing w:line="480" w:lineRule="auto"/>
              <w:rPr>
                <w:rFonts w:ascii="David" w:hAnsi="David" w:cs="David"/>
                <w:sz w:val="24"/>
                <w:szCs w:val="24"/>
              </w:rPr>
            </w:pPr>
            <w:proofErr w:type="spellStart"/>
            <w:r w:rsidRPr="00397231">
              <w:rPr>
                <w:rFonts w:ascii="David" w:hAnsi="David" w:cs="David"/>
                <w:sz w:val="24"/>
                <w:szCs w:val="24"/>
                <w:rtl/>
              </w:rPr>
              <w:t>ותשרב</w:t>
            </w:r>
            <w:proofErr w:type="spellEnd"/>
          </w:p>
        </w:tc>
      </w:tr>
      <w:tr w:rsidR="00E3131D" w:rsidRPr="00397231" w14:paraId="281EA66D" w14:textId="77777777" w:rsidTr="00ED0021">
        <w:tc>
          <w:tcPr>
            <w:tcW w:w="2181" w:type="dxa"/>
          </w:tcPr>
          <w:p w14:paraId="22854D7D" w14:textId="77777777"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32:38</w:t>
            </w:r>
          </w:p>
        </w:tc>
        <w:tc>
          <w:tcPr>
            <w:tcW w:w="2425" w:type="dxa"/>
          </w:tcPr>
          <w:p w14:paraId="6EFA77EB" w14:textId="77777777" w:rsidR="00E3131D" w:rsidRPr="00397231" w:rsidRDefault="00E3131D" w:rsidP="00397231">
            <w:pPr>
              <w:spacing w:line="480" w:lineRule="auto"/>
              <w:rPr>
                <w:rFonts w:ascii="David" w:hAnsi="David" w:cs="David"/>
                <w:sz w:val="24"/>
                <w:szCs w:val="24"/>
              </w:rPr>
            </w:pPr>
            <w:r w:rsidRPr="00397231">
              <w:rPr>
                <w:rFonts w:ascii="David" w:hAnsi="David" w:cs="David"/>
                <w:sz w:val="24"/>
                <w:szCs w:val="24"/>
                <w:rtl/>
              </w:rPr>
              <w:t>ויהיו</w:t>
            </w:r>
          </w:p>
        </w:tc>
        <w:tc>
          <w:tcPr>
            <w:tcW w:w="2353" w:type="dxa"/>
          </w:tcPr>
          <w:p w14:paraId="19D76577" w14:textId="77777777" w:rsidR="00E3131D" w:rsidRPr="00397231" w:rsidRDefault="00E3131D" w:rsidP="00397231">
            <w:pPr>
              <w:spacing w:line="480" w:lineRule="auto"/>
              <w:rPr>
                <w:rFonts w:ascii="David" w:hAnsi="David" w:cs="David"/>
                <w:sz w:val="24"/>
                <w:szCs w:val="24"/>
              </w:rPr>
            </w:pPr>
            <w:proofErr w:type="spellStart"/>
            <w:r w:rsidRPr="00397231">
              <w:rPr>
                <w:rFonts w:ascii="David" w:hAnsi="David" w:cs="Times New Roman"/>
                <w:sz w:val="24"/>
                <w:szCs w:val="24"/>
                <w:rtl/>
              </w:rPr>
              <w:t>ويكونوا</w:t>
            </w:r>
            <w:proofErr w:type="spellEnd"/>
          </w:p>
        </w:tc>
        <w:tc>
          <w:tcPr>
            <w:tcW w:w="2391" w:type="dxa"/>
          </w:tcPr>
          <w:p w14:paraId="775C39B4" w14:textId="77777777" w:rsidR="00E3131D" w:rsidRPr="00397231" w:rsidRDefault="00E3131D" w:rsidP="00397231">
            <w:pPr>
              <w:spacing w:line="480" w:lineRule="auto"/>
              <w:rPr>
                <w:rFonts w:ascii="David" w:hAnsi="David" w:cs="David"/>
                <w:sz w:val="24"/>
                <w:szCs w:val="24"/>
              </w:rPr>
            </w:pPr>
            <w:proofErr w:type="spellStart"/>
            <w:r w:rsidRPr="00397231">
              <w:rPr>
                <w:rFonts w:ascii="David" w:hAnsi="David" w:cs="Times New Roman"/>
                <w:sz w:val="24"/>
                <w:szCs w:val="24"/>
                <w:rtl/>
              </w:rPr>
              <w:t>فتكون</w:t>
            </w:r>
            <w:proofErr w:type="spellEnd"/>
          </w:p>
        </w:tc>
      </w:tr>
      <w:tr w:rsidR="00E3131D" w:rsidRPr="00397231" w14:paraId="070269AA" w14:textId="77777777" w:rsidTr="00ED0021">
        <w:tc>
          <w:tcPr>
            <w:tcW w:w="2181" w:type="dxa"/>
          </w:tcPr>
          <w:p w14:paraId="3AE37D23" w14:textId="77777777"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32:6</w:t>
            </w:r>
          </w:p>
        </w:tc>
        <w:tc>
          <w:tcPr>
            <w:tcW w:w="2425" w:type="dxa"/>
          </w:tcPr>
          <w:p w14:paraId="444483E0" w14:textId="77777777" w:rsidR="00E3131D" w:rsidRPr="00397231" w:rsidRDefault="00E3131D" w:rsidP="00397231">
            <w:pPr>
              <w:spacing w:line="480" w:lineRule="auto"/>
              <w:rPr>
                <w:rFonts w:ascii="David" w:hAnsi="David" w:cs="David"/>
                <w:sz w:val="24"/>
                <w:szCs w:val="24"/>
              </w:rPr>
            </w:pPr>
            <w:r w:rsidRPr="00397231">
              <w:rPr>
                <w:rFonts w:ascii="David" w:hAnsi="David" w:cs="David"/>
                <w:sz w:val="24"/>
                <w:szCs w:val="24"/>
                <w:rtl/>
              </w:rPr>
              <w:t>ועזוב</w:t>
            </w:r>
          </w:p>
        </w:tc>
        <w:tc>
          <w:tcPr>
            <w:tcW w:w="2353" w:type="dxa"/>
          </w:tcPr>
          <w:p w14:paraId="13841240" w14:textId="77777777" w:rsidR="00E3131D" w:rsidRPr="00397231" w:rsidRDefault="00E3131D" w:rsidP="00397231">
            <w:pPr>
              <w:spacing w:line="480" w:lineRule="auto"/>
              <w:rPr>
                <w:rFonts w:ascii="David" w:hAnsi="David" w:cs="David"/>
                <w:sz w:val="24"/>
                <w:szCs w:val="24"/>
              </w:rPr>
            </w:pPr>
            <w:proofErr w:type="spellStart"/>
            <w:r w:rsidRPr="00397231">
              <w:rPr>
                <w:rFonts w:ascii="David" w:hAnsi="David" w:cs="Times New Roman"/>
                <w:sz w:val="24"/>
                <w:szCs w:val="24"/>
                <w:rtl/>
              </w:rPr>
              <w:t>والمطلوق</w:t>
            </w:r>
            <w:proofErr w:type="spellEnd"/>
          </w:p>
        </w:tc>
        <w:tc>
          <w:tcPr>
            <w:tcW w:w="2391" w:type="dxa"/>
          </w:tcPr>
          <w:p w14:paraId="4CBCEDFA" w14:textId="77777777" w:rsidR="00E3131D" w:rsidRPr="00397231" w:rsidRDefault="00E3131D" w:rsidP="00397231">
            <w:pPr>
              <w:spacing w:line="480" w:lineRule="auto"/>
              <w:rPr>
                <w:rFonts w:ascii="David" w:hAnsi="David" w:cs="David"/>
                <w:sz w:val="24"/>
                <w:szCs w:val="24"/>
              </w:rPr>
            </w:pPr>
            <w:proofErr w:type="spellStart"/>
            <w:r w:rsidRPr="00397231">
              <w:rPr>
                <w:rFonts w:ascii="David" w:hAnsi="David" w:cs="Times New Roman"/>
                <w:sz w:val="24"/>
                <w:szCs w:val="24"/>
                <w:rtl/>
              </w:rPr>
              <w:t>والمطلق</w:t>
            </w:r>
            <w:proofErr w:type="spellEnd"/>
          </w:p>
        </w:tc>
      </w:tr>
    </w:tbl>
    <w:p w14:paraId="029C4A12" w14:textId="77777777" w:rsidR="00E3131D" w:rsidRPr="00397231" w:rsidRDefault="00E3131D" w:rsidP="00397231">
      <w:pPr>
        <w:spacing w:line="480" w:lineRule="auto"/>
        <w:rPr>
          <w:rFonts w:ascii="David" w:hAnsi="David" w:cs="David"/>
          <w:sz w:val="24"/>
          <w:szCs w:val="24"/>
          <w:rtl/>
        </w:rPr>
      </w:pPr>
    </w:p>
    <w:p w14:paraId="40D24791" w14:textId="3AC47D9E"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 xml:space="preserve">Other differences are a consequence of attempts by one translator, and not the other, to avoid portraying God in physical-anthropomorphic terms. Thus,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proofErr w:type="spellEnd"/>
      <w:r w:rsidRPr="00397231">
        <w:rPr>
          <w:rFonts w:asciiTheme="majorBidi" w:hAnsiTheme="majorBidi" w:cstheme="majorBidi"/>
          <w:sz w:val="24"/>
          <w:szCs w:val="24"/>
        </w:rPr>
        <w:t xml:space="preserve"> translates the word </w:t>
      </w:r>
      <w:r w:rsidRPr="00397231">
        <w:rPr>
          <w:rFonts w:asciiTheme="majorBidi" w:hAnsiTheme="majorBidi" w:cstheme="majorBidi"/>
          <w:sz w:val="24"/>
          <w:szCs w:val="24"/>
          <w:rtl/>
        </w:rPr>
        <w:t>ידי</w:t>
      </w:r>
      <w:r w:rsidRPr="00397231">
        <w:rPr>
          <w:rFonts w:asciiTheme="majorBidi" w:hAnsiTheme="majorBidi" w:cstheme="majorBidi"/>
          <w:sz w:val="24"/>
          <w:szCs w:val="24"/>
        </w:rPr>
        <w:t xml:space="preserve"> (my hand) in </w:t>
      </w:r>
      <w:r w:rsidR="00174413" w:rsidRPr="00397231">
        <w:rPr>
          <w:rFonts w:asciiTheme="majorBidi" w:hAnsiTheme="majorBidi" w:cstheme="majorBidi"/>
          <w:sz w:val="24"/>
          <w:szCs w:val="24"/>
        </w:rPr>
        <w:t>Deut.</w:t>
      </w:r>
      <w:r w:rsidRPr="00397231">
        <w:rPr>
          <w:rFonts w:asciiTheme="majorBidi" w:hAnsiTheme="majorBidi" w:cstheme="majorBidi"/>
          <w:sz w:val="24"/>
          <w:szCs w:val="24"/>
        </w:rPr>
        <w:t xml:space="preserve"> 32:41 as </w:t>
      </w:r>
      <w:proofErr w:type="spellStart"/>
      <w:r w:rsidRPr="00397231">
        <w:rPr>
          <w:rFonts w:asciiTheme="majorBidi" w:hAnsiTheme="majorBidi" w:cstheme="majorBidi"/>
          <w:sz w:val="24"/>
          <w:szCs w:val="24"/>
          <w:rtl/>
        </w:rPr>
        <w:t>قدرتي</w:t>
      </w:r>
      <w:proofErr w:type="spellEnd"/>
      <w:r w:rsidRPr="00397231">
        <w:rPr>
          <w:rFonts w:asciiTheme="majorBidi" w:hAnsiTheme="majorBidi" w:cstheme="majorBidi"/>
          <w:sz w:val="24"/>
          <w:szCs w:val="24"/>
        </w:rPr>
        <w:t xml:space="preserve"> (=my power). </w:t>
      </w:r>
      <w:proofErr w:type="spellStart"/>
      <w:r w:rsidR="00D9507B" w:rsidRPr="00397231">
        <w:rPr>
          <w:rFonts w:asciiTheme="majorBidi" w:hAnsiTheme="majorBidi" w:cstheme="majorBidi"/>
          <w:sz w:val="24"/>
          <w:szCs w:val="24"/>
        </w:rPr>
        <w:t>Abū</w:t>
      </w:r>
      <w:proofErr w:type="spellEnd"/>
      <w:r w:rsidR="00D9507B" w:rsidRPr="00397231">
        <w:rPr>
          <w:rFonts w:asciiTheme="majorBidi" w:hAnsiTheme="majorBidi" w:cstheme="majorBidi"/>
          <w:sz w:val="24"/>
          <w:szCs w:val="24"/>
        </w:rPr>
        <w:t xml:space="preserve"> al-</w:t>
      </w:r>
      <w:proofErr w:type="spellStart"/>
      <w:r w:rsidR="00D9507B" w:rsidRPr="00397231">
        <w:rPr>
          <w:rFonts w:asciiTheme="majorBidi" w:hAnsiTheme="majorBidi" w:cstheme="majorBidi"/>
          <w:sz w:val="24"/>
          <w:szCs w:val="24"/>
        </w:rPr>
        <w:t>Ḥasan</w:t>
      </w:r>
      <w:proofErr w:type="spellEnd"/>
      <w:r w:rsidRPr="00397231">
        <w:rPr>
          <w:rFonts w:asciiTheme="majorBidi" w:hAnsiTheme="majorBidi" w:cstheme="majorBidi"/>
          <w:sz w:val="24"/>
          <w:szCs w:val="24"/>
        </w:rPr>
        <w:t xml:space="preserve">, however, translates literally: </w:t>
      </w:r>
      <w:proofErr w:type="spellStart"/>
      <w:r w:rsidRPr="00397231">
        <w:rPr>
          <w:rFonts w:asciiTheme="majorBidi" w:hAnsiTheme="majorBidi" w:cstheme="majorBidi"/>
          <w:sz w:val="24"/>
          <w:szCs w:val="24"/>
          <w:rtl/>
        </w:rPr>
        <w:t>يدى</w:t>
      </w:r>
      <w:proofErr w:type="spellEnd"/>
      <w:r w:rsidRPr="00397231">
        <w:rPr>
          <w:rFonts w:asciiTheme="majorBidi" w:hAnsiTheme="majorBidi" w:cstheme="majorBidi"/>
          <w:sz w:val="24"/>
          <w:szCs w:val="24"/>
        </w:rPr>
        <w:t xml:space="preserve"> (=my hand).</w:t>
      </w:r>
      <w:ins w:id="752" w:author="Avi Kallenbach" w:date="2019-12-18T09:18:00Z">
        <w:r w:rsidR="00624E70">
          <w:rPr>
            <w:rStyle w:val="FootnoteReference"/>
            <w:rFonts w:asciiTheme="majorBidi" w:hAnsiTheme="majorBidi" w:cstheme="majorBidi"/>
            <w:sz w:val="24"/>
            <w:szCs w:val="24"/>
          </w:rPr>
          <w:footnoteReference w:id="58"/>
        </w:r>
      </w:ins>
      <w:r w:rsidRPr="00397231">
        <w:rPr>
          <w:rFonts w:asciiTheme="majorBidi" w:hAnsiTheme="majorBidi" w:cstheme="majorBidi"/>
          <w:sz w:val="24"/>
          <w:szCs w:val="24"/>
        </w:rPr>
        <w:t xml:space="preserve"> </w:t>
      </w:r>
    </w:p>
    <w:p w14:paraId="5E1053E7" w14:textId="77777777"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 xml:space="preserve">However, there are some differences between the two translations which are, in my opinion, significant. Below are some examples: </w:t>
      </w:r>
    </w:p>
    <w:tbl>
      <w:tblPr>
        <w:tblStyle w:val="TableGrid"/>
        <w:tblW w:w="0" w:type="auto"/>
        <w:tblLook w:val="04A0" w:firstRow="1" w:lastRow="0" w:firstColumn="1" w:lastColumn="0" w:noHBand="0" w:noVBand="1"/>
      </w:tblPr>
      <w:tblGrid>
        <w:gridCol w:w="2181"/>
        <w:gridCol w:w="2425"/>
        <w:gridCol w:w="2353"/>
        <w:gridCol w:w="2391"/>
      </w:tblGrid>
      <w:tr w:rsidR="00E3131D" w:rsidRPr="00397231" w14:paraId="055915FF" w14:textId="77777777" w:rsidTr="00ED0021">
        <w:tc>
          <w:tcPr>
            <w:tcW w:w="2181" w:type="dxa"/>
          </w:tcPr>
          <w:p w14:paraId="336FA7AD"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Verse</w:t>
            </w:r>
          </w:p>
        </w:tc>
        <w:tc>
          <w:tcPr>
            <w:tcW w:w="2425" w:type="dxa"/>
          </w:tcPr>
          <w:p w14:paraId="5D805AC2"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Hebrew word</w:t>
            </w:r>
          </w:p>
        </w:tc>
        <w:tc>
          <w:tcPr>
            <w:tcW w:w="2353" w:type="dxa"/>
          </w:tcPr>
          <w:p w14:paraId="2026A62F" w14:textId="5F8DB140" w:rsidR="00E3131D" w:rsidRPr="00397231" w:rsidRDefault="000C0FF7" w:rsidP="00397231">
            <w:pPr>
              <w:spacing w:line="480" w:lineRule="auto"/>
              <w:rPr>
                <w:rFonts w:asciiTheme="majorBidi" w:hAnsiTheme="majorBidi" w:cstheme="majorBidi"/>
                <w:b/>
                <w:bCs/>
                <w:sz w:val="24"/>
                <w:szCs w:val="24"/>
              </w:rPr>
            </w:pPr>
            <w:proofErr w:type="spellStart"/>
            <w:r w:rsidRPr="00397231">
              <w:rPr>
                <w:rFonts w:asciiTheme="majorBidi" w:hAnsiTheme="majorBidi" w:cstheme="majorBidi"/>
                <w:b/>
                <w:bCs/>
                <w:sz w:val="24"/>
                <w:szCs w:val="24"/>
                <w:u w:val="single"/>
              </w:rPr>
              <w:t>Nafīs</w:t>
            </w:r>
            <w:proofErr w:type="spellEnd"/>
            <w:r w:rsidRPr="00397231">
              <w:rPr>
                <w:rFonts w:asciiTheme="majorBidi" w:hAnsiTheme="majorBidi" w:cstheme="majorBidi"/>
                <w:b/>
                <w:bCs/>
                <w:sz w:val="24"/>
                <w:szCs w:val="24"/>
                <w:u w:val="single"/>
              </w:rPr>
              <w:t xml:space="preserve"> al-</w:t>
            </w:r>
            <w:proofErr w:type="spellStart"/>
            <w:r w:rsidRPr="00397231">
              <w:rPr>
                <w:rFonts w:asciiTheme="majorBidi" w:hAnsiTheme="majorBidi" w:cstheme="majorBidi"/>
                <w:b/>
                <w:bCs/>
                <w:sz w:val="24"/>
                <w:szCs w:val="24"/>
                <w:u w:val="single"/>
              </w:rPr>
              <w:t>Dīn</w:t>
            </w:r>
            <w:proofErr w:type="spellEnd"/>
          </w:p>
        </w:tc>
        <w:tc>
          <w:tcPr>
            <w:tcW w:w="2391" w:type="dxa"/>
          </w:tcPr>
          <w:p w14:paraId="05C22D86" w14:textId="2770B49C" w:rsidR="00E3131D" w:rsidRPr="00397231" w:rsidRDefault="00D9507B" w:rsidP="00397231">
            <w:pPr>
              <w:spacing w:line="480" w:lineRule="auto"/>
              <w:rPr>
                <w:rFonts w:asciiTheme="majorBidi" w:hAnsiTheme="majorBidi" w:cstheme="majorBidi"/>
                <w:b/>
                <w:bCs/>
                <w:sz w:val="24"/>
                <w:szCs w:val="24"/>
              </w:rPr>
            </w:pPr>
            <w:proofErr w:type="spellStart"/>
            <w:r w:rsidRPr="00397231">
              <w:rPr>
                <w:rFonts w:asciiTheme="majorBidi" w:hAnsiTheme="majorBidi" w:cstheme="majorBidi"/>
                <w:b/>
                <w:bCs/>
                <w:sz w:val="24"/>
                <w:szCs w:val="24"/>
                <w:u w:val="single"/>
              </w:rPr>
              <w:t>Abū</w:t>
            </w:r>
            <w:proofErr w:type="spellEnd"/>
            <w:r w:rsidRPr="00397231">
              <w:rPr>
                <w:rFonts w:asciiTheme="majorBidi" w:hAnsiTheme="majorBidi" w:cstheme="majorBidi"/>
                <w:b/>
                <w:bCs/>
                <w:sz w:val="24"/>
                <w:szCs w:val="24"/>
                <w:u w:val="single"/>
              </w:rPr>
              <w:t xml:space="preserve"> al-</w:t>
            </w:r>
            <w:proofErr w:type="spellStart"/>
            <w:r w:rsidRPr="00397231">
              <w:rPr>
                <w:rFonts w:asciiTheme="majorBidi" w:hAnsiTheme="majorBidi" w:cstheme="majorBidi"/>
                <w:b/>
                <w:bCs/>
                <w:sz w:val="24"/>
                <w:szCs w:val="24"/>
                <w:u w:val="single"/>
              </w:rPr>
              <w:t>Ḥasan</w:t>
            </w:r>
            <w:proofErr w:type="spellEnd"/>
            <w:r w:rsidR="00E3131D" w:rsidRPr="00397231">
              <w:rPr>
                <w:rFonts w:asciiTheme="majorBidi" w:hAnsiTheme="majorBidi" w:cstheme="majorBidi"/>
                <w:b/>
                <w:bCs/>
                <w:sz w:val="24"/>
                <w:szCs w:val="24"/>
                <w:u w:val="single"/>
              </w:rPr>
              <w:t xml:space="preserve"> </w:t>
            </w:r>
            <w:r w:rsidR="00AB03A7" w:rsidRPr="00397231">
              <w:rPr>
                <w:rFonts w:asciiTheme="majorBidi" w:hAnsiTheme="majorBidi" w:cstheme="majorBidi"/>
                <w:b/>
                <w:bCs/>
                <w:sz w:val="24"/>
                <w:szCs w:val="24"/>
                <w:u w:val="single"/>
              </w:rPr>
              <w:t>al-</w:t>
            </w:r>
            <w:proofErr w:type="spellStart"/>
            <w:r w:rsidR="00AB03A7" w:rsidRPr="00397231">
              <w:rPr>
                <w:rFonts w:asciiTheme="majorBidi" w:hAnsiTheme="majorBidi" w:cstheme="majorBidi"/>
                <w:b/>
                <w:bCs/>
                <w:sz w:val="24"/>
                <w:szCs w:val="24"/>
                <w:u w:val="single"/>
              </w:rPr>
              <w:t>Ṣūrī</w:t>
            </w:r>
            <w:proofErr w:type="spellEnd"/>
          </w:p>
        </w:tc>
      </w:tr>
      <w:tr w:rsidR="00E3131D" w:rsidRPr="00397231" w14:paraId="52E415FA" w14:textId="77777777" w:rsidTr="00ED0021">
        <w:tc>
          <w:tcPr>
            <w:tcW w:w="2181" w:type="dxa"/>
          </w:tcPr>
          <w:p w14:paraId="45AD8079" w14:textId="77777777"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32:32</w:t>
            </w:r>
          </w:p>
        </w:tc>
        <w:tc>
          <w:tcPr>
            <w:tcW w:w="2425" w:type="dxa"/>
          </w:tcPr>
          <w:p w14:paraId="2C267B93" w14:textId="77777777" w:rsidR="00E3131D" w:rsidRPr="00397231" w:rsidRDefault="00E3131D" w:rsidP="00397231">
            <w:pPr>
              <w:spacing w:line="480" w:lineRule="auto"/>
              <w:rPr>
                <w:rFonts w:ascii="David" w:hAnsi="David" w:cs="David"/>
                <w:sz w:val="24"/>
                <w:szCs w:val="24"/>
              </w:rPr>
            </w:pPr>
            <w:r w:rsidRPr="00397231">
              <w:rPr>
                <w:rFonts w:ascii="David" w:hAnsi="David" w:cs="David"/>
                <w:sz w:val="24"/>
                <w:szCs w:val="24"/>
                <w:rtl/>
              </w:rPr>
              <w:t>מררות</w:t>
            </w:r>
          </w:p>
        </w:tc>
        <w:tc>
          <w:tcPr>
            <w:tcW w:w="2353" w:type="dxa"/>
          </w:tcPr>
          <w:p w14:paraId="5B5F732B" w14:textId="77777777" w:rsidR="00E3131D" w:rsidRPr="00397231" w:rsidRDefault="00E3131D" w:rsidP="00397231">
            <w:pPr>
              <w:spacing w:line="480" w:lineRule="auto"/>
              <w:rPr>
                <w:rFonts w:ascii="David" w:hAnsi="David" w:cs="David"/>
                <w:sz w:val="24"/>
                <w:szCs w:val="24"/>
              </w:rPr>
            </w:pPr>
            <w:proofErr w:type="spellStart"/>
            <w:r w:rsidRPr="00397231">
              <w:rPr>
                <w:rFonts w:ascii="David" w:hAnsi="David" w:cs="Times New Roman"/>
                <w:sz w:val="24"/>
                <w:szCs w:val="24"/>
                <w:rtl/>
              </w:rPr>
              <w:t>مُرّة</w:t>
            </w:r>
            <w:proofErr w:type="spellEnd"/>
          </w:p>
        </w:tc>
        <w:tc>
          <w:tcPr>
            <w:tcW w:w="2391" w:type="dxa"/>
          </w:tcPr>
          <w:p w14:paraId="77D21E5F" w14:textId="77777777" w:rsidR="00E3131D" w:rsidRPr="00397231" w:rsidRDefault="00E3131D" w:rsidP="00397231">
            <w:pPr>
              <w:spacing w:line="480" w:lineRule="auto"/>
              <w:rPr>
                <w:rFonts w:ascii="David" w:hAnsi="David" w:cs="David"/>
                <w:sz w:val="24"/>
                <w:szCs w:val="24"/>
              </w:rPr>
            </w:pPr>
            <w:proofErr w:type="spellStart"/>
            <w:r w:rsidRPr="00397231">
              <w:rPr>
                <w:rFonts w:ascii="David" w:hAnsi="David" w:cs="Times New Roman"/>
                <w:sz w:val="24"/>
                <w:szCs w:val="24"/>
                <w:rtl/>
              </w:rPr>
              <w:t>مرارات</w:t>
            </w:r>
            <w:proofErr w:type="spellEnd"/>
          </w:p>
        </w:tc>
      </w:tr>
      <w:tr w:rsidR="00E3131D" w:rsidRPr="00397231" w14:paraId="2628E5B3" w14:textId="77777777" w:rsidTr="00ED0021">
        <w:tc>
          <w:tcPr>
            <w:tcW w:w="2181" w:type="dxa"/>
          </w:tcPr>
          <w:p w14:paraId="132BEE37" w14:textId="77777777"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32:35</w:t>
            </w:r>
          </w:p>
        </w:tc>
        <w:tc>
          <w:tcPr>
            <w:tcW w:w="2425" w:type="dxa"/>
          </w:tcPr>
          <w:p w14:paraId="175E7805" w14:textId="77777777" w:rsidR="00E3131D" w:rsidRPr="00397231" w:rsidRDefault="00E3131D" w:rsidP="00397231">
            <w:pPr>
              <w:spacing w:line="480" w:lineRule="auto"/>
              <w:rPr>
                <w:rFonts w:ascii="David" w:hAnsi="David" w:cs="David"/>
                <w:sz w:val="24"/>
                <w:szCs w:val="24"/>
              </w:rPr>
            </w:pPr>
            <w:r w:rsidRPr="00397231">
              <w:rPr>
                <w:rFonts w:ascii="David" w:hAnsi="David" w:cs="David"/>
                <w:sz w:val="24"/>
                <w:szCs w:val="24"/>
                <w:rtl/>
              </w:rPr>
              <w:t>עתידות</w:t>
            </w:r>
          </w:p>
        </w:tc>
        <w:tc>
          <w:tcPr>
            <w:tcW w:w="2353" w:type="dxa"/>
          </w:tcPr>
          <w:p w14:paraId="1E2F0899" w14:textId="77777777" w:rsidR="00E3131D" w:rsidRPr="00397231" w:rsidRDefault="00E3131D" w:rsidP="00397231">
            <w:pPr>
              <w:spacing w:line="480" w:lineRule="auto"/>
              <w:rPr>
                <w:rFonts w:ascii="David" w:hAnsi="David" w:cs="David"/>
                <w:sz w:val="24"/>
                <w:szCs w:val="24"/>
              </w:rPr>
            </w:pPr>
            <w:proofErr w:type="spellStart"/>
            <w:r w:rsidRPr="00397231">
              <w:rPr>
                <w:rFonts w:ascii="David" w:hAnsi="David" w:cs="Times New Roman"/>
                <w:sz w:val="24"/>
                <w:szCs w:val="24"/>
                <w:rtl/>
              </w:rPr>
              <w:t>المستعدات</w:t>
            </w:r>
            <w:proofErr w:type="spellEnd"/>
          </w:p>
        </w:tc>
        <w:tc>
          <w:tcPr>
            <w:tcW w:w="2391" w:type="dxa"/>
          </w:tcPr>
          <w:p w14:paraId="0D699294" w14:textId="77777777" w:rsidR="00E3131D" w:rsidRPr="00397231" w:rsidRDefault="00E3131D" w:rsidP="00397231">
            <w:pPr>
              <w:spacing w:line="480" w:lineRule="auto"/>
              <w:rPr>
                <w:rFonts w:ascii="David" w:hAnsi="David" w:cs="David"/>
                <w:sz w:val="24"/>
                <w:szCs w:val="24"/>
              </w:rPr>
            </w:pPr>
            <w:proofErr w:type="spellStart"/>
            <w:r w:rsidRPr="00397231">
              <w:rPr>
                <w:rFonts w:ascii="David" w:hAnsi="David" w:cs="Times New Roman"/>
                <w:sz w:val="24"/>
                <w:szCs w:val="24"/>
                <w:rtl/>
              </w:rPr>
              <w:t>المعده</w:t>
            </w:r>
            <w:proofErr w:type="spellEnd"/>
          </w:p>
        </w:tc>
      </w:tr>
      <w:tr w:rsidR="00E3131D" w:rsidRPr="00397231" w14:paraId="7293EE53" w14:textId="77777777" w:rsidTr="00ED0021">
        <w:tc>
          <w:tcPr>
            <w:tcW w:w="2181" w:type="dxa"/>
          </w:tcPr>
          <w:p w14:paraId="0A00C4C5" w14:textId="77777777"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lastRenderedPageBreak/>
              <w:t>32:37</w:t>
            </w:r>
          </w:p>
        </w:tc>
        <w:tc>
          <w:tcPr>
            <w:tcW w:w="2425" w:type="dxa"/>
          </w:tcPr>
          <w:p w14:paraId="5A896AA5" w14:textId="77777777" w:rsidR="00E3131D" w:rsidRPr="00397231" w:rsidRDefault="00E3131D" w:rsidP="00397231">
            <w:pPr>
              <w:spacing w:line="480" w:lineRule="auto"/>
              <w:rPr>
                <w:rFonts w:ascii="David" w:hAnsi="David" w:cs="David"/>
                <w:sz w:val="24"/>
                <w:szCs w:val="24"/>
              </w:rPr>
            </w:pPr>
            <w:r w:rsidRPr="00397231">
              <w:rPr>
                <w:rFonts w:ascii="David" w:hAnsi="David" w:cs="David"/>
                <w:sz w:val="24"/>
                <w:szCs w:val="24"/>
                <w:rtl/>
              </w:rPr>
              <w:t>חסו בו</w:t>
            </w:r>
          </w:p>
        </w:tc>
        <w:tc>
          <w:tcPr>
            <w:tcW w:w="2353" w:type="dxa"/>
          </w:tcPr>
          <w:p w14:paraId="64CD14CE" w14:textId="77777777" w:rsidR="00E3131D" w:rsidRPr="00397231" w:rsidRDefault="00E3131D" w:rsidP="00397231">
            <w:pPr>
              <w:spacing w:line="480" w:lineRule="auto"/>
              <w:rPr>
                <w:rFonts w:ascii="David" w:hAnsi="David" w:cs="David"/>
                <w:sz w:val="24"/>
                <w:szCs w:val="24"/>
              </w:rPr>
            </w:pPr>
            <w:proofErr w:type="spellStart"/>
            <w:r w:rsidRPr="00397231">
              <w:rPr>
                <w:rFonts w:ascii="David" w:hAnsi="David" w:cs="Times New Roman"/>
                <w:sz w:val="24"/>
                <w:szCs w:val="24"/>
                <w:rtl/>
              </w:rPr>
              <w:t>يجتمعوا</w:t>
            </w:r>
            <w:proofErr w:type="spellEnd"/>
            <w:r w:rsidRPr="00397231">
              <w:rPr>
                <w:rFonts w:ascii="David" w:hAnsi="David" w:cs="Times New Roman"/>
                <w:sz w:val="24"/>
                <w:szCs w:val="24"/>
                <w:rtl/>
              </w:rPr>
              <w:t xml:space="preserve"> </w:t>
            </w:r>
            <w:proofErr w:type="spellStart"/>
            <w:r w:rsidRPr="00397231">
              <w:rPr>
                <w:rFonts w:ascii="David" w:hAnsi="David" w:cs="Times New Roman"/>
                <w:sz w:val="24"/>
                <w:szCs w:val="24"/>
                <w:rtl/>
              </w:rPr>
              <w:t>بها</w:t>
            </w:r>
            <w:proofErr w:type="spellEnd"/>
          </w:p>
        </w:tc>
        <w:tc>
          <w:tcPr>
            <w:tcW w:w="2391" w:type="dxa"/>
          </w:tcPr>
          <w:p w14:paraId="2AA40D03" w14:textId="77777777" w:rsidR="00E3131D" w:rsidRPr="00397231" w:rsidRDefault="00E3131D" w:rsidP="00397231">
            <w:pPr>
              <w:spacing w:line="480" w:lineRule="auto"/>
              <w:rPr>
                <w:rFonts w:ascii="David" w:hAnsi="David" w:cs="David"/>
                <w:sz w:val="24"/>
                <w:szCs w:val="24"/>
              </w:rPr>
            </w:pPr>
            <w:proofErr w:type="spellStart"/>
            <w:r w:rsidRPr="00397231">
              <w:rPr>
                <w:rFonts w:ascii="David" w:hAnsi="David" w:cs="Times New Roman"/>
                <w:sz w:val="24"/>
                <w:szCs w:val="24"/>
                <w:rtl/>
              </w:rPr>
              <w:t>استحبوا</w:t>
            </w:r>
            <w:proofErr w:type="spellEnd"/>
          </w:p>
        </w:tc>
      </w:tr>
    </w:tbl>
    <w:p w14:paraId="302AD5DF" w14:textId="77777777" w:rsidR="00E3131D" w:rsidRPr="00397231" w:rsidRDefault="00E3131D" w:rsidP="00397231">
      <w:pPr>
        <w:spacing w:line="480" w:lineRule="auto"/>
        <w:rPr>
          <w:rFonts w:ascii="David" w:hAnsi="David" w:cs="David"/>
          <w:sz w:val="24"/>
          <w:szCs w:val="24"/>
          <w:rtl/>
        </w:rPr>
      </w:pPr>
    </w:p>
    <w:p w14:paraId="765B9F41" w14:textId="07562749" w:rsidR="00E3131D" w:rsidRPr="00965252"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 xml:space="preserve">These differences may represent an intentional move on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r w:rsidRPr="00397231">
        <w:rPr>
          <w:rFonts w:asciiTheme="majorBidi" w:hAnsiTheme="majorBidi" w:cstheme="majorBidi"/>
          <w:sz w:val="24"/>
          <w:szCs w:val="24"/>
        </w:rPr>
        <w:t>’s</w:t>
      </w:r>
      <w:proofErr w:type="spellEnd"/>
      <w:r w:rsidRPr="00397231">
        <w:rPr>
          <w:rFonts w:asciiTheme="majorBidi" w:hAnsiTheme="majorBidi" w:cstheme="majorBidi"/>
          <w:sz w:val="24"/>
          <w:szCs w:val="24"/>
        </w:rPr>
        <w:t xml:space="preserve"> part </w:t>
      </w:r>
      <w:r w:rsidR="0085082B" w:rsidRPr="00397231">
        <w:rPr>
          <w:rFonts w:asciiTheme="majorBidi" w:hAnsiTheme="majorBidi" w:cstheme="majorBidi"/>
          <w:sz w:val="24"/>
          <w:szCs w:val="24"/>
          <w:rtl/>
        </w:rPr>
        <w:t>–</w:t>
      </w:r>
      <w:r w:rsidRPr="00397231">
        <w:rPr>
          <w:rFonts w:asciiTheme="majorBidi" w:hAnsiTheme="majorBidi" w:cstheme="majorBidi"/>
          <w:sz w:val="24"/>
          <w:szCs w:val="24"/>
        </w:rPr>
        <w:t xml:space="preserve"> an attempt to distinguish his own </w:t>
      </w:r>
      <w:ins w:id="765" w:author="Avi Kallenbach" w:date="2019-12-17T11:09:00Z">
        <w:r w:rsidR="00AD79D8">
          <w:rPr>
            <w:rFonts w:asciiTheme="majorBidi" w:hAnsiTheme="majorBidi" w:cstheme="majorBidi"/>
            <w:sz w:val="24"/>
            <w:szCs w:val="24"/>
          </w:rPr>
          <w:t>translation</w:t>
        </w:r>
      </w:ins>
      <w:del w:id="766" w:author="Avi Kallenbach" w:date="2019-12-17T11:09:00Z">
        <w:r w:rsidRPr="00397231" w:rsidDel="00AD79D8">
          <w:rPr>
            <w:rFonts w:asciiTheme="majorBidi" w:hAnsiTheme="majorBidi" w:cstheme="majorBidi"/>
            <w:sz w:val="24"/>
            <w:szCs w:val="24"/>
          </w:rPr>
          <w:delText>work</w:delText>
        </w:r>
      </w:del>
      <w:r w:rsidRPr="00397231">
        <w:rPr>
          <w:rFonts w:asciiTheme="majorBidi" w:hAnsiTheme="majorBidi" w:cstheme="majorBidi"/>
          <w:sz w:val="24"/>
          <w:szCs w:val="24"/>
        </w:rPr>
        <w:t xml:space="preserve"> from that of his predecessor</w:t>
      </w:r>
      <w:ins w:id="767" w:author="Avi Kallenbach" w:date="2019-12-17T09:54:00Z">
        <w:r w:rsidR="00965252">
          <w:rPr>
            <w:rFonts w:asciiTheme="majorBidi" w:hAnsiTheme="majorBidi" w:cstheme="majorBidi" w:hint="cs"/>
            <w:sz w:val="24"/>
            <w:szCs w:val="24"/>
            <w:rtl/>
          </w:rPr>
          <w:t xml:space="preserve"> </w:t>
        </w:r>
      </w:ins>
      <w:del w:id="768" w:author="Avi Kallenbach" w:date="2019-12-17T09:53:00Z">
        <w:r w:rsidRPr="00397231" w:rsidDel="00965252">
          <w:rPr>
            <w:rFonts w:asciiTheme="majorBidi" w:hAnsiTheme="majorBidi" w:cstheme="majorBidi"/>
            <w:sz w:val="24"/>
            <w:szCs w:val="24"/>
          </w:rPr>
          <w:delText>.</w:delText>
        </w:r>
      </w:del>
      <w:proofErr w:type="spellStart"/>
      <w:ins w:id="769" w:author="Avi Kallenbach" w:date="2019-12-17T09:54:00Z">
        <w:r w:rsidR="00965252" w:rsidRPr="00397231">
          <w:rPr>
            <w:rFonts w:asciiTheme="majorBidi" w:hAnsiTheme="majorBidi" w:cstheme="majorBidi"/>
            <w:sz w:val="24"/>
            <w:szCs w:val="24"/>
          </w:rPr>
          <w:t>Abū</w:t>
        </w:r>
        <w:proofErr w:type="spellEnd"/>
        <w:r w:rsidR="00965252" w:rsidRPr="00397231">
          <w:rPr>
            <w:rFonts w:asciiTheme="majorBidi" w:hAnsiTheme="majorBidi" w:cstheme="majorBidi"/>
            <w:sz w:val="24"/>
            <w:szCs w:val="24"/>
          </w:rPr>
          <w:t xml:space="preserve"> al-</w:t>
        </w:r>
        <w:proofErr w:type="spellStart"/>
        <w:r w:rsidR="00965252" w:rsidRPr="00397231">
          <w:rPr>
            <w:rFonts w:asciiTheme="majorBidi" w:hAnsiTheme="majorBidi" w:cstheme="majorBidi"/>
            <w:sz w:val="24"/>
            <w:szCs w:val="24"/>
          </w:rPr>
          <w:t>Ḥasan</w:t>
        </w:r>
        <w:proofErr w:type="spellEnd"/>
        <w:r w:rsidR="00965252" w:rsidRPr="00397231">
          <w:rPr>
            <w:rFonts w:asciiTheme="majorBidi" w:hAnsiTheme="majorBidi" w:cstheme="majorBidi"/>
            <w:sz w:val="24"/>
            <w:szCs w:val="24"/>
          </w:rPr>
          <w:t xml:space="preserve"> </w:t>
        </w:r>
        <w:r w:rsidR="00965252">
          <w:rPr>
            <w:rFonts w:asciiTheme="majorBidi" w:eastAsia="TimesNewRoman" w:hAnsiTheme="majorBidi" w:cstheme="majorBidi"/>
            <w:sz w:val="24"/>
            <w:szCs w:val="24"/>
          </w:rPr>
          <w:t xml:space="preserve">in his </w:t>
        </w:r>
      </w:ins>
      <w:proofErr w:type="spellStart"/>
      <w:ins w:id="770" w:author="Avi Kallenbach" w:date="2019-12-17T09:55:00Z">
        <w:r w:rsidR="00965252" w:rsidRPr="00CB5934">
          <w:rPr>
            <w:rFonts w:asciiTheme="majorBidi" w:hAnsiTheme="majorBidi" w:cstheme="majorBidi"/>
            <w:i/>
            <w:iCs/>
            <w:sz w:val="24"/>
            <w:szCs w:val="24"/>
          </w:rPr>
          <w:t>Kitāb</w:t>
        </w:r>
        <w:proofErr w:type="spellEnd"/>
        <w:r w:rsidR="00965252" w:rsidRPr="00CB5934">
          <w:rPr>
            <w:rFonts w:asciiTheme="majorBidi" w:hAnsiTheme="majorBidi" w:cstheme="majorBidi"/>
            <w:i/>
            <w:iCs/>
            <w:sz w:val="24"/>
            <w:szCs w:val="24"/>
          </w:rPr>
          <w:t xml:space="preserve"> al-</w:t>
        </w:r>
        <w:proofErr w:type="spellStart"/>
        <w:r w:rsidR="00965252" w:rsidRPr="00CB5934">
          <w:rPr>
            <w:rFonts w:asciiTheme="majorBidi" w:hAnsiTheme="majorBidi" w:cstheme="majorBidi"/>
            <w:i/>
            <w:iCs/>
            <w:sz w:val="24"/>
            <w:szCs w:val="24"/>
          </w:rPr>
          <w:t>Ma‘ād</w:t>
        </w:r>
        <w:proofErr w:type="spellEnd"/>
        <w:r w:rsidR="00965252">
          <w:rPr>
            <w:rFonts w:asciiTheme="majorBidi" w:hAnsiTheme="majorBidi" w:cstheme="majorBidi"/>
            <w:sz w:val="24"/>
            <w:szCs w:val="24"/>
          </w:rPr>
          <w:t>.</w:t>
        </w:r>
      </w:ins>
    </w:p>
    <w:p w14:paraId="33F97940" w14:textId="342ED91B"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 xml:space="preserve">To complete our discussion, I present here some differences between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r w:rsidRPr="00397231">
        <w:rPr>
          <w:rFonts w:asciiTheme="majorBidi" w:hAnsiTheme="majorBidi" w:cstheme="majorBidi"/>
          <w:sz w:val="24"/>
          <w:szCs w:val="24"/>
        </w:rPr>
        <w:t>’s</w:t>
      </w:r>
      <w:proofErr w:type="spellEnd"/>
      <w:r w:rsidRPr="00397231">
        <w:rPr>
          <w:rFonts w:asciiTheme="majorBidi" w:hAnsiTheme="majorBidi" w:cstheme="majorBidi"/>
          <w:sz w:val="24"/>
          <w:szCs w:val="24"/>
        </w:rPr>
        <w:t xml:space="preserve"> translation and that of Karaite</w:t>
      </w:r>
      <w:r w:rsidR="0086532B" w:rsidRPr="00397231">
        <w:rPr>
          <w:rFonts w:asciiTheme="majorBidi" w:hAnsiTheme="majorBidi" w:cstheme="majorBidi"/>
          <w:sz w:val="24"/>
          <w:szCs w:val="24"/>
        </w:rPr>
        <w:t>,</w:t>
      </w:r>
      <w:r w:rsidRPr="00397231">
        <w:rPr>
          <w:rFonts w:asciiTheme="majorBidi" w:hAnsiTheme="majorBidi" w:cstheme="majorBidi"/>
          <w:sz w:val="24"/>
          <w:szCs w:val="24"/>
        </w:rPr>
        <w:t xml:space="preserve"> </w:t>
      </w:r>
      <w:proofErr w:type="spellStart"/>
      <w:r w:rsidR="00175EDA" w:rsidRPr="00397231">
        <w:rPr>
          <w:rFonts w:asciiTheme="majorBidi" w:hAnsiTheme="majorBidi" w:cstheme="majorBidi" w:hint="cs"/>
          <w:sz w:val="24"/>
          <w:szCs w:val="24"/>
        </w:rPr>
        <w:t>Y</w:t>
      </w:r>
      <w:r w:rsidR="00175EDA" w:rsidRPr="00397231">
        <w:rPr>
          <w:rFonts w:asciiTheme="majorBidi" w:hAnsiTheme="majorBidi" w:cstheme="majorBidi"/>
          <w:sz w:val="24"/>
          <w:szCs w:val="24"/>
        </w:rPr>
        <w:t>efet</w:t>
      </w:r>
      <w:proofErr w:type="spellEnd"/>
      <w:r w:rsidR="00175EDA" w:rsidRPr="00397231">
        <w:rPr>
          <w:rFonts w:asciiTheme="majorBidi" w:hAnsiTheme="majorBidi" w:cstheme="majorBidi"/>
          <w:sz w:val="24"/>
          <w:szCs w:val="24"/>
        </w:rPr>
        <w:t xml:space="preserve"> ben Ali</w:t>
      </w:r>
      <w:r w:rsidRPr="00397231">
        <w:rPr>
          <w:rFonts w:asciiTheme="majorBidi" w:hAnsiTheme="majorBidi" w:cstheme="majorBidi"/>
          <w:sz w:val="24"/>
          <w:szCs w:val="24"/>
        </w:rPr>
        <w:t xml:space="preserve">. </w:t>
      </w:r>
      <w:r w:rsidRPr="00397231">
        <w:rPr>
          <w:rStyle w:val="FootnoteReference"/>
          <w:rFonts w:asciiTheme="majorBidi" w:hAnsiTheme="majorBidi" w:cstheme="majorBidi"/>
          <w:sz w:val="24"/>
          <w:szCs w:val="24"/>
        </w:rPr>
        <w:footnoteReference w:id="59"/>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522"/>
        <w:gridCol w:w="2036"/>
        <w:gridCol w:w="2223"/>
        <w:gridCol w:w="2224"/>
      </w:tblGrid>
      <w:tr w:rsidR="00E3131D" w:rsidRPr="00397231" w14:paraId="720C22F1" w14:textId="77777777" w:rsidTr="00ED0021">
        <w:tc>
          <w:tcPr>
            <w:tcW w:w="1260" w:type="dxa"/>
            <w:shd w:val="clear" w:color="auto" w:fill="auto"/>
          </w:tcPr>
          <w:p w14:paraId="04AD50D0" w14:textId="77777777" w:rsidR="00E3131D" w:rsidRPr="00397231" w:rsidRDefault="00E3131D" w:rsidP="00397231">
            <w:pPr>
              <w:spacing w:line="480" w:lineRule="auto"/>
              <w:rPr>
                <w:rFonts w:asciiTheme="majorBidi" w:hAnsiTheme="majorBidi" w:cstheme="majorBidi"/>
                <w:b/>
                <w:bCs/>
                <w:sz w:val="24"/>
                <w:szCs w:val="24"/>
                <w:rtl/>
              </w:rPr>
            </w:pPr>
            <w:r w:rsidRPr="00397231">
              <w:rPr>
                <w:rFonts w:asciiTheme="majorBidi" w:hAnsiTheme="majorBidi" w:cstheme="majorBidi"/>
                <w:b/>
                <w:bCs/>
                <w:sz w:val="24"/>
                <w:szCs w:val="24"/>
              </w:rPr>
              <w:t>Number</w:t>
            </w:r>
          </w:p>
        </w:tc>
        <w:tc>
          <w:tcPr>
            <w:tcW w:w="1522" w:type="dxa"/>
            <w:shd w:val="clear" w:color="auto" w:fill="auto"/>
          </w:tcPr>
          <w:p w14:paraId="0801F6C2" w14:textId="77777777" w:rsidR="00E3131D" w:rsidRPr="00397231" w:rsidRDefault="00E3131D" w:rsidP="00397231">
            <w:pPr>
              <w:spacing w:line="480" w:lineRule="auto"/>
              <w:rPr>
                <w:rFonts w:asciiTheme="majorBidi" w:hAnsiTheme="majorBidi" w:cstheme="majorBidi"/>
                <w:b/>
                <w:bCs/>
                <w:sz w:val="24"/>
                <w:szCs w:val="24"/>
                <w:rtl/>
              </w:rPr>
            </w:pPr>
            <w:r w:rsidRPr="00397231">
              <w:rPr>
                <w:rFonts w:asciiTheme="majorBidi" w:hAnsiTheme="majorBidi" w:cstheme="majorBidi"/>
                <w:b/>
                <w:bCs/>
                <w:sz w:val="24"/>
                <w:szCs w:val="24"/>
              </w:rPr>
              <w:t>Verse</w:t>
            </w:r>
          </w:p>
        </w:tc>
        <w:tc>
          <w:tcPr>
            <w:tcW w:w="2036" w:type="dxa"/>
            <w:shd w:val="clear" w:color="auto" w:fill="auto"/>
          </w:tcPr>
          <w:p w14:paraId="4E6436FC" w14:textId="77777777" w:rsidR="00E3131D" w:rsidRPr="00397231" w:rsidRDefault="00E3131D" w:rsidP="00397231">
            <w:pPr>
              <w:spacing w:line="480" w:lineRule="auto"/>
              <w:rPr>
                <w:rFonts w:asciiTheme="majorBidi" w:hAnsiTheme="majorBidi" w:cstheme="majorBidi"/>
                <w:b/>
                <w:bCs/>
                <w:sz w:val="24"/>
                <w:szCs w:val="24"/>
                <w:rtl/>
              </w:rPr>
            </w:pPr>
            <w:r w:rsidRPr="00397231">
              <w:rPr>
                <w:rFonts w:asciiTheme="majorBidi" w:hAnsiTheme="majorBidi" w:cstheme="majorBidi"/>
                <w:b/>
                <w:bCs/>
                <w:sz w:val="24"/>
                <w:szCs w:val="24"/>
              </w:rPr>
              <w:t>Word in Hebrew Source Text</w:t>
            </w:r>
          </w:p>
        </w:tc>
        <w:tc>
          <w:tcPr>
            <w:tcW w:w="2223" w:type="dxa"/>
            <w:shd w:val="clear" w:color="auto" w:fill="auto"/>
          </w:tcPr>
          <w:p w14:paraId="759E3876" w14:textId="2F27F86F" w:rsidR="00E3131D" w:rsidRPr="00397231" w:rsidRDefault="000C0FF7" w:rsidP="00397231">
            <w:pPr>
              <w:spacing w:line="480" w:lineRule="auto"/>
              <w:rPr>
                <w:rFonts w:ascii="David" w:hAnsi="David" w:cs="David"/>
                <w:b/>
                <w:bCs/>
                <w:sz w:val="24"/>
                <w:szCs w:val="24"/>
                <w:rtl/>
              </w:rPr>
            </w:pPr>
            <w:proofErr w:type="spellStart"/>
            <w:r w:rsidRPr="00397231">
              <w:rPr>
                <w:rFonts w:asciiTheme="majorBidi" w:hAnsiTheme="majorBidi" w:cstheme="majorBidi"/>
                <w:b/>
                <w:bCs/>
                <w:sz w:val="24"/>
                <w:szCs w:val="24"/>
              </w:rPr>
              <w:t>Naf</w:t>
            </w:r>
            <w:r w:rsidRPr="00397231">
              <w:rPr>
                <w:rFonts w:ascii="Calibri" w:hAnsi="Calibri" w:cs="Calibri"/>
                <w:b/>
                <w:bCs/>
                <w:sz w:val="24"/>
                <w:szCs w:val="24"/>
              </w:rPr>
              <w:t>ī</w:t>
            </w:r>
            <w:r w:rsidRPr="00397231">
              <w:rPr>
                <w:rFonts w:asciiTheme="majorBidi" w:hAnsiTheme="majorBidi" w:cstheme="majorBidi"/>
                <w:b/>
                <w:bCs/>
                <w:sz w:val="24"/>
                <w:szCs w:val="24"/>
              </w:rPr>
              <w:t>s</w:t>
            </w:r>
            <w:proofErr w:type="spellEnd"/>
            <w:r w:rsidRPr="00397231">
              <w:rPr>
                <w:rFonts w:asciiTheme="majorBidi" w:hAnsiTheme="majorBidi" w:cstheme="majorBidi"/>
                <w:b/>
                <w:bCs/>
                <w:sz w:val="24"/>
                <w:szCs w:val="24"/>
              </w:rPr>
              <w:t xml:space="preserve"> al-</w:t>
            </w:r>
            <w:proofErr w:type="spellStart"/>
            <w:r w:rsidRPr="00397231">
              <w:rPr>
                <w:rFonts w:asciiTheme="majorBidi" w:hAnsiTheme="majorBidi" w:cstheme="majorBidi"/>
                <w:b/>
                <w:bCs/>
                <w:sz w:val="24"/>
                <w:szCs w:val="24"/>
              </w:rPr>
              <w:t>D</w:t>
            </w:r>
            <w:r w:rsidRPr="00397231">
              <w:rPr>
                <w:rFonts w:ascii="Calibri" w:hAnsi="Calibri" w:cs="Calibri"/>
                <w:b/>
                <w:bCs/>
                <w:sz w:val="24"/>
                <w:szCs w:val="24"/>
              </w:rPr>
              <w:t>ī</w:t>
            </w:r>
            <w:r w:rsidRPr="00397231">
              <w:rPr>
                <w:rFonts w:asciiTheme="majorBidi" w:hAnsiTheme="majorBidi" w:cstheme="majorBidi"/>
                <w:b/>
                <w:bCs/>
                <w:sz w:val="24"/>
                <w:szCs w:val="24"/>
              </w:rPr>
              <w:t>n</w:t>
            </w:r>
            <w:r w:rsidR="00E3131D" w:rsidRPr="00397231">
              <w:rPr>
                <w:rFonts w:asciiTheme="majorBidi" w:hAnsiTheme="majorBidi" w:cstheme="majorBidi"/>
                <w:b/>
                <w:bCs/>
                <w:sz w:val="24"/>
                <w:szCs w:val="24"/>
              </w:rPr>
              <w:t>’s</w:t>
            </w:r>
            <w:proofErr w:type="spellEnd"/>
            <w:r w:rsidR="00E3131D" w:rsidRPr="00397231">
              <w:rPr>
                <w:rFonts w:asciiTheme="majorBidi" w:hAnsiTheme="majorBidi" w:cstheme="majorBidi"/>
                <w:b/>
                <w:bCs/>
                <w:sz w:val="24"/>
                <w:szCs w:val="24"/>
              </w:rPr>
              <w:t xml:space="preserve"> Translation</w:t>
            </w:r>
          </w:p>
        </w:tc>
        <w:tc>
          <w:tcPr>
            <w:tcW w:w="2224" w:type="dxa"/>
            <w:shd w:val="clear" w:color="auto" w:fill="auto"/>
          </w:tcPr>
          <w:p w14:paraId="51E8FBAE" w14:textId="482768C6" w:rsidR="00E3131D" w:rsidRPr="00397231" w:rsidRDefault="00175EDA" w:rsidP="00397231">
            <w:pPr>
              <w:spacing w:line="480" w:lineRule="auto"/>
              <w:rPr>
                <w:rFonts w:asciiTheme="majorBidi" w:hAnsiTheme="majorBidi" w:cstheme="majorBidi"/>
                <w:b/>
                <w:bCs/>
                <w:sz w:val="24"/>
                <w:szCs w:val="24"/>
                <w:rtl/>
              </w:rPr>
            </w:pPr>
            <w:proofErr w:type="spellStart"/>
            <w:r w:rsidRPr="00397231">
              <w:rPr>
                <w:rFonts w:asciiTheme="majorBidi" w:hAnsiTheme="majorBidi" w:cstheme="majorBidi" w:hint="cs"/>
                <w:b/>
                <w:bCs/>
                <w:sz w:val="24"/>
                <w:szCs w:val="24"/>
              </w:rPr>
              <w:t>Y</w:t>
            </w:r>
            <w:r w:rsidRPr="00397231">
              <w:rPr>
                <w:rFonts w:asciiTheme="majorBidi" w:hAnsiTheme="majorBidi" w:cstheme="majorBidi"/>
                <w:b/>
                <w:bCs/>
                <w:sz w:val="24"/>
                <w:szCs w:val="24"/>
              </w:rPr>
              <w:t>efet</w:t>
            </w:r>
            <w:proofErr w:type="spellEnd"/>
            <w:r w:rsidRPr="00397231">
              <w:rPr>
                <w:rFonts w:asciiTheme="majorBidi" w:hAnsiTheme="majorBidi" w:cstheme="majorBidi"/>
                <w:b/>
                <w:bCs/>
                <w:sz w:val="24"/>
                <w:szCs w:val="24"/>
              </w:rPr>
              <w:t xml:space="preserve"> ben Ali’s </w:t>
            </w:r>
            <w:r w:rsidR="00E3131D" w:rsidRPr="00397231">
              <w:rPr>
                <w:rFonts w:asciiTheme="majorBidi" w:hAnsiTheme="majorBidi" w:cstheme="majorBidi"/>
                <w:b/>
                <w:bCs/>
                <w:sz w:val="24"/>
                <w:szCs w:val="24"/>
              </w:rPr>
              <w:t>Translation</w:t>
            </w:r>
          </w:p>
        </w:tc>
      </w:tr>
      <w:tr w:rsidR="00E3131D" w:rsidRPr="00397231" w14:paraId="5D46F255" w14:textId="77777777" w:rsidTr="00ED0021">
        <w:tc>
          <w:tcPr>
            <w:tcW w:w="1260" w:type="dxa"/>
            <w:shd w:val="clear" w:color="auto" w:fill="auto"/>
          </w:tcPr>
          <w:p w14:paraId="56A5647F"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1</w:t>
            </w:r>
          </w:p>
        </w:tc>
        <w:tc>
          <w:tcPr>
            <w:tcW w:w="1522" w:type="dxa"/>
            <w:shd w:val="clear" w:color="auto" w:fill="auto"/>
          </w:tcPr>
          <w:p w14:paraId="220D3A2D"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31</w:t>
            </w:r>
          </w:p>
        </w:tc>
        <w:tc>
          <w:tcPr>
            <w:tcW w:w="2036" w:type="dxa"/>
            <w:shd w:val="clear" w:color="auto" w:fill="auto"/>
          </w:tcPr>
          <w:p w14:paraId="707D823F"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כצורנו צורם</w:t>
            </w:r>
          </w:p>
        </w:tc>
        <w:tc>
          <w:tcPr>
            <w:tcW w:w="2223" w:type="dxa"/>
            <w:shd w:val="clear" w:color="auto" w:fill="auto"/>
          </w:tcPr>
          <w:p w14:paraId="19FAAA0B" w14:textId="77777777" w:rsidR="00E3131D" w:rsidRPr="00397231" w:rsidRDefault="00E3131D" w:rsidP="00397231">
            <w:pPr>
              <w:spacing w:line="480" w:lineRule="auto"/>
              <w:rPr>
                <w:rFonts w:ascii="David" w:hAnsi="David"/>
                <w:sz w:val="24"/>
                <w:szCs w:val="24"/>
                <w:rtl/>
              </w:rPr>
            </w:pPr>
            <w:proofErr w:type="spellStart"/>
            <w:r w:rsidRPr="00397231">
              <w:rPr>
                <w:rFonts w:ascii="David" w:hAnsi="David"/>
                <w:sz w:val="24"/>
                <w:szCs w:val="24"/>
                <w:rtl/>
              </w:rPr>
              <w:t>كقدرتنا</w:t>
            </w:r>
            <w:proofErr w:type="spellEnd"/>
            <w:r w:rsidRPr="00397231">
              <w:rPr>
                <w:rFonts w:ascii="David" w:hAnsi="David"/>
                <w:sz w:val="24"/>
                <w:szCs w:val="24"/>
                <w:rtl/>
              </w:rPr>
              <w:t xml:space="preserve"> </w:t>
            </w:r>
            <w:proofErr w:type="spellStart"/>
            <w:r w:rsidRPr="00397231">
              <w:rPr>
                <w:rFonts w:ascii="David" w:hAnsi="David"/>
                <w:sz w:val="24"/>
                <w:szCs w:val="24"/>
                <w:rtl/>
              </w:rPr>
              <w:t>قدرتهم</w:t>
            </w:r>
            <w:proofErr w:type="spellEnd"/>
          </w:p>
        </w:tc>
        <w:tc>
          <w:tcPr>
            <w:tcW w:w="2224" w:type="dxa"/>
            <w:shd w:val="clear" w:color="auto" w:fill="auto"/>
          </w:tcPr>
          <w:p w14:paraId="405A24EA" w14:textId="77777777" w:rsidR="00E3131D" w:rsidRPr="00397231" w:rsidRDefault="00E3131D" w:rsidP="00397231">
            <w:pPr>
              <w:spacing w:line="480" w:lineRule="auto"/>
              <w:rPr>
                <w:rFonts w:ascii="Miriam" w:hAnsi="Miriam" w:cs="Miriam"/>
                <w:sz w:val="24"/>
                <w:szCs w:val="24"/>
                <w:rtl/>
              </w:rPr>
            </w:pPr>
            <w:proofErr w:type="spellStart"/>
            <w:r w:rsidRPr="00397231">
              <w:rPr>
                <w:rFonts w:ascii="Miriam" w:hAnsi="Miriam" w:cs="Miriam"/>
                <w:sz w:val="24"/>
                <w:szCs w:val="24"/>
                <w:rtl/>
              </w:rPr>
              <w:t>מעבודנא</w:t>
            </w:r>
            <w:proofErr w:type="spellEnd"/>
            <w:r w:rsidRPr="00397231">
              <w:rPr>
                <w:rFonts w:ascii="Miriam" w:hAnsi="Miriam" w:cs="Miriam"/>
                <w:sz w:val="24"/>
                <w:szCs w:val="24"/>
                <w:rtl/>
              </w:rPr>
              <w:t xml:space="preserve"> </w:t>
            </w:r>
            <w:proofErr w:type="spellStart"/>
            <w:r w:rsidRPr="00397231">
              <w:rPr>
                <w:rFonts w:ascii="Miriam" w:hAnsi="Miriam" w:cs="Miriam"/>
                <w:sz w:val="24"/>
                <w:szCs w:val="24"/>
                <w:rtl/>
              </w:rPr>
              <w:t>מעבודהם</w:t>
            </w:r>
            <w:proofErr w:type="spellEnd"/>
          </w:p>
        </w:tc>
      </w:tr>
      <w:tr w:rsidR="00E3131D" w:rsidRPr="00397231" w14:paraId="6D4C4B88" w14:textId="77777777" w:rsidTr="00ED0021">
        <w:tc>
          <w:tcPr>
            <w:tcW w:w="1260" w:type="dxa"/>
            <w:shd w:val="clear" w:color="auto" w:fill="auto"/>
          </w:tcPr>
          <w:p w14:paraId="05CB921B"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2</w:t>
            </w:r>
          </w:p>
        </w:tc>
        <w:tc>
          <w:tcPr>
            <w:tcW w:w="1522" w:type="dxa"/>
            <w:shd w:val="clear" w:color="auto" w:fill="auto"/>
          </w:tcPr>
          <w:p w14:paraId="6DB0C682" w14:textId="77777777" w:rsidR="00E3131D" w:rsidRPr="00397231" w:rsidRDefault="00E3131D" w:rsidP="00397231">
            <w:pPr>
              <w:bidi/>
              <w:spacing w:line="480" w:lineRule="auto"/>
              <w:rPr>
                <w:rFonts w:ascii="David" w:hAnsi="David" w:cs="David"/>
                <w:sz w:val="24"/>
                <w:szCs w:val="24"/>
                <w:rtl/>
              </w:rPr>
            </w:pPr>
          </w:p>
        </w:tc>
        <w:tc>
          <w:tcPr>
            <w:tcW w:w="2036" w:type="dxa"/>
            <w:shd w:val="clear" w:color="auto" w:fill="auto"/>
          </w:tcPr>
          <w:p w14:paraId="31BC6BFA"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פללים</w:t>
            </w:r>
          </w:p>
        </w:tc>
        <w:tc>
          <w:tcPr>
            <w:tcW w:w="2223" w:type="dxa"/>
            <w:shd w:val="clear" w:color="auto" w:fill="auto"/>
          </w:tcPr>
          <w:p w14:paraId="24872E50" w14:textId="77777777" w:rsidR="00E3131D" w:rsidRPr="00397231" w:rsidRDefault="00E3131D" w:rsidP="00397231">
            <w:pPr>
              <w:spacing w:line="480" w:lineRule="auto"/>
              <w:rPr>
                <w:rFonts w:ascii="David" w:hAnsi="David"/>
                <w:sz w:val="24"/>
                <w:szCs w:val="24"/>
                <w:rtl/>
              </w:rPr>
            </w:pPr>
            <w:proofErr w:type="spellStart"/>
            <w:r w:rsidRPr="00397231">
              <w:rPr>
                <w:rFonts w:ascii="David" w:hAnsi="David"/>
                <w:sz w:val="24"/>
                <w:szCs w:val="24"/>
                <w:rtl/>
              </w:rPr>
              <w:t>حكام</w:t>
            </w:r>
            <w:proofErr w:type="spellEnd"/>
          </w:p>
        </w:tc>
        <w:tc>
          <w:tcPr>
            <w:tcW w:w="2224" w:type="dxa"/>
            <w:shd w:val="clear" w:color="auto" w:fill="auto"/>
          </w:tcPr>
          <w:p w14:paraId="71087A64" w14:textId="77777777" w:rsidR="00E3131D" w:rsidRPr="00397231" w:rsidRDefault="00E3131D" w:rsidP="00397231">
            <w:pPr>
              <w:spacing w:line="480" w:lineRule="auto"/>
              <w:rPr>
                <w:rFonts w:ascii="Miriam" w:hAnsi="Miriam" w:cs="Miriam"/>
                <w:sz w:val="24"/>
                <w:szCs w:val="24"/>
                <w:rtl/>
              </w:rPr>
            </w:pPr>
            <w:proofErr w:type="spellStart"/>
            <w:r w:rsidRPr="00397231">
              <w:rPr>
                <w:rFonts w:ascii="Miriam" w:hAnsi="Miriam" w:cs="Miriam"/>
                <w:sz w:val="24"/>
                <w:szCs w:val="24"/>
                <w:rtl/>
              </w:rPr>
              <w:t>פקהא</w:t>
            </w:r>
            <w:proofErr w:type="spellEnd"/>
          </w:p>
        </w:tc>
      </w:tr>
      <w:tr w:rsidR="00E3131D" w:rsidRPr="00397231" w14:paraId="1A3F83BD" w14:textId="77777777" w:rsidTr="00ED0021">
        <w:tc>
          <w:tcPr>
            <w:tcW w:w="1260" w:type="dxa"/>
            <w:shd w:val="clear" w:color="auto" w:fill="auto"/>
          </w:tcPr>
          <w:p w14:paraId="22FA8E54"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3</w:t>
            </w:r>
          </w:p>
        </w:tc>
        <w:tc>
          <w:tcPr>
            <w:tcW w:w="1522" w:type="dxa"/>
            <w:shd w:val="clear" w:color="auto" w:fill="auto"/>
          </w:tcPr>
          <w:p w14:paraId="0132F1FA"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32</w:t>
            </w:r>
          </w:p>
        </w:tc>
        <w:tc>
          <w:tcPr>
            <w:tcW w:w="2036" w:type="dxa"/>
            <w:shd w:val="clear" w:color="auto" w:fill="auto"/>
          </w:tcPr>
          <w:p w14:paraId="1A79C5E9"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ואשכולי</w:t>
            </w:r>
          </w:p>
        </w:tc>
        <w:tc>
          <w:tcPr>
            <w:tcW w:w="2223" w:type="dxa"/>
            <w:shd w:val="clear" w:color="auto" w:fill="auto"/>
          </w:tcPr>
          <w:p w14:paraId="4CAA3710" w14:textId="77777777" w:rsidR="00E3131D" w:rsidRPr="00397231" w:rsidRDefault="00E3131D" w:rsidP="00397231">
            <w:pPr>
              <w:spacing w:line="480" w:lineRule="auto"/>
              <w:rPr>
                <w:rFonts w:ascii="David" w:hAnsi="David"/>
                <w:sz w:val="24"/>
                <w:szCs w:val="24"/>
                <w:rtl/>
              </w:rPr>
            </w:pPr>
            <w:proofErr w:type="spellStart"/>
            <w:r w:rsidRPr="00397231">
              <w:rPr>
                <w:rFonts w:ascii="David" w:hAnsi="David"/>
                <w:sz w:val="24"/>
                <w:szCs w:val="24"/>
                <w:rtl/>
              </w:rPr>
              <w:t>وقطوف</w:t>
            </w:r>
            <w:proofErr w:type="spellEnd"/>
          </w:p>
        </w:tc>
        <w:tc>
          <w:tcPr>
            <w:tcW w:w="2224" w:type="dxa"/>
            <w:shd w:val="clear" w:color="auto" w:fill="auto"/>
          </w:tcPr>
          <w:p w14:paraId="390F47BA" w14:textId="77777777" w:rsidR="00E3131D" w:rsidRPr="00397231" w:rsidRDefault="00E3131D" w:rsidP="00397231">
            <w:pPr>
              <w:spacing w:line="480" w:lineRule="auto"/>
              <w:rPr>
                <w:rFonts w:ascii="Miriam" w:hAnsi="Miriam" w:cs="Miriam"/>
                <w:sz w:val="24"/>
                <w:szCs w:val="24"/>
                <w:rtl/>
              </w:rPr>
            </w:pPr>
            <w:proofErr w:type="spellStart"/>
            <w:r w:rsidRPr="00397231">
              <w:rPr>
                <w:rFonts w:ascii="Miriam" w:hAnsi="Miriam" w:cs="Miriam"/>
                <w:sz w:val="24"/>
                <w:szCs w:val="24"/>
                <w:rtl/>
              </w:rPr>
              <w:t>ענאקיד</w:t>
            </w:r>
            <w:proofErr w:type="spellEnd"/>
          </w:p>
        </w:tc>
      </w:tr>
      <w:tr w:rsidR="00E3131D" w:rsidRPr="00397231" w14:paraId="7A6E852E" w14:textId="77777777" w:rsidTr="00ED0021">
        <w:tc>
          <w:tcPr>
            <w:tcW w:w="1260" w:type="dxa"/>
            <w:shd w:val="clear" w:color="auto" w:fill="auto"/>
          </w:tcPr>
          <w:p w14:paraId="11ADA2FC"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4</w:t>
            </w:r>
          </w:p>
        </w:tc>
        <w:tc>
          <w:tcPr>
            <w:tcW w:w="1522" w:type="dxa"/>
            <w:shd w:val="clear" w:color="auto" w:fill="auto"/>
          </w:tcPr>
          <w:p w14:paraId="4D524F4C" w14:textId="77777777" w:rsidR="00E3131D" w:rsidRPr="00397231" w:rsidRDefault="00E3131D" w:rsidP="00397231">
            <w:pPr>
              <w:bidi/>
              <w:spacing w:line="480" w:lineRule="auto"/>
              <w:rPr>
                <w:rFonts w:ascii="David" w:hAnsi="David" w:cs="David"/>
                <w:sz w:val="24"/>
                <w:szCs w:val="24"/>
                <w:rtl/>
              </w:rPr>
            </w:pPr>
          </w:p>
        </w:tc>
        <w:tc>
          <w:tcPr>
            <w:tcW w:w="2036" w:type="dxa"/>
            <w:shd w:val="clear" w:color="auto" w:fill="auto"/>
          </w:tcPr>
          <w:p w14:paraId="69B907D3"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מררות</w:t>
            </w:r>
          </w:p>
        </w:tc>
        <w:tc>
          <w:tcPr>
            <w:tcW w:w="2223" w:type="dxa"/>
            <w:shd w:val="clear" w:color="auto" w:fill="auto"/>
          </w:tcPr>
          <w:p w14:paraId="7A6E1519" w14:textId="77777777" w:rsidR="00E3131D" w:rsidRPr="00397231" w:rsidRDefault="00E3131D" w:rsidP="00397231">
            <w:pPr>
              <w:spacing w:line="480" w:lineRule="auto"/>
              <w:rPr>
                <w:rFonts w:ascii="David" w:hAnsi="David"/>
                <w:sz w:val="24"/>
                <w:szCs w:val="24"/>
                <w:rtl/>
              </w:rPr>
            </w:pPr>
            <w:proofErr w:type="spellStart"/>
            <w:r w:rsidRPr="00397231">
              <w:rPr>
                <w:rFonts w:ascii="David" w:hAnsi="David"/>
                <w:sz w:val="24"/>
                <w:szCs w:val="24"/>
                <w:rtl/>
              </w:rPr>
              <w:t>مُره</w:t>
            </w:r>
            <w:proofErr w:type="spellEnd"/>
          </w:p>
        </w:tc>
        <w:tc>
          <w:tcPr>
            <w:tcW w:w="2224" w:type="dxa"/>
            <w:shd w:val="clear" w:color="auto" w:fill="auto"/>
          </w:tcPr>
          <w:p w14:paraId="6C2C4C0D" w14:textId="77777777" w:rsidR="00E3131D" w:rsidRPr="00397231" w:rsidRDefault="00E3131D" w:rsidP="00397231">
            <w:pPr>
              <w:spacing w:line="480" w:lineRule="auto"/>
              <w:rPr>
                <w:rFonts w:ascii="Miriam" w:hAnsi="Miriam" w:cs="Miriam"/>
                <w:sz w:val="24"/>
                <w:szCs w:val="24"/>
                <w:rtl/>
              </w:rPr>
            </w:pPr>
            <w:proofErr w:type="spellStart"/>
            <w:r w:rsidRPr="00397231">
              <w:rPr>
                <w:rFonts w:ascii="Miriam" w:hAnsi="Miriam" w:cs="Miriam"/>
                <w:sz w:val="24"/>
                <w:szCs w:val="24"/>
                <w:rtl/>
              </w:rPr>
              <w:t>אלזערא</w:t>
            </w:r>
            <w:proofErr w:type="spellEnd"/>
            <w:r w:rsidRPr="00397231">
              <w:rPr>
                <w:rFonts w:ascii="Miriam" w:hAnsi="Miriam" w:cs="Miriam"/>
                <w:sz w:val="24"/>
                <w:szCs w:val="24"/>
                <w:rtl/>
              </w:rPr>
              <w:t xml:space="preserve"> (=הרשעות</w:t>
            </w:r>
            <w:r w:rsidRPr="00397231">
              <w:rPr>
                <w:rFonts w:ascii="Miriam" w:hAnsi="Miriam" w:cs="Miriam"/>
                <w:sz w:val="24"/>
                <w:szCs w:val="24"/>
              </w:rPr>
              <w:t>)</w:t>
            </w:r>
          </w:p>
        </w:tc>
      </w:tr>
      <w:tr w:rsidR="00E3131D" w:rsidRPr="00397231" w14:paraId="63AA63C9" w14:textId="77777777" w:rsidTr="00ED0021">
        <w:tc>
          <w:tcPr>
            <w:tcW w:w="1260" w:type="dxa"/>
            <w:shd w:val="clear" w:color="auto" w:fill="auto"/>
          </w:tcPr>
          <w:p w14:paraId="7CF83CA7"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5</w:t>
            </w:r>
          </w:p>
        </w:tc>
        <w:tc>
          <w:tcPr>
            <w:tcW w:w="1522" w:type="dxa"/>
            <w:shd w:val="clear" w:color="auto" w:fill="auto"/>
          </w:tcPr>
          <w:p w14:paraId="5A3BD81D"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33</w:t>
            </w:r>
          </w:p>
        </w:tc>
        <w:tc>
          <w:tcPr>
            <w:tcW w:w="2036" w:type="dxa"/>
            <w:shd w:val="clear" w:color="auto" w:fill="auto"/>
          </w:tcPr>
          <w:p w14:paraId="44DEBDB5"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תנינים</w:t>
            </w:r>
          </w:p>
        </w:tc>
        <w:tc>
          <w:tcPr>
            <w:tcW w:w="2223" w:type="dxa"/>
            <w:shd w:val="clear" w:color="auto" w:fill="auto"/>
          </w:tcPr>
          <w:p w14:paraId="3020952F" w14:textId="77777777" w:rsidR="00E3131D" w:rsidRPr="00397231" w:rsidRDefault="00E3131D" w:rsidP="00397231">
            <w:pPr>
              <w:spacing w:line="480" w:lineRule="auto"/>
              <w:rPr>
                <w:rFonts w:ascii="David" w:hAnsi="David"/>
                <w:sz w:val="24"/>
                <w:szCs w:val="24"/>
                <w:rtl/>
              </w:rPr>
            </w:pPr>
            <w:proofErr w:type="spellStart"/>
            <w:r w:rsidRPr="00397231">
              <w:rPr>
                <w:rFonts w:ascii="David" w:hAnsi="David"/>
                <w:sz w:val="24"/>
                <w:szCs w:val="24"/>
                <w:rtl/>
              </w:rPr>
              <w:t>الافاعي</w:t>
            </w:r>
            <w:proofErr w:type="spellEnd"/>
          </w:p>
        </w:tc>
        <w:tc>
          <w:tcPr>
            <w:tcW w:w="2224" w:type="dxa"/>
            <w:shd w:val="clear" w:color="auto" w:fill="auto"/>
          </w:tcPr>
          <w:p w14:paraId="6D07EA0A" w14:textId="77777777" w:rsidR="00E3131D" w:rsidRPr="00397231" w:rsidRDefault="00E3131D" w:rsidP="00397231">
            <w:pPr>
              <w:spacing w:line="480" w:lineRule="auto"/>
              <w:rPr>
                <w:rFonts w:ascii="Miriam" w:hAnsi="Miriam" w:cs="Miriam"/>
                <w:sz w:val="24"/>
                <w:szCs w:val="24"/>
                <w:rtl/>
              </w:rPr>
            </w:pPr>
            <w:proofErr w:type="spellStart"/>
            <w:r w:rsidRPr="00397231">
              <w:rPr>
                <w:rFonts w:ascii="Miriam" w:hAnsi="Miriam" w:cs="Miriam"/>
                <w:sz w:val="24"/>
                <w:szCs w:val="24"/>
                <w:rtl/>
              </w:rPr>
              <w:t>אלתנאנין</w:t>
            </w:r>
            <w:proofErr w:type="spellEnd"/>
          </w:p>
        </w:tc>
      </w:tr>
      <w:tr w:rsidR="00E3131D" w:rsidRPr="00397231" w14:paraId="32711E18" w14:textId="77777777" w:rsidTr="00ED0021">
        <w:tc>
          <w:tcPr>
            <w:tcW w:w="1260" w:type="dxa"/>
            <w:shd w:val="clear" w:color="auto" w:fill="auto"/>
          </w:tcPr>
          <w:p w14:paraId="1AC3146D"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6</w:t>
            </w:r>
          </w:p>
        </w:tc>
        <w:tc>
          <w:tcPr>
            <w:tcW w:w="1522" w:type="dxa"/>
            <w:shd w:val="clear" w:color="auto" w:fill="auto"/>
          </w:tcPr>
          <w:p w14:paraId="48F35D7C" w14:textId="77777777" w:rsidR="00E3131D" w:rsidRPr="00397231" w:rsidRDefault="00E3131D" w:rsidP="00397231">
            <w:pPr>
              <w:bidi/>
              <w:spacing w:line="480" w:lineRule="auto"/>
              <w:rPr>
                <w:rFonts w:ascii="David" w:hAnsi="David" w:cs="David"/>
                <w:sz w:val="24"/>
                <w:szCs w:val="24"/>
                <w:rtl/>
              </w:rPr>
            </w:pPr>
          </w:p>
        </w:tc>
        <w:tc>
          <w:tcPr>
            <w:tcW w:w="2036" w:type="dxa"/>
            <w:shd w:val="clear" w:color="auto" w:fill="auto"/>
          </w:tcPr>
          <w:p w14:paraId="3B562741"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פתנים</w:t>
            </w:r>
          </w:p>
        </w:tc>
        <w:tc>
          <w:tcPr>
            <w:tcW w:w="2223" w:type="dxa"/>
            <w:shd w:val="clear" w:color="auto" w:fill="auto"/>
          </w:tcPr>
          <w:p w14:paraId="732CADD8" w14:textId="77777777" w:rsidR="00E3131D" w:rsidRPr="00397231" w:rsidRDefault="00E3131D" w:rsidP="00397231">
            <w:pPr>
              <w:spacing w:line="480" w:lineRule="auto"/>
              <w:rPr>
                <w:rFonts w:ascii="David" w:hAnsi="David"/>
                <w:sz w:val="24"/>
                <w:szCs w:val="24"/>
                <w:rtl/>
              </w:rPr>
            </w:pPr>
            <w:proofErr w:type="spellStart"/>
            <w:r w:rsidRPr="00397231">
              <w:rPr>
                <w:rFonts w:ascii="David" w:hAnsi="David"/>
                <w:sz w:val="24"/>
                <w:szCs w:val="24"/>
                <w:rtl/>
              </w:rPr>
              <w:t>الرقش</w:t>
            </w:r>
            <w:proofErr w:type="spellEnd"/>
          </w:p>
        </w:tc>
        <w:tc>
          <w:tcPr>
            <w:tcW w:w="2224" w:type="dxa"/>
            <w:shd w:val="clear" w:color="auto" w:fill="auto"/>
          </w:tcPr>
          <w:p w14:paraId="14163161" w14:textId="77777777" w:rsidR="00E3131D" w:rsidRPr="00397231" w:rsidRDefault="00E3131D" w:rsidP="00397231">
            <w:pPr>
              <w:spacing w:line="480" w:lineRule="auto"/>
              <w:rPr>
                <w:rFonts w:ascii="Miriam" w:hAnsi="Miriam" w:cs="Miriam"/>
                <w:sz w:val="24"/>
                <w:szCs w:val="24"/>
                <w:rtl/>
              </w:rPr>
            </w:pPr>
            <w:proofErr w:type="spellStart"/>
            <w:r w:rsidRPr="00397231">
              <w:rPr>
                <w:rFonts w:ascii="Miriam" w:hAnsi="Miriam" w:cs="Miriam"/>
                <w:sz w:val="24"/>
                <w:szCs w:val="24"/>
                <w:rtl/>
              </w:rPr>
              <w:t>אלערביד</w:t>
            </w:r>
            <w:proofErr w:type="spellEnd"/>
          </w:p>
        </w:tc>
      </w:tr>
      <w:tr w:rsidR="00E3131D" w:rsidRPr="00397231" w14:paraId="16E0D522" w14:textId="77777777" w:rsidTr="00ED0021">
        <w:tc>
          <w:tcPr>
            <w:tcW w:w="1260" w:type="dxa"/>
            <w:shd w:val="clear" w:color="auto" w:fill="auto"/>
          </w:tcPr>
          <w:p w14:paraId="389C5FFA"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lastRenderedPageBreak/>
              <w:t>7</w:t>
            </w:r>
          </w:p>
        </w:tc>
        <w:tc>
          <w:tcPr>
            <w:tcW w:w="1522" w:type="dxa"/>
            <w:shd w:val="clear" w:color="auto" w:fill="auto"/>
          </w:tcPr>
          <w:p w14:paraId="621ACAD1"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34</w:t>
            </w:r>
          </w:p>
        </w:tc>
        <w:tc>
          <w:tcPr>
            <w:tcW w:w="2036" w:type="dxa"/>
            <w:shd w:val="clear" w:color="auto" w:fill="auto"/>
          </w:tcPr>
          <w:p w14:paraId="38E39B54"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כנוס</w:t>
            </w:r>
          </w:p>
        </w:tc>
        <w:tc>
          <w:tcPr>
            <w:tcW w:w="2223" w:type="dxa"/>
            <w:shd w:val="clear" w:color="auto" w:fill="auto"/>
          </w:tcPr>
          <w:p w14:paraId="0ECAB278" w14:textId="77777777" w:rsidR="00E3131D" w:rsidRPr="00397231" w:rsidRDefault="00E3131D" w:rsidP="00397231">
            <w:pPr>
              <w:spacing w:line="480" w:lineRule="auto"/>
              <w:rPr>
                <w:rFonts w:ascii="David" w:hAnsi="David"/>
                <w:sz w:val="24"/>
                <w:szCs w:val="24"/>
                <w:rtl/>
              </w:rPr>
            </w:pPr>
            <w:proofErr w:type="spellStart"/>
            <w:r w:rsidRPr="00397231">
              <w:rPr>
                <w:rFonts w:ascii="David" w:hAnsi="David"/>
                <w:sz w:val="24"/>
                <w:szCs w:val="24"/>
                <w:rtl/>
              </w:rPr>
              <w:t>مكنوز</w:t>
            </w:r>
            <w:proofErr w:type="spellEnd"/>
          </w:p>
        </w:tc>
        <w:tc>
          <w:tcPr>
            <w:tcW w:w="2224" w:type="dxa"/>
            <w:shd w:val="clear" w:color="auto" w:fill="auto"/>
          </w:tcPr>
          <w:p w14:paraId="112D6DFA" w14:textId="77777777" w:rsidR="00E3131D" w:rsidRPr="00397231" w:rsidRDefault="00E3131D" w:rsidP="00397231">
            <w:pPr>
              <w:spacing w:line="480" w:lineRule="auto"/>
              <w:rPr>
                <w:rFonts w:ascii="Miriam" w:hAnsi="Miriam" w:cs="Miriam"/>
                <w:sz w:val="24"/>
                <w:szCs w:val="24"/>
                <w:rtl/>
              </w:rPr>
            </w:pPr>
            <w:proofErr w:type="spellStart"/>
            <w:r w:rsidRPr="00397231">
              <w:rPr>
                <w:rFonts w:ascii="Miriam" w:hAnsi="Miriam" w:cs="Miriam"/>
                <w:sz w:val="24"/>
                <w:szCs w:val="24"/>
                <w:rtl/>
              </w:rPr>
              <w:t>מדכור</w:t>
            </w:r>
            <w:proofErr w:type="spellEnd"/>
          </w:p>
        </w:tc>
      </w:tr>
      <w:tr w:rsidR="00E3131D" w:rsidRPr="00397231" w14:paraId="56CA3314" w14:textId="77777777" w:rsidTr="00ED0021">
        <w:tc>
          <w:tcPr>
            <w:tcW w:w="1260" w:type="dxa"/>
            <w:shd w:val="clear" w:color="auto" w:fill="auto"/>
          </w:tcPr>
          <w:p w14:paraId="4A5D2D80"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8</w:t>
            </w:r>
          </w:p>
        </w:tc>
        <w:tc>
          <w:tcPr>
            <w:tcW w:w="1522" w:type="dxa"/>
            <w:shd w:val="clear" w:color="auto" w:fill="auto"/>
          </w:tcPr>
          <w:p w14:paraId="73A77185"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35</w:t>
            </w:r>
          </w:p>
        </w:tc>
        <w:tc>
          <w:tcPr>
            <w:tcW w:w="2036" w:type="dxa"/>
            <w:shd w:val="clear" w:color="auto" w:fill="auto"/>
          </w:tcPr>
          <w:p w14:paraId="79BAFC57"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יום אידם</w:t>
            </w:r>
          </w:p>
        </w:tc>
        <w:tc>
          <w:tcPr>
            <w:tcW w:w="2223" w:type="dxa"/>
            <w:shd w:val="clear" w:color="auto" w:fill="auto"/>
          </w:tcPr>
          <w:p w14:paraId="156F8DB8" w14:textId="77777777" w:rsidR="00E3131D" w:rsidRPr="00397231" w:rsidRDefault="00E3131D" w:rsidP="00397231">
            <w:pPr>
              <w:spacing w:line="480" w:lineRule="auto"/>
              <w:rPr>
                <w:rFonts w:ascii="David" w:hAnsi="David"/>
                <w:sz w:val="24"/>
                <w:szCs w:val="24"/>
                <w:rtl/>
              </w:rPr>
            </w:pPr>
            <w:proofErr w:type="spellStart"/>
            <w:r w:rsidRPr="00397231">
              <w:rPr>
                <w:rFonts w:ascii="David" w:hAnsi="David"/>
                <w:sz w:val="24"/>
                <w:szCs w:val="24"/>
                <w:rtl/>
              </w:rPr>
              <w:t>يوم</w:t>
            </w:r>
            <w:proofErr w:type="spellEnd"/>
            <w:r w:rsidRPr="00397231">
              <w:rPr>
                <w:rFonts w:ascii="David" w:hAnsi="David"/>
                <w:sz w:val="24"/>
                <w:szCs w:val="24"/>
                <w:rtl/>
              </w:rPr>
              <w:t xml:space="preserve"> </w:t>
            </w:r>
            <w:proofErr w:type="spellStart"/>
            <w:r w:rsidRPr="00397231">
              <w:rPr>
                <w:rFonts w:ascii="David" w:hAnsi="David"/>
                <w:sz w:val="24"/>
                <w:szCs w:val="24"/>
                <w:rtl/>
              </w:rPr>
              <w:t>تعسهم</w:t>
            </w:r>
            <w:proofErr w:type="spellEnd"/>
          </w:p>
        </w:tc>
        <w:tc>
          <w:tcPr>
            <w:tcW w:w="2224" w:type="dxa"/>
            <w:shd w:val="clear" w:color="auto" w:fill="auto"/>
          </w:tcPr>
          <w:p w14:paraId="739C85E9" w14:textId="77777777" w:rsidR="00E3131D" w:rsidRPr="00397231" w:rsidRDefault="00E3131D" w:rsidP="00397231">
            <w:pPr>
              <w:spacing w:line="480" w:lineRule="auto"/>
              <w:rPr>
                <w:rFonts w:ascii="Miriam" w:hAnsi="Miriam" w:cs="Miriam"/>
                <w:sz w:val="24"/>
                <w:szCs w:val="24"/>
                <w:rtl/>
              </w:rPr>
            </w:pPr>
            <w:r w:rsidRPr="00397231">
              <w:rPr>
                <w:rFonts w:ascii="Miriam" w:hAnsi="Miriam" w:cs="Miriam"/>
                <w:sz w:val="24"/>
                <w:szCs w:val="24"/>
                <w:rtl/>
              </w:rPr>
              <w:t xml:space="preserve">יום </w:t>
            </w:r>
            <w:proofErr w:type="spellStart"/>
            <w:r w:rsidRPr="00397231">
              <w:rPr>
                <w:rFonts w:ascii="Miriam" w:hAnsi="Miriam" w:cs="Miriam"/>
                <w:sz w:val="24"/>
                <w:szCs w:val="24"/>
                <w:rtl/>
              </w:rPr>
              <w:t>עטבהם</w:t>
            </w:r>
            <w:proofErr w:type="spellEnd"/>
          </w:p>
        </w:tc>
      </w:tr>
    </w:tbl>
    <w:p w14:paraId="261674C9" w14:textId="7B69E5D5" w:rsidR="00E3131D" w:rsidRDefault="00E3131D" w:rsidP="003F18F4">
      <w:pPr>
        <w:spacing w:line="480" w:lineRule="auto"/>
        <w:rPr>
          <w:ins w:id="771" w:author="Avi Kallenbach" w:date="2019-12-17T09:55:00Z"/>
          <w:rFonts w:ascii="David" w:hAnsi="David" w:cs="David"/>
          <w:sz w:val="24"/>
          <w:szCs w:val="24"/>
        </w:rPr>
      </w:pPr>
    </w:p>
    <w:p w14:paraId="28A311DE" w14:textId="42ADF08D" w:rsidR="003F18F4" w:rsidRPr="00397231" w:rsidRDefault="003F18F4">
      <w:pPr>
        <w:spacing w:line="480" w:lineRule="auto"/>
        <w:rPr>
          <w:rFonts w:ascii="David" w:hAnsi="David" w:cs="David"/>
          <w:sz w:val="24"/>
          <w:szCs w:val="24"/>
        </w:rPr>
        <w:pPrChange w:id="772" w:author="Avi Kallenbach" w:date="2019-12-17T09:55:00Z">
          <w:pPr>
            <w:bidi/>
            <w:spacing w:line="480" w:lineRule="auto"/>
          </w:pPr>
        </w:pPrChange>
      </w:pPr>
      <w:ins w:id="773" w:author="Avi Kallenbach" w:date="2019-12-17T09:55:00Z">
        <w:r>
          <w:rPr>
            <w:rFonts w:ascii="David" w:hAnsi="David" w:cs="David"/>
            <w:sz w:val="24"/>
            <w:szCs w:val="24"/>
          </w:rPr>
          <w:t xml:space="preserve">In this table we can see </w:t>
        </w:r>
      </w:ins>
      <w:ins w:id="774" w:author="Avi Kallenbach" w:date="2019-12-17T11:09:00Z">
        <w:r w:rsidR="00EF7F2F">
          <w:rPr>
            <w:rFonts w:ascii="David" w:hAnsi="David" w:cs="David"/>
            <w:sz w:val="24"/>
            <w:szCs w:val="24"/>
          </w:rPr>
          <w:t>how</w:t>
        </w:r>
      </w:ins>
      <w:ins w:id="775" w:author="Avi Kallenbach" w:date="2019-12-17T09:55:00Z">
        <w:r>
          <w:rPr>
            <w:rFonts w:ascii="David" w:hAnsi="David" w:cs="David"/>
            <w:sz w:val="24"/>
            <w:szCs w:val="24"/>
          </w:rPr>
          <w:t xml:space="preserve"> different word choices distinguish </w:t>
        </w:r>
      </w:ins>
      <w:proofErr w:type="spellStart"/>
      <w:ins w:id="776" w:author="Avi Kallenbach" w:date="2019-12-17T09:56:00Z">
        <w:r w:rsidRPr="00397231">
          <w:rPr>
            <w:rFonts w:asciiTheme="majorBidi" w:hAnsiTheme="majorBidi" w:cstheme="majorBidi"/>
            <w:sz w:val="24"/>
            <w:szCs w:val="24"/>
          </w:rPr>
          <w:t>Nafīs</w:t>
        </w:r>
        <w:proofErr w:type="spellEnd"/>
        <w:r w:rsidRPr="00397231">
          <w:rPr>
            <w:rFonts w:asciiTheme="majorBidi" w:hAnsiTheme="majorBidi" w:cstheme="majorBidi"/>
            <w:sz w:val="24"/>
            <w:szCs w:val="24"/>
          </w:rPr>
          <w:t xml:space="preserve"> al-</w:t>
        </w:r>
        <w:proofErr w:type="spellStart"/>
        <w:r w:rsidRPr="00397231">
          <w:rPr>
            <w:rFonts w:asciiTheme="majorBidi" w:hAnsiTheme="majorBidi" w:cstheme="majorBidi"/>
            <w:sz w:val="24"/>
            <w:szCs w:val="24"/>
          </w:rPr>
          <w:t>Dīn’s</w:t>
        </w:r>
        <w:proofErr w:type="spellEnd"/>
        <w:r w:rsidRPr="00397231">
          <w:rPr>
            <w:rFonts w:asciiTheme="majorBidi" w:hAnsiTheme="majorBidi" w:cstheme="majorBidi"/>
            <w:sz w:val="24"/>
            <w:szCs w:val="24"/>
          </w:rPr>
          <w:t xml:space="preserve"> translation </w:t>
        </w:r>
        <w:r>
          <w:rPr>
            <w:rFonts w:asciiTheme="majorBidi" w:hAnsiTheme="majorBidi" w:cstheme="majorBidi"/>
            <w:sz w:val="24"/>
            <w:szCs w:val="24"/>
          </w:rPr>
          <w:t xml:space="preserve">from that of </w:t>
        </w:r>
        <w:proofErr w:type="spellStart"/>
        <w:r>
          <w:rPr>
            <w:rFonts w:asciiTheme="majorBidi" w:hAnsiTheme="majorBidi" w:cstheme="majorBidi"/>
            <w:sz w:val="24"/>
            <w:szCs w:val="24"/>
          </w:rPr>
          <w:t>Yefet</w:t>
        </w:r>
        <w:proofErr w:type="spellEnd"/>
        <w:r>
          <w:rPr>
            <w:rFonts w:asciiTheme="majorBidi" w:hAnsiTheme="majorBidi" w:cstheme="majorBidi"/>
            <w:sz w:val="24"/>
            <w:szCs w:val="24"/>
          </w:rPr>
          <w:t xml:space="preserve"> ben Ali. </w:t>
        </w:r>
      </w:ins>
      <w:ins w:id="777" w:author="Avi Kallenbach" w:date="2019-12-17T11:09:00Z">
        <w:r w:rsidR="00843080">
          <w:rPr>
            <w:rFonts w:asciiTheme="majorBidi" w:hAnsiTheme="majorBidi" w:cstheme="majorBidi"/>
            <w:sz w:val="24"/>
            <w:szCs w:val="24"/>
          </w:rPr>
          <w:t>However, here again, the</w:t>
        </w:r>
      </w:ins>
      <w:ins w:id="778" w:author="Avi Kallenbach" w:date="2019-12-17T09:56:00Z">
        <w:r>
          <w:rPr>
            <w:rFonts w:asciiTheme="majorBidi" w:hAnsiTheme="majorBidi" w:cstheme="majorBidi"/>
            <w:sz w:val="24"/>
            <w:szCs w:val="24"/>
          </w:rPr>
          <w:t xml:space="preserve"> </w:t>
        </w:r>
      </w:ins>
      <w:ins w:id="779" w:author="Avi Kallenbach" w:date="2019-12-17T11:09:00Z">
        <w:r w:rsidR="00843080">
          <w:rPr>
            <w:rFonts w:asciiTheme="majorBidi" w:hAnsiTheme="majorBidi" w:cstheme="majorBidi"/>
            <w:sz w:val="24"/>
            <w:szCs w:val="24"/>
          </w:rPr>
          <w:t xml:space="preserve">differences do not extent to major </w:t>
        </w:r>
      </w:ins>
      <w:ins w:id="780" w:author="Avi Kallenbach" w:date="2019-12-18T17:37:00Z">
        <w:r w:rsidR="004531E6">
          <w:rPr>
            <w:rFonts w:asciiTheme="majorBidi" w:hAnsiTheme="majorBidi" w:cstheme="majorBidi"/>
            <w:sz w:val="24"/>
            <w:szCs w:val="24"/>
          </w:rPr>
          <w:t>distinctions</w:t>
        </w:r>
      </w:ins>
      <w:ins w:id="781" w:author="Avi Kallenbach" w:date="2019-12-17T11:10:00Z">
        <w:r w:rsidR="00843080">
          <w:rPr>
            <w:rFonts w:asciiTheme="majorBidi" w:hAnsiTheme="majorBidi" w:cstheme="majorBidi"/>
            <w:sz w:val="24"/>
            <w:szCs w:val="24"/>
          </w:rPr>
          <w:t xml:space="preserve"> in </w:t>
        </w:r>
      </w:ins>
      <w:ins w:id="782" w:author="Avi Kallenbach" w:date="2019-12-18T08:49:00Z">
        <w:r w:rsidR="00306472">
          <w:rPr>
            <w:rFonts w:asciiTheme="majorBidi" w:hAnsiTheme="majorBidi" w:cstheme="majorBidi"/>
            <w:sz w:val="24"/>
            <w:szCs w:val="24"/>
          </w:rPr>
          <w:t>meaning</w:t>
        </w:r>
      </w:ins>
      <w:ins w:id="783" w:author="Avi Kallenbach" w:date="2019-12-17T09:56:00Z">
        <w:r>
          <w:rPr>
            <w:rFonts w:asciiTheme="majorBidi" w:hAnsiTheme="majorBidi" w:cstheme="majorBidi"/>
            <w:sz w:val="24"/>
            <w:szCs w:val="24"/>
          </w:rPr>
          <w:t>.</w:t>
        </w:r>
      </w:ins>
      <w:ins w:id="784" w:author="Avi Kallenbach" w:date="2019-12-18T09:23:00Z">
        <w:r w:rsidR="00AE6650">
          <w:rPr>
            <w:rStyle w:val="FootnoteReference"/>
            <w:rFonts w:asciiTheme="majorBidi" w:hAnsiTheme="majorBidi" w:cstheme="majorBidi"/>
            <w:sz w:val="24"/>
            <w:szCs w:val="24"/>
          </w:rPr>
          <w:footnoteReference w:id="60"/>
        </w:r>
      </w:ins>
      <w:ins w:id="787" w:author="Avi Kallenbach" w:date="2019-12-17T09:56:00Z">
        <w:r>
          <w:rPr>
            <w:rFonts w:asciiTheme="majorBidi" w:hAnsiTheme="majorBidi" w:cstheme="majorBidi"/>
            <w:sz w:val="24"/>
            <w:szCs w:val="24"/>
          </w:rPr>
          <w:t xml:space="preserve"> Thus,</w:t>
        </w:r>
      </w:ins>
      <w:ins w:id="788" w:author="Avi Kallenbach" w:date="2019-12-18T17:37:00Z">
        <w:r w:rsidR="00923DB9">
          <w:rPr>
            <w:rFonts w:asciiTheme="majorBidi" w:hAnsiTheme="majorBidi" w:cstheme="majorBidi"/>
            <w:sz w:val="24"/>
            <w:szCs w:val="24"/>
          </w:rPr>
          <w:t xml:space="preserve"> for example,</w:t>
        </w:r>
      </w:ins>
      <w:ins w:id="789" w:author="Avi Kallenbach" w:date="2019-12-17T09:56:00Z">
        <w:r>
          <w:rPr>
            <w:rFonts w:asciiTheme="majorBidi" w:hAnsiTheme="majorBidi" w:cstheme="majorBidi"/>
            <w:sz w:val="24"/>
            <w:szCs w:val="24"/>
          </w:rPr>
          <w:t xml:space="preserve"> </w:t>
        </w:r>
      </w:ins>
      <w:proofErr w:type="spellStart"/>
      <w:ins w:id="790" w:author="Avi Kallenbach" w:date="2019-12-17T11:10:00Z">
        <w:r w:rsidR="00D04A59" w:rsidRPr="00397231">
          <w:rPr>
            <w:rFonts w:asciiTheme="majorBidi" w:hAnsiTheme="majorBidi" w:cstheme="majorBidi"/>
            <w:sz w:val="24"/>
            <w:szCs w:val="24"/>
          </w:rPr>
          <w:t>Nafīs</w:t>
        </w:r>
        <w:proofErr w:type="spellEnd"/>
        <w:r w:rsidR="00D04A59" w:rsidRPr="00397231">
          <w:rPr>
            <w:rFonts w:asciiTheme="majorBidi" w:hAnsiTheme="majorBidi" w:cstheme="majorBidi"/>
            <w:sz w:val="24"/>
            <w:szCs w:val="24"/>
          </w:rPr>
          <w:t xml:space="preserve"> al-</w:t>
        </w:r>
        <w:proofErr w:type="spellStart"/>
        <w:r w:rsidR="00D04A59" w:rsidRPr="00397231">
          <w:rPr>
            <w:rFonts w:asciiTheme="majorBidi" w:hAnsiTheme="majorBidi" w:cstheme="majorBidi"/>
            <w:sz w:val="24"/>
            <w:szCs w:val="24"/>
          </w:rPr>
          <w:t>Dīn</w:t>
        </w:r>
        <w:proofErr w:type="spellEnd"/>
        <w:r w:rsidR="00D04A59">
          <w:rPr>
            <w:rFonts w:asciiTheme="majorBidi" w:hAnsiTheme="majorBidi" w:cstheme="majorBidi"/>
            <w:sz w:val="24"/>
            <w:szCs w:val="24"/>
          </w:rPr>
          <w:t xml:space="preserve"> renders the word </w:t>
        </w:r>
      </w:ins>
      <w:ins w:id="791" w:author="Avi Kallenbach" w:date="2019-12-17T09:56:00Z">
        <w:r>
          <w:rPr>
            <w:rFonts w:asciiTheme="majorBidi" w:hAnsiTheme="majorBidi" w:cstheme="majorBidi" w:hint="cs"/>
            <w:sz w:val="24"/>
            <w:szCs w:val="24"/>
            <w:rtl/>
          </w:rPr>
          <w:t>פללים</w:t>
        </w:r>
        <w:r>
          <w:rPr>
            <w:rFonts w:asciiTheme="majorBidi" w:hAnsiTheme="majorBidi" w:cstheme="majorBidi"/>
            <w:sz w:val="24"/>
            <w:szCs w:val="24"/>
          </w:rPr>
          <w:t xml:space="preserve"> as </w:t>
        </w:r>
      </w:ins>
      <w:ins w:id="792" w:author="Avi Kallenbach" w:date="2019-12-17T09:57:00Z">
        <w:r w:rsidRPr="00592FA6">
          <w:rPr>
            <w:rFonts w:ascii="David" w:hAnsi="David" w:hint="cs"/>
            <w:color w:val="00B050"/>
            <w:sz w:val="24"/>
            <w:szCs w:val="24"/>
            <w:rtl/>
            <w:lang w:bidi="ar-SA"/>
          </w:rPr>
          <w:t>حكام</w:t>
        </w:r>
      </w:ins>
      <w:ins w:id="793" w:author="Avi Kallenbach" w:date="2019-12-17T11:10:00Z">
        <w:r w:rsidR="00D04A59">
          <w:rPr>
            <w:rFonts w:ascii="David" w:hAnsi="David"/>
            <w:color w:val="00B050"/>
            <w:sz w:val="24"/>
            <w:szCs w:val="24"/>
            <w:lang w:bidi="ar-SA"/>
          </w:rPr>
          <w:t xml:space="preserve">, meaning </w:t>
        </w:r>
      </w:ins>
      <w:ins w:id="794" w:author="Avi Kallenbach" w:date="2019-12-17T09:57:00Z">
        <w:r>
          <w:rPr>
            <w:rFonts w:ascii="David" w:hAnsi="David"/>
            <w:color w:val="00B050"/>
            <w:sz w:val="24"/>
            <w:szCs w:val="24"/>
            <w:lang w:bidi="ar-SA"/>
          </w:rPr>
          <w:t>“rulers” or “adjudicators”</w:t>
        </w:r>
      </w:ins>
      <w:ins w:id="795" w:author="Avi Kallenbach" w:date="2019-12-17T11:10:00Z">
        <w:r w:rsidR="00D04A59">
          <w:rPr>
            <w:rFonts w:ascii="David" w:hAnsi="David"/>
            <w:color w:val="00B050"/>
            <w:sz w:val="24"/>
            <w:szCs w:val="24"/>
            <w:lang w:bidi="ar-SA"/>
          </w:rPr>
          <w:t xml:space="preserve"> while</w:t>
        </w:r>
      </w:ins>
      <w:ins w:id="796" w:author="Avi Kallenbach" w:date="2019-12-17T09:57:00Z">
        <w:r>
          <w:rPr>
            <w:rFonts w:ascii="David" w:hAnsi="David"/>
            <w:color w:val="00B050"/>
            <w:sz w:val="24"/>
            <w:szCs w:val="24"/>
            <w:lang w:bidi="ar-SA"/>
          </w:rPr>
          <w:t xml:space="preserve"> </w:t>
        </w:r>
        <w:proofErr w:type="spellStart"/>
        <w:r>
          <w:rPr>
            <w:rFonts w:ascii="David" w:hAnsi="David"/>
            <w:color w:val="00B050"/>
            <w:sz w:val="24"/>
            <w:szCs w:val="24"/>
            <w:lang w:bidi="ar-SA"/>
          </w:rPr>
          <w:t>Yefet</w:t>
        </w:r>
        <w:proofErr w:type="spellEnd"/>
        <w:r>
          <w:rPr>
            <w:rFonts w:ascii="David" w:hAnsi="David"/>
            <w:color w:val="00B050"/>
            <w:sz w:val="24"/>
            <w:szCs w:val="24"/>
            <w:lang w:bidi="ar-SA"/>
          </w:rPr>
          <w:t xml:space="preserve"> ben Ali uses the word </w:t>
        </w:r>
        <w:proofErr w:type="spellStart"/>
        <w:r>
          <w:rPr>
            <w:rFonts w:ascii="David" w:hAnsi="David" w:hint="cs"/>
            <w:color w:val="00B050"/>
            <w:sz w:val="24"/>
            <w:szCs w:val="24"/>
            <w:rtl/>
          </w:rPr>
          <w:t>פקהא</w:t>
        </w:r>
        <w:proofErr w:type="spellEnd"/>
        <w:r>
          <w:rPr>
            <w:rFonts w:ascii="David" w:hAnsi="David"/>
            <w:color w:val="00B050"/>
            <w:sz w:val="24"/>
            <w:szCs w:val="24"/>
          </w:rPr>
          <w:t xml:space="preserve"> which </w:t>
        </w:r>
      </w:ins>
      <w:ins w:id="797" w:author="Avi Kallenbach" w:date="2019-12-18T17:38:00Z">
        <w:r w:rsidR="000B3FB6">
          <w:rPr>
            <w:rFonts w:ascii="David" w:hAnsi="David"/>
            <w:color w:val="00B050"/>
            <w:sz w:val="24"/>
            <w:szCs w:val="24"/>
          </w:rPr>
          <w:t>has a similar meaning:</w:t>
        </w:r>
      </w:ins>
      <w:ins w:id="798" w:author="Avi Kallenbach" w:date="2019-12-17T09:57:00Z">
        <w:r>
          <w:rPr>
            <w:rFonts w:ascii="David" w:hAnsi="David"/>
            <w:color w:val="00B050"/>
            <w:sz w:val="24"/>
            <w:szCs w:val="24"/>
          </w:rPr>
          <w:t xml:space="preserve"> scholars or experts in law. Likewise, </w:t>
        </w:r>
      </w:ins>
      <w:ins w:id="799" w:author="Avi Kallenbach" w:date="2019-12-17T09:58:00Z">
        <w:r>
          <w:rPr>
            <w:rFonts w:ascii="David" w:hAnsi="David"/>
            <w:color w:val="00B050"/>
            <w:sz w:val="24"/>
            <w:szCs w:val="24"/>
          </w:rPr>
          <w:t xml:space="preserve">while </w:t>
        </w:r>
      </w:ins>
      <w:proofErr w:type="spellStart"/>
      <w:ins w:id="800" w:author="Avi Kallenbach" w:date="2019-12-17T09:57:00Z">
        <w:r w:rsidRPr="00397231">
          <w:rPr>
            <w:rFonts w:asciiTheme="majorBidi" w:hAnsiTheme="majorBidi" w:cstheme="majorBidi"/>
            <w:sz w:val="24"/>
            <w:szCs w:val="24"/>
          </w:rPr>
          <w:t>Nafīs</w:t>
        </w:r>
        <w:proofErr w:type="spellEnd"/>
        <w:r w:rsidRPr="00397231">
          <w:rPr>
            <w:rFonts w:asciiTheme="majorBidi" w:hAnsiTheme="majorBidi" w:cstheme="majorBidi"/>
            <w:sz w:val="24"/>
            <w:szCs w:val="24"/>
          </w:rPr>
          <w:t xml:space="preserve"> al-</w:t>
        </w:r>
        <w:proofErr w:type="spellStart"/>
        <w:r w:rsidRPr="00397231">
          <w:rPr>
            <w:rFonts w:asciiTheme="majorBidi" w:hAnsiTheme="majorBidi" w:cstheme="majorBidi"/>
            <w:sz w:val="24"/>
            <w:szCs w:val="24"/>
          </w:rPr>
          <w:t>Dīn</w:t>
        </w:r>
      </w:ins>
      <w:proofErr w:type="spellEnd"/>
      <w:ins w:id="801" w:author="Avi Kallenbach" w:date="2019-12-17T09:58:00Z">
        <w:r>
          <w:rPr>
            <w:rFonts w:asciiTheme="majorBidi" w:hAnsiTheme="majorBidi" w:cstheme="majorBidi"/>
            <w:sz w:val="24"/>
            <w:szCs w:val="24"/>
          </w:rPr>
          <w:t xml:space="preserve"> renders the word </w:t>
        </w:r>
        <w:r>
          <w:rPr>
            <w:rFonts w:asciiTheme="majorBidi" w:hAnsiTheme="majorBidi" w:cstheme="majorBidi" w:hint="cs"/>
            <w:sz w:val="24"/>
            <w:szCs w:val="24"/>
            <w:rtl/>
          </w:rPr>
          <w:t>תנינים</w:t>
        </w:r>
        <w:r>
          <w:rPr>
            <w:rFonts w:asciiTheme="majorBidi" w:hAnsiTheme="majorBidi" w:cstheme="majorBidi"/>
            <w:sz w:val="24"/>
            <w:szCs w:val="24"/>
          </w:rPr>
          <w:t xml:space="preserve"> as </w:t>
        </w:r>
        <w:r w:rsidRPr="00592FA6">
          <w:rPr>
            <w:rFonts w:ascii="David" w:hAnsi="David" w:hint="cs"/>
            <w:color w:val="00B050"/>
            <w:sz w:val="24"/>
            <w:szCs w:val="24"/>
            <w:rtl/>
            <w:lang w:bidi="ar-SA"/>
          </w:rPr>
          <w:t>الافاعي</w:t>
        </w:r>
        <w:r>
          <w:rPr>
            <w:rFonts w:ascii="David" w:hAnsi="David"/>
            <w:color w:val="00B050"/>
            <w:sz w:val="24"/>
            <w:szCs w:val="24"/>
          </w:rPr>
          <w:t xml:space="preserve"> (</w:t>
        </w:r>
      </w:ins>
      <w:ins w:id="802" w:author="Avi Kallenbach" w:date="2019-12-18T17:38:00Z">
        <w:r w:rsidR="000B3FB6">
          <w:rPr>
            <w:rFonts w:ascii="David" w:hAnsi="David"/>
            <w:color w:val="00B050"/>
            <w:sz w:val="24"/>
            <w:szCs w:val="24"/>
          </w:rPr>
          <w:t xml:space="preserve">a </w:t>
        </w:r>
        <w:commentRangeStart w:id="803"/>
        <w:r w:rsidR="000B3FB6">
          <w:rPr>
            <w:rFonts w:ascii="David" w:hAnsi="David"/>
            <w:color w:val="00B050"/>
            <w:sz w:val="24"/>
            <w:szCs w:val="24"/>
          </w:rPr>
          <w:t xml:space="preserve">generic </w:t>
        </w:r>
        <w:commentRangeEnd w:id="803"/>
        <w:r w:rsidR="000B3FB6">
          <w:rPr>
            <w:rStyle w:val="CommentReference"/>
            <w:rFonts w:ascii="Calibri" w:eastAsia="Calibri" w:hAnsi="Calibri" w:cs="Arial"/>
          </w:rPr>
          <w:commentReference w:id="803"/>
        </w:r>
        <w:r w:rsidR="000B3FB6">
          <w:rPr>
            <w:rFonts w:ascii="David" w:hAnsi="David"/>
            <w:color w:val="00B050"/>
            <w:sz w:val="24"/>
            <w:szCs w:val="24"/>
          </w:rPr>
          <w:t xml:space="preserve">term for </w:t>
        </w:r>
      </w:ins>
      <w:ins w:id="804" w:author="Avi Kallenbach" w:date="2019-12-17T09:58:00Z">
        <w:r>
          <w:rPr>
            <w:rFonts w:ascii="David" w:hAnsi="David"/>
            <w:color w:val="00B050"/>
            <w:sz w:val="24"/>
            <w:szCs w:val="24"/>
          </w:rPr>
          <w:t xml:space="preserve">snakes) </w:t>
        </w:r>
        <w:proofErr w:type="spellStart"/>
        <w:r>
          <w:rPr>
            <w:rFonts w:ascii="David" w:hAnsi="David"/>
            <w:color w:val="00B050"/>
            <w:sz w:val="24"/>
            <w:szCs w:val="24"/>
          </w:rPr>
          <w:t>Yefet</w:t>
        </w:r>
        <w:proofErr w:type="spellEnd"/>
        <w:r>
          <w:rPr>
            <w:rFonts w:ascii="David" w:hAnsi="David"/>
            <w:color w:val="00B050"/>
            <w:sz w:val="24"/>
            <w:szCs w:val="24"/>
          </w:rPr>
          <w:t xml:space="preserve"> ben Ali translates </w:t>
        </w:r>
        <w:proofErr w:type="spellStart"/>
        <w:r w:rsidRPr="00592FA6">
          <w:rPr>
            <w:rFonts w:ascii="David" w:hAnsi="David" w:cs="David"/>
            <w:color w:val="00B050"/>
            <w:sz w:val="24"/>
            <w:szCs w:val="24"/>
            <w:rtl/>
          </w:rPr>
          <w:t>אלתנאנין</w:t>
        </w:r>
        <w:proofErr w:type="spellEnd"/>
        <w:r>
          <w:rPr>
            <w:rFonts w:ascii="David" w:hAnsi="David" w:cs="David"/>
            <w:color w:val="00B050"/>
            <w:sz w:val="24"/>
            <w:szCs w:val="24"/>
          </w:rPr>
          <w:t xml:space="preserve"> the plural of </w:t>
        </w:r>
        <w:r w:rsidRPr="00592FA6">
          <w:rPr>
            <w:rFonts w:ascii="David" w:hAnsi="David" w:cs="David" w:hint="cs"/>
            <w:color w:val="00B050"/>
            <w:sz w:val="24"/>
            <w:szCs w:val="24"/>
            <w:rtl/>
          </w:rPr>
          <w:t>תנין</w:t>
        </w:r>
      </w:ins>
      <w:ins w:id="805" w:author="Avi Kallenbach" w:date="2019-12-18T17:38:00Z">
        <w:r w:rsidR="000B3FB6">
          <w:rPr>
            <w:rFonts w:ascii="David" w:hAnsi="David" w:cs="David"/>
            <w:color w:val="00B050"/>
            <w:sz w:val="24"/>
            <w:szCs w:val="24"/>
          </w:rPr>
          <w:t xml:space="preserve">, designating </w:t>
        </w:r>
      </w:ins>
      <w:ins w:id="806" w:author="Avi Kallenbach" w:date="2019-12-17T09:58:00Z">
        <w:r>
          <w:rPr>
            <w:rFonts w:ascii="David" w:hAnsi="David" w:cs="David"/>
            <w:color w:val="00B050"/>
            <w:sz w:val="24"/>
            <w:szCs w:val="24"/>
          </w:rPr>
          <w:t>a specific type of snak</w:t>
        </w:r>
      </w:ins>
      <w:ins w:id="807" w:author="Avi Kallenbach" w:date="2019-12-17T09:59:00Z">
        <w:r>
          <w:rPr>
            <w:rFonts w:ascii="David" w:hAnsi="David" w:cs="David"/>
            <w:color w:val="00B050"/>
            <w:sz w:val="24"/>
            <w:szCs w:val="24"/>
          </w:rPr>
          <w:t>e.</w:t>
        </w:r>
      </w:ins>
      <w:ins w:id="808" w:author="Avi Kallenbach" w:date="2019-12-18T09:01:00Z">
        <w:r w:rsidR="00F16C6E">
          <w:rPr>
            <w:rStyle w:val="FootnoteReference"/>
            <w:rFonts w:ascii="David" w:hAnsi="David" w:cs="David"/>
            <w:color w:val="00B050"/>
            <w:sz w:val="24"/>
            <w:szCs w:val="24"/>
          </w:rPr>
          <w:footnoteReference w:id="61"/>
        </w:r>
      </w:ins>
      <w:ins w:id="814" w:author="Avi Kallenbach" w:date="2019-12-17T09:59:00Z">
        <w:r>
          <w:rPr>
            <w:rFonts w:ascii="David" w:hAnsi="David" w:cs="David"/>
            <w:color w:val="00B050"/>
            <w:sz w:val="24"/>
            <w:szCs w:val="24"/>
          </w:rPr>
          <w:t xml:space="preserve"> </w:t>
        </w:r>
      </w:ins>
      <w:ins w:id="815" w:author="Avi Kallenbach" w:date="2019-12-17T11:10:00Z">
        <w:r w:rsidR="00557A55">
          <w:rPr>
            <w:rFonts w:ascii="David" w:hAnsi="David" w:cs="David"/>
            <w:color w:val="00B050"/>
            <w:sz w:val="24"/>
            <w:szCs w:val="24"/>
          </w:rPr>
          <w:t>Thus, while</w:t>
        </w:r>
      </w:ins>
      <w:ins w:id="816" w:author="Avi Kallenbach" w:date="2019-12-17T09:59:00Z">
        <w:r w:rsidR="00AA0133">
          <w:rPr>
            <w:rFonts w:ascii="David" w:hAnsi="David" w:cs="David"/>
            <w:color w:val="00B050"/>
            <w:sz w:val="24"/>
            <w:szCs w:val="24"/>
          </w:rPr>
          <w:t xml:space="preserve"> </w:t>
        </w:r>
        <w:proofErr w:type="spellStart"/>
        <w:r w:rsidR="00AA0133" w:rsidRPr="00397231">
          <w:rPr>
            <w:rFonts w:asciiTheme="majorBidi" w:hAnsiTheme="majorBidi" w:cstheme="majorBidi"/>
            <w:sz w:val="24"/>
            <w:szCs w:val="24"/>
          </w:rPr>
          <w:t>Nafīs</w:t>
        </w:r>
        <w:proofErr w:type="spellEnd"/>
        <w:r w:rsidR="00AA0133" w:rsidRPr="00397231">
          <w:rPr>
            <w:rFonts w:asciiTheme="majorBidi" w:hAnsiTheme="majorBidi" w:cstheme="majorBidi"/>
            <w:sz w:val="24"/>
            <w:szCs w:val="24"/>
          </w:rPr>
          <w:t xml:space="preserve"> al-</w:t>
        </w:r>
        <w:proofErr w:type="spellStart"/>
        <w:r w:rsidR="00AA0133" w:rsidRPr="00397231">
          <w:rPr>
            <w:rFonts w:asciiTheme="majorBidi" w:hAnsiTheme="majorBidi" w:cstheme="majorBidi"/>
            <w:sz w:val="24"/>
            <w:szCs w:val="24"/>
          </w:rPr>
          <w:t>Dīn’s</w:t>
        </w:r>
        <w:proofErr w:type="spellEnd"/>
        <w:r w:rsidR="00AA0133" w:rsidRPr="00397231">
          <w:rPr>
            <w:rFonts w:asciiTheme="majorBidi" w:hAnsiTheme="majorBidi" w:cstheme="majorBidi"/>
            <w:sz w:val="24"/>
            <w:szCs w:val="24"/>
          </w:rPr>
          <w:t xml:space="preserve"> translation</w:t>
        </w:r>
        <w:r w:rsidR="00AA0133">
          <w:rPr>
            <w:rFonts w:asciiTheme="majorBidi" w:hAnsiTheme="majorBidi" w:cstheme="majorBidi"/>
            <w:sz w:val="24"/>
            <w:szCs w:val="24"/>
          </w:rPr>
          <w:t xml:space="preserve"> </w:t>
        </w:r>
      </w:ins>
      <w:ins w:id="817" w:author="Avi Kallenbach" w:date="2019-12-17T11:10:00Z">
        <w:r w:rsidR="00467D21">
          <w:rPr>
            <w:rFonts w:asciiTheme="majorBidi" w:hAnsiTheme="majorBidi" w:cstheme="majorBidi"/>
            <w:sz w:val="24"/>
            <w:szCs w:val="24"/>
          </w:rPr>
          <w:t>may</w:t>
        </w:r>
        <w:r w:rsidR="005A5E18">
          <w:rPr>
            <w:rFonts w:asciiTheme="majorBidi" w:hAnsiTheme="majorBidi" w:cstheme="majorBidi"/>
            <w:sz w:val="24"/>
            <w:szCs w:val="24"/>
          </w:rPr>
          <w:t xml:space="preserve"> be</w:t>
        </w:r>
      </w:ins>
      <w:ins w:id="818" w:author="Avi Kallenbach" w:date="2019-12-17T09:59:00Z">
        <w:r w:rsidR="00AA0133">
          <w:rPr>
            <w:rFonts w:asciiTheme="majorBidi" w:hAnsiTheme="majorBidi" w:cstheme="majorBidi"/>
            <w:sz w:val="24"/>
            <w:szCs w:val="24"/>
          </w:rPr>
          <w:t xml:space="preserve"> </w:t>
        </w:r>
      </w:ins>
      <w:ins w:id="819" w:author="Avi Kallenbach" w:date="2019-12-17T11:10:00Z">
        <w:r w:rsidR="005A5E18">
          <w:rPr>
            <w:rFonts w:asciiTheme="majorBidi" w:hAnsiTheme="majorBidi" w:cstheme="majorBidi"/>
            <w:sz w:val="24"/>
            <w:szCs w:val="24"/>
          </w:rPr>
          <w:t>textually distinct from that of</w:t>
        </w:r>
      </w:ins>
      <w:ins w:id="820" w:author="Avi Kallenbach" w:date="2019-12-17T09:59:00Z">
        <w:r w:rsidR="00AA0133">
          <w:rPr>
            <w:rFonts w:asciiTheme="majorBidi" w:hAnsiTheme="majorBidi" w:cstheme="majorBidi"/>
            <w:sz w:val="24"/>
            <w:szCs w:val="24"/>
          </w:rPr>
          <w:t xml:space="preserve"> </w:t>
        </w:r>
        <w:proofErr w:type="spellStart"/>
        <w:r w:rsidR="00AA0133">
          <w:rPr>
            <w:rFonts w:asciiTheme="majorBidi" w:hAnsiTheme="majorBidi" w:cstheme="majorBidi"/>
            <w:sz w:val="24"/>
            <w:szCs w:val="24"/>
          </w:rPr>
          <w:t>Yefet</w:t>
        </w:r>
        <w:proofErr w:type="spellEnd"/>
        <w:r w:rsidR="00AA0133">
          <w:rPr>
            <w:rFonts w:asciiTheme="majorBidi" w:hAnsiTheme="majorBidi" w:cstheme="majorBidi"/>
            <w:sz w:val="24"/>
            <w:szCs w:val="24"/>
          </w:rPr>
          <w:t xml:space="preserve"> ben Ali</w:t>
        </w:r>
      </w:ins>
      <w:ins w:id="821" w:author="Avi Kallenbach" w:date="2019-12-17T11:10:00Z">
        <w:r w:rsidR="00C0443D">
          <w:rPr>
            <w:rFonts w:asciiTheme="majorBidi" w:hAnsiTheme="majorBidi" w:cstheme="majorBidi"/>
            <w:sz w:val="24"/>
            <w:szCs w:val="24"/>
          </w:rPr>
          <w:t>, this did not necessarily re</w:t>
        </w:r>
      </w:ins>
      <w:ins w:id="822" w:author="Avi Kallenbach" w:date="2019-12-17T11:11:00Z">
        <w:r w:rsidR="00C0443D">
          <w:rPr>
            <w:rFonts w:asciiTheme="majorBidi" w:hAnsiTheme="majorBidi" w:cstheme="majorBidi"/>
            <w:sz w:val="24"/>
            <w:szCs w:val="24"/>
          </w:rPr>
          <w:t xml:space="preserve">sult in any substantial differences in meaning. </w:t>
        </w:r>
      </w:ins>
    </w:p>
    <w:p w14:paraId="468B19C9"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b/>
          <w:bCs/>
          <w:sz w:val="24"/>
          <w:szCs w:val="24"/>
        </w:rPr>
        <w:t>Discussion and Summary</w:t>
      </w:r>
    </w:p>
    <w:p w14:paraId="61691AE5" w14:textId="352C8F3F" w:rsidR="00E3131D" w:rsidRDefault="00123FBB" w:rsidP="00EF1D66">
      <w:pPr>
        <w:spacing w:line="480" w:lineRule="auto"/>
        <w:rPr>
          <w:ins w:id="823" w:author="Avi Kallenbach" w:date="2019-12-17T10:03:00Z"/>
          <w:rFonts w:asciiTheme="majorBidi" w:hAnsiTheme="majorBidi" w:cstheme="majorBidi"/>
          <w:sz w:val="24"/>
          <w:szCs w:val="24"/>
        </w:rPr>
      </w:pPr>
      <w:ins w:id="824" w:author="Avi Kallenbach" w:date="2019-12-17T11:11:00Z">
        <w:r>
          <w:rPr>
            <w:rFonts w:asciiTheme="majorBidi" w:hAnsiTheme="majorBidi" w:cstheme="majorBidi"/>
            <w:sz w:val="24"/>
            <w:szCs w:val="24"/>
          </w:rPr>
          <w:t xml:space="preserve">To be certain the translation explored in this article is </w:t>
        </w:r>
      </w:ins>
      <w:del w:id="825" w:author="Avi Kallenbach" w:date="2019-12-17T11:11:00Z">
        <w:r w:rsidR="00E3131D" w:rsidRPr="00397231" w:rsidDel="00123FBB">
          <w:rPr>
            <w:rFonts w:asciiTheme="majorBidi" w:hAnsiTheme="majorBidi" w:cstheme="majorBidi"/>
            <w:sz w:val="24"/>
            <w:szCs w:val="24"/>
          </w:rPr>
          <w:delText xml:space="preserve">By publishing this </w:delText>
        </w:r>
      </w:del>
      <w:del w:id="826" w:author="Avi Kallenbach" w:date="2019-12-17T10:01:00Z">
        <w:r w:rsidR="00E3131D" w:rsidRPr="00397231" w:rsidDel="00CC3CBE">
          <w:rPr>
            <w:rFonts w:asciiTheme="majorBidi" w:hAnsiTheme="majorBidi" w:cstheme="majorBidi"/>
            <w:sz w:val="24"/>
            <w:szCs w:val="24"/>
          </w:rPr>
          <w:delText xml:space="preserve">partial </w:delText>
        </w:r>
      </w:del>
      <w:del w:id="827" w:author="Avi Kallenbach" w:date="2019-12-17T11:11:00Z">
        <w:r w:rsidR="00E3131D" w:rsidRPr="00397231" w:rsidDel="00123FBB">
          <w:rPr>
            <w:rFonts w:asciiTheme="majorBidi" w:hAnsiTheme="majorBidi" w:cstheme="majorBidi"/>
            <w:sz w:val="24"/>
            <w:szCs w:val="24"/>
          </w:rPr>
          <w:delText>translation, 13 verses in total (verses 31–43 of the Song of Moses),</w:delText>
        </w:r>
      </w:del>
      <w:ins w:id="828" w:author="Avi Kallenbach" w:date="2019-12-17T10:00:00Z">
        <w:r w:rsidR="00AA0133">
          <w:rPr>
            <w:rFonts w:asciiTheme="majorBidi" w:hAnsiTheme="majorBidi" w:cstheme="majorBidi"/>
            <w:sz w:val="24"/>
            <w:szCs w:val="24"/>
          </w:rPr>
          <w:t xml:space="preserve">nothing near to </w:t>
        </w:r>
      </w:ins>
      <w:ins w:id="829" w:author="Avi Kallenbach" w:date="2019-12-18T08:48:00Z">
        <w:r w:rsidR="00CC7F8E">
          <w:rPr>
            <w:rFonts w:asciiTheme="majorBidi" w:hAnsiTheme="majorBidi" w:cstheme="majorBidi"/>
            <w:sz w:val="24"/>
            <w:szCs w:val="24"/>
          </w:rPr>
          <w:t>the</w:t>
        </w:r>
      </w:ins>
      <w:ins w:id="830" w:author="Avi Kallenbach" w:date="2019-12-17T10:00:00Z">
        <w:r w:rsidR="00AA0133">
          <w:rPr>
            <w:rFonts w:asciiTheme="majorBidi" w:hAnsiTheme="majorBidi" w:cstheme="majorBidi"/>
            <w:sz w:val="24"/>
            <w:szCs w:val="24"/>
          </w:rPr>
          <w:t xml:space="preserve"> complete translation of the Samaritan Pentateuch attributed to</w:t>
        </w:r>
      </w:ins>
      <w:ins w:id="831" w:author="Avi Kallenbach" w:date="2019-12-17T10:01:00Z">
        <w:r w:rsidR="00AA0133" w:rsidRPr="00AA0133">
          <w:rPr>
            <w:rFonts w:asciiTheme="majorBidi" w:hAnsiTheme="majorBidi" w:cstheme="majorBidi"/>
            <w:sz w:val="24"/>
            <w:szCs w:val="24"/>
          </w:rPr>
          <w:t xml:space="preserve"> </w:t>
        </w:r>
        <w:proofErr w:type="spellStart"/>
        <w:r w:rsidR="00AA0133" w:rsidRPr="00CB5934">
          <w:rPr>
            <w:rFonts w:asciiTheme="majorBidi" w:hAnsiTheme="majorBidi" w:cstheme="majorBidi"/>
            <w:sz w:val="24"/>
            <w:szCs w:val="24"/>
          </w:rPr>
          <w:t>Nafīs</w:t>
        </w:r>
        <w:proofErr w:type="spellEnd"/>
        <w:r w:rsidR="00AA0133" w:rsidRPr="00CB5934">
          <w:rPr>
            <w:rFonts w:asciiTheme="majorBidi" w:hAnsiTheme="majorBidi" w:cstheme="majorBidi"/>
            <w:sz w:val="24"/>
            <w:szCs w:val="24"/>
          </w:rPr>
          <w:t xml:space="preserve"> al-</w:t>
        </w:r>
        <w:proofErr w:type="spellStart"/>
        <w:r w:rsidR="00AA0133" w:rsidRPr="00CB5934">
          <w:rPr>
            <w:rFonts w:asciiTheme="majorBidi" w:hAnsiTheme="majorBidi" w:cstheme="majorBidi"/>
            <w:sz w:val="24"/>
            <w:szCs w:val="24"/>
          </w:rPr>
          <w:t>Dīn</w:t>
        </w:r>
      </w:ins>
      <w:proofErr w:type="spellEnd"/>
      <w:ins w:id="832" w:author="Avi Kallenbach" w:date="2019-12-17T11:12:00Z">
        <w:r w:rsidR="00F670FC">
          <w:rPr>
            <w:rFonts w:asciiTheme="majorBidi" w:hAnsiTheme="majorBidi" w:cstheme="majorBidi"/>
            <w:sz w:val="24"/>
            <w:szCs w:val="24"/>
          </w:rPr>
          <w:t xml:space="preserve"> – a translation which, at this stage, I am uncertain ever existed. </w:t>
        </w:r>
      </w:ins>
      <w:del w:id="833" w:author="Avi Kallenbach" w:date="2019-12-17T10:00:00Z">
        <w:r w:rsidR="00E3131D" w:rsidRPr="00397231" w:rsidDel="00AA0133">
          <w:rPr>
            <w:rFonts w:asciiTheme="majorBidi" w:hAnsiTheme="majorBidi" w:cstheme="majorBidi"/>
            <w:sz w:val="24"/>
            <w:szCs w:val="24"/>
          </w:rPr>
          <w:delText xml:space="preserve"> </w:delText>
        </w:r>
      </w:del>
      <w:del w:id="834" w:author="Avi Kallenbach" w:date="2019-12-17T11:12:00Z">
        <w:r w:rsidR="00E3131D" w:rsidRPr="00397231" w:rsidDel="00A3251A">
          <w:rPr>
            <w:rFonts w:asciiTheme="majorBidi" w:hAnsiTheme="majorBidi" w:cstheme="majorBidi"/>
            <w:sz w:val="24"/>
            <w:szCs w:val="24"/>
          </w:rPr>
          <w:delText xml:space="preserve">and </w:delText>
        </w:r>
      </w:del>
      <w:ins w:id="835" w:author="Avi Kallenbach" w:date="2019-12-17T11:12:00Z">
        <w:r w:rsidR="00A3251A">
          <w:rPr>
            <w:rFonts w:asciiTheme="majorBidi" w:hAnsiTheme="majorBidi" w:cstheme="majorBidi"/>
            <w:sz w:val="24"/>
            <w:szCs w:val="24"/>
          </w:rPr>
          <w:t>Regardless,</w:t>
        </w:r>
        <w:r w:rsidR="00A3251A" w:rsidRPr="00397231">
          <w:rPr>
            <w:rFonts w:asciiTheme="majorBidi" w:hAnsiTheme="majorBidi" w:cstheme="majorBidi"/>
            <w:sz w:val="24"/>
            <w:szCs w:val="24"/>
          </w:rPr>
          <w:t xml:space="preserve"> </w:t>
        </w:r>
      </w:ins>
      <w:r w:rsidR="00E3131D" w:rsidRPr="00397231">
        <w:rPr>
          <w:rFonts w:asciiTheme="majorBidi" w:hAnsiTheme="majorBidi" w:cstheme="majorBidi"/>
          <w:sz w:val="24"/>
          <w:szCs w:val="24"/>
        </w:rPr>
        <w:t xml:space="preserve">by comparing </w:t>
      </w:r>
      <w:ins w:id="836" w:author="Avi Kallenbach" w:date="2019-12-17T11:12:00Z">
        <w:r w:rsidR="00A3251A">
          <w:rPr>
            <w:rFonts w:asciiTheme="majorBidi" w:hAnsiTheme="majorBidi" w:cstheme="majorBidi"/>
            <w:sz w:val="24"/>
            <w:szCs w:val="24"/>
          </w:rPr>
          <w:t xml:space="preserve">this short translation on 13 verses </w:t>
        </w:r>
      </w:ins>
      <w:ins w:id="837" w:author="Avi Kallenbach" w:date="2019-12-17T11:13:00Z">
        <w:r w:rsidR="00A3251A">
          <w:rPr>
            <w:rFonts w:asciiTheme="majorBidi" w:hAnsiTheme="majorBidi" w:cstheme="majorBidi"/>
            <w:sz w:val="24"/>
            <w:szCs w:val="24"/>
          </w:rPr>
          <w:t xml:space="preserve">of the Song of Moses </w:t>
        </w:r>
      </w:ins>
      <w:del w:id="838" w:author="Avi Kallenbach" w:date="2019-12-17T11:12:00Z">
        <w:r w:rsidR="00E3131D" w:rsidRPr="00397231" w:rsidDel="00A3251A">
          <w:rPr>
            <w:rFonts w:asciiTheme="majorBidi" w:hAnsiTheme="majorBidi" w:cstheme="majorBidi"/>
            <w:sz w:val="24"/>
            <w:szCs w:val="24"/>
          </w:rPr>
          <w:delText>it</w:delText>
        </w:r>
      </w:del>
      <w:r w:rsidR="00E3131D" w:rsidRPr="00397231">
        <w:rPr>
          <w:rFonts w:asciiTheme="majorBidi" w:hAnsiTheme="majorBidi" w:cstheme="majorBidi"/>
          <w:sz w:val="24"/>
          <w:szCs w:val="24"/>
        </w:rPr>
        <w:t xml:space="preserve"> to other Arabic translations of the Pentateuch – Samaritan (</w:t>
      </w:r>
      <w:proofErr w:type="spellStart"/>
      <w:r w:rsidR="00D9507B" w:rsidRPr="00397231">
        <w:rPr>
          <w:rFonts w:asciiTheme="majorBidi" w:hAnsiTheme="majorBidi" w:cstheme="majorBidi"/>
          <w:sz w:val="24"/>
          <w:szCs w:val="24"/>
        </w:rPr>
        <w:t>Abū</w:t>
      </w:r>
      <w:proofErr w:type="spellEnd"/>
      <w:r w:rsidR="00D9507B" w:rsidRPr="00397231">
        <w:rPr>
          <w:rFonts w:asciiTheme="majorBidi" w:hAnsiTheme="majorBidi" w:cstheme="majorBidi"/>
          <w:sz w:val="24"/>
          <w:szCs w:val="24"/>
        </w:rPr>
        <w:t xml:space="preserve"> al-</w:t>
      </w:r>
      <w:proofErr w:type="spellStart"/>
      <w:r w:rsidR="00D9507B" w:rsidRPr="00397231">
        <w:rPr>
          <w:rFonts w:asciiTheme="majorBidi" w:hAnsiTheme="majorBidi" w:cstheme="majorBidi"/>
          <w:sz w:val="24"/>
          <w:szCs w:val="24"/>
        </w:rPr>
        <w:t>Ḥasan</w:t>
      </w:r>
      <w:proofErr w:type="spellEnd"/>
      <w:r w:rsidR="00E3131D" w:rsidRPr="00397231">
        <w:rPr>
          <w:rFonts w:asciiTheme="majorBidi" w:hAnsiTheme="majorBidi" w:cstheme="majorBidi"/>
          <w:sz w:val="24"/>
          <w:szCs w:val="24"/>
        </w:rPr>
        <w:t xml:space="preserve"> </w:t>
      </w:r>
      <w:r w:rsidR="00AB03A7" w:rsidRPr="00397231">
        <w:rPr>
          <w:rFonts w:asciiTheme="majorBidi" w:eastAsia="TimesNewRoman" w:hAnsiTheme="majorBidi" w:cstheme="majorBidi"/>
          <w:sz w:val="24"/>
          <w:szCs w:val="24"/>
        </w:rPr>
        <w:t>al-</w:t>
      </w:r>
      <w:proofErr w:type="spellStart"/>
      <w:r w:rsidR="00AB03A7" w:rsidRPr="00397231">
        <w:rPr>
          <w:rFonts w:asciiTheme="majorBidi" w:hAnsiTheme="majorBidi" w:cstheme="majorBidi"/>
          <w:sz w:val="24"/>
          <w:szCs w:val="24"/>
          <w:shd w:val="clear" w:color="auto" w:fill="FFFFFF"/>
        </w:rPr>
        <w:t>Ṣ</w:t>
      </w:r>
      <w:r w:rsidR="00AB03A7" w:rsidRPr="00397231">
        <w:rPr>
          <w:rFonts w:asciiTheme="majorBidi" w:eastAsia="TimesNewRoman" w:hAnsiTheme="majorBidi" w:cstheme="majorBidi"/>
          <w:sz w:val="24"/>
          <w:szCs w:val="24"/>
        </w:rPr>
        <w:t>ūrī</w:t>
      </w:r>
      <w:proofErr w:type="spellEnd"/>
      <w:r w:rsidR="00E3131D" w:rsidRPr="00397231">
        <w:rPr>
          <w:rFonts w:asciiTheme="majorBidi" w:hAnsiTheme="majorBidi" w:cstheme="majorBidi"/>
          <w:sz w:val="24"/>
          <w:szCs w:val="24"/>
        </w:rPr>
        <w:t xml:space="preserve">; </w:t>
      </w:r>
      <w:proofErr w:type="spellStart"/>
      <w:r w:rsidR="003F0019" w:rsidRPr="00397231">
        <w:rPr>
          <w:rFonts w:asciiTheme="majorBidi" w:hAnsiTheme="majorBidi" w:cstheme="majorBidi"/>
          <w:sz w:val="24"/>
          <w:szCs w:val="24"/>
        </w:rPr>
        <w:t>Abū</w:t>
      </w:r>
      <w:proofErr w:type="spellEnd"/>
      <w:r w:rsidR="003F0019" w:rsidRPr="00397231">
        <w:rPr>
          <w:rFonts w:asciiTheme="majorBidi" w:hAnsiTheme="majorBidi" w:cstheme="majorBidi"/>
          <w:sz w:val="24"/>
          <w:szCs w:val="24"/>
        </w:rPr>
        <w:t xml:space="preserve"> </w:t>
      </w:r>
      <w:proofErr w:type="spellStart"/>
      <w:r w:rsidR="00E3131D" w:rsidRPr="00397231">
        <w:rPr>
          <w:rFonts w:asciiTheme="majorBidi" w:hAnsiTheme="majorBidi" w:cstheme="majorBidi"/>
          <w:sz w:val="24"/>
          <w:szCs w:val="24"/>
        </w:rPr>
        <w:t>Sa</w:t>
      </w:r>
      <w:r w:rsidR="003F0019" w:rsidRPr="00397231">
        <w:rPr>
          <w:rFonts w:asciiTheme="majorBidi" w:hAnsiTheme="majorBidi" w:cstheme="majorBidi"/>
          <w:sz w:val="24"/>
          <w:szCs w:val="24"/>
        </w:rPr>
        <w:t>‘</w:t>
      </w:r>
      <w:r w:rsidR="00E3131D" w:rsidRPr="00397231">
        <w:rPr>
          <w:rFonts w:asciiTheme="majorBidi" w:hAnsiTheme="majorBidi" w:cstheme="majorBidi"/>
          <w:sz w:val="24"/>
          <w:szCs w:val="24"/>
        </w:rPr>
        <w:t>id</w:t>
      </w:r>
      <w:proofErr w:type="spellEnd"/>
      <w:r w:rsidR="00E3131D" w:rsidRPr="00397231">
        <w:rPr>
          <w:rFonts w:asciiTheme="majorBidi" w:hAnsiTheme="majorBidi" w:cstheme="majorBidi"/>
          <w:sz w:val="24"/>
          <w:szCs w:val="24"/>
        </w:rPr>
        <w:t xml:space="preserve">, the Samaritan translations based on </w:t>
      </w:r>
      <w:proofErr w:type="spellStart"/>
      <w:r w:rsidR="008522B8" w:rsidRPr="00CB5934">
        <w:rPr>
          <w:rFonts w:asciiTheme="majorBidi" w:hAnsiTheme="majorBidi" w:cstheme="majorBidi"/>
          <w:sz w:val="24"/>
          <w:szCs w:val="24"/>
        </w:rPr>
        <w:t>Saad</w:t>
      </w:r>
      <w:r w:rsidR="00C95F97" w:rsidRPr="00CB5934">
        <w:rPr>
          <w:rFonts w:asciiTheme="majorBidi" w:hAnsiTheme="majorBidi" w:cstheme="majorBidi"/>
          <w:sz w:val="24"/>
          <w:szCs w:val="24"/>
        </w:rPr>
        <w:t>y</w:t>
      </w:r>
      <w:r w:rsidR="008522B8" w:rsidRPr="00CB5934">
        <w:rPr>
          <w:rFonts w:asciiTheme="majorBidi" w:hAnsiTheme="majorBidi" w:cstheme="majorBidi"/>
          <w:sz w:val="24"/>
          <w:szCs w:val="24"/>
        </w:rPr>
        <w:t>a</w:t>
      </w:r>
      <w:proofErr w:type="spellEnd"/>
      <w:r w:rsidR="008522B8" w:rsidRPr="00CB5934">
        <w:rPr>
          <w:rFonts w:asciiTheme="majorBidi" w:hAnsiTheme="majorBidi" w:cstheme="majorBidi"/>
          <w:sz w:val="24"/>
          <w:szCs w:val="24"/>
        </w:rPr>
        <w:t xml:space="preserve"> </w:t>
      </w:r>
      <w:r w:rsidR="00E3131D" w:rsidRPr="00CB5934">
        <w:rPr>
          <w:rFonts w:asciiTheme="majorBidi" w:hAnsiTheme="majorBidi" w:cstheme="majorBidi"/>
          <w:sz w:val="24"/>
          <w:szCs w:val="24"/>
        </w:rPr>
        <w:t xml:space="preserve">Gaon’s </w:t>
      </w:r>
      <w:proofErr w:type="spellStart"/>
      <w:r w:rsidR="00E63E95" w:rsidRPr="00B47320">
        <w:rPr>
          <w:rFonts w:asciiTheme="majorBidi" w:hAnsiTheme="majorBidi" w:cstheme="majorBidi"/>
          <w:i/>
          <w:iCs/>
          <w:sz w:val="24"/>
          <w:szCs w:val="24"/>
        </w:rPr>
        <w:t>Tafsīr</w:t>
      </w:r>
      <w:proofErr w:type="spellEnd"/>
      <w:r w:rsidR="00E3131D" w:rsidRPr="00CB5934">
        <w:rPr>
          <w:rFonts w:asciiTheme="majorBidi" w:hAnsiTheme="majorBidi" w:cstheme="majorBidi"/>
          <w:sz w:val="24"/>
          <w:szCs w:val="24"/>
        </w:rPr>
        <w:t xml:space="preserve">, </w:t>
      </w:r>
      <w:proofErr w:type="spellStart"/>
      <w:r w:rsidR="005412D9" w:rsidRPr="00CB5934">
        <w:rPr>
          <w:rFonts w:asciiTheme="majorBidi" w:hAnsiTheme="majorBidi" w:cstheme="majorBidi"/>
          <w:sz w:val="24"/>
          <w:szCs w:val="24"/>
        </w:rPr>
        <w:t>A</w:t>
      </w:r>
      <w:r w:rsidR="00D9507B" w:rsidRPr="00CB5934">
        <w:rPr>
          <w:rFonts w:asciiTheme="majorBidi" w:hAnsiTheme="majorBidi" w:cstheme="majorBidi"/>
          <w:sz w:val="24"/>
          <w:szCs w:val="24"/>
        </w:rPr>
        <w:t>bū</w:t>
      </w:r>
      <w:proofErr w:type="spellEnd"/>
      <w:r w:rsidR="00D9507B" w:rsidRPr="00CB5934">
        <w:rPr>
          <w:rFonts w:asciiTheme="majorBidi" w:hAnsiTheme="majorBidi" w:cstheme="majorBidi"/>
          <w:sz w:val="24"/>
          <w:szCs w:val="24"/>
        </w:rPr>
        <w:t xml:space="preserve"> al-</w:t>
      </w:r>
      <w:proofErr w:type="spellStart"/>
      <w:r w:rsidR="00D9507B" w:rsidRPr="00CB5934">
        <w:rPr>
          <w:rFonts w:asciiTheme="majorBidi" w:hAnsiTheme="majorBidi" w:cstheme="majorBidi"/>
          <w:sz w:val="24"/>
          <w:szCs w:val="24"/>
        </w:rPr>
        <w:t>Ḥasan</w:t>
      </w:r>
      <w:proofErr w:type="spellEnd"/>
      <w:r w:rsidR="00E3131D" w:rsidRPr="00CB5934">
        <w:rPr>
          <w:rFonts w:asciiTheme="majorBidi" w:hAnsiTheme="majorBidi" w:cstheme="majorBidi"/>
          <w:sz w:val="24"/>
          <w:szCs w:val="24"/>
        </w:rPr>
        <w:t xml:space="preserve"> </w:t>
      </w:r>
      <w:r w:rsidR="00AB03A7" w:rsidRPr="00CB5934">
        <w:rPr>
          <w:rFonts w:asciiTheme="majorBidi" w:eastAsia="TimesNewRoman" w:hAnsiTheme="majorBidi" w:cstheme="majorBidi"/>
          <w:sz w:val="24"/>
          <w:szCs w:val="24"/>
        </w:rPr>
        <w:t>al-</w:t>
      </w:r>
      <w:proofErr w:type="spellStart"/>
      <w:r w:rsidR="00AB03A7" w:rsidRPr="00CB5934">
        <w:rPr>
          <w:rFonts w:asciiTheme="majorBidi" w:hAnsiTheme="majorBidi" w:cstheme="majorBidi"/>
          <w:sz w:val="24"/>
          <w:szCs w:val="24"/>
          <w:shd w:val="clear" w:color="auto" w:fill="FFFFFF"/>
        </w:rPr>
        <w:t>Ṣ</w:t>
      </w:r>
      <w:r w:rsidR="00AB03A7" w:rsidRPr="00CB5934">
        <w:rPr>
          <w:rFonts w:asciiTheme="majorBidi" w:eastAsia="TimesNewRoman" w:hAnsiTheme="majorBidi" w:cstheme="majorBidi"/>
          <w:sz w:val="24"/>
          <w:szCs w:val="24"/>
        </w:rPr>
        <w:t>ūrī’s</w:t>
      </w:r>
      <w:proofErr w:type="spellEnd"/>
      <w:r w:rsidR="00AB03A7" w:rsidRPr="00CB5934">
        <w:rPr>
          <w:rFonts w:asciiTheme="majorBidi" w:eastAsia="TimesNewRoman" w:hAnsiTheme="majorBidi" w:cstheme="majorBidi"/>
          <w:sz w:val="24"/>
          <w:szCs w:val="24"/>
        </w:rPr>
        <w:t xml:space="preserve"> </w:t>
      </w:r>
      <w:r w:rsidR="00E3131D" w:rsidRPr="00CB5934">
        <w:rPr>
          <w:rFonts w:asciiTheme="majorBidi" w:hAnsiTheme="majorBidi" w:cstheme="majorBidi"/>
          <w:sz w:val="24"/>
          <w:szCs w:val="24"/>
        </w:rPr>
        <w:t xml:space="preserve">translations in </w:t>
      </w:r>
      <w:proofErr w:type="spellStart"/>
      <w:r w:rsidR="00F04D21" w:rsidRPr="00CB5934">
        <w:rPr>
          <w:rFonts w:asciiTheme="majorBidi" w:hAnsiTheme="majorBidi" w:cstheme="majorBidi"/>
          <w:i/>
          <w:iCs/>
          <w:sz w:val="24"/>
          <w:szCs w:val="24"/>
        </w:rPr>
        <w:t>Kitāb</w:t>
      </w:r>
      <w:proofErr w:type="spellEnd"/>
      <w:r w:rsidR="00F04D21" w:rsidRPr="00CB5934">
        <w:rPr>
          <w:rFonts w:asciiTheme="majorBidi" w:hAnsiTheme="majorBidi" w:cstheme="majorBidi"/>
          <w:i/>
          <w:iCs/>
          <w:sz w:val="24"/>
          <w:szCs w:val="24"/>
        </w:rPr>
        <w:t xml:space="preserve"> al-</w:t>
      </w:r>
      <w:proofErr w:type="spellStart"/>
      <w:r w:rsidR="00F04D21" w:rsidRPr="00CB5934">
        <w:rPr>
          <w:rFonts w:asciiTheme="majorBidi" w:hAnsiTheme="majorBidi" w:cstheme="majorBidi"/>
          <w:i/>
          <w:iCs/>
          <w:sz w:val="24"/>
          <w:szCs w:val="24"/>
        </w:rPr>
        <w:t>Ma‘</w:t>
      </w:r>
      <w:r w:rsidR="00C95F97" w:rsidRPr="00CB5934">
        <w:rPr>
          <w:rFonts w:asciiTheme="majorBidi" w:hAnsiTheme="majorBidi" w:cstheme="majorBidi"/>
          <w:i/>
          <w:iCs/>
          <w:sz w:val="24"/>
          <w:szCs w:val="24"/>
        </w:rPr>
        <w:t>ā</w:t>
      </w:r>
      <w:r w:rsidR="00F04D21" w:rsidRPr="00CB5934">
        <w:rPr>
          <w:rFonts w:asciiTheme="majorBidi" w:hAnsiTheme="majorBidi" w:cstheme="majorBidi"/>
          <w:i/>
          <w:iCs/>
          <w:sz w:val="24"/>
          <w:szCs w:val="24"/>
        </w:rPr>
        <w:t>d</w:t>
      </w:r>
      <w:proofErr w:type="spellEnd"/>
      <w:r w:rsidR="00E3131D" w:rsidRPr="00CB5934">
        <w:rPr>
          <w:rFonts w:asciiTheme="majorBidi" w:hAnsiTheme="majorBidi" w:cstheme="majorBidi"/>
          <w:sz w:val="24"/>
          <w:szCs w:val="24"/>
        </w:rPr>
        <w:t>, and the translations appearing in Samaritan dictionaries); Rabbinic (</w:t>
      </w:r>
      <w:proofErr w:type="spellStart"/>
      <w:r w:rsidR="008522B8" w:rsidRPr="00CB5934">
        <w:rPr>
          <w:rFonts w:asciiTheme="majorBidi" w:hAnsiTheme="majorBidi" w:cstheme="majorBidi"/>
          <w:sz w:val="24"/>
          <w:szCs w:val="24"/>
        </w:rPr>
        <w:t>Saad</w:t>
      </w:r>
      <w:r w:rsidR="00C95F97" w:rsidRPr="00CB5934">
        <w:rPr>
          <w:rFonts w:asciiTheme="majorBidi" w:hAnsiTheme="majorBidi" w:cstheme="majorBidi"/>
          <w:sz w:val="24"/>
          <w:szCs w:val="24"/>
        </w:rPr>
        <w:t>y</w:t>
      </w:r>
      <w:r w:rsidR="008522B8" w:rsidRPr="00CB5934">
        <w:rPr>
          <w:rFonts w:asciiTheme="majorBidi" w:hAnsiTheme="majorBidi" w:cstheme="majorBidi"/>
          <w:sz w:val="24"/>
          <w:szCs w:val="24"/>
        </w:rPr>
        <w:t>a</w:t>
      </w:r>
      <w:proofErr w:type="spellEnd"/>
      <w:r w:rsidR="008522B8" w:rsidRPr="00CB5934">
        <w:rPr>
          <w:rFonts w:asciiTheme="majorBidi" w:hAnsiTheme="majorBidi" w:cstheme="majorBidi"/>
          <w:sz w:val="24"/>
          <w:szCs w:val="24"/>
        </w:rPr>
        <w:t xml:space="preserve"> </w:t>
      </w:r>
      <w:r w:rsidR="00E3131D" w:rsidRPr="00CB5934">
        <w:rPr>
          <w:rFonts w:asciiTheme="majorBidi" w:hAnsiTheme="majorBidi" w:cstheme="majorBidi"/>
          <w:sz w:val="24"/>
          <w:szCs w:val="24"/>
        </w:rPr>
        <w:t xml:space="preserve">Gaon’s </w:t>
      </w:r>
      <w:proofErr w:type="spellStart"/>
      <w:r w:rsidR="00E63E95" w:rsidRPr="00B47320">
        <w:rPr>
          <w:rFonts w:asciiTheme="majorBidi" w:hAnsiTheme="majorBidi" w:cstheme="majorBidi"/>
          <w:i/>
          <w:iCs/>
          <w:sz w:val="24"/>
          <w:szCs w:val="24"/>
        </w:rPr>
        <w:t>Tafsīr</w:t>
      </w:r>
      <w:proofErr w:type="spellEnd"/>
      <w:r w:rsidR="00E3131D" w:rsidRPr="00CB5934">
        <w:rPr>
          <w:rFonts w:asciiTheme="majorBidi" w:hAnsiTheme="majorBidi" w:cstheme="majorBidi"/>
          <w:sz w:val="24"/>
          <w:szCs w:val="24"/>
        </w:rPr>
        <w:t>); and Karaite (</w:t>
      </w:r>
      <w:proofErr w:type="spellStart"/>
      <w:del w:id="839" w:author="Avi Kallenbach" w:date="2019-12-17T10:30:00Z">
        <w:r w:rsidR="00E3131D" w:rsidRPr="00CB5934" w:rsidDel="00EF1D66">
          <w:rPr>
            <w:rFonts w:asciiTheme="majorBidi" w:hAnsiTheme="majorBidi" w:cstheme="majorBidi"/>
            <w:sz w:val="24"/>
            <w:szCs w:val="24"/>
          </w:rPr>
          <w:delText>Ali Ben Yefet’s</w:delText>
        </w:r>
      </w:del>
      <w:ins w:id="840" w:author="Avi Kallenbach" w:date="2019-12-17T10:30:00Z">
        <w:r w:rsidR="00EF1D66">
          <w:rPr>
            <w:rFonts w:asciiTheme="majorBidi" w:hAnsiTheme="majorBidi" w:cstheme="majorBidi"/>
            <w:sz w:val="24"/>
            <w:szCs w:val="24"/>
          </w:rPr>
          <w:t>Yefet</w:t>
        </w:r>
        <w:proofErr w:type="spellEnd"/>
        <w:r w:rsidR="00EF1D66">
          <w:rPr>
            <w:rFonts w:asciiTheme="majorBidi" w:hAnsiTheme="majorBidi" w:cstheme="majorBidi"/>
            <w:sz w:val="24"/>
            <w:szCs w:val="24"/>
          </w:rPr>
          <w:t xml:space="preserve"> ben Ali’s</w:t>
        </w:r>
      </w:ins>
      <w:r w:rsidR="00E3131D" w:rsidRPr="00CB5934">
        <w:rPr>
          <w:rFonts w:asciiTheme="majorBidi" w:hAnsiTheme="majorBidi" w:cstheme="majorBidi"/>
          <w:sz w:val="24"/>
          <w:szCs w:val="24"/>
        </w:rPr>
        <w:t xml:space="preserve"> translations) – we can cautiously </w:t>
      </w:r>
      <w:r w:rsidR="00E3131D" w:rsidRPr="00CB5934">
        <w:rPr>
          <w:rFonts w:asciiTheme="majorBidi" w:hAnsiTheme="majorBidi" w:cstheme="majorBidi"/>
          <w:sz w:val="24"/>
          <w:szCs w:val="24"/>
        </w:rPr>
        <w:lastRenderedPageBreak/>
        <w:t>suggest that</w:t>
      </w:r>
      <w:ins w:id="841" w:author="Avi Kallenbach" w:date="2019-12-17T10:01:00Z">
        <w:r w:rsidR="002C7687">
          <w:rPr>
            <w:rFonts w:asciiTheme="majorBidi" w:hAnsiTheme="majorBidi" w:cstheme="majorBidi"/>
            <w:sz w:val="24"/>
            <w:szCs w:val="24"/>
          </w:rPr>
          <w:t xml:space="preserve"> th</w:t>
        </w:r>
      </w:ins>
      <w:ins w:id="842" w:author="Avi Kallenbach" w:date="2019-12-17T10:02:00Z">
        <w:r w:rsidR="002C7687">
          <w:rPr>
            <w:rFonts w:asciiTheme="majorBidi" w:hAnsiTheme="majorBidi" w:cstheme="majorBidi"/>
            <w:sz w:val="24"/>
            <w:szCs w:val="24"/>
          </w:rPr>
          <w:t>e text of</w:t>
        </w:r>
      </w:ins>
      <w:r w:rsidR="00E3131D" w:rsidRPr="00CB5934">
        <w:rPr>
          <w:rFonts w:asciiTheme="majorBidi" w:hAnsiTheme="majorBidi" w:cstheme="majorBidi"/>
          <w:sz w:val="24"/>
          <w:szCs w:val="24"/>
        </w:rPr>
        <w:t xml:space="preserve"> </w:t>
      </w:r>
      <w:proofErr w:type="spellStart"/>
      <w:r w:rsidR="000C0FF7" w:rsidRPr="00CB5934">
        <w:rPr>
          <w:rFonts w:asciiTheme="majorBidi" w:hAnsiTheme="majorBidi" w:cstheme="majorBidi"/>
          <w:sz w:val="24"/>
          <w:szCs w:val="24"/>
        </w:rPr>
        <w:t>Nafīs</w:t>
      </w:r>
      <w:proofErr w:type="spellEnd"/>
      <w:r w:rsidR="000C0FF7" w:rsidRPr="00CB5934">
        <w:rPr>
          <w:rFonts w:asciiTheme="majorBidi" w:hAnsiTheme="majorBidi" w:cstheme="majorBidi"/>
          <w:sz w:val="24"/>
          <w:szCs w:val="24"/>
        </w:rPr>
        <w:t xml:space="preserve"> al-</w:t>
      </w:r>
      <w:proofErr w:type="spellStart"/>
      <w:r w:rsidR="000C0FF7" w:rsidRPr="00CB5934">
        <w:rPr>
          <w:rFonts w:asciiTheme="majorBidi" w:hAnsiTheme="majorBidi" w:cstheme="majorBidi"/>
          <w:sz w:val="24"/>
          <w:szCs w:val="24"/>
        </w:rPr>
        <w:t>Dīn</w:t>
      </w:r>
      <w:r w:rsidR="00E3131D" w:rsidRPr="00CB5934">
        <w:rPr>
          <w:rFonts w:asciiTheme="majorBidi" w:hAnsiTheme="majorBidi" w:cstheme="majorBidi"/>
          <w:sz w:val="24"/>
          <w:szCs w:val="24"/>
        </w:rPr>
        <w:t>’s</w:t>
      </w:r>
      <w:proofErr w:type="spellEnd"/>
      <w:r w:rsidR="00E3131D" w:rsidRPr="00CB5934">
        <w:rPr>
          <w:rFonts w:asciiTheme="majorBidi" w:hAnsiTheme="majorBidi" w:cstheme="majorBidi"/>
          <w:sz w:val="24"/>
          <w:szCs w:val="24"/>
        </w:rPr>
        <w:t xml:space="preserve"> translation </w:t>
      </w:r>
      <w:del w:id="843" w:author="Avi Kallenbach" w:date="2019-12-17T10:02:00Z">
        <w:r w:rsidR="00E3131D" w:rsidRPr="00CB5934" w:rsidDel="002C7687">
          <w:rPr>
            <w:rFonts w:asciiTheme="majorBidi" w:hAnsiTheme="majorBidi" w:cstheme="majorBidi"/>
            <w:sz w:val="24"/>
            <w:szCs w:val="24"/>
          </w:rPr>
          <w:delText>was composed independently</w:delText>
        </w:r>
      </w:del>
      <w:ins w:id="844" w:author="Avi Kallenbach" w:date="2019-12-17T11:13:00Z">
        <w:r w:rsidR="00A56D0E">
          <w:rPr>
            <w:rFonts w:asciiTheme="majorBidi" w:hAnsiTheme="majorBidi" w:cstheme="majorBidi"/>
            <w:sz w:val="24"/>
            <w:szCs w:val="24"/>
          </w:rPr>
          <w:t>represents an independent translation project that was distinct</w:t>
        </w:r>
      </w:ins>
      <w:ins w:id="845" w:author="Avi Kallenbach" w:date="2019-12-17T10:02:00Z">
        <w:r w:rsidR="002C7687">
          <w:rPr>
            <w:rFonts w:asciiTheme="majorBidi" w:hAnsiTheme="majorBidi" w:cstheme="majorBidi"/>
            <w:sz w:val="24"/>
            <w:szCs w:val="24"/>
          </w:rPr>
          <w:t xml:space="preserve"> </w:t>
        </w:r>
      </w:ins>
      <w:ins w:id="846" w:author="Avi Kallenbach" w:date="2019-12-17T11:13:00Z">
        <w:r w:rsidR="00A56D0E">
          <w:rPr>
            <w:rFonts w:asciiTheme="majorBidi" w:hAnsiTheme="majorBidi" w:cstheme="majorBidi"/>
            <w:sz w:val="24"/>
            <w:szCs w:val="24"/>
          </w:rPr>
          <w:t>on a textual level from those of his</w:t>
        </w:r>
      </w:ins>
      <w:ins w:id="847" w:author="Avi Kallenbach" w:date="2019-12-17T10:02:00Z">
        <w:r w:rsidR="002C7687">
          <w:rPr>
            <w:rFonts w:asciiTheme="majorBidi" w:hAnsiTheme="majorBidi" w:cstheme="majorBidi"/>
            <w:sz w:val="24"/>
            <w:szCs w:val="24"/>
          </w:rPr>
          <w:t xml:space="preserve"> coreligionists</w:t>
        </w:r>
      </w:ins>
      <w:r w:rsidR="00E3131D" w:rsidRPr="00CB5934">
        <w:rPr>
          <w:rFonts w:asciiTheme="majorBidi" w:hAnsiTheme="majorBidi" w:cstheme="majorBidi"/>
          <w:sz w:val="24"/>
          <w:szCs w:val="24"/>
        </w:rPr>
        <w:t>.</w:t>
      </w:r>
      <w:del w:id="848" w:author="Avi Kallenbach" w:date="2019-12-17T11:13:00Z">
        <w:r w:rsidR="00E3131D" w:rsidRPr="00CB5934" w:rsidDel="00BD3460">
          <w:rPr>
            <w:rFonts w:asciiTheme="majorBidi" w:hAnsiTheme="majorBidi" w:cstheme="majorBidi"/>
            <w:sz w:val="24"/>
            <w:szCs w:val="24"/>
          </w:rPr>
          <w:delText xml:space="preserve"> This is why it differs from the translations of his co-religionists, as well as those of </w:delText>
        </w:r>
        <w:r w:rsidR="00183A4D" w:rsidRPr="00CB5934" w:rsidDel="00BD3460">
          <w:rPr>
            <w:rFonts w:asciiTheme="majorBidi" w:hAnsiTheme="majorBidi" w:cstheme="majorBidi"/>
            <w:sz w:val="24"/>
            <w:szCs w:val="24"/>
          </w:rPr>
          <w:delText>Saad</w:delText>
        </w:r>
        <w:r w:rsidR="00C95F97" w:rsidRPr="00CB5934" w:rsidDel="00BD3460">
          <w:rPr>
            <w:rFonts w:asciiTheme="majorBidi" w:hAnsiTheme="majorBidi" w:cstheme="majorBidi"/>
            <w:sz w:val="24"/>
            <w:szCs w:val="24"/>
          </w:rPr>
          <w:delText>y</w:delText>
        </w:r>
        <w:r w:rsidR="00183A4D" w:rsidRPr="00CB5934" w:rsidDel="00BD3460">
          <w:rPr>
            <w:rFonts w:asciiTheme="majorBidi" w:hAnsiTheme="majorBidi" w:cstheme="majorBidi"/>
            <w:sz w:val="24"/>
            <w:szCs w:val="24"/>
          </w:rPr>
          <w:delText>a</w:delText>
        </w:r>
        <w:r w:rsidR="00E3131D" w:rsidRPr="00CB5934" w:rsidDel="00BD3460">
          <w:rPr>
            <w:rFonts w:asciiTheme="majorBidi" w:hAnsiTheme="majorBidi" w:cstheme="majorBidi"/>
            <w:sz w:val="24"/>
            <w:szCs w:val="24"/>
          </w:rPr>
          <w:delText xml:space="preserve"> </w:delText>
        </w:r>
        <w:r w:rsidR="00E3131D" w:rsidRPr="00397231" w:rsidDel="00BD3460">
          <w:rPr>
            <w:rFonts w:asciiTheme="majorBidi" w:hAnsiTheme="majorBidi" w:cstheme="majorBidi"/>
            <w:sz w:val="24"/>
            <w:szCs w:val="24"/>
          </w:rPr>
          <w:delText>Ga</w:delText>
        </w:r>
        <w:r w:rsidR="00B53D62" w:rsidRPr="00397231" w:rsidDel="00BD3460">
          <w:rPr>
            <w:rFonts w:asciiTheme="majorBidi" w:hAnsiTheme="majorBidi" w:cstheme="majorBidi"/>
            <w:sz w:val="24"/>
            <w:szCs w:val="24"/>
          </w:rPr>
          <w:delText>o</w:delText>
        </w:r>
        <w:r w:rsidR="00E3131D" w:rsidRPr="00397231" w:rsidDel="00BD3460">
          <w:rPr>
            <w:rFonts w:asciiTheme="majorBidi" w:hAnsiTheme="majorBidi" w:cstheme="majorBidi"/>
            <w:sz w:val="24"/>
            <w:szCs w:val="24"/>
          </w:rPr>
          <w:delText xml:space="preserve">n and </w:delText>
        </w:r>
      </w:del>
      <w:del w:id="849" w:author="Avi Kallenbach" w:date="2019-12-17T10:31:00Z">
        <w:r w:rsidR="00E3131D" w:rsidRPr="00397231" w:rsidDel="00EF1D66">
          <w:rPr>
            <w:rFonts w:asciiTheme="majorBidi" w:hAnsiTheme="majorBidi" w:cstheme="majorBidi"/>
            <w:sz w:val="24"/>
            <w:szCs w:val="24"/>
          </w:rPr>
          <w:delText>Ali Ben Yefet</w:delText>
        </w:r>
      </w:del>
      <w:del w:id="850" w:author="Avi Kallenbach" w:date="2019-12-17T11:14:00Z">
        <w:r w:rsidR="00E3131D" w:rsidRPr="00397231" w:rsidDel="00BD3460">
          <w:rPr>
            <w:rFonts w:asciiTheme="majorBidi" w:hAnsiTheme="majorBidi" w:cstheme="majorBidi"/>
            <w:sz w:val="24"/>
            <w:szCs w:val="24"/>
          </w:rPr>
          <w:delText>.</w:delText>
        </w:r>
      </w:del>
      <w:r w:rsidR="00E3131D" w:rsidRPr="00397231">
        <w:rPr>
          <w:rFonts w:asciiTheme="majorBidi" w:hAnsiTheme="majorBidi" w:cstheme="majorBidi"/>
          <w:sz w:val="24"/>
          <w:szCs w:val="24"/>
        </w:rPr>
        <w:t xml:space="preserve"> </w:t>
      </w:r>
      <w:ins w:id="851" w:author="Avi Kallenbach" w:date="2019-12-17T10:02:00Z">
        <w:r w:rsidR="002C7687">
          <w:rPr>
            <w:rFonts w:asciiTheme="majorBidi" w:hAnsiTheme="majorBidi" w:cstheme="majorBidi"/>
            <w:sz w:val="24"/>
            <w:szCs w:val="24"/>
          </w:rPr>
          <w:t>These differences are expressed in distinct word choices, the use of Arabic script, a more faithful and lit</w:t>
        </w:r>
      </w:ins>
      <w:ins w:id="852" w:author="Avi Kallenbach" w:date="2019-12-17T10:03:00Z">
        <w:r w:rsidR="002C7687">
          <w:rPr>
            <w:rFonts w:asciiTheme="majorBidi" w:hAnsiTheme="majorBidi" w:cstheme="majorBidi"/>
            <w:sz w:val="24"/>
            <w:szCs w:val="24"/>
          </w:rPr>
          <w:t xml:space="preserve">eral translation of the biblical text, and sometimes </w:t>
        </w:r>
      </w:ins>
      <w:ins w:id="853" w:author="Avi Kallenbach" w:date="2019-12-18T17:39:00Z">
        <w:r w:rsidR="00C42BD1">
          <w:rPr>
            <w:rFonts w:asciiTheme="majorBidi" w:hAnsiTheme="majorBidi" w:cstheme="majorBidi"/>
            <w:sz w:val="24"/>
            <w:szCs w:val="24"/>
          </w:rPr>
          <w:t xml:space="preserve">substantial </w:t>
        </w:r>
        <w:r w:rsidR="004B0336">
          <w:rPr>
            <w:rFonts w:asciiTheme="majorBidi" w:hAnsiTheme="majorBidi" w:cstheme="majorBidi"/>
            <w:sz w:val="24"/>
            <w:szCs w:val="24"/>
          </w:rPr>
          <w:t>differences in</w:t>
        </w:r>
      </w:ins>
      <w:ins w:id="854" w:author="Avi Kallenbach" w:date="2019-12-17T10:03:00Z">
        <w:r w:rsidR="002C7687">
          <w:rPr>
            <w:rFonts w:asciiTheme="majorBidi" w:hAnsiTheme="majorBidi" w:cstheme="majorBidi"/>
            <w:sz w:val="24"/>
            <w:szCs w:val="24"/>
          </w:rPr>
          <w:t xml:space="preserve"> meaning. </w:t>
        </w:r>
      </w:ins>
      <w:r w:rsidR="00E3131D" w:rsidRPr="00397231">
        <w:rPr>
          <w:rFonts w:asciiTheme="majorBidi" w:hAnsiTheme="majorBidi" w:cstheme="majorBidi"/>
          <w:sz w:val="24"/>
          <w:szCs w:val="24"/>
        </w:rPr>
        <w:t xml:space="preserve">This does not mean that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proofErr w:type="spellEnd"/>
      <w:r w:rsidR="00E3131D" w:rsidRPr="00397231">
        <w:rPr>
          <w:rFonts w:asciiTheme="majorBidi" w:hAnsiTheme="majorBidi" w:cstheme="majorBidi"/>
          <w:sz w:val="24"/>
          <w:szCs w:val="24"/>
        </w:rPr>
        <w:t xml:space="preserve"> was unaware of these earlier translations. Without a doubt he was assisted by both the translation – not to mention the exegesis – of </w:t>
      </w:r>
      <w:proofErr w:type="spellStart"/>
      <w:r w:rsidR="005412D9" w:rsidRPr="00397231">
        <w:rPr>
          <w:rFonts w:asciiTheme="majorBidi" w:hAnsiTheme="majorBidi" w:cstheme="majorBidi"/>
          <w:sz w:val="24"/>
          <w:szCs w:val="24"/>
        </w:rPr>
        <w:t>A</w:t>
      </w:r>
      <w:r w:rsidR="00D9507B" w:rsidRPr="00397231">
        <w:rPr>
          <w:rFonts w:asciiTheme="majorBidi" w:hAnsiTheme="majorBidi" w:cstheme="majorBidi"/>
          <w:sz w:val="24"/>
          <w:szCs w:val="24"/>
        </w:rPr>
        <w:t>bū</w:t>
      </w:r>
      <w:proofErr w:type="spellEnd"/>
      <w:r w:rsidR="00D9507B" w:rsidRPr="00397231">
        <w:rPr>
          <w:rFonts w:asciiTheme="majorBidi" w:hAnsiTheme="majorBidi" w:cstheme="majorBidi"/>
          <w:sz w:val="24"/>
          <w:szCs w:val="24"/>
        </w:rPr>
        <w:t xml:space="preserve"> al-</w:t>
      </w:r>
      <w:proofErr w:type="spellStart"/>
      <w:r w:rsidR="00D9507B" w:rsidRPr="00397231">
        <w:rPr>
          <w:rFonts w:asciiTheme="majorBidi" w:hAnsiTheme="majorBidi" w:cstheme="majorBidi"/>
          <w:sz w:val="24"/>
          <w:szCs w:val="24"/>
        </w:rPr>
        <w:t>Ḥasan</w:t>
      </w:r>
      <w:proofErr w:type="spellEnd"/>
      <w:r w:rsidR="00E3131D" w:rsidRPr="00397231">
        <w:rPr>
          <w:rFonts w:asciiTheme="majorBidi" w:hAnsiTheme="majorBidi" w:cstheme="majorBidi"/>
          <w:sz w:val="24"/>
          <w:szCs w:val="24"/>
        </w:rPr>
        <w:t xml:space="preserve"> on the subject of “the world to come, and the final judgment”, a discussion revolving around the aforementioned verses appearing in the Song of Moses. </w:t>
      </w:r>
      <w:proofErr w:type="spellStart"/>
      <w:r w:rsidR="006B1771" w:rsidRPr="00397231">
        <w:rPr>
          <w:rFonts w:asciiTheme="majorBidi" w:hAnsiTheme="majorBidi" w:cstheme="majorBidi"/>
          <w:sz w:val="24"/>
          <w:szCs w:val="24"/>
        </w:rPr>
        <w:t>A</w:t>
      </w:r>
      <w:r w:rsidR="00D9507B" w:rsidRPr="00397231">
        <w:rPr>
          <w:rFonts w:asciiTheme="majorBidi" w:hAnsiTheme="majorBidi" w:cstheme="majorBidi"/>
          <w:sz w:val="24"/>
          <w:szCs w:val="24"/>
        </w:rPr>
        <w:t>bū</w:t>
      </w:r>
      <w:proofErr w:type="spellEnd"/>
      <w:r w:rsidR="00D9507B" w:rsidRPr="00397231">
        <w:rPr>
          <w:rFonts w:asciiTheme="majorBidi" w:hAnsiTheme="majorBidi" w:cstheme="majorBidi"/>
          <w:sz w:val="24"/>
          <w:szCs w:val="24"/>
        </w:rPr>
        <w:t xml:space="preserve"> al-</w:t>
      </w:r>
      <w:proofErr w:type="spellStart"/>
      <w:r w:rsidR="00D9507B" w:rsidRPr="00397231">
        <w:rPr>
          <w:rFonts w:asciiTheme="majorBidi" w:hAnsiTheme="majorBidi" w:cstheme="majorBidi"/>
          <w:sz w:val="24"/>
          <w:szCs w:val="24"/>
        </w:rPr>
        <w:t>Ḥasan</w:t>
      </w:r>
      <w:proofErr w:type="spellEnd"/>
      <w:r w:rsidR="00E3131D" w:rsidRPr="00397231">
        <w:rPr>
          <w:rFonts w:asciiTheme="majorBidi" w:hAnsiTheme="majorBidi" w:cstheme="majorBidi"/>
          <w:sz w:val="24"/>
          <w:szCs w:val="24"/>
        </w:rPr>
        <w:t xml:space="preserve"> discusses this subject in his book </w:t>
      </w:r>
      <w:proofErr w:type="spellStart"/>
      <w:r w:rsidR="00F04D21" w:rsidRPr="00397231">
        <w:rPr>
          <w:rFonts w:asciiTheme="majorBidi" w:hAnsiTheme="majorBidi" w:cstheme="majorBidi"/>
          <w:i/>
          <w:iCs/>
          <w:sz w:val="24"/>
          <w:szCs w:val="24"/>
        </w:rPr>
        <w:t>Kitāb</w:t>
      </w:r>
      <w:proofErr w:type="spellEnd"/>
      <w:r w:rsidR="00F04D21" w:rsidRPr="00397231">
        <w:rPr>
          <w:rFonts w:asciiTheme="majorBidi" w:hAnsiTheme="majorBidi" w:cstheme="majorBidi"/>
          <w:i/>
          <w:iCs/>
          <w:sz w:val="24"/>
          <w:szCs w:val="24"/>
        </w:rPr>
        <w:t xml:space="preserve"> al-</w:t>
      </w:r>
      <w:proofErr w:type="spellStart"/>
      <w:r w:rsidR="00F04D21" w:rsidRPr="00EA31EE">
        <w:rPr>
          <w:rFonts w:asciiTheme="majorBidi" w:hAnsiTheme="majorBidi" w:cstheme="majorBidi"/>
          <w:i/>
          <w:iCs/>
          <w:sz w:val="24"/>
          <w:szCs w:val="24"/>
        </w:rPr>
        <w:t>Ma‘</w:t>
      </w:r>
      <w:r w:rsidR="00C95F97" w:rsidRPr="00EA31EE">
        <w:rPr>
          <w:rFonts w:asciiTheme="majorBidi" w:hAnsiTheme="majorBidi" w:cstheme="majorBidi"/>
          <w:i/>
          <w:iCs/>
          <w:sz w:val="24"/>
          <w:szCs w:val="24"/>
        </w:rPr>
        <w:t>ā</w:t>
      </w:r>
      <w:r w:rsidR="00F04D21" w:rsidRPr="00EA31EE">
        <w:rPr>
          <w:rFonts w:asciiTheme="majorBidi" w:hAnsiTheme="majorBidi" w:cstheme="majorBidi"/>
          <w:i/>
          <w:iCs/>
          <w:sz w:val="24"/>
          <w:szCs w:val="24"/>
        </w:rPr>
        <w:t>d</w:t>
      </w:r>
      <w:proofErr w:type="spellEnd"/>
      <w:r w:rsidR="00E3131D" w:rsidRPr="00397231">
        <w:rPr>
          <w:rFonts w:asciiTheme="majorBidi" w:hAnsiTheme="majorBidi" w:cstheme="majorBidi"/>
          <w:sz w:val="24"/>
          <w:szCs w:val="24"/>
        </w:rPr>
        <w:t xml:space="preserve">, which was written before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r w:rsidR="00E3131D" w:rsidRPr="00397231">
        <w:rPr>
          <w:rFonts w:asciiTheme="majorBidi" w:hAnsiTheme="majorBidi" w:cstheme="majorBidi"/>
          <w:sz w:val="24"/>
          <w:szCs w:val="24"/>
        </w:rPr>
        <w:t>’s</w:t>
      </w:r>
      <w:proofErr w:type="spellEnd"/>
      <w:r w:rsidR="00E3131D" w:rsidRPr="00397231">
        <w:rPr>
          <w:rFonts w:asciiTheme="majorBidi" w:hAnsiTheme="majorBidi" w:cstheme="majorBidi"/>
          <w:sz w:val="24"/>
          <w:szCs w:val="24"/>
        </w:rPr>
        <w:t xml:space="preserve"> time.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proofErr w:type="spellEnd"/>
      <w:r w:rsidR="00E3131D" w:rsidRPr="00397231">
        <w:rPr>
          <w:rFonts w:asciiTheme="majorBidi" w:hAnsiTheme="majorBidi" w:cstheme="majorBidi"/>
          <w:sz w:val="24"/>
          <w:szCs w:val="24"/>
        </w:rPr>
        <w:t xml:space="preserve"> even notes this fact in his book </w:t>
      </w:r>
      <w:proofErr w:type="spellStart"/>
      <w:r w:rsidR="000E6CDE" w:rsidRPr="00397231">
        <w:rPr>
          <w:rFonts w:asciiTheme="majorBidi" w:hAnsiTheme="majorBidi" w:cstheme="majorBidi"/>
          <w:i/>
          <w:iCs/>
          <w:sz w:val="24"/>
          <w:szCs w:val="24"/>
          <w:lang w:val="en"/>
        </w:rPr>
        <w:t>Šarḥ</w:t>
      </w:r>
      <w:proofErr w:type="spellEnd"/>
      <w:r w:rsidR="000E6CDE" w:rsidRPr="00397231">
        <w:rPr>
          <w:rFonts w:asciiTheme="majorBidi" w:hAnsiTheme="majorBidi" w:cstheme="majorBidi"/>
          <w:i/>
          <w:iCs/>
          <w:sz w:val="24"/>
          <w:szCs w:val="24"/>
          <w:lang w:val="en"/>
        </w:rPr>
        <w:t xml:space="preserve"> </w:t>
      </w:r>
      <w:proofErr w:type="spellStart"/>
      <w:r w:rsidR="000E6CDE" w:rsidRPr="00397231">
        <w:rPr>
          <w:rFonts w:asciiTheme="majorBidi" w:hAnsiTheme="majorBidi" w:cstheme="majorBidi"/>
          <w:i/>
          <w:iCs/>
          <w:sz w:val="24"/>
          <w:szCs w:val="24"/>
          <w:lang w:val="en"/>
        </w:rPr>
        <w:t>īm</w:t>
      </w:r>
      <w:proofErr w:type="spellEnd"/>
      <w:r w:rsidR="000E6CDE" w:rsidRPr="00397231">
        <w:rPr>
          <w:rFonts w:asciiTheme="majorBidi" w:hAnsiTheme="majorBidi" w:cstheme="majorBidi"/>
          <w:i/>
          <w:iCs/>
          <w:sz w:val="24"/>
          <w:szCs w:val="24"/>
          <w:lang w:val="en"/>
        </w:rPr>
        <w:t xml:space="preserve"> </w:t>
      </w:r>
      <w:proofErr w:type="spellStart"/>
      <w:r w:rsidR="000E6CDE" w:rsidRPr="00397231">
        <w:rPr>
          <w:rFonts w:asciiTheme="majorBidi" w:hAnsiTheme="majorBidi" w:cstheme="majorBidi"/>
          <w:i/>
          <w:iCs/>
          <w:sz w:val="24"/>
          <w:szCs w:val="24"/>
          <w:lang w:val="en"/>
        </w:rPr>
        <w:t>Biḥkōtyi</w:t>
      </w:r>
      <w:proofErr w:type="spellEnd"/>
      <w:r w:rsidR="00E3131D" w:rsidRPr="00397231">
        <w:rPr>
          <w:rFonts w:asciiTheme="majorBidi" w:hAnsiTheme="majorBidi" w:cstheme="majorBidi"/>
          <w:sz w:val="24"/>
          <w:szCs w:val="24"/>
        </w:rPr>
        <w:t xml:space="preserve">. The Arabic translation of the Pentateuch attributed to </w:t>
      </w:r>
      <w:r w:rsidR="009229C3" w:rsidRPr="00397231">
        <w:rPr>
          <w:rFonts w:asciiTheme="majorBidi" w:hAnsiTheme="majorBidi" w:cstheme="majorBidi"/>
          <w:sz w:val="24"/>
          <w:szCs w:val="24"/>
        </w:rPr>
        <w:t>al-</w:t>
      </w:r>
      <w:proofErr w:type="spellStart"/>
      <w:r w:rsidR="009229C3" w:rsidRPr="00397231">
        <w:rPr>
          <w:rFonts w:asciiTheme="majorBidi" w:hAnsiTheme="majorBidi" w:cstheme="majorBidi"/>
          <w:sz w:val="24"/>
          <w:szCs w:val="24"/>
        </w:rPr>
        <w:t>Ḥasan</w:t>
      </w:r>
      <w:proofErr w:type="spellEnd"/>
      <w:r w:rsidR="00E3131D" w:rsidRPr="00397231">
        <w:rPr>
          <w:rFonts w:asciiTheme="majorBidi" w:hAnsiTheme="majorBidi" w:cstheme="majorBidi"/>
          <w:sz w:val="24"/>
          <w:szCs w:val="24"/>
        </w:rPr>
        <w:t xml:space="preserve"> also predates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proofErr w:type="spellEnd"/>
      <w:r w:rsidR="00E3131D" w:rsidRPr="00397231">
        <w:rPr>
          <w:rFonts w:asciiTheme="majorBidi" w:hAnsiTheme="majorBidi" w:cstheme="majorBidi"/>
          <w:sz w:val="24"/>
          <w:szCs w:val="24"/>
        </w:rPr>
        <w:t xml:space="preserve">. </w:t>
      </w:r>
      <w:proofErr w:type="spellStart"/>
      <w:r w:rsidR="003F0019" w:rsidRPr="00397231">
        <w:rPr>
          <w:rFonts w:asciiTheme="majorBidi" w:hAnsiTheme="majorBidi" w:cstheme="majorBidi"/>
          <w:sz w:val="24"/>
          <w:szCs w:val="24"/>
        </w:rPr>
        <w:t>Abū</w:t>
      </w:r>
      <w:proofErr w:type="spellEnd"/>
      <w:r w:rsidR="003F0019" w:rsidRPr="00397231">
        <w:rPr>
          <w:rFonts w:asciiTheme="majorBidi" w:hAnsiTheme="majorBidi" w:cstheme="majorBidi"/>
          <w:sz w:val="24"/>
          <w:szCs w:val="24"/>
        </w:rPr>
        <w:t xml:space="preserve"> </w:t>
      </w:r>
      <w:proofErr w:type="spellStart"/>
      <w:r w:rsidR="003F0019" w:rsidRPr="00397231">
        <w:rPr>
          <w:rFonts w:asciiTheme="majorBidi" w:hAnsiTheme="majorBidi" w:cstheme="majorBidi"/>
          <w:sz w:val="24"/>
          <w:szCs w:val="24"/>
        </w:rPr>
        <w:t>Sa‘</w:t>
      </w:r>
      <w:r w:rsidR="00E3131D" w:rsidRPr="00397231">
        <w:rPr>
          <w:rFonts w:asciiTheme="majorBidi" w:hAnsiTheme="majorBidi" w:cstheme="majorBidi"/>
          <w:sz w:val="24"/>
          <w:szCs w:val="24"/>
        </w:rPr>
        <w:t>id’s</w:t>
      </w:r>
      <w:proofErr w:type="spellEnd"/>
      <w:r w:rsidR="00E3131D" w:rsidRPr="00397231">
        <w:rPr>
          <w:rFonts w:asciiTheme="majorBidi" w:hAnsiTheme="majorBidi" w:cstheme="majorBidi"/>
          <w:sz w:val="24"/>
          <w:szCs w:val="24"/>
        </w:rPr>
        <w:t xml:space="preserve"> adapted translation was, it seems, composed during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r w:rsidR="00E3131D" w:rsidRPr="00397231">
        <w:rPr>
          <w:rFonts w:asciiTheme="majorBidi" w:hAnsiTheme="majorBidi" w:cstheme="majorBidi"/>
          <w:sz w:val="24"/>
          <w:szCs w:val="24"/>
        </w:rPr>
        <w:t>’s</w:t>
      </w:r>
      <w:proofErr w:type="spellEnd"/>
      <w:r w:rsidR="00E3131D" w:rsidRPr="00397231">
        <w:rPr>
          <w:rFonts w:asciiTheme="majorBidi" w:hAnsiTheme="majorBidi" w:cstheme="majorBidi"/>
          <w:sz w:val="24"/>
          <w:szCs w:val="24"/>
        </w:rPr>
        <w:t xml:space="preserve"> lifetime and it is, therefore, impossible to determine whether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proofErr w:type="spellEnd"/>
      <w:r w:rsidR="00E3131D" w:rsidRPr="00397231">
        <w:rPr>
          <w:rFonts w:asciiTheme="majorBidi" w:hAnsiTheme="majorBidi" w:cstheme="majorBidi"/>
          <w:sz w:val="24"/>
          <w:szCs w:val="24"/>
        </w:rPr>
        <w:t xml:space="preserve"> was influenced by it or not. The two Samaritan dictionaries, by contrast, were certainly composed after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r w:rsidR="00E3131D" w:rsidRPr="00397231">
        <w:rPr>
          <w:rFonts w:asciiTheme="majorBidi" w:hAnsiTheme="majorBidi" w:cstheme="majorBidi"/>
          <w:sz w:val="24"/>
          <w:szCs w:val="24"/>
        </w:rPr>
        <w:t>’s</w:t>
      </w:r>
      <w:proofErr w:type="spellEnd"/>
      <w:r w:rsidR="00E3131D" w:rsidRPr="00397231">
        <w:rPr>
          <w:rFonts w:asciiTheme="majorBidi" w:hAnsiTheme="majorBidi" w:cstheme="majorBidi"/>
          <w:sz w:val="24"/>
          <w:szCs w:val="24"/>
        </w:rPr>
        <w:t xml:space="preserve"> time and thus could not have had influence. </w:t>
      </w:r>
    </w:p>
    <w:p w14:paraId="10F81F0B" w14:textId="16614038" w:rsidR="002C7687" w:rsidRPr="00397231" w:rsidRDefault="002C7687" w:rsidP="00397231">
      <w:pPr>
        <w:spacing w:line="480" w:lineRule="auto"/>
        <w:rPr>
          <w:rFonts w:asciiTheme="majorBidi" w:hAnsiTheme="majorBidi" w:cstheme="majorBidi"/>
          <w:sz w:val="24"/>
          <w:szCs w:val="24"/>
          <w:rtl/>
        </w:rPr>
      </w:pPr>
      <w:ins w:id="855" w:author="Avi Kallenbach" w:date="2019-12-17T10:03:00Z">
        <w:r>
          <w:rPr>
            <w:rFonts w:asciiTheme="majorBidi" w:hAnsiTheme="majorBidi" w:cstheme="majorBidi"/>
            <w:sz w:val="24"/>
            <w:szCs w:val="24"/>
          </w:rPr>
          <w:t xml:space="preserve">The fact that </w:t>
        </w:r>
        <w:proofErr w:type="spellStart"/>
        <w:r w:rsidRPr="00397231">
          <w:rPr>
            <w:rFonts w:asciiTheme="majorBidi" w:hAnsiTheme="majorBidi" w:cstheme="majorBidi"/>
            <w:sz w:val="24"/>
            <w:szCs w:val="24"/>
          </w:rPr>
          <w:t>Nafīs</w:t>
        </w:r>
        <w:proofErr w:type="spellEnd"/>
        <w:r w:rsidRPr="00397231">
          <w:rPr>
            <w:rFonts w:asciiTheme="majorBidi" w:hAnsiTheme="majorBidi" w:cstheme="majorBidi"/>
            <w:sz w:val="24"/>
            <w:szCs w:val="24"/>
          </w:rPr>
          <w:t xml:space="preserve"> al-</w:t>
        </w:r>
        <w:proofErr w:type="spellStart"/>
        <w:r w:rsidRPr="00397231">
          <w:rPr>
            <w:rFonts w:asciiTheme="majorBidi" w:hAnsiTheme="majorBidi" w:cstheme="majorBidi"/>
            <w:sz w:val="24"/>
            <w:szCs w:val="24"/>
          </w:rPr>
          <w:t>Dīn</w:t>
        </w:r>
        <w:r>
          <w:rPr>
            <w:rFonts w:asciiTheme="majorBidi" w:hAnsiTheme="majorBidi" w:cstheme="majorBidi"/>
            <w:sz w:val="24"/>
            <w:szCs w:val="24"/>
          </w:rPr>
          <w:t>’s</w:t>
        </w:r>
        <w:proofErr w:type="spellEnd"/>
        <w:r>
          <w:rPr>
            <w:rFonts w:asciiTheme="majorBidi" w:hAnsiTheme="majorBidi" w:cstheme="majorBidi"/>
            <w:sz w:val="24"/>
            <w:szCs w:val="24"/>
          </w:rPr>
          <w:t xml:space="preserve"> translation differs, </w:t>
        </w:r>
      </w:ins>
      <w:ins w:id="856" w:author="Avi Kallenbach" w:date="2019-12-17T10:04:00Z">
        <w:r>
          <w:rPr>
            <w:rFonts w:asciiTheme="majorBidi" w:hAnsiTheme="majorBidi" w:cstheme="majorBidi"/>
            <w:sz w:val="24"/>
            <w:szCs w:val="24"/>
          </w:rPr>
          <w:t xml:space="preserve">in several respects, from all others indicates that he indeed composed an independent </w:t>
        </w:r>
      </w:ins>
      <w:ins w:id="857" w:author="Avi Kallenbach" w:date="2019-12-17T10:05:00Z">
        <w:r>
          <w:rPr>
            <w:rFonts w:asciiTheme="majorBidi" w:hAnsiTheme="majorBidi" w:cstheme="majorBidi"/>
            <w:sz w:val="24"/>
            <w:szCs w:val="24"/>
          </w:rPr>
          <w:t xml:space="preserve">text. That being said, due both to the small sample size and </w:t>
        </w:r>
      </w:ins>
      <w:ins w:id="858" w:author="Avi Kallenbach" w:date="2019-12-17T10:06:00Z">
        <w:r>
          <w:rPr>
            <w:rFonts w:asciiTheme="majorBidi" w:hAnsiTheme="majorBidi" w:cstheme="majorBidi"/>
            <w:sz w:val="24"/>
            <w:szCs w:val="24"/>
          </w:rPr>
          <w:t>the</w:t>
        </w:r>
      </w:ins>
      <w:ins w:id="859" w:author="Avi Kallenbach" w:date="2019-12-17T10:10:00Z">
        <w:r w:rsidR="008D37AB">
          <w:rPr>
            <w:rFonts w:asciiTheme="majorBidi" w:hAnsiTheme="majorBidi" w:cstheme="majorBidi"/>
            <w:sz w:val="24"/>
            <w:szCs w:val="24"/>
          </w:rPr>
          <w:t xml:space="preserve"> inherent</w:t>
        </w:r>
      </w:ins>
      <w:ins w:id="860" w:author="Avi Kallenbach" w:date="2019-12-17T10:06:00Z">
        <w:r>
          <w:rPr>
            <w:rFonts w:asciiTheme="majorBidi" w:hAnsiTheme="majorBidi" w:cstheme="majorBidi"/>
            <w:sz w:val="24"/>
            <w:szCs w:val="24"/>
          </w:rPr>
          <w:t xml:space="preserve"> richness and dialectical variety of Arabic</w:t>
        </w:r>
      </w:ins>
      <w:ins w:id="861" w:author="Avi Kallenbach" w:date="2019-12-17T10:10:00Z">
        <w:r w:rsidR="008D37AB">
          <w:rPr>
            <w:rFonts w:asciiTheme="majorBidi" w:hAnsiTheme="majorBidi" w:cstheme="majorBidi"/>
            <w:sz w:val="24"/>
            <w:szCs w:val="24"/>
          </w:rPr>
          <w:t>,</w:t>
        </w:r>
      </w:ins>
      <w:ins w:id="862" w:author="Avi Kallenbach" w:date="2019-12-17T10:06:00Z">
        <w:r>
          <w:rPr>
            <w:rFonts w:asciiTheme="majorBidi" w:hAnsiTheme="majorBidi" w:cstheme="majorBidi"/>
            <w:sz w:val="24"/>
            <w:szCs w:val="24"/>
          </w:rPr>
          <w:t xml:space="preserve"> in which a single semantic field can encompass many words, it is difficult to reach </w:t>
        </w:r>
      </w:ins>
      <w:ins w:id="863" w:author="Avi Kallenbach" w:date="2019-12-17T10:10:00Z">
        <w:r w:rsidR="00AF1C1A">
          <w:rPr>
            <w:rFonts w:asciiTheme="majorBidi" w:hAnsiTheme="majorBidi" w:cstheme="majorBidi"/>
            <w:sz w:val="24"/>
            <w:szCs w:val="24"/>
          </w:rPr>
          <w:t xml:space="preserve">any </w:t>
        </w:r>
      </w:ins>
      <w:ins w:id="864" w:author="Avi Kallenbach" w:date="2019-12-17T10:06:00Z">
        <w:r>
          <w:rPr>
            <w:rFonts w:asciiTheme="majorBidi" w:hAnsiTheme="majorBidi" w:cstheme="majorBidi"/>
            <w:sz w:val="24"/>
            <w:szCs w:val="24"/>
          </w:rPr>
          <w:t xml:space="preserve">definitive conclusions about what constitutes a substantial difference in meaning. For this </w:t>
        </w:r>
      </w:ins>
      <w:ins w:id="865" w:author="Avi Kallenbach" w:date="2019-12-17T10:10:00Z">
        <w:r w:rsidR="00E27C06">
          <w:rPr>
            <w:rFonts w:asciiTheme="majorBidi" w:hAnsiTheme="majorBidi" w:cstheme="majorBidi"/>
            <w:sz w:val="24"/>
            <w:szCs w:val="24"/>
          </w:rPr>
          <w:t>reason,</w:t>
        </w:r>
      </w:ins>
      <w:ins w:id="866" w:author="Avi Kallenbach" w:date="2019-12-17T10:07:00Z">
        <w:r>
          <w:rPr>
            <w:rFonts w:asciiTheme="majorBidi" w:hAnsiTheme="majorBidi" w:cstheme="majorBidi"/>
            <w:sz w:val="24"/>
            <w:szCs w:val="24"/>
          </w:rPr>
          <w:t xml:space="preserve"> we cannot assert conclusively that </w:t>
        </w:r>
      </w:ins>
      <w:proofErr w:type="spellStart"/>
      <w:ins w:id="867" w:author="Avi Kallenbach" w:date="2019-12-17T10:08:00Z">
        <w:r w:rsidRPr="00397231">
          <w:rPr>
            <w:rFonts w:asciiTheme="majorBidi" w:hAnsiTheme="majorBidi" w:cstheme="majorBidi"/>
            <w:sz w:val="24"/>
            <w:szCs w:val="24"/>
          </w:rPr>
          <w:t>Nafīs</w:t>
        </w:r>
        <w:proofErr w:type="spellEnd"/>
        <w:r w:rsidRPr="00397231">
          <w:rPr>
            <w:rFonts w:asciiTheme="majorBidi" w:hAnsiTheme="majorBidi" w:cstheme="majorBidi"/>
            <w:sz w:val="24"/>
            <w:szCs w:val="24"/>
          </w:rPr>
          <w:t xml:space="preserve"> al-</w:t>
        </w:r>
        <w:proofErr w:type="spellStart"/>
        <w:r w:rsidRPr="00397231">
          <w:rPr>
            <w:rFonts w:asciiTheme="majorBidi" w:hAnsiTheme="majorBidi" w:cstheme="majorBidi"/>
            <w:sz w:val="24"/>
            <w:szCs w:val="24"/>
          </w:rPr>
          <w:t>Dīn</w:t>
        </w:r>
        <w:r>
          <w:rPr>
            <w:rFonts w:asciiTheme="majorBidi" w:hAnsiTheme="majorBidi" w:cstheme="majorBidi"/>
            <w:sz w:val="24"/>
            <w:szCs w:val="24"/>
          </w:rPr>
          <w:t>’s</w:t>
        </w:r>
        <w:proofErr w:type="spellEnd"/>
        <w:r>
          <w:rPr>
            <w:rFonts w:asciiTheme="majorBidi" w:hAnsiTheme="majorBidi" w:cstheme="majorBidi"/>
            <w:sz w:val="24"/>
            <w:szCs w:val="24"/>
          </w:rPr>
          <w:t xml:space="preserve"> translation was </w:t>
        </w:r>
      </w:ins>
      <w:ins w:id="868" w:author="Avi Kallenbach" w:date="2019-12-17T11:14:00Z">
        <w:r w:rsidR="007F7A02">
          <w:rPr>
            <w:rFonts w:asciiTheme="majorBidi" w:hAnsiTheme="majorBidi" w:cstheme="majorBidi"/>
            <w:sz w:val="24"/>
            <w:szCs w:val="24"/>
          </w:rPr>
          <w:t>textually-independent</w:t>
        </w:r>
      </w:ins>
      <w:ins w:id="869" w:author="Avi Kallenbach" w:date="2019-12-17T10:08:00Z">
        <w:r>
          <w:rPr>
            <w:rFonts w:asciiTheme="majorBidi" w:hAnsiTheme="majorBidi" w:cstheme="majorBidi"/>
            <w:sz w:val="24"/>
            <w:szCs w:val="24"/>
          </w:rPr>
          <w:t xml:space="preserve"> in the fullest sense of the word. If further samples of the author’s translations come to light, </w:t>
        </w:r>
      </w:ins>
      <w:ins w:id="870" w:author="Avi Kallenbach" w:date="2019-12-17T11:14:00Z">
        <w:r w:rsidR="00BC76D1">
          <w:rPr>
            <w:rFonts w:asciiTheme="majorBidi" w:hAnsiTheme="majorBidi" w:cstheme="majorBidi"/>
            <w:sz w:val="24"/>
            <w:szCs w:val="24"/>
          </w:rPr>
          <w:t xml:space="preserve">thus </w:t>
        </w:r>
      </w:ins>
      <w:ins w:id="871" w:author="Avi Kallenbach" w:date="2019-12-17T10:08:00Z">
        <w:r>
          <w:rPr>
            <w:rFonts w:asciiTheme="majorBidi" w:hAnsiTheme="majorBidi" w:cstheme="majorBidi"/>
            <w:sz w:val="24"/>
            <w:szCs w:val="24"/>
          </w:rPr>
          <w:t xml:space="preserve">broadening the corpus, perhaps we can </w:t>
        </w:r>
      </w:ins>
      <w:ins w:id="872" w:author="Avi Kallenbach" w:date="2019-12-17T11:15:00Z">
        <w:r w:rsidR="000F1033">
          <w:rPr>
            <w:rFonts w:asciiTheme="majorBidi" w:hAnsiTheme="majorBidi" w:cstheme="majorBidi"/>
            <w:sz w:val="24"/>
            <w:szCs w:val="24"/>
          </w:rPr>
          <w:t xml:space="preserve">characterize with greater confidence the nature of his activity. </w:t>
        </w:r>
      </w:ins>
    </w:p>
    <w:p w14:paraId="1839AC18" w14:textId="7C52ED31" w:rsidR="00E3131D" w:rsidRPr="00397231" w:rsidDel="002C7687" w:rsidRDefault="00E3131D" w:rsidP="00397231">
      <w:pPr>
        <w:spacing w:line="480" w:lineRule="auto"/>
        <w:rPr>
          <w:del w:id="873" w:author="Avi Kallenbach" w:date="2019-12-17T10:03:00Z"/>
          <w:rFonts w:asciiTheme="majorBidi" w:hAnsiTheme="majorBidi" w:cstheme="majorBidi"/>
          <w:sz w:val="24"/>
          <w:szCs w:val="24"/>
          <w:rtl/>
        </w:rPr>
      </w:pPr>
      <w:del w:id="874" w:author="Avi Kallenbach" w:date="2019-12-17T10:03:00Z">
        <w:r w:rsidRPr="00397231" w:rsidDel="002C7687">
          <w:rPr>
            <w:rFonts w:asciiTheme="majorBidi" w:hAnsiTheme="majorBidi" w:cstheme="majorBidi"/>
            <w:sz w:val="24"/>
            <w:szCs w:val="24"/>
          </w:rPr>
          <w:delText xml:space="preserve">The very fact that </w:delText>
        </w:r>
        <w:r w:rsidR="000C0FF7" w:rsidRPr="00397231" w:rsidDel="002C7687">
          <w:rPr>
            <w:rFonts w:asciiTheme="majorBidi" w:hAnsiTheme="majorBidi" w:cstheme="majorBidi"/>
            <w:sz w:val="24"/>
            <w:szCs w:val="24"/>
          </w:rPr>
          <w:delText>Nafīs al-Dīn</w:delText>
        </w:r>
        <w:r w:rsidRPr="00397231" w:rsidDel="002C7687">
          <w:rPr>
            <w:rFonts w:asciiTheme="majorBidi" w:hAnsiTheme="majorBidi" w:cstheme="majorBidi"/>
            <w:sz w:val="24"/>
            <w:szCs w:val="24"/>
          </w:rPr>
          <w:delText xml:space="preserve">’s translation differs from others is evidence that he developed his own outlook in translating these verses. That being said, due to the small sample size, and because of the general richness of Arabic vocabulary, it is impossible to say for certain that </w:delText>
        </w:r>
        <w:r w:rsidR="000C0FF7" w:rsidRPr="00397231" w:rsidDel="002C7687">
          <w:rPr>
            <w:rFonts w:asciiTheme="majorBidi" w:hAnsiTheme="majorBidi" w:cstheme="majorBidi"/>
            <w:sz w:val="24"/>
            <w:szCs w:val="24"/>
          </w:rPr>
          <w:delText>Nafīs al-Dīn</w:delText>
        </w:r>
        <w:r w:rsidRPr="00397231" w:rsidDel="002C7687">
          <w:rPr>
            <w:rFonts w:asciiTheme="majorBidi" w:hAnsiTheme="majorBidi" w:cstheme="majorBidi"/>
            <w:sz w:val="24"/>
            <w:szCs w:val="24"/>
          </w:rPr>
          <w:delText xml:space="preserve">’s translation was completely independent. </w:delText>
        </w:r>
      </w:del>
    </w:p>
    <w:p w14:paraId="4A40E42E" w14:textId="50FCC450" w:rsidR="00E3131D" w:rsidRPr="00397231" w:rsidDel="002C7687" w:rsidRDefault="00E3131D" w:rsidP="00397231">
      <w:pPr>
        <w:spacing w:line="480" w:lineRule="auto"/>
        <w:rPr>
          <w:del w:id="875" w:author="Avi Kallenbach" w:date="2019-12-17T10:03:00Z"/>
          <w:rFonts w:asciiTheme="majorBidi" w:hAnsiTheme="majorBidi" w:cstheme="majorBidi"/>
          <w:sz w:val="24"/>
          <w:szCs w:val="24"/>
        </w:rPr>
      </w:pPr>
      <w:del w:id="876" w:author="Avi Kallenbach" w:date="2019-12-17T10:03:00Z">
        <w:r w:rsidRPr="00397231" w:rsidDel="002C7687">
          <w:rPr>
            <w:rFonts w:asciiTheme="majorBidi" w:hAnsiTheme="majorBidi" w:cstheme="majorBidi"/>
            <w:sz w:val="24"/>
            <w:szCs w:val="24"/>
          </w:rPr>
          <w:delText xml:space="preserve">I will </w:delText>
        </w:r>
        <w:r w:rsidR="00463F65" w:rsidRPr="00397231" w:rsidDel="002C7687">
          <w:rPr>
            <w:rFonts w:asciiTheme="majorBidi" w:hAnsiTheme="majorBidi" w:cstheme="majorBidi"/>
            <w:sz w:val="24"/>
            <w:szCs w:val="24"/>
          </w:rPr>
          <w:delText>conclude by</w:delText>
        </w:r>
        <w:r w:rsidRPr="00397231" w:rsidDel="002C7687">
          <w:rPr>
            <w:rFonts w:asciiTheme="majorBidi" w:hAnsiTheme="majorBidi" w:cstheme="majorBidi"/>
            <w:sz w:val="24"/>
            <w:szCs w:val="24"/>
          </w:rPr>
          <w:delText xml:space="preserve"> add</w:delText>
        </w:r>
        <w:r w:rsidR="00463F65" w:rsidRPr="00397231" w:rsidDel="002C7687">
          <w:rPr>
            <w:rFonts w:asciiTheme="majorBidi" w:hAnsiTheme="majorBidi" w:cstheme="majorBidi"/>
            <w:sz w:val="24"/>
            <w:szCs w:val="24"/>
          </w:rPr>
          <w:delText xml:space="preserve">ing </w:delText>
        </w:r>
        <w:r w:rsidRPr="00397231" w:rsidDel="002C7687">
          <w:rPr>
            <w:rFonts w:asciiTheme="majorBidi" w:hAnsiTheme="majorBidi" w:cstheme="majorBidi"/>
            <w:sz w:val="24"/>
            <w:szCs w:val="24"/>
          </w:rPr>
          <w:delText>that</w:delText>
        </w:r>
        <w:r w:rsidR="00FE6F7F" w:rsidRPr="00397231" w:rsidDel="002C7687">
          <w:rPr>
            <w:rFonts w:asciiTheme="majorBidi" w:hAnsiTheme="majorBidi" w:cstheme="majorBidi"/>
            <w:sz w:val="24"/>
            <w:szCs w:val="24"/>
          </w:rPr>
          <w:delText>,</w:delText>
        </w:r>
        <w:r w:rsidRPr="00397231" w:rsidDel="002C7687">
          <w:rPr>
            <w:rFonts w:asciiTheme="majorBidi" w:hAnsiTheme="majorBidi" w:cstheme="majorBidi"/>
            <w:sz w:val="24"/>
            <w:szCs w:val="24"/>
          </w:rPr>
          <w:delText xml:space="preserve"> due to the richness of Arabic and its wide semantic fields, it is often difficult to ascertain whether a difference between one translation and another represents a change in meaning. Therefore, any assertion about essential differences between the various translations can only be offered as hypothesis – certainly when discussing a small translation on a limited number of biblical verses.</w:delText>
        </w:r>
      </w:del>
    </w:p>
    <w:p w14:paraId="72A42614" w14:textId="77777777" w:rsidR="00FE6F7F" w:rsidRPr="00397231" w:rsidRDefault="00FE6F7F" w:rsidP="00397231">
      <w:pPr>
        <w:spacing w:line="480" w:lineRule="auto"/>
        <w:rPr>
          <w:rFonts w:asciiTheme="majorBidi" w:hAnsiTheme="majorBidi" w:cstheme="majorBidi"/>
          <w:sz w:val="24"/>
          <w:szCs w:val="24"/>
        </w:rPr>
      </w:pPr>
    </w:p>
    <w:p w14:paraId="2A7CBA03" w14:textId="7B38382C" w:rsidR="00900DF9" w:rsidRPr="00397231" w:rsidRDefault="00900DF9" w:rsidP="00397231">
      <w:pPr>
        <w:spacing w:line="480" w:lineRule="auto"/>
        <w:rPr>
          <w:rFonts w:asciiTheme="majorBidi" w:hAnsiTheme="majorBidi" w:cstheme="majorBidi"/>
          <w:b/>
          <w:bCs/>
          <w:sz w:val="24"/>
          <w:szCs w:val="24"/>
          <w:rtl/>
        </w:rPr>
      </w:pPr>
      <w:r w:rsidRPr="00397231">
        <w:rPr>
          <w:rFonts w:asciiTheme="majorBidi" w:hAnsiTheme="majorBidi" w:cstheme="majorBidi"/>
          <w:b/>
          <w:bCs/>
          <w:sz w:val="24"/>
          <w:szCs w:val="24"/>
        </w:rPr>
        <w:lastRenderedPageBreak/>
        <w:t xml:space="preserve">Appendix 1: </w:t>
      </w:r>
      <w:r w:rsidR="00AE1D66" w:rsidRPr="00397231">
        <w:rPr>
          <w:rFonts w:asciiTheme="majorBidi" w:hAnsiTheme="majorBidi" w:cstheme="majorBidi"/>
          <w:b/>
          <w:bCs/>
          <w:sz w:val="24"/>
          <w:szCs w:val="24"/>
        </w:rPr>
        <w:t>Manuscripts</w:t>
      </w:r>
    </w:p>
    <w:p w14:paraId="0DF8D4F7" w14:textId="77777777" w:rsidR="00900DF9" w:rsidRPr="00397231" w:rsidRDefault="00900DF9" w:rsidP="00397231">
      <w:pPr>
        <w:tabs>
          <w:tab w:val="left" w:pos="1800"/>
        </w:tabs>
        <w:autoSpaceDE w:val="0"/>
        <w:autoSpaceDN w:val="0"/>
        <w:adjustRightInd w:val="0"/>
        <w:spacing w:line="480" w:lineRule="auto"/>
        <w:rPr>
          <w:rFonts w:asciiTheme="majorBidi" w:eastAsia="Times New Roman" w:hAnsiTheme="majorBidi" w:cstheme="majorBidi"/>
          <w:b/>
          <w:bCs/>
          <w:sz w:val="24"/>
          <w:szCs w:val="24"/>
          <w:rtl/>
        </w:rPr>
      </w:pPr>
      <w:r w:rsidRPr="00397231">
        <w:rPr>
          <w:rFonts w:asciiTheme="majorBidi" w:eastAsia="Times New Roman" w:hAnsiTheme="majorBidi" w:cstheme="majorBidi"/>
          <w:b/>
          <w:bCs/>
          <w:sz w:val="24"/>
          <w:szCs w:val="24"/>
        </w:rPr>
        <w:t xml:space="preserve">Ms. </w:t>
      </w:r>
      <w:r w:rsidRPr="00397231">
        <w:rPr>
          <w:rFonts w:asciiTheme="majorBidi" w:eastAsia="Times New Roman" w:hAnsiTheme="majorBidi" w:cstheme="majorBidi" w:hint="cs"/>
          <w:b/>
          <w:bCs/>
          <w:sz w:val="24"/>
          <w:szCs w:val="24"/>
          <w:rtl/>
        </w:rPr>
        <w:t>א</w:t>
      </w:r>
    </w:p>
    <w:p w14:paraId="63F8DF44" w14:textId="77777777" w:rsidR="00900DF9" w:rsidRPr="00397231" w:rsidRDefault="00900DF9" w:rsidP="00397231">
      <w:pPr>
        <w:tabs>
          <w:tab w:val="left" w:pos="1800"/>
        </w:tabs>
        <w:autoSpaceDE w:val="0"/>
        <w:autoSpaceDN w:val="0"/>
        <w:adjustRightInd w:val="0"/>
        <w:spacing w:line="480" w:lineRule="auto"/>
        <w:rPr>
          <w:rFonts w:asciiTheme="majorBidi" w:eastAsia="Times New Roman" w:hAnsiTheme="majorBidi" w:cstheme="majorBidi"/>
          <w:sz w:val="24"/>
          <w:szCs w:val="24"/>
        </w:rPr>
      </w:pPr>
      <w:r w:rsidRPr="00397231">
        <w:rPr>
          <w:rFonts w:asciiTheme="majorBidi" w:eastAsia="Times New Roman" w:hAnsiTheme="majorBidi" w:cstheme="majorBidi" w:hint="cs"/>
          <w:sz w:val="24"/>
          <w:szCs w:val="24"/>
        </w:rPr>
        <w:t>M</w:t>
      </w:r>
      <w:r w:rsidRPr="00397231">
        <w:rPr>
          <w:rFonts w:asciiTheme="majorBidi" w:eastAsia="Times New Roman" w:hAnsiTheme="majorBidi" w:cstheme="majorBidi"/>
          <w:sz w:val="24"/>
          <w:szCs w:val="24"/>
        </w:rPr>
        <w:t xml:space="preserve">s. Ben </w:t>
      </w:r>
      <w:proofErr w:type="spellStart"/>
      <w:r w:rsidRPr="00397231">
        <w:rPr>
          <w:rFonts w:asciiTheme="majorBidi" w:eastAsia="Times New Roman" w:hAnsiTheme="majorBidi" w:cstheme="majorBidi"/>
          <w:sz w:val="24"/>
          <w:szCs w:val="24"/>
        </w:rPr>
        <w:t>Zvi</w:t>
      </w:r>
      <w:proofErr w:type="spellEnd"/>
      <w:r w:rsidRPr="00397231">
        <w:rPr>
          <w:rFonts w:asciiTheme="majorBidi" w:eastAsia="Times New Roman" w:hAnsiTheme="majorBidi" w:cstheme="majorBidi"/>
          <w:sz w:val="24"/>
          <w:szCs w:val="24"/>
        </w:rPr>
        <w:t xml:space="preserve"> 7071. </w:t>
      </w:r>
    </w:p>
    <w:p w14:paraId="76D763FA" w14:textId="337429CA" w:rsidR="00900DF9" w:rsidRPr="00397231" w:rsidRDefault="00900DF9" w:rsidP="00397231">
      <w:pPr>
        <w:tabs>
          <w:tab w:val="left" w:pos="1800"/>
        </w:tabs>
        <w:autoSpaceDE w:val="0"/>
        <w:autoSpaceDN w:val="0"/>
        <w:adjustRightInd w:val="0"/>
        <w:spacing w:line="480" w:lineRule="auto"/>
        <w:rPr>
          <w:rFonts w:asciiTheme="majorBidi" w:eastAsia="Times New Roman" w:hAnsiTheme="majorBidi" w:cstheme="majorBidi"/>
          <w:sz w:val="24"/>
          <w:szCs w:val="24"/>
          <w:rtl/>
        </w:rPr>
      </w:pPr>
      <w:r w:rsidRPr="00397231">
        <w:rPr>
          <w:rFonts w:asciiTheme="majorBidi" w:eastAsia="Times New Roman" w:hAnsiTheme="majorBidi" w:cstheme="majorBidi"/>
          <w:sz w:val="24"/>
          <w:szCs w:val="24"/>
        </w:rPr>
        <w:t xml:space="preserve">Hard blue binding. Brown fabric back. 236 pages in total. Manuscript written in middle Samaritan Arabic. Excerpts from the Pentateuch and from Samaritan hymns are written in Hebrew in Samaritan script in red ink. Pages 5–6, 103, and 122 are missing. Pages 151–156 are bound out of order as follows: 151, 154, 155, 152, 153, 156. The copyist is </w:t>
      </w:r>
      <w:proofErr w:type="spellStart"/>
      <w:r w:rsidRPr="00397231">
        <w:rPr>
          <w:rFonts w:asciiTheme="majorBidi" w:hAnsiTheme="majorBidi" w:cstheme="majorBidi"/>
          <w:sz w:val="24"/>
          <w:szCs w:val="24"/>
        </w:rPr>
        <w:t>Abū</w:t>
      </w:r>
      <w:proofErr w:type="spellEnd"/>
      <w:r w:rsidRPr="00397231">
        <w:rPr>
          <w:rFonts w:asciiTheme="majorBidi" w:hAnsiTheme="majorBidi" w:cstheme="majorBidi"/>
          <w:sz w:val="24"/>
          <w:szCs w:val="24"/>
        </w:rPr>
        <w:t xml:space="preserve"> al-</w:t>
      </w:r>
      <w:proofErr w:type="spellStart"/>
      <w:r w:rsidRPr="00397231">
        <w:rPr>
          <w:rFonts w:asciiTheme="majorBidi" w:hAnsiTheme="majorBidi" w:cstheme="majorBidi"/>
          <w:sz w:val="24"/>
          <w:szCs w:val="24"/>
        </w:rPr>
        <w:t>Ḥasan</w:t>
      </w:r>
      <w:proofErr w:type="spellEnd"/>
      <w:r w:rsidRPr="00397231">
        <w:rPr>
          <w:rFonts w:asciiTheme="majorBidi" w:hAnsiTheme="majorBidi" w:cstheme="majorBidi"/>
          <w:sz w:val="24"/>
          <w:szCs w:val="24"/>
        </w:rPr>
        <w:t xml:space="preserve"> ibn </w:t>
      </w:r>
      <w:proofErr w:type="spellStart"/>
      <w:r w:rsidRPr="00397231">
        <w:rPr>
          <w:rFonts w:asciiTheme="majorBidi" w:hAnsiTheme="majorBidi" w:cstheme="majorBidi"/>
          <w:sz w:val="24"/>
          <w:szCs w:val="24"/>
        </w:rPr>
        <w:t>Ya</w:t>
      </w:r>
      <w:r w:rsidRPr="00397231">
        <w:rPr>
          <w:rFonts w:asciiTheme="majorBidi" w:eastAsia="TimesNewRoman" w:hAnsiTheme="majorBidi" w:cstheme="majorBidi"/>
          <w:sz w:val="24"/>
          <w:szCs w:val="24"/>
        </w:rPr>
        <w:t>‛</w:t>
      </w:r>
      <w:r w:rsidRPr="00397231">
        <w:rPr>
          <w:rFonts w:asciiTheme="majorBidi" w:hAnsiTheme="majorBidi" w:cstheme="majorBidi"/>
          <w:sz w:val="24"/>
          <w:szCs w:val="24"/>
        </w:rPr>
        <w:t>aq</w:t>
      </w:r>
      <w:r w:rsidR="00CB5934" w:rsidRPr="00CB5934">
        <w:rPr>
          <w:rFonts w:asciiTheme="majorBidi" w:hAnsiTheme="majorBidi" w:cstheme="majorBidi"/>
          <w:sz w:val="24"/>
          <w:szCs w:val="24"/>
        </w:rPr>
        <w:t>ū</w:t>
      </w:r>
      <w:r w:rsidRPr="00397231">
        <w:rPr>
          <w:rFonts w:asciiTheme="majorBidi" w:hAnsiTheme="majorBidi" w:cstheme="majorBidi"/>
          <w:sz w:val="24"/>
          <w:szCs w:val="24"/>
        </w:rPr>
        <w:t>b</w:t>
      </w:r>
      <w:proofErr w:type="spellEnd"/>
      <w:r w:rsidRPr="00397231">
        <w:rPr>
          <w:rFonts w:asciiTheme="majorBidi" w:hAnsiTheme="majorBidi" w:cstheme="majorBidi"/>
          <w:sz w:val="24"/>
          <w:szCs w:val="24"/>
        </w:rPr>
        <w:t xml:space="preserve"> ibn </w:t>
      </w:r>
      <w:proofErr w:type="spellStart"/>
      <w:r w:rsidRPr="00397231">
        <w:rPr>
          <w:rFonts w:asciiTheme="majorBidi" w:hAnsiTheme="majorBidi" w:cstheme="majorBidi"/>
          <w:sz w:val="24"/>
          <w:szCs w:val="24"/>
        </w:rPr>
        <w:t>Har</w:t>
      </w:r>
      <w:r w:rsidRPr="00397231">
        <w:rPr>
          <w:rFonts w:asciiTheme="majorBidi" w:eastAsia="TimesNewRoman" w:hAnsiTheme="majorBidi" w:cstheme="majorBidi"/>
          <w:sz w:val="24"/>
          <w:szCs w:val="24"/>
        </w:rPr>
        <w:t>ū</w:t>
      </w:r>
      <w:r w:rsidRPr="00397231">
        <w:rPr>
          <w:rFonts w:asciiTheme="majorBidi" w:hAnsiTheme="majorBidi" w:cstheme="majorBidi"/>
          <w:sz w:val="24"/>
          <w:szCs w:val="24"/>
        </w:rPr>
        <w:t>n</w:t>
      </w:r>
      <w:proofErr w:type="spellEnd"/>
      <w:r w:rsidRPr="00397231">
        <w:rPr>
          <w:rFonts w:asciiTheme="majorBidi" w:hAnsiTheme="majorBidi" w:cstheme="majorBidi"/>
          <w:sz w:val="24"/>
          <w:szCs w:val="24"/>
        </w:rPr>
        <w:t xml:space="preserve"> ibn </w:t>
      </w:r>
      <w:proofErr w:type="spellStart"/>
      <w:r w:rsidRPr="00CB5934">
        <w:rPr>
          <w:rFonts w:asciiTheme="majorBidi" w:hAnsiTheme="majorBidi" w:cstheme="majorBidi"/>
          <w:sz w:val="24"/>
          <w:szCs w:val="24"/>
        </w:rPr>
        <w:t>Sal</w:t>
      </w:r>
      <w:r w:rsidRPr="00CB5934">
        <w:rPr>
          <w:rFonts w:asciiTheme="majorBidi" w:eastAsia="TimesNewRoman" w:hAnsiTheme="majorBidi" w:cstheme="majorBidi"/>
          <w:sz w:val="24"/>
          <w:szCs w:val="24"/>
        </w:rPr>
        <w:t>ā</w:t>
      </w:r>
      <w:r w:rsidRPr="00CB5934">
        <w:rPr>
          <w:rFonts w:asciiTheme="majorBidi" w:hAnsiTheme="majorBidi" w:cstheme="majorBidi"/>
          <w:sz w:val="24"/>
          <w:szCs w:val="24"/>
        </w:rPr>
        <w:t>m</w:t>
      </w:r>
      <w:r w:rsidR="00B47320">
        <w:rPr>
          <w:rFonts w:asciiTheme="majorBidi" w:hAnsiTheme="majorBidi" w:cstheme="majorBidi"/>
          <w:sz w:val="24"/>
          <w:szCs w:val="24"/>
        </w:rPr>
        <w:t>ah</w:t>
      </w:r>
      <w:proofErr w:type="spellEnd"/>
      <w:r w:rsidRPr="00CB5934">
        <w:rPr>
          <w:rFonts w:asciiTheme="majorBidi" w:hAnsiTheme="majorBidi" w:cstheme="majorBidi"/>
          <w:sz w:val="24"/>
          <w:szCs w:val="24"/>
        </w:rPr>
        <w:t xml:space="preserve"> </w:t>
      </w:r>
      <w:r w:rsidRPr="00397231">
        <w:rPr>
          <w:rFonts w:asciiTheme="majorBidi" w:hAnsiTheme="majorBidi" w:cstheme="majorBidi"/>
          <w:sz w:val="24"/>
          <w:szCs w:val="24"/>
        </w:rPr>
        <w:t xml:space="preserve">ibn </w:t>
      </w:r>
      <w:proofErr w:type="spellStart"/>
      <w:r w:rsidRPr="00397231">
        <w:rPr>
          <w:rFonts w:asciiTheme="majorBidi" w:hAnsiTheme="majorBidi" w:cstheme="majorBidi"/>
          <w:sz w:val="24"/>
          <w:szCs w:val="24"/>
          <w:shd w:val="clear" w:color="auto" w:fill="FFFFFF"/>
        </w:rPr>
        <w:t>Ġaz</w:t>
      </w:r>
      <w:r w:rsidRPr="00397231">
        <w:rPr>
          <w:rFonts w:asciiTheme="majorBidi" w:eastAsia="TimesNewRoman" w:hAnsiTheme="majorBidi" w:cstheme="majorBidi"/>
          <w:sz w:val="24"/>
          <w:szCs w:val="24"/>
        </w:rPr>
        <w:t>ā</w:t>
      </w:r>
      <w:r w:rsidRPr="00397231">
        <w:rPr>
          <w:rFonts w:asciiTheme="majorBidi" w:hAnsiTheme="majorBidi" w:cstheme="majorBidi"/>
          <w:sz w:val="24"/>
          <w:szCs w:val="24"/>
          <w:shd w:val="clear" w:color="auto" w:fill="FFFFFF"/>
        </w:rPr>
        <w:t>l</w:t>
      </w:r>
      <w:proofErr w:type="spellEnd"/>
      <w:r w:rsidRPr="00397231">
        <w:rPr>
          <w:rFonts w:asciiTheme="majorBidi" w:hAnsiTheme="majorBidi" w:cstheme="majorBidi"/>
          <w:color w:val="545454"/>
          <w:sz w:val="24"/>
          <w:szCs w:val="24"/>
          <w:shd w:val="clear" w:color="auto" w:fill="FFFFFF"/>
        </w:rPr>
        <w:t xml:space="preserve"> </w:t>
      </w:r>
      <w:r w:rsidRPr="00397231">
        <w:rPr>
          <w:rFonts w:asciiTheme="majorBidi" w:hAnsiTheme="majorBidi" w:cstheme="majorBidi"/>
          <w:sz w:val="24"/>
          <w:szCs w:val="24"/>
        </w:rPr>
        <w:t xml:space="preserve">Ha-Kohen Ha-Levi. The text was copied in 1938. </w:t>
      </w:r>
    </w:p>
    <w:p w14:paraId="5B22F8A6" w14:textId="77777777" w:rsidR="00FE6F7F" w:rsidRPr="00397231" w:rsidRDefault="00FE6F7F" w:rsidP="00397231">
      <w:pPr>
        <w:tabs>
          <w:tab w:val="left" w:pos="1800"/>
        </w:tabs>
        <w:autoSpaceDE w:val="0"/>
        <w:autoSpaceDN w:val="0"/>
        <w:adjustRightInd w:val="0"/>
        <w:spacing w:line="480" w:lineRule="auto"/>
        <w:rPr>
          <w:rFonts w:asciiTheme="majorBidi" w:eastAsia="Times New Roman" w:hAnsiTheme="majorBidi" w:cstheme="majorBidi"/>
          <w:b/>
          <w:bCs/>
          <w:sz w:val="24"/>
          <w:szCs w:val="24"/>
        </w:rPr>
      </w:pPr>
    </w:p>
    <w:p w14:paraId="40236CD3" w14:textId="1E55C2E8" w:rsidR="00900DF9" w:rsidRPr="00397231" w:rsidRDefault="00900DF9" w:rsidP="00397231">
      <w:pPr>
        <w:tabs>
          <w:tab w:val="left" w:pos="1800"/>
        </w:tabs>
        <w:autoSpaceDE w:val="0"/>
        <w:autoSpaceDN w:val="0"/>
        <w:adjustRightInd w:val="0"/>
        <w:spacing w:line="480" w:lineRule="auto"/>
        <w:rPr>
          <w:rFonts w:asciiTheme="majorBidi" w:eastAsia="Times New Roman" w:hAnsiTheme="majorBidi" w:cstheme="majorBidi"/>
          <w:b/>
          <w:bCs/>
          <w:sz w:val="24"/>
          <w:szCs w:val="24"/>
          <w:rtl/>
        </w:rPr>
      </w:pPr>
      <w:r w:rsidRPr="00397231">
        <w:rPr>
          <w:rFonts w:asciiTheme="majorBidi" w:eastAsia="Times New Roman" w:hAnsiTheme="majorBidi" w:cstheme="majorBidi"/>
          <w:b/>
          <w:bCs/>
          <w:sz w:val="24"/>
          <w:szCs w:val="24"/>
        </w:rPr>
        <w:t xml:space="preserve">Ms. </w:t>
      </w:r>
      <w:r w:rsidRPr="00397231">
        <w:rPr>
          <w:rFonts w:asciiTheme="majorBidi" w:eastAsia="Times New Roman" w:hAnsiTheme="majorBidi" w:cstheme="majorBidi" w:hint="cs"/>
          <w:b/>
          <w:bCs/>
          <w:sz w:val="24"/>
          <w:szCs w:val="24"/>
          <w:rtl/>
        </w:rPr>
        <w:t>נ</w:t>
      </w:r>
    </w:p>
    <w:p w14:paraId="29F69F35" w14:textId="3304CFE1" w:rsidR="00900DF9" w:rsidRPr="00397231" w:rsidRDefault="00900DF9" w:rsidP="00397231">
      <w:pPr>
        <w:tabs>
          <w:tab w:val="left" w:pos="1800"/>
        </w:tabs>
        <w:autoSpaceDE w:val="0"/>
        <w:autoSpaceDN w:val="0"/>
        <w:adjustRightInd w:val="0"/>
        <w:spacing w:line="480" w:lineRule="auto"/>
        <w:rPr>
          <w:rFonts w:asciiTheme="majorBidi" w:eastAsia="Times New Roman" w:hAnsiTheme="majorBidi" w:cstheme="majorBidi"/>
          <w:sz w:val="24"/>
          <w:szCs w:val="24"/>
          <w:rtl/>
        </w:rPr>
      </w:pPr>
      <w:r w:rsidRPr="00397231">
        <w:rPr>
          <w:rFonts w:asciiTheme="majorBidi" w:eastAsia="Times New Roman" w:hAnsiTheme="majorBidi" w:cstheme="majorBidi" w:hint="cs"/>
          <w:sz w:val="24"/>
          <w:szCs w:val="24"/>
        </w:rPr>
        <w:t>T</w:t>
      </w:r>
      <w:r w:rsidRPr="00397231">
        <w:rPr>
          <w:rFonts w:asciiTheme="majorBidi" w:eastAsia="Times New Roman" w:hAnsiTheme="majorBidi" w:cstheme="majorBidi"/>
          <w:sz w:val="24"/>
          <w:szCs w:val="24"/>
        </w:rPr>
        <w:t xml:space="preserve">he manuscript is owned by </w:t>
      </w:r>
      <w:proofErr w:type="spellStart"/>
      <w:r w:rsidRPr="00397231">
        <w:rPr>
          <w:rFonts w:asciiTheme="majorBidi" w:eastAsia="Times New Roman" w:hAnsiTheme="majorBidi" w:cstheme="majorBidi"/>
          <w:sz w:val="24"/>
          <w:szCs w:val="24"/>
        </w:rPr>
        <w:t>Namar</w:t>
      </w:r>
      <w:proofErr w:type="spellEnd"/>
      <w:r w:rsidRPr="00397231">
        <w:rPr>
          <w:rFonts w:asciiTheme="majorBidi" w:eastAsia="Times New Roman" w:hAnsiTheme="majorBidi" w:cstheme="majorBidi"/>
          <w:sz w:val="24"/>
          <w:szCs w:val="24"/>
        </w:rPr>
        <w:t xml:space="preserve"> </w:t>
      </w:r>
      <w:proofErr w:type="spellStart"/>
      <w:r w:rsidRPr="00397231">
        <w:rPr>
          <w:rFonts w:asciiTheme="majorBidi" w:eastAsia="Times New Roman" w:hAnsiTheme="majorBidi" w:cstheme="majorBidi"/>
          <w:sz w:val="24"/>
          <w:szCs w:val="24"/>
        </w:rPr>
        <w:t>Zaki</w:t>
      </w:r>
      <w:proofErr w:type="spellEnd"/>
      <w:r w:rsidRPr="00397231">
        <w:rPr>
          <w:rFonts w:asciiTheme="majorBidi" w:eastAsia="Times New Roman" w:hAnsiTheme="majorBidi" w:cstheme="majorBidi"/>
          <w:sz w:val="24"/>
          <w:szCs w:val="24"/>
        </w:rPr>
        <w:t xml:space="preserve"> </w:t>
      </w:r>
      <w:proofErr w:type="spellStart"/>
      <w:r w:rsidRPr="00397231">
        <w:rPr>
          <w:rFonts w:asciiTheme="majorBidi" w:eastAsia="Times New Roman" w:hAnsiTheme="majorBidi" w:cstheme="majorBidi"/>
          <w:sz w:val="24"/>
          <w:szCs w:val="24"/>
        </w:rPr>
        <w:t>Tsedakah</w:t>
      </w:r>
      <w:proofErr w:type="spellEnd"/>
      <w:r w:rsidRPr="00397231">
        <w:rPr>
          <w:rFonts w:asciiTheme="majorBidi" w:eastAsia="Times New Roman" w:hAnsiTheme="majorBidi" w:cstheme="majorBidi"/>
          <w:sz w:val="24"/>
          <w:szCs w:val="24"/>
        </w:rPr>
        <w:t xml:space="preserve">; it was inherited by his father. There would seem to be 248 pages, but there are some errors in the page counts. Page 218 was numbered incorrectly as 229. Therefore, the total number of pages is 238. The following pages are missing: p. 4 (from line 5)–12, 93(from line 5)–94, 107 (from line 7)–109, 127(from end of page)–129(from beginning of page). The manuscript is written in middle Samaritan Arabic. Excerpts from the Pentateuch and from Samaritan hymns in Hebrew in Samaritan script. The copyist was </w:t>
      </w:r>
      <w:proofErr w:type="spellStart"/>
      <w:r w:rsidRPr="00397231">
        <w:rPr>
          <w:rFonts w:asciiTheme="majorBidi" w:eastAsia="Times New Roman" w:hAnsiTheme="majorBidi" w:cstheme="majorBidi"/>
          <w:sz w:val="24"/>
          <w:szCs w:val="24"/>
        </w:rPr>
        <w:t>Namar</w:t>
      </w:r>
      <w:proofErr w:type="spellEnd"/>
      <w:r w:rsidRPr="00397231">
        <w:rPr>
          <w:rFonts w:asciiTheme="majorBidi" w:eastAsia="Times New Roman" w:hAnsiTheme="majorBidi" w:cstheme="majorBidi"/>
          <w:sz w:val="24"/>
          <w:szCs w:val="24"/>
        </w:rPr>
        <w:t xml:space="preserve"> ben </w:t>
      </w:r>
      <w:proofErr w:type="spellStart"/>
      <w:r w:rsidRPr="00B47320">
        <w:rPr>
          <w:rFonts w:asciiTheme="majorBidi" w:eastAsia="Times New Roman" w:hAnsiTheme="majorBidi" w:cstheme="majorBidi"/>
          <w:sz w:val="24"/>
          <w:szCs w:val="24"/>
        </w:rPr>
        <w:t>Salām</w:t>
      </w:r>
      <w:r w:rsidR="00B47320">
        <w:rPr>
          <w:rFonts w:asciiTheme="majorBidi" w:eastAsia="Times New Roman" w:hAnsiTheme="majorBidi" w:cstheme="majorBidi"/>
          <w:sz w:val="24"/>
          <w:szCs w:val="24"/>
        </w:rPr>
        <w:t>ah</w:t>
      </w:r>
      <w:proofErr w:type="spellEnd"/>
      <w:r w:rsidRPr="00CB5934">
        <w:rPr>
          <w:rFonts w:asciiTheme="majorBidi" w:eastAsia="Times New Roman" w:hAnsiTheme="majorBidi" w:cstheme="majorBidi"/>
          <w:sz w:val="24"/>
          <w:szCs w:val="24"/>
        </w:rPr>
        <w:t xml:space="preserve"> </w:t>
      </w:r>
      <w:r w:rsidRPr="00397231">
        <w:rPr>
          <w:rFonts w:asciiTheme="majorBidi" w:eastAsia="Times New Roman" w:hAnsiTheme="majorBidi" w:cstheme="majorBidi"/>
          <w:sz w:val="24"/>
          <w:szCs w:val="24"/>
        </w:rPr>
        <w:t xml:space="preserve">ben </w:t>
      </w:r>
      <w:proofErr w:type="spellStart"/>
      <w:r w:rsidRPr="00397231">
        <w:rPr>
          <w:rFonts w:asciiTheme="majorBidi" w:eastAsia="Times New Roman" w:hAnsiTheme="majorBidi" w:cstheme="majorBidi"/>
          <w:sz w:val="24"/>
          <w:szCs w:val="24"/>
        </w:rPr>
        <w:t>Ismāʻīl</w:t>
      </w:r>
      <w:proofErr w:type="spellEnd"/>
      <w:r w:rsidRPr="00397231">
        <w:rPr>
          <w:rFonts w:asciiTheme="majorBidi" w:eastAsia="Times New Roman" w:hAnsiTheme="majorBidi" w:cstheme="majorBidi"/>
          <w:sz w:val="24"/>
          <w:szCs w:val="24"/>
        </w:rPr>
        <w:t xml:space="preserve"> ben </w:t>
      </w:r>
      <w:proofErr w:type="spellStart"/>
      <w:r w:rsidRPr="00397231">
        <w:rPr>
          <w:rFonts w:asciiTheme="majorBidi" w:eastAsia="Times New Roman" w:hAnsiTheme="majorBidi" w:cstheme="majorBidi"/>
          <w:sz w:val="24"/>
          <w:szCs w:val="24"/>
        </w:rPr>
        <w:t>Ṣāliḥ</w:t>
      </w:r>
      <w:proofErr w:type="spellEnd"/>
      <w:r w:rsidRPr="00397231">
        <w:rPr>
          <w:rFonts w:asciiTheme="majorBidi" w:eastAsia="Times New Roman" w:hAnsiTheme="majorBidi" w:cstheme="majorBidi"/>
          <w:sz w:val="24"/>
          <w:szCs w:val="24"/>
        </w:rPr>
        <w:t xml:space="preserve"> </w:t>
      </w:r>
      <w:proofErr w:type="spellStart"/>
      <w:r w:rsidR="00B47320" w:rsidRPr="00B47320">
        <w:rPr>
          <w:rFonts w:asciiTheme="majorBidi" w:eastAsia="Times New Roman" w:hAnsiTheme="majorBidi" w:cstheme="majorBidi"/>
          <w:sz w:val="24"/>
          <w:szCs w:val="24"/>
        </w:rPr>
        <w:t>Ṣadaq</w:t>
      </w:r>
      <w:r w:rsidR="00B47320">
        <w:rPr>
          <w:rFonts w:asciiTheme="majorBidi" w:eastAsia="Times New Roman" w:hAnsiTheme="majorBidi" w:cstheme="majorBidi"/>
          <w:sz w:val="24"/>
          <w:szCs w:val="24"/>
        </w:rPr>
        <w:t>a</w:t>
      </w:r>
      <w:proofErr w:type="spellEnd"/>
      <w:r w:rsidR="00B47320" w:rsidRPr="00B47320">
        <w:rPr>
          <w:rFonts w:asciiTheme="majorBidi" w:eastAsia="Times New Roman" w:hAnsiTheme="majorBidi" w:cstheme="majorBidi"/>
          <w:sz w:val="24"/>
          <w:szCs w:val="24"/>
        </w:rPr>
        <w:t xml:space="preserve"> </w:t>
      </w:r>
      <w:r w:rsidRPr="00397231">
        <w:rPr>
          <w:rFonts w:asciiTheme="majorBidi" w:eastAsia="Times New Roman" w:hAnsiTheme="majorBidi" w:cstheme="majorBidi"/>
          <w:sz w:val="24"/>
          <w:szCs w:val="24"/>
        </w:rPr>
        <w:t>al-</w:t>
      </w:r>
      <w:proofErr w:type="spellStart"/>
      <w:r w:rsidRPr="00397231">
        <w:rPr>
          <w:rFonts w:asciiTheme="majorBidi" w:eastAsia="Times New Roman" w:hAnsiTheme="majorBidi" w:cstheme="majorBidi"/>
          <w:sz w:val="24"/>
          <w:szCs w:val="24"/>
        </w:rPr>
        <w:t>Ṣabaḥī</w:t>
      </w:r>
      <w:proofErr w:type="spellEnd"/>
      <w:r w:rsidRPr="00397231">
        <w:rPr>
          <w:rFonts w:asciiTheme="majorBidi" w:eastAsia="Times New Roman" w:hAnsiTheme="majorBidi" w:cstheme="majorBidi"/>
          <w:sz w:val="24"/>
          <w:szCs w:val="24"/>
        </w:rPr>
        <w:t xml:space="preserve"> al-’</w:t>
      </w:r>
      <w:proofErr w:type="spellStart"/>
      <w:r w:rsidRPr="00397231">
        <w:rPr>
          <w:rFonts w:asciiTheme="majorBidi" w:eastAsia="Times New Roman" w:hAnsiTheme="majorBidi" w:cstheme="majorBidi"/>
          <w:sz w:val="24"/>
          <w:szCs w:val="24"/>
        </w:rPr>
        <w:t>Isra’ʻīlī</w:t>
      </w:r>
      <w:proofErr w:type="spellEnd"/>
      <w:r w:rsidRPr="00397231">
        <w:rPr>
          <w:rFonts w:asciiTheme="majorBidi" w:eastAsia="Times New Roman" w:hAnsiTheme="majorBidi" w:cstheme="majorBidi"/>
          <w:sz w:val="24"/>
          <w:szCs w:val="24"/>
        </w:rPr>
        <w:t xml:space="preserve">. The manuscript was copied in 1913. </w:t>
      </w:r>
    </w:p>
    <w:p w14:paraId="7BCCA622" w14:textId="77777777" w:rsidR="00FE6F7F" w:rsidRPr="00397231" w:rsidRDefault="00FE6F7F" w:rsidP="00397231">
      <w:pPr>
        <w:tabs>
          <w:tab w:val="left" w:pos="1800"/>
        </w:tabs>
        <w:autoSpaceDE w:val="0"/>
        <w:autoSpaceDN w:val="0"/>
        <w:adjustRightInd w:val="0"/>
        <w:spacing w:line="480" w:lineRule="auto"/>
        <w:rPr>
          <w:rFonts w:asciiTheme="majorBidi" w:eastAsia="Times New Roman" w:hAnsiTheme="majorBidi" w:cstheme="majorBidi"/>
          <w:b/>
          <w:bCs/>
          <w:sz w:val="24"/>
          <w:szCs w:val="24"/>
        </w:rPr>
      </w:pPr>
    </w:p>
    <w:p w14:paraId="7546785C" w14:textId="67A9E540" w:rsidR="00900DF9" w:rsidRPr="00397231" w:rsidRDefault="00900DF9" w:rsidP="00397231">
      <w:pPr>
        <w:tabs>
          <w:tab w:val="left" w:pos="1800"/>
        </w:tabs>
        <w:autoSpaceDE w:val="0"/>
        <w:autoSpaceDN w:val="0"/>
        <w:adjustRightInd w:val="0"/>
        <w:spacing w:line="480" w:lineRule="auto"/>
        <w:rPr>
          <w:rFonts w:asciiTheme="majorBidi" w:eastAsia="Times New Roman" w:hAnsiTheme="majorBidi" w:cstheme="majorBidi"/>
          <w:b/>
          <w:bCs/>
          <w:sz w:val="24"/>
          <w:szCs w:val="24"/>
          <w:rtl/>
        </w:rPr>
      </w:pPr>
      <w:r w:rsidRPr="00397231">
        <w:rPr>
          <w:rFonts w:asciiTheme="majorBidi" w:eastAsia="Times New Roman" w:hAnsiTheme="majorBidi" w:cstheme="majorBidi"/>
          <w:b/>
          <w:bCs/>
          <w:sz w:val="24"/>
          <w:szCs w:val="24"/>
        </w:rPr>
        <w:t xml:space="preserve">Ms. </w:t>
      </w:r>
      <w:r w:rsidRPr="00397231">
        <w:rPr>
          <w:rFonts w:asciiTheme="majorBidi" w:eastAsia="Times New Roman" w:hAnsiTheme="majorBidi" w:cstheme="majorBidi" w:hint="cs"/>
          <w:b/>
          <w:bCs/>
          <w:sz w:val="24"/>
          <w:szCs w:val="24"/>
          <w:rtl/>
        </w:rPr>
        <w:t>ג</w:t>
      </w:r>
    </w:p>
    <w:p w14:paraId="26832DFC" w14:textId="2D82D70C" w:rsidR="00AE1D66" w:rsidRPr="00B47320" w:rsidRDefault="00900DF9" w:rsidP="00B47320">
      <w:pPr>
        <w:spacing w:line="480" w:lineRule="auto"/>
        <w:rPr>
          <w:rFonts w:asciiTheme="majorBidi" w:hAnsiTheme="majorBidi" w:cstheme="majorBidi"/>
          <w:sz w:val="24"/>
          <w:szCs w:val="24"/>
        </w:rPr>
      </w:pPr>
      <w:r w:rsidRPr="00397231">
        <w:rPr>
          <w:rFonts w:asciiTheme="majorBidi" w:hAnsiTheme="majorBidi" w:cstheme="majorBidi" w:hint="cs"/>
          <w:sz w:val="24"/>
          <w:szCs w:val="24"/>
        </w:rPr>
        <w:lastRenderedPageBreak/>
        <w:t>T</w:t>
      </w:r>
      <w:r w:rsidRPr="00397231">
        <w:rPr>
          <w:rFonts w:asciiTheme="majorBidi" w:hAnsiTheme="majorBidi" w:cstheme="majorBidi"/>
          <w:sz w:val="24"/>
          <w:szCs w:val="24"/>
        </w:rPr>
        <w:t xml:space="preserve">he manuscript has a hard, grey binding. It has 33 pages (the copyists skipped the following page numbers: 27, 28, 31, and 32, thus the last page number is 37). The copyists added a page at the beginning of the manuscript in which he briefly describes the book, its author, and the contexts in which it is read. This description is written in Arabic in Arabic script. Each page has 16 lines of text. Citations from the Pentateuch are written </w:t>
      </w:r>
      <w:r w:rsidRPr="00B47320">
        <w:rPr>
          <w:rFonts w:asciiTheme="majorBidi" w:hAnsiTheme="majorBidi" w:cstheme="majorBidi"/>
          <w:sz w:val="24"/>
          <w:szCs w:val="24"/>
        </w:rPr>
        <w:t xml:space="preserve">in Samaritan script in red ink and are usually translated into Arabic. The copyist was </w:t>
      </w:r>
      <w:r w:rsidRPr="00B47320">
        <w:rPr>
          <w:rFonts w:asciiTheme="majorBidi" w:hAnsiTheme="majorBidi" w:cstheme="majorBidi"/>
          <w:sz w:val="24"/>
          <w:szCs w:val="24"/>
          <w:lang w:val="en"/>
        </w:rPr>
        <w:t>Ab</w:t>
      </w:r>
      <w:r w:rsidRPr="00B47320">
        <w:rPr>
          <w:rFonts w:asciiTheme="majorBidi" w:hAnsiTheme="majorBidi" w:cstheme="majorBidi"/>
          <w:sz w:val="24"/>
          <w:szCs w:val="24"/>
        </w:rPr>
        <w:t>ū</w:t>
      </w:r>
      <w:r w:rsidRPr="00B47320">
        <w:rPr>
          <w:rFonts w:asciiTheme="majorBidi" w:hAnsiTheme="majorBidi" w:cstheme="majorBidi"/>
          <w:sz w:val="24"/>
          <w:szCs w:val="24"/>
          <w:lang w:val="en"/>
        </w:rPr>
        <w:t xml:space="preserve"> al-</w:t>
      </w:r>
      <w:proofErr w:type="spellStart"/>
      <w:r w:rsidRPr="00B47320">
        <w:rPr>
          <w:rFonts w:asciiTheme="majorBidi" w:hAnsiTheme="majorBidi" w:cstheme="majorBidi"/>
          <w:sz w:val="24"/>
          <w:szCs w:val="24"/>
          <w:lang w:val="en"/>
        </w:rPr>
        <w:t>Ḥasan</w:t>
      </w:r>
      <w:proofErr w:type="spellEnd"/>
      <w:r w:rsidRPr="00B47320">
        <w:rPr>
          <w:rFonts w:asciiTheme="majorBidi" w:hAnsiTheme="majorBidi" w:cstheme="majorBidi"/>
          <w:sz w:val="24"/>
          <w:szCs w:val="24"/>
          <w:lang w:val="en"/>
        </w:rPr>
        <w:t xml:space="preserve"> ben </w:t>
      </w:r>
      <w:proofErr w:type="spellStart"/>
      <w:r w:rsidR="00CB5934" w:rsidRPr="00B47320">
        <w:rPr>
          <w:rFonts w:asciiTheme="majorBidi" w:hAnsiTheme="majorBidi" w:cstheme="majorBidi"/>
          <w:sz w:val="24"/>
          <w:szCs w:val="24"/>
        </w:rPr>
        <w:t>Ya</w:t>
      </w:r>
      <w:r w:rsidR="00CB5934" w:rsidRPr="00B47320">
        <w:rPr>
          <w:rFonts w:asciiTheme="majorBidi" w:eastAsia="TimesNewRoman" w:hAnsiTheme="majorBidi" w:cstheme="majorBidi"/>
          <w:sz w:val="24"/>
          <w:szCs w:val="24"/>
        </w:rPr>
        <w:t>‛</w:t>
      </w:r>
      <w:r w:rsidR="00CB5934" w:rsidRPr="00B47320">
        <w:rPr>
          <w:rFonts w:asciiTheme="majorBidi" w:hAnsiTheme="majorBidi" w:cstheme="majorBidi"/>
          <w:sz w:val="24"/>
          <w:szCs w:val="24"/>
        </w:rPr>
        <w:t>aqūb</w:t>
      </w:r>
      <w:proofErr w:type="spellEnd"/>
      <w:r w:rsidR="00CB5934" w:rsidRPr="00B47320" w:rsidDel="00CB5934">
        <w:rPr>
          <w:rFonts w:asciiTheme="majorBidi" w:hAnsiTheme="majorBidi" w:cstheme="majorBidi"/>
          <w:sz w:val="24"/>
          <w:szCs w:val="24"/>
          <w:lang w:val="en"/>
        </w:rPr>
        <w:t xml:space="preserve"> </w:t>
      </w:r>
      <w:r w:rsidRPr="00B47320">
        <w:rPr>
          <w:rFonts w:asciiTheme="majorBidi" w:hAnsiTheme="majorBidi" w:cstheme="majorBidi"/>
          <w:sz w:val="24"/>
          <w:szCs w:val="24"/>
          <w:lang w:val="en"/>
        </w:rPr>
        <w:t>Me-</w:t>
      </w:r>
      <w:proofErr w:type="spellStart"/>
      <w:r w:rsidRPr="00B47320">
        <w:rPr>
          <w:rFonts w:asciiTheme="majorBidi" w:hAnsiTheme="majorBidi" w:cstheme="majorBidi"/>
          <w:sz w:val="24"/>
          <w:szCs w:val="24"/>
          <w:lang w:val="en"/>
        </w:rPr>
        <w:t>mi</w:t>
      </w:r>
      <w:r w:rsidR="00B47320" w:rsidRPr="00B47320">
        <w:rPr>
          <w:rFonts w:asciiTheme="majorBidi" w:hAnsiTheme="majorBidi" w:cstheme="majorBidi"/>
          <w:sz w:val="24"/>
          <w:szCs w:val="24"/>
          <w:lang w:val="en"/>
        </w:rPr>
        <w:t>sh</w:t>
      </w:r>
      <w:r w:rsidRPr="00B47320">
        <w:rPr>
          <w:rFonts w:asciiTheme="majorBidi" w:hAnsiTheme="majorBidi" w:cstheme="majorBidi"/>
          <w:sz w:val="24"/>
          <w:szCs w:val="24"/>
          <w:lang w:val="en"/>
        </w:rPr>
        <w:t>pa</w:t>
      </w:r>
      <w:r w:rsidR="00B47320" w:rsidRPr="00B47320">
        <w:rPr>
          <w:rFonts w:asciiTheme="majorBidi" w:hAnsiTheme="majorBidi" w:cstheme="majorBidi"/>
          <w:sz w:val="24"/>
          <w:szCs w:val="24"/>
          <w:lang w:val="en"/>
        </w:rPr>
        <w:t>ḥ</w:t>
      </w:r>
      <w:r w:rsidRPr="00B47320">
        <w:rPr>
          <w:rFonts w:asciiTheme="majorBidi" w:hAnsiTheme="majorBidi" w:cstheme="majorBidi"/>
          <w:sz w:val="24"/>
          <w:szCs w:val="24"/>
          <w:lang w:val="en"/>
        </w:rPr>
        <w:t>at</w:t>
      </w:r>
      <w:proofErr w:type="spellEnd"/>
      <w:r w:rsidRPr="00B47320">
        <w:rPr>
          <w:rFonts w:asciiTheme="majorBidi" w:hAnsiTheme="majorBidi" w:cstheme="majorBidi"/>
          <w:sz w:val="24"/>
          <w:szCs w:val="24"/>
          <w:lang w:val="en"/>
        </w:rPr>
        <w:t xml:space="preserve"> </w:t>
      </w:r>
      <w:proofErr w:type="spellStart"/>
      <w:r w:rsidRPr="00B47320">
        <w:rPr>
          <w:rFonts w:asciiTheme="majorBidi" w:hAnsiTheme="majorBidi" w:cstheme="majorBidi"/>
          <w:sz w:val="24"/>
          <w:szCs w:val="24"/>
          <w:lang w:val="en"/>
        </w:rPr>
        <w:t>Aharon</w:t>
      </w:r>
      <w:proofErr w:type="spellEnd"/>
      <w:r w:rsidRPr="00B47320">
        <w:rPr>
          <w:rFonts w:asciiTheme="majorBidi" w:hAnsiTheme="majorBidi" w:cstheme="majorBidi"/>
          <w:sz w:val="24"/>
          <w:szCs w:val="24"/>
          <w:lang w:val="en"/>
        </w:rPr>
        <w:t xml:space="preserve">. The manuscript was copied in 1937. </w:t>
      </w:r>
    </w:p>
    <w:sectPr w:rsidR="00AE1D66" w:rsidRPr="00B47320" w:rsidSect="00ED0021">
      <w:head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Avi Kallenbach" w:date="2019-12-17T10:22:00Z" w:initials="AK">
    <w:p w14:paraId="45DF2862" w14:textId="18FEC26A" w:rsidR="00D0282C" w:rsidRDefault="00D0282C">
      <w:pPr>
        <w:pStyle w:val="CommentText"/>
      </w:pPr>
      <w:r>
        <w:rPr>
          <w:rStyle w:val="CommentReference"/>
        </w:rPr>
        <w:annotationRef/>
      </w:r>
      <w:r>
        <w:rPr>
          <w:rStyle w:val="CommentReference"/>
        </w:rPr>
        <w:t>One reviewer said (correctly) that title was a mouthful</w:t>
      </w:r>
    </w:p>
  </w:comment>
  <w:comment w:id="54" w:author="Avi Kallenbach" w:date="2019-12-18T09:05:00Z" w:initials="AK">
    <w:p w14:paraId="0215CA77" w14:textId="47194D45" w:rsidR="00AD5214" w:rsidRDefault="00AD5214">
      <w:pPr>
        <w:pStyle w:val="CommentText"/>
      </w:pPr>
      <w:r>
        <w:rPr>
          <w:rStyle w:val="CommentReference"/>
        </w:rPr>
        <w:annotationRef/>
      </w:r>
      <w:r>
        <w:t>I suggest omitting</w:t>
      </w:r>
    </w:p>
  </w:comment>
  <w:comment w:id="68" w:author="Avi Kallenbach" w:date="2019-12-18T09:06:00Z" w:initials="AK">
    <w:p w14:paraId="1A4373A2" w14:textId="7EE9B600" w:rsidR="00AF4DB7" w:rsidRDefault="00AF4DB7">
      <w:pPr>
        <w:pStyle w:val="CommentText"/>
      </w:pPr>
      <w:r>
        <w:rPr>
          <w:rStyle w:val="CommentReference"/>
        </w:rPr>
        <w:annotationRef/>
      </w:r>
      <w:r>
        <w:t xml:space="preserve">Maybe: </w:t>
      </w:r>
      <w:proofErr w:type="spellStart"/>
      <w:r w:rsidRPr="00AF4DB7">
        <w:rPr>
          <w:i/>
          <w:iCs/>
        </w:rPr>
        <w:t>behuqotai</w:t>
      </w:r>
      <w:proofErr w:type="spellEnd"/>
    </w:p>
  </w:comment>
  <w:comment w:id="85" w:author="Avi Kallenbach" w:date="2019-12-18T09:07:00Z" w:initials="AK">
    <w:p w14:paraId="4809F12A" w14:textId="38908D5F" w:rsidR="00C11B58" w:rsidRDefault="00C11B58">
      <w:pPr>
        <w:pStyle w:val="CommentText"/>
      </w:pPr>
      <w:r>
        <w:rPr>
          <w:rStyle w:val="CommentReference"/>
        </w:rPr>
        <w:annotationRef/>
      </w:r>
      <w:r>
        <w:t xml:space="preserve">A reviewer pointed out that the “interestingly” was not explained. </w:t>
      </w:r>
    </w:p>
  </w:comment>
  <w:comment w:id="153" w:author="Avi Kallenbach" w:date="2019-12-17T10:43:00Z" w:initials="AK">
    <w:p w14:paraId="1FEDC261" w14:textId="2E303F74" w:rsidR="00D0282C" w:rsidRDefault="00D0282C">
      <w:pPr>
        <w:pStyle w:val="CommentText"/>
        <w:rPr>
          <w:rFonts w:ascii="Times New Roman" w:hAnsi="Times New Roman" w:cs="Times New Roman"/>
          <w:sz w:val="24"/>
          <w:szCs w:val="24"/>
          <w:rtl/>
          <w:lang w:val="en"/>
        </w:rPr>
      </w:pPr>
      <w:r>
        <w:rPr>
          <w:rStyle w:val="CommentReference"/>
        </w:rPr>
        <w:annotationRef/>
      </w:r>
      <w:r>
        <w:rPr>
          <w:rFonts w:ascii="Times New Roman" w:hAnsi="Times New Roman" w:cs="Times New Roman" w:hint="cs"/>
          <w:sz w:val="24"/>
          <w:szCs w:val="24"/>
          <w:rtl/>
          <w:lang w:val="en"/>
        </w:rPr>
        <w:t>אולי:</w:t>
      </w:r>
    </w:p>
    <w:p w14:paraId="5B180B65" w14:textId="77777777" w:rsidR="00D0282C" w:rsidRDefault="00D0282C">
      <w:pPr>
        <w:pStyle w:val="CommentText"/>
        <w:rPr>
          <w:rFonts w:ascii="Times New Roman" w:hAnsi="Times New Roman" w:cs="Times New Roman"/>
          <w:sz w:val="24"/>
          <w:szCs w:val="24"/>
          <w:lang w:val="en"/>
        </w:rPr>
      </w:pPr>
    </w:p>
    <w:p w14:paraId="62792290" w14:textId="7F46D2F5" w:rsidR="00D0282C" w:rsidRDefault="00D0282C">
      <w:pPr>
        <w:pStyle w:val="CommentText"/>
      </w:pPr>
      <w:proofErr w:type="spellStart"/>
      <w:r w:rsidRPr="00B47320">
        <w:rPr>
          <w:rFonts w:ascii="Times New Roman" w:hAnsi="Times New Roman" w:cs="Times New Roman"/>
          <w:sz w:val="24"/>
          <w:szCs w:val="24"/>
          <w:lang w:val="en"/>
        </w:rPr>
        <w:t>Šayḫ</w:t>
      </w:r>
      <w:proofErr w:type="spellEnd"/>
    </w:p>
  </w:comment>
  <w:comment w:id="155" w:author="Avi Kallenbach" w:date="2019-12-17T10:43:00Z" w:initials="AK">
    <w:p w14:paraId="22FF7F47" w14:textId="77777777" w:rsidR="00D0282C" w:rsidRDefault="00D0282C" w:rsidP="002F611D">
      <w:pPr>
        <w:pStyle w:val="CommentText"/>
        <w:rPr>
          <w:rFonts w:ascii="Times New Roman" w:hAnsi="Times New Roman" w:cs="Times New Roman"/>
          <w:sz w:val="24"/>
          <w:szCs w:val="24"/>
          <w:rtl/>
          <w:lang w:val="en"/>
        </w:rPr>
      </w:pPr>
      <w:r>
        <w:rPr>
          <w:rStyle w:val="CommentReference"/>
        </w:rPr>
        <w:annotationRef/>
      </w:r>
      <w:r>
        <w:rPr>
          <w:rStyle w:val="CommentReference"/>
        </w:rPr>
        <w:annotationRef/>
      </w:r>
      <w:r>
        <w:rPr>
          <w:rFonts w:ascii="Times New Roman" w:hAnsi="Times New Roman" w:cs="Times New Roman" w:hint="cs"/>
          <w:sz w:val="24"/>
          <w:szCs w:val="24"/>
          <w:rtl/>
          <w:lang w:val="en"/>
        </w:rPr>
        <w:t>אולי:</w:t>
      </w:r>
    </w:p>
    <w:p w14:paraId="3EC28D9A" w14:textId="77777777" w:rsidR="00D0282C" w:rsidRDefault="00D0282C" w:rsidP="002F611D">
      <w:pPr>
        <w:pStyle w:val="CommentText"/>
        <w:rPr>
          <w:rFonts w:ascii="Times New Roman" w:hAnsi="Times New Roman" w:cs="Times New Roman"/>
          <w:sz w:val="24"/>
          <w:szCs w:val="24"/>
          <w:lang w:val="en"/>
        </w:rPr>
      </w:pPr>
    </w:p>
    <w:p w14:paraId="51B9D1F5" w14:textId="663D35D7" w:rsidR="00D0282C" w:rsidRDefault="00D0282C" w:rsidP="002F611D">
      <w:pPr>
        <w:pStyle w:val="CommentText"/>
      </w:pPr>
      <w:proofErr w:type="spellStart"/>
      <w:r w:rsidRPr="00B47320">
        <w:rPr>
          <w:rFonts w:ascii="Times New Roman" w:hAnsi="Times New Roman" w:cs="Times New Roman"/>
          <w:sz w:val="24"/>
          <w:szCs w:val="24"/>
          <w:lang w:val="en"/>
        </w:rPr>
        <w:t>Šayḫ</w:t>
      </w:r>
      <w:proofErr w:type="spellEnd"/>
    </w:p>
  </w:comment>
  <w:comment w:id="162" w:author="Avi Kallenbach" w:date="2019-12-17T10:43:00Z" w:initials="AK">
    <w:p w14:paraId="59EF0E5D" w14:textId="77777777" w:rsidR="00D0282C" w:rsidRDefault="00D0282C" w:rsidP="00823DEF">
      <w:pPr>
        <w:pStyle w:val="CommentText"/>
        <w:rPr>
          <w:rFonts w:ascii="Times New Roman" w:hAnsi="Times New Roman" w:cs="Times New Roman"/>
          <w:sz w:val="24"/>
          <w:szCs w:val="24"/>
          <w:rtl/>
          <w:lang w:val="en"/>
        </w:rPr>
      </w:pPr>
      <w:r>
        <w:rPr>
          <w:rStyle w:val="CommentReference"/>
        </w:rPr>
        <w:annotationRef/>
      </w:r>
      <w:r>
        <w:rPr>
          <w:rStyle w:val="CommentReference"/>
        </w:rPr>
        <w:annotationRef/>
      </w:r>
      <w:r>
        <w:rPr>
          <w:rFonts w:ascii="Times New Roman" w:hAnsi="Times New Roman" w:cs="Times New Roman" w:hint="cs"/>
          <w:sz w:val="24"/>
          <w:szCs w:val="24"/>
          <w:rtl/>
          <w:lang w:val="en"/>
        </w:rPr>
        <w:t>אולי:</w:t>
      </w:r>
    </w:p>
    <w:p w14:paraId="4306E1CC" w14:textId="77777777" w:rsidR="00D0282C" w:rsidRDefault="00D0282C" w:rsidP="00823DEF">
      <w:pPr>
        <w:pStyle w:val="CommentText"/>
        <w:rPr>
          <w:rFonts w:ascii="Times New Roman" w:hAnsi="Times New Roman" w:cs="Times New Roman"/>
          <w:sz w:val="24"/>
          <w:szCs w:val="24"/>
          <w:lang w:val="en"/>
        </w:rPr>
      </w:pPr>
    </w:p>
    <w:p w14:paraId="7A112B0B" w14:textId="77777777" w:rsidR="00D0282C" w:rsidRDefault="00D0282C" w:rsidP="00823DEF">
      <w:pPr>
        <w:pStyle w:val="CommentText"/>
      </w:pPr>
      <w:proofErr w:type="spellStart"/>
      <w:r w:rsidRPr="00B47320">
        <w:rPr>
          <w:rFonts w:ascii="Times New Roman" w:hAnsi="Times New Roman" w:cs="Times New Roman"/>
          <w:sz w:val="24"/>
          <w:szCs w:val="24"/>
          <w:lang w:val="en"/>
        </w:rPr>
        <w:t>Šayḫ</w:t>
      </w:r>
      <w:proofErr w:type="spellEnd"/>
    </w:p>
    <w:p w14:paraId="39261D10" w14:textId="0635D312" w:rsidR="00D0282C" w:rsidRDefault="00D0282C">
      <w:pPr>
        <w:pStyle w:val="CommentText"/>
      </w:pPr>
    </w:p>
  </w:comment>
  <w:comment w:id="668" w:author="Avi Kallenbach" w:date="2019-12-18T09:17:00Z" w:initials="AK">
    <w:p w14:paraId="29F012CB" w14:textId="27CCFAA7" w:rsidR="00624E70" w:rsidRDefault="00624E70">
      <w:pPr>
        <w:pStyle w:val="CommentText"/>
      </w:pPr>
      <w:r>
        <w:rPr>
          <w:rStyle w:val="CommentReference"/>
        </w:rPr>
        <w:annotationRef/>
      </w:r>
      <w:r>
        <w:t>These are colored in green in the Hebrew revised version but I see no difference</w:t>
      </w:r>
    </w:p>
  </w:comment>
  <w:comment w:id="670" w:author="Avi Kallenbach" w:date="2019-12-18T09:17:00Z" w:initials="AK">
    <w:p w14:paraId="7DB894D5" w14:textId="587FD2BD" w:rsidR="00624E70" w:rsidRDefault="00624E70">
      <w:pPr>
        <w:pStyle w:val="CommentText"/>
      </w:pPr>
      <w:r>
        <w:rPr>
          <w:rStyle w:val="CommentReference"/>
        </w:rPr>
        <w:annotationRef/>
      </w:r>
      <w:r>
        <w:t>likewise</w:t>
      </w:r>
    </w:p>
  </w:comment>
  <w:comment w:id="803" w:author="Avi Kallenbach" w:date="2019-12-18T17:38:00Z" w:initials="AK">
    <w:p w14:paraId="25F23840" w14:textId="12D567D0" w:rsidR="000B3FB6" w:rsidRDefault="000B3FB6">
      <w:pPr>
        <w:pStyle w:val="CommentText"/>
      </w:pPr>
      <w:r>
        <w:rPr>
          <w:rStyle w:val="CommentReference"/>
        </w:rPr>
        <w:annotationRef/>
      </w:r>
      <w:r>
        <w:rPr>
          <w:rStyle w:val="CommentReference"/>
        </w:rPr>
        <w:t>yes?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DF2862" w15:done="0"/>
  <w15:commentEx w15:paraId="0215CA77" w15:done="0"/>
  <w15:commentEx w15:paraId="1A4373A2" w15:done="0"/>
  <w15:commentEx w15:paraId="4809F12A" w15:done="0"/>
  <w15:commentEx w15:paraId="62792290" w15:done="0"/>
  <w15:commentEx w15:paraId="51B9D1F5" w15:done="0"/>
  <w15:commentEx w15:paraId="39261D10" w15:done="0"/>
  <w15:commentEx w15:paraId="29F012CB" w15:done="0"/>
  <w15:commentEx w15:paraId="7DB894D5" w15:done="0"/>
  <w15:commentEx w15:paraId="25F238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DF2862" w16cid:durableId="21A32ACE"/>
  <w16cid:commentId w16cid:paraId="0215CA77" w16cid:durableId="21A46A50"/>
  <w16cid:commentId w16cid:paraId="1A4373A2" w16cid:durableId="21A46A89"/>
  <w16cid:commentId w16cid:paraId="4809F12A" w16cid:durableId="21A46ABF"/>
  <w16cid:commentId w16cid:paraId="62792290" w16cid:durableId="21A32FBC"/>
  <w16cid:commentId w16cid:paraId="51B9D1F5" w16cid:durableId="21A32FD2"/>
  <w16cid:commentId w16cid:paraId="39261D10" w16cid:durableId="21A32FDF"/>
  <w16cid:commentId w16cid:paraId="29F012CB" w16cid:durableId="21A46D27"/>
  <w16cid:commentId w16cid:paraId="7DB894D5" w16cid:durableId="21A46D43"/>
  <w16cid:commentId w16cid:paraId="25F23840" w16cid:durableId="21A4E2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1D2C7" w14:textId="77777777" w:rsidR="001B5289" w:rsidRDefault="001B5289" w:rsidP="00E3131D">
      <w:pPr>
        <w:spacing w:after="0" w:line="240" w:lineRule="auto"/>
      </w:pPr>
      <w:r>
        <w:separator/>
      </w:r>
    </w:p>
  </w:endnote>
  <w:endnote w:type="continuationSeparator" w:id="0">
    <w:p w14:paraId="00448C50" w14:textId="77777777" w:rsidR="001B5289" w:rsidRDefault="001B5289" w:rsidP="00E31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Aparajita">
    <w:charset w:val="00"/>
    <w:family w:val="roman"/>
    <w:pitch w:val="variable"/>
    <w:sig w:usb0="00008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GeezaPro">
    <w:altName w:val="Times New Roman"/>
    <w:panose1 w:val="00000000000000000000"/>
    <w:charset w:val="B2"/>
    <w:family w:val="auto"/>
    <w:notTrueType/>
    <w:pitch w:val="default"/>
    <w:sig w:usb0="00002001" w:usb1="00000000" w:usb2="00000000" w:usb3="00000000" w:csb0="00000040" w:csb1="00000000"/>
  </w:font>
  <w:font w:name="LucidaGrande">
    <w:altName w:val="Times New Roman"/>
    <w:panose1 w:val="00000000000000000000"/>
    <w:charset w:val="00"/>
    <w:family w:val="auto"/>
    <w:notTrueType/>
    <w:pitch w:val="default"/>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Dubai">
    <w:panose1 w:val="020B0503030403030204"/>
    <w:charset w:val="00"/>
    <w:family w:val="swiss"/>
    <w:pitch w:val="variable"/>
    <w:sig w:usb0="80002067" w:usb1="80000000" w:usb2="00000008" w:usb3="00000000" w:csb0="00000041" w:csb1="00000000"/>
  </w:font>
  <w:font w:name="Guttman Haim">
    <w:panose1 w:val="02010401010101010101"/>
    <w:charset w:val="B1"/>
    <w:family w:val="auto"/>
    <w:pitch w:val="variable"/>
    <w:sig w:usb0="00000801" w:usb1="40000000" w:usb2="00000000" w:usb3="00000000" w:csb0="00000020" w:csb1="00000000"/>
  </w:font>
  <w:font w:name="Tahoma">
    <w:altName w:val="Tahoma"/>
    <w:panose1 w:val="020B0604030504040204"/>
    <w:charset w:val="00"/>
    <w:family w:val="swiss"/>
    <w:pitch w:val="variable"/>
    <w:sig w:usb0="E1002EFF" w:usb1="C000605B" w:usb2="00000029" w:usb3="00000000" w:csb0="000101FF" w:csb1="00000000"/>
  </w:font>
  <w:font w:name="Guttman Stam">
    <w:panose1 w:val="02010401010101010101"/>
    <w:charset w:val="B1"/>
    <w:family w:val="auto"/>
    <w:pitch w:val="variable"/>
    <w:sig w:usb0="00000801" w:usb1="40000000" w:usb2="00000000" w:usb3="00000000" w:csb0="00000020" w:csb1="00000000"/>
  </w:font>
  <w:font w:name="Guttman-Aram">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EE2F0" w14:textId="77777777" w:rsidR="001B5289" w:rsidRDefault="001B5289" w:rsidP="00E3131D">
      <w:pPr>
        <w:spacing w:after="0" w:line="240" w:lineRule="auto"/>
      </w:pPr>
      <w:r>
        <w:separator/>
      </w:r>
    </w:p>
  </w:footnote>
  <w:footnote w:type="continuationSeparator" w:id="0">
    <w:p w14:paraId="0ADFE0EA" w14:textId="77777777" w:rsidR="001B5289" w:rsidRDefault="001B5289" w:rsidP="00E3131D">
      <w:pPr>
        <w:spacing w:after="0" w:line="240" w:lineRule="auto"/>
      </w:pPr>
      <w:r>
        <w:continuationSeparator/>
      </w:r>
    </w:p>
  </w:footnote>
  <w:footnote w:id="1">
    <w:p w14:paraId="170EED21" w14:textId="71CF396A" w:rsidR="00D0282C" w:rsidRPr="003A443C" w:rsidRDefault="00D0282C" w:rsidP="00397231">
      <w:pPr>
        <w:pStyle w:val="FootnoteText"/>
        <w:spacing w:line="480" w:lineRule="auto"/>
        <w:rPr>
          <w:rFonts w:ascii="Times New Roman" w:hAnsi="Times New Roman" w:cs="Times New Roman"/>
          <w:sz w:val="24"/>
          <w:szCs w:val="24"/>
          <w:rtl/>
        </w:rPr>
      </w:pPr>
      <w:r w:rsidRPr="003A443C">
        <w:rPr>
          <w:rStyle w:val="FootnoteReference"/>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Haseeb Shehadeh, </w:t>
      </w:r>
      <w:r w:rsidRPr="003A443C">
        <w:rPr>
          <w:rFonts w:ascii="Times New Roman" w:hAnsi="Times New Roman" w:cs="Times New Roman"/>
          <w:i/>
          <w:iCs/>
          <w:sz w:val="24"/>
          <w:szCs w:val="24"/>
          <w:lang w:val="en"/>
        </w:rPr>
        <w:t>Ha-</w:t>
      </w:r>
      <w:proofErr w:type="spellStart"/>
      <w:r w:rsidRPr="003A443C">
        <w:rPr>
          <w:rFonts w:ascii="Times New Roman" w:hAnsi="Times New Roman" w:cs="Times New Roman"/>
          <w:i/>
          <w:iCs/>
          <w:sz w:val="24"/>
          <w:szCs w:val="24"/>
          <w:lang w:val="en"/>
        </w:rPr>
        <w:t>tirgum</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aravi</w:t>
      </w:r>
      <w:proofErr w:type="spellEnd"/>
      <w:r w:rsidRPr="003A443C">
        <w:rPr>
          <w:rFonts w:ascii="Times New Roman" w:hAnsi="Times New Roman" w:cs="Times New Roman"/>
          <w:i/>
          <w:iCs/>
          <w:sz w:val="24"/>
          <w:szCs w:val="24"/>
          <w:lang w:val="en"/>
        </w:rPr>
        <w:t xml:space="preserve"> le-</w:t>
      </w:r>
      <w:proofErr w:type="spellStart"/>
      <w:r w:rsidRPr="003A443C">
        <w:rPr>
          <w:rFonts w:ascii="Times New Roman" w:hAnsi="Times New Roman" w:cs="Times New Roman"/>
          <w:i/>
          <w:iCs/>
          <w:sz w:val="24"/>
          <w:szCs w:val="24"/>
          <w:lang w:val="en"/>
        </w:rPr>
        <w:t>nusaḥ</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torah</w:t>
      </w:r>
      <w:proofErr w:type="spellEnd"/>
      <w:r w:rsidRPr="003A443C">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shel</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shomronim</w:t>
      </w:r>
      <w:proofErr w:type="spellEnd"/>
      <w:r w:rsidRPr="003A443C">
        <w:rPr>
          <w:rFonts w:ascii="Times New Roman" w:hAnsi="Times New Roman" w:cs="Times New Roman"/>
          <w:i/>
          <w:iCs/>
          <w:sz w:val="24"/>
          <w:szCs w:val="24"/>
          <w:lang w:val="en"/>
        </w:rPr>
        <w:t xml:space="preserve">: </w:t>
      </w:r>
      <w:proofErr w:type="spellStart"/>
      <w:r w:rsidRPr="00EA31EE">
        <w:rPr>
          <w:rFonts w:ascii="Times New Roman" w:hAnsi="Times New Roman" w:cs="Times New Roman"/>
          <w:i/>
          <w:iCs/>
          <w:sz w:val="24"/>
          <w:szCs w:val="24"/>
          <w:lang w:val="en"/>
        </w:rPr>
        <w:t>Mavo</w:t>
      </w:r>
      <w:proofErr w:type="spellEnd"/>
      <w:r w:rsidRPr="00EA31EE">
        <w:rPr>
          <w:rFonts w:ascii="Times New Roman" w:hAnsi="Times New Roman" w:cs="Times New Roman"/>
          <w:i/>
          <w:iCs/>
          <w:sz w:val="24"/>
          <w:szCs w:val="24"/>
          <w:lang w:val="en"/>
        </w:rPr>
        <w:t xml:space="preserve"> </w:t>
      </w:r>
      <w:r w:rsidRPr="003A443C">
        <w:rPr>
          <w:rFonts w:ascii="Times New Roman" w:hAnsi="Times New Roman" w:cs="Times New Roman"/>
          <w:i/>
          <w:iCs/>
          <w:sz w:val="24"/>
          <w:szCs w:val="24"/>
          <w:lang w:val="en"/>
        </w:rPr>
        <w:t>le-</w:t>
      </w:r>
      <w:proofErr w:type="spellStart"/>
      <w:r w:rsidRPr="003A443C">
        <w:rPr>
          <w:rFonts w:ascii="Times New Roman" w:hAnsi="Times New Roman" w:cs="Times New Roman"/>
          <w:i/>
          <w:iCs/>
          <w:sz w:val="24"/>
          <w:szCs w:val="24"/>
          <w:lang w:val="en"/>
        </w:rPr>
        <w:t>mahadurah</w:t>
      </w:r>
      <w:proofErr w:type="spellEnd"/>
      <w:r w:rsidRPr="003A443C">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biqortit</w:t>
      </w:r>
      <w:proofErr w:type="spellEnd"/>
      <w:r w:rsidRPr="003A443C">
        <w:rPr>
          <w:rFonts w:ascii="Times New Roman" w:hAnsi="Times New Roman" w:cs="Times New Roman"/>
          <w:sz w:val="24"/>
          <w:szCs w:val="24"/>
          <w:lang w:val="en"/>
        </w:rPr>
        <w:t>, pt. 1, Doctoral dissertation, Hebrew university (Jerusalem, 1977); idem, “</w:t>
      </w:r>
      <w:proofErr w:type="spellStart"/>
      <w:r w:rsidRPr="003A443C">
        <w:rPr>
          <w:rFonts w:ascii="Times New Roman" w:hAnsi="Times New Roman" w:cs="Times New Roman"/>
          <w:sz w:val="24"/>
          <w:szCs w:val="24"/>
          <w:lang w:val="en"/>
        </w:rPr>
        <w:t>Matay</w:t>
      </w:r>
      <w:proofErr w:type="spellEnd"/>
      <w:r w:rsidRPr="003A443C">
        <w:rPr>
          <w:rFonts w:ascii="Times New Roman" w:hAnsi="Times New Roman" w:cs="Times New Roman"/>
          <w:sz w:val="24"/>
          <w:szCs w:val="24"/>
          <w:lang w:val="en"/>
        </w:rPr>
        <w:t xml:space="preserve"> </w:t>
      </w:r>
      <w:proofErr w:type="spellStart"/>
      <w:r w:rsidRPr="003A443C">
        <w:rPr>
          <w:rFonts w:ascii="Times New Roman" w:hAnsi="Times New Roman" w:cs="Times New Roman"/>
          <w:sz w:val="24"/>
          <w:szCs w:val="24"/>
          <w:lang w:val="en"/>
        </w:rPr>
        <w:t>tafsa</w:t>
      </w:r>
      <w:proofErr w:type="spellEnd"/>
      <w:r w:rsidRPr="003A443C">
        <w:rPr>
          <w:rFonts w:ascii="Times New Roman" w:hAnsi="Times New Roman" w:cs="Times New Roman"/>
          <w:sz w:val="24"/>
          <w:szCs w:val="24"/>
          <w:lang w:val="en"/>
        </w:rPr>
        <w:t xml:space="preserve"> ha-‘</w:t>
      </w:r>
      <w:proofErr w:type="spellStart"/>
      <w:r w:rsidRPr="003A443C">
        <w:rPr>
          <w:rFonts w:ascii="Times New Roman" w:hAnsi="Times New Roman" w:cs="Times New Roman"/>
          <w:sz w:val="24"/>
          <w:szCs w:val="24"/>
          <w:lang w:val="en"/>
        </w:rPr>
        <w:t>aravit</w:t>
      </w:r>
      <w:proofErr w:type="spellEnd"/>
      <w:r w:rsidRPr="003A443C">
        <w:rPr>
          <w:rFonts w:ascii="Times New Roman" w:hAnsi="Times New Roman" w:cs="Times New Roman"/>
          <w:sz w:val="24"/>
          <w:szCs w:val="24"/>
          <w:lang w:val="en"/>
        </w:rPr>
        <w:t xml:space="preserve"> et </w:t>
      </w:r>
      <w:proofErr w:type="spellStart"/>
      <w:r w:rsidRPr="003A443C">
        <w:rPr>
          <w:rFonts w:ascii="Times New Roman" w:hAnsi="Times New Roman" w:cs="Times New Roman"/>
          <w:sz w:val="24"/>
          <w:szCs w:val="24"/>
          <w:lang w:val="en"/>
        </w:rPr>
        <w:t>meqom</w:t>
      </w:r>
      <w:proofErr w:type="spellEnd"/>
      <w:r w:rsidRPr="003A443C">
        <w:rPr>
          <w:rFonts w:ascii="Times New Roman" w:hAnsi="Times New Roman" w:cs="Times New Roman"/>
          <w:sz w:val="24"/>
          <w:szCs w:val="24"/>
          <w:lang w:val="en"/>
        </w:rPr>
        <w:t xml:space="preserve"> ha-</w:t>
      </w:r>
      <w:proofErr w:type="spellStart"/>
      <w:r w:rsidRPr="003A443C">
        <w:rPr>
          <w:rFonts w:ascii="Times New Roman" w:hAnsi="Times New Roman" w:cs="Times New Roman"/>
          <w:sz w:val="24"/>
          <w:szCs w:val="24"/>
          <w:lang w:val="en"/>
        </w:rPr>
        <w:t>aramit</w:t>
      </w:r>
      <w:proofErr w:type="spellEnd"/>
      <w:r w:rsidRPr="003A443C">
        <w:rPr>
          <w:rFonts w:ascii="Times New Roman" w:hAnsi="Times New Roman" w:cs="Times New Roman"/>
          <w:sz w:val="24"/>
          <w:szCs w:val="24"/>
          <w:lang w:val="en"/>
        </w:rPr>
        <w:t xml:space="preserve"> ha-</w:t>
      </w:r>
      <w:proofErr w:type="spellStart"/>
      <w:r w:rsidRPr="003A443C">
        <w:rPr>
          <w:rFonts w:ascii="Times New Roman" w:hAnsi="Times New Roman" w:cs="Times New Roman"/>
          <w:sz w:val="24"/>
          <w:szCs w:val="24"/>
          <w:lang w:val="en"/>
        </w:rPr>
        <w:t>shomronit</w:t>
      </w:r>
      <w:proofErr w:type="spellEnd"/>
      <w:r w:rsidRPr="003A443C">
        <w:rPr>
          <w:rFonts w:ascii="Times New Roman" w:hAnsi="Times New Roman" w:cs="Times New Roman"/>
          <w:sz w:val="24"/>
          <w:szCs w:val="24"/>
          <w:lang w:val="en"/>
        </w:rPr>
        <w:t xml:space="preserve">” in </w:t>
      </w:r>
      <w:proofErr w:type="spellStart"/>
      <w:r w:rsidRPr="003A443C">
        <w:rPr>
          <w:rFonts w:ascii="Times New Roman" w:hAnsi="Times New Roman" w:cs="Times New Roman"/>
          <w:i/>
          <w:iCs/>
          <w:sz w:val="24"/>
          <w:szCs w:val="24"/>
          <w:lang w:val="en"/>
        </w:rPr>
        <w:t>Mehqerei</w:t>
      </w:r>
      <w:proofErr w:type="spellEnd"/>
      <w:r w:rsidRPr="003A443C">
        <w:rPr>
          <w:rFonts w:ascii="Times New Roman" w:hAnsi="Times New Roman" w:cs="Times New Roman"/>
          <w:i/>
          <w:iCs/>
          <w:sz w:val="24"/>
          <w:szCs w:val="24"/>
          <w:lang w:val="en"/>
        </w:rPr>
        <w:t xml:space="preserve"> lashon </w:t>
      </w:r>
      <w:proofErr w:type="spellStart"/>
      <w:r w:rsidRPr="003A443C">
        <w:rPr>
          <w:rFonts w:ascii="Times New Roman" w:hAnsi="Times New Roman" w:cs="Times New Roman"/>
          <w:i/>
          <w:iCs/>
          <w:sz w:val="24"/>
          <w:szCs w:val="24"/>
          <w:lang w:val="en"/>
        </w:rPr>
        <w:t>mugashim</w:t>
      </w:r>
      <w:proofErr w:type="spellEnd"/>
      <w:r w:rsidRPr="003A443C">
        <w:rPr>
          <w:rFonts w:ascii="Times New Roman" w:hAnsi="Times New Roman" w:cs="Times New Roman"/>
          <w:i/>
          <w:iCs/>
          <w:sz w:val="24"/>
          <w:szCs w:val="24"/>
          <w:lang w:val="en"/>
        </w:rPr>
        <w:t xml:space="preserve"> le-</w:t>
      </w:r>
      <w:proofErr w:type="spellStart"/>
      <w:r w:rsidRPr="00C617F1">
        <w:rPr>
          <w:rFonts w:ascii="Times New Roman" w:hAnsi="Times New Roman" w:cs="Times New Roman"/>
          <w:i/>
          <w:iCs/>
          <w:sz w:val="24"/>
          <w:szCs w:val="24"/>
          <w:lang w:val="en"/>
        </w:rPr>
        <w:t>Zeev</w:t>
      </w:r>
      <w:proofErr w:type="spellEnd"/>
      <w:r w:rsidRPr="003A443C">
        <w:rPr>
          <w:rFonts w:ascii="Times New Roman" w:hAnsi="Times New Roman" w:cs="Times New Roman"/>
          <w:i/>
          <w:iCs/>
          <w:sz w:val="24"/>
          <w:szCs w:val="24"/>
          <w:lang w:val="en"/>
        </w:rPr>
        <w:t xml:space="preserve"> ben-</w:t>
      </w:r>
      <w:proofErr w:type="spellStart"/>
      <w:r w:rsidRPr="00EA31EE">
        <w:rPr>
          <w:rFonts w:ascii="Times New Roman" w:hAnsi="Times New Roman" w:cs="Times New Roman"/>
          <w:i/>
          <w:iCs/>
          <w:sz w:val="24"/>
          <w:szCs w:val="24"/>
          <w:lang w:val="en"/>
        </w:rPr>
        <w:t>Ḥayyim</w:t>
      </w:r>
      <w:proofErr w:type="spellEnd"/>
      <w:r w:rsidRPr="00EA31EE">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behagi‘o</w:t>
      </w:r>
      <w:proofErr w:type="spellEnd"/>
      <w:r w:rsidRPr="003A443C">
        <w:rPr>
          <w:rFonts w:ascii="Times New Roman" w:hAnsi="Times New Roman" w:cs="Times New Roman"/>
          <w:i/>
          <w:iCs/>
          <w:sz w:val="24"/>
          <w:szCs w:val="24"/>
          <w:lang w:val="en"/>
        </w:rPr>
        <w:t xml:space="preserve"> le-se</w:t>
      </w:r>
      <w:proofErr w:type="spellStart"/>
      <w:r w:rsidRPr="00104EA0">
        <w:rPr>
          <w:rFonts w:asciiTheme="majorBidi" w:hAnsiTheme="majorBidi" w:cstheme="majorBidi"/>
          <w:i/>
          <w:iCs/>
          <w:sz w:val="24"/>
          <w:szCs w:val="24"/>
        </w:rPr>
        <w:t>i</w:t>
      </w:r>
      <w:r w:rsidRPr="003A443C">
        <w:rPr>
          <w:rFonts w:ascii="Times New Roman" w:hAnsi="Times New Roman" w:cs="Times New Roman"/>
          <w:i/>
          <w:iCs/>
          <w:sz w:val="24"/>
          <w:szCs w:val="24"/>
          <w:lang w:val="en"/>
        </w:rPr>
        <w:t>va</w:t>
      </w:r>
      <w:proofErr w:type="spellEnd"/>
      <w:r w:rsidRPr="003A443C">
        <w:rPr>
          <w:rFonts w:ascii="Times New Roman" w:hAnsi="Times New Roman" w:cs="Times New Roman"/>
          <w:sz w:val="24"/>
          <w:szCs w:val="24"/>
          <w:lang w:val="en"/>
        </w:rPr>
        <w:t xml:space="preserve">, ed. M. Bar-Asher, A. </w:t>
      </w:r>
      <w:proofErr w:type="spellStart"/>
      <w:r w:rsidRPr="003A443C">
        <w:rPr>
          <w:rFonts w:ascii="Times New Roman" w:hAnsi="Times New Roman" w:cs="Times New Roman"/>
          <w:sz w:val="24"/>
          <w:szCs w:val="24"/>
          <w:lang w:val="en"/>
        </w:rPr>
        <w:t>Dotan</w:t>
      </w:r>
      <w:proofErr w:type="spellEnd"/>
      <w:r w:rsidRPr="003A443C">
        <w:rPr>
          <w:rFonts w:ascii="Times New Roman" w:hAnsi="Times New Roman" w:cs="Times New Roman"/>
          <w:sz w:val="24"/>
          <w:szCs w:val="24"/>
          <w:lang w:val="en"/>
        </w:rPr>
        <w:t xml:space="preserve">, D. </w:t>
      </w:r>
      <w:proofErr w:type="spellStart"/>
      <w:r w:rsidRPr="003A443C">
        <w:rPr>
          <w:rFonts w:ascii="Times New Roman" w:hAnsi="Times New Roman" w:cs="Times New Roman"/>
          <w:sz w:val="24"/>
          <w:szCs w:val="24"/>
          <w:lang w:val="en"/>
        </w:rPr>
        <w:t>Tene</w:t>
      </w:r>
      <w:proofErr w:type="spellEnd"/>
      <w:r w:rsidRPr="003A443C">
        <w:rPr>
          <w:rFonts w:ascii="Times New Roman" w:hAnsi="Times New Roman" w:cs="Times New Roman"/>
          <w:sz w:val="24"/>
          <w:szCs w:val="24"/>
          <w:lang w:val="en"/>
        </w:rPr>
        <w:t>, and G</w:t>
      </w:r>
      <w:r>
        <w:rPr>
          <w:rFonts w:ascii="Times New Roman" w:hAnsi="Times New Roman" w:cs="Times New Roman"/>
          <w:sz w:val="24"/>
          <w:szCs w:val="24"/>
          <w:lang w:val="en"/>
        </w:rPr>
        <w:t>. ben A.</w:t>
      </w:r>
      <w:r w:rsidRPr="003A443C">
        <w:rPr>
          <w:rFonts w:ascii="Times New Roman" w:hAnsi="Times New Roman" w:cs="Times New Roman"/>
          <w:sz w:val="24"/>
          <w:szCs w:val="24"/>
          <w:lang w:val="en"/>
        </w:rPr>
        <w:t xml:space="preserve"> </w:t>
      </w:r>
      <w:proofErr w:type="spellStart"/>
      <w:r w:rsidRPr="003A443C">
        <w:rPr>
          <w:rFonts w:ascii="Times New Roman" w:hAnsi="Times New Roman" w:cs="Times New Roman"/>
          <w:sz w:val="24"/>
          <w:szCs w:val="24"/>
          <w:lang w:val="en"/>
        </w:rPr>
        <w:t>Tsarfati</w:t>
      </w:r>
      <w:proofErr w:type="spellEnd"/>
      <w:r w:rsidRPr="003A443C">
        <w:rPr>
          <w:rFonts w:ascii="Times New Roman" w:hAnsi="Times New Roman" w:cs="Times New Roman"/>
          <w:sz w:val="24"/>
          <w:szCs w:val="24"/>
          <w:lang w:val="en"/>
        </w:rPr>
        <w:t xml:space="preserve"> (Jerusalem, 1983), 516; Ali </w:t>
      </w:r>
      <w:proofErr w:type="spellStart"/>
      <w:r w:rsidRPr="003A443C">
        <w:rPr>
          <w:rFonts w:ascii="Times New Roman" w:hAnsi="Times New Roman" w:cs="Times New Roman"/>
          <w:sz w:val="24"/>
          <w:szCs w:val="24"/>
          <w:lang w:val="en"/>
        </w:rPr>
        <w:t>Watad</w:t>
      </w:r>
      <w:proofErr w:type="spellEnd"/>
      <w:r w:rsidRPr="003A443C">
        <w:rPr>
          <w:rFonts w:ascii="Times New Roman" w:hAnsi="Times New Roman" w:cs="Times New Roman"/>
          <w:sz w:val="24"/>
          <w:szCs w:val="24"/>
          <w:lang w:val="en"/>
        </w:rPr>
        <w:t>, “</w:t>
      </w:r>
      <w:proofErr w:type="spellStart"/>
      <w:r w:rsidRPr="003A443C">
        <w:rPr>
          <w:rFonts w:ascii="Times New Roman" w:hAnsi="Times New Roman" w:cs="Times New Roman"/>
          <w:sz w:val="24"/>
          <w:szCs w:val="24"/>
          <w:lang w:val="en"/>
        </w:rPr>
        <w:t>Mihu</w:t>
      </w:r>
      <w:proofErr w:type="spellEnd"/>
      <w:r w:rsidRPr="003A443C">
        <w:rPr>
          <w:rFonts w:ascii="Times New Roman" w:hAnsi="Times New Roman" w:cs="Times New Roman"/>
          <w:sz w:val="24"/>
          <w:szCs w:val="24"/>
          <w:lang w:val="en"/>
        </w:rPr>
        <w:t xml:space="preserve"> </w:t>
      </w:r>
      <w:proofErr w:type="spellStart"/>
      <w:r w:rsidRPr="003A443C">
        <w:rPr>
          <w:rFonts w:ascii="Times New Roman" w:hAnsi="Times New Roman" w:cs="Times New Roman"/>
          <w:sz w:val="24"/>
          <w:szCs w:val="24"/>
          <w:lang w:val="en"/>
        </w:rPr>
        <w:t>meḥaber</w:t>
      </w:r>
      <w:proofErr w:type="spellEnd"/>
      <w:r w:rsidRPr="003A443C">
        <w:rPr>
          <w:rFonts w:ascii="Times New Roman" w:hAnsi="Times New Roman" w:cs="Times New Roman"/>
          <w:sz w:val="24"/>
          <w:szCs w:val="24"/>
          <w:lang w:val="en"/>
        </w:rPr>
        <w:t xml:space="preserve"> ‘ha-</w:t>
      </w:r>
      <w:proofErr w:type="spellStart"/>
      <w:r w:rsidRPr="003A443C">
        <w:rPr>
          <w:rFonts w:ascii="Times New Roman" w:hAnsi="Times New Roman" w:cs="Times New Roman"/>
          <w:sz w:val="24"/>
          <w:szCs w:val="24"/>
          <w:lang w:val="en"/>
        </w:rPr>
        <w:t>Melits</w:t>
      </w:r>
      <w:proofErr w:type="spellEnd"/>
      <w:r w:rsidRPr="003A443C">
        <w:rPr>
          <w:rFonts w:ascii="Times New Roman" w:hAnsi="Times New Roman" w:cs="Times New Roman"/>
          <w:sz w:val="24"/>
          <w:szCs w:val="24"/>
          <w:lang w:val="en"/>
        </w:rPr>
        <w:t>’ ha-</w:t>
      </w:r>
      <w:proofErr w:type="spellStart"/>
      <w:r w:rsidRPr="003A443C">
        <w:rPr>
          <w:rFonts w:ascii="Times New Roman" w:hAnsi="Times New Roman" w:cs="Times New Roman"/>
          <w:sz w:val="24"/>
          <w:szCs w:val="24"/>
          <w:lang w:val="en"/>
        </w:rPr>
        <w:t>milon</w:t>
      </w:r>
      <w:proofErr w:type="spellEnd"/>
      <w:r w:rsidRPr="003A443C">
        <w:rPr>
          <w:rFonts w:ascii="Times New Roman" w:hAnsi="Times New Roman" w:cs="Times New Roman"/>
          <w:sz w:val="24"/>
          <w:szCs w:val="24"/>
          <w:lang w:val="en"/>
        </w:rPr>
        <w:t xml:space="preserve"> ha-‘</w:t>
      </w:r>
      <w:proofErr w:type="spellStart"/>
      <w:r w:rsidRPr="003A443C">
        <w:rPr>
          <w:rFonts w:ascii="Times New Roman" w:hAnsi="Times New Roman" w:cs="Times New Roman"/>
          <w:sz w:val="24"/>
          <w:szCs w:val="24"/>
          <w:lang w:val="en"/>
        </w:rPr>
        <w:t>ivri</w:t>
      </w:r>
      <w:proofErr w:type="spellEnd"/>
      <w:r w:rsidRPr="003A443C">
        <w:rPr>
          <w:rFonts w:ascii="Times New Roman" w:hAnsi="Times New Roman" w:cs="Times New Roman"/>
          <w:sz w:val="24"/>
          <w:szCs w:val="24"/>
          <w:lang w:val="en"/>
        </w:rPr>
        <w:t xml:space="preserve"> (</w:t>
      </w:r>
      <w:proofErr w:type="spellStart"/>
      <w:r w:rsidRPr="003A443C">
        <w:rPr>
          <w:rFonts w:ascii="Times New Roman" w:hAnsi="Times New Roman" w:cs="Times New Roman"/>
          <w:sz w:val="24"/>
          <w:szCs w:val="24"/>
          <w:lang w:val="en"/>
        </w:rPr>
        <w:t>shomroni</w:t>
      </w:r>
      <w:proofErr w:type="spellEnd"/>
      <w:r w:rsidRPr="003A443C">
        <w:rPr>
          <w:rFonts w:ascii="Times New Roman" w:hAnsi="Times New Roman" w:cs="Times New Roman"/>
          <w:sz w:val="24"/>
          <w:szCs w:val="24"/>
          <w:lang w:val="en"/>
        </w:rPr>
        <w:t>) ‘</w:t>
      </w:r>
      <w:proofErr w:type="spellStart"/>
      <w:r w:rsidRPr="003A443C">
        <w:rPr>
          <w:rFonts w:ascii="Times New Roman" w:hAnsi="Times New Roman" w:cs="Times New Roman"/>
          <w:sz w:val="24"/>
          <w:szCs w:val="24"/>
          <w:lang w:val="en"/>
        </w:rPr>
        <w:t>aravi</w:t>
      </w:r>
      <w:proofErr w:type="spellEnd"/>
      <w:r w:rsidRPr="003A443C">
        <w:rPr>
          <w:rFonts w:ascii="Times New Roman" w:hAnsi="Times New Roman" w:cs="Times New Roman"/>
          <w:sz w:val="24"/>
          <w:szCs w:val="24"/>
          <w:lang w:val="en"/>
        </w:rPr>
        <w:t xml:space="preserve">?” </w:t>
      </w:r>
      <w:proofErr w:type="spellStart"/>
      <w:r w:rsidRPr="003A443C">
        <w:rPr>
          <w:rFonts w:ascii="Times New Roman" w:hAnsi="Times New Roman" w:cs="Times New Roman"/>
          <w:i/>
          <w:iCs/>
          <w:sz w:val="24"/>
          <w:szCs w:val="24"/>
          <w:lang w:val="en"/>
        </w:rPr>
        <w:t>Te‘uda</w:t>
      </w:r>
      <w:proofErr w:type="spellEnd"/>
      <w:r w:rsidRPr="003A443C">
        <w:rPr>
          <w:rFonts w:ascii="Times New Roman" w:hAnsi="Times New Roman" w:cs="Times New Roman"/>
          <w:sz w:val="24"/>
          <w:szCs w:val="24"/>
          <w:lang w:val="en"/>
        </w:rPr>
        <w:t xml:space="preserve"> 16 (2001): 477. </w:t>
      </w:r>
    </w:p>
  </w:footnote>
  <w:footnote w:id="2">
    <w:p w14:paraId="32ABCEF3" w14:textId="3AE95F10" w:rsidR="00D0282C" w:rsidRPr="00104EA0" w:rsidRDefault="00D0282C" w:rsidP="00397231">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w:t>
      </w:r>
      <w:r w:rsidRPr="003A443C">
        <w:rPr>
          <w:rFonts w:ascii="Times New Roman" w:hAnsi="Times New Roman" w:cs="Times New Roman"/>
          <w:sz w:val="24"/>
          <w:szCs w:val="24"/>
          <w:lang w:val="en"/>
        </w:rPr>
        <w:t xml:space="preserve">It should be noted that some Samaritan prayers were written in Arabic – for example, </w:t>
      </w:r>
      <w:r w:rsidRPr="003A443C">
        <w:rPr>
          <w:rFonts w:ascii="Times New Roman" w:hAnsi="Times New Roman" w:cs="Times New Roman"/>
          <w:i/>
          <w:iCs/>
          <w:sz w:val="24"/>
          <w:szCs w:val="24"/>
          <w:lang w:val="en"/>
        </w:rPr>
        <w:t>al-K</w:t>
      </w:r>
      <w:r w:rsidRPr="00104EA0">
        <w:rPr>
          <w:rFonts w:asciiTheme="majorBidi" w:eastAsia="TimesNewRoman" w:hAnsiTheme="majorBidi" w:cstheme="majorBidi"/>
          <w:i/>
          <w:iCs/>
          <w:sz w:val="24"/>
          <w:szCs w:val="24"/>
        </w:rPr>
        <w:t>ā</w:t>
      </w:r>
      <w:r w:rsidRPr="003A443C">
        <w:rPr>
          <w:rFonts w:ascii="Times New Roman" w:hAnsi="Times New Roman" w:cs="Times New Roman"/>
          <w:i/>
          <w:iCs/>
          <w:sz w:val="24"/>
          <w:szCs w:val="24"/>
          <w:lang w:val="en"/>
        </w:rPr>
        <w:t>f</w:t>
      </w:r>
      <w:r w:rsidRPr="00104EA0">
        <w:rPr>
          <w:rFonts w:asciiTheme="majorBidi" w:eastAsia="TimesNewRoman" w:hAnsiTheme="majorBidi" w:cstheme="majorBidi"/>
          <w:i/>
          <w:iCs/>
          <w:sz w:val="24"/>
          <w:szCs w:val="24"/>
        </w:rPr>
        <w:t>ī</w:t>
      </w:r>
      <w:r>
        <w:rPr>
          <w:rFonts w:ascii="Times New Roman" w:hAnsi="Times New Roman" w:cs="Times New Roman"/>
          <w:sz w:val="24"/>
          <w:szCs w:val="24"/>
          <w:lang w:val="en"/>
        </w:rPr>
        <w:t xml:space="preserve"> </w:t>
      </w:r>
      <w:r w:rsidRPr="003A443C">
        <w:rPr>
          <w:rFonts w:ascii="Times New Roman" w:hAnsi="Times New Roman" w:cs="Times New Roman"/>
          <w:sz w:val="24"/>
          <w:szCs w:val="24"/>
          <w:lang w:val="en"/>
        </w:rPr>
        <w:t xml:space="preserve">composed by Yosef ben </w:t>
      </w:r>
      <w:proofErr w:type="spellStart"/>
      <w:r w:rsidRPr="003A443C">
        <w:rPr>
          <w:rFonts w:ascii="Times New Roman" w:hAnsi="Times New Roman" w:cs="Times New Roman"/>
          <w:sz w:val="24"/>
          <w:szCs w:val="24"/>
          <w:lang w:val="en"/>
        </w:rPr>
        <w:t>Shlomo</w:t>
      </w:r>
      <w:proofErr w:type="spellEnd"/>
      <w:r w:rsidRPr="003A443C">
        <w:rPr>
          <w:rFonts w:ascii="Times New Roman" w:hAnsi="Times New Roman" w:cs="Times New Roman"/>
          <w:sz w:val="24"/>
          <w:szCs w:val="24"/>
          <w:lang w:val="en"/>
        </w:rPr>
        <w:t xml:space="preserve"> al-</w:t>
      </w:r>
      <w:r w:rsidRPr="00104EA0">
        <w:rPr>
          <w:rFonts w:asciiTheme="majorBidi" w:hAnsiTheme="majorBidi" w:cstheme="majorBidi"/>
          <w:sz w:val="24"/>
          <w:szCs w:val="24"/>
        </w:rPr>
        <w:t>‘</w:t>
      </w:r>
      <w:proofErr w:type="spellStart"/>
      <w:r w:rsidRPr="003A443C">
        <w:rPr>
          <w:rFonts w:ascii="Times New Roman" w:hAnsi="Times New Roman" w:cs="Times New Roman"/>
          <w:sz w:val="24"/>
          <w:szCs w:val="24"/>
          <w:lang w:val="en"/>
        </w:rPr>
        <w:t>Askarī</w:t>
      </w:r>
      <w:proofErr w:type="spellEnd"/>
      <w:r w:rsidRPr="003A443C">
        <w:rPr>
          <w:rFonts w:ascii="Times New Roman" w:hAnsi="Times New Roman" w:cs="Times New Roman"/>
          <w:sz w:val="24"/>
          <w:szCs w:val="24"/>
          <w:lang w:val="en"/>
        </w:rPr>
        <w:t xml:space="preserve"> in 1041 CE. al-</w:t>
      </w:r>
      <w:r w:rsidRPr="00104EA0">
        <w:rPr>
          <w:rFonts w:asciiTheme="majorBidi" w:hAnsiTheme="majorBidi" w:cstheme="majorBidi"/>
          <w:sz w:val="24"/>
          <w:szCs w:val="24"/>
        </w:rPr>
        <w:t>‘</w:t>
      </w:r>
      <w:proofErr w:type="spellStart"/>
      <w:r w:rsidRPr="003A443C">
        <w:rPr>
          <w:rFonts w:ascii="Times New Roman" w:hAnsi="Times New Roman" w:cs="Times New Roman"/>
          <w:sz w:val="24"/>
          <w:szCs w:val="24"/>
          <w:lang w:val="en"/>
        </w:rPr>
        <w:t>Askarī</w:t>
      </w:r>
      <w:proofErr w:type="spellEnd"/>
      <w:r w:rsidRPr="003A443C">
        <w:rPr>
          <w:rFonts w:ascii="Times New Roman" w:hAnsi="Times New Roman" w:cs="Times New Roman"/>
          <w:sz w:val="24"/>
          <w:szCs w:val="24"/>
          <w:lang w:val="en"/>
        </w:rPr>
        <w:t xml:space="preserve"> lived in the vicinity of Nablus and Ashkelon. See Shehadeh, </w:t>
      </w:r>
      <w:r w:rsidRPr="003A443C">
        <w:rPr>
          <w:rFonts w:ascii="Times New Roman" w:hAnsi="Times New Roman" w:cs="Times New Roman"/>
          <w:i/>
          <w:iCs/>
          <w:sz w:val="24"/>
          <w:szCs w:val="24"/>
          <w:lang w:val="en"/>
        </w:rPr>
        <w:t>Ha-</w:t>
      </w:r>
      <w:proofErr w:type="spellStart"/>
      <w:r w:rsidRPr="003A443C">
        <w:rPr>
          <w:rFonts w:ascii="Times New Roman" w:hAnsi="Times New Roman" w:cs="Times New Roman"/>
          <w:i/>
          <w:iCs/>
          <w:sz w:val="24"/>
          <w:szCs w:val="24"/>
          <w:lang w:val="en"/>
        </w:rPr>
        <w:t>tirgum</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aravi</w:t>
      </w:r>
      <w:proofErr w:type="spellEnd"/>
      <w:r w:rsidRPr="003A443C">
        <w:rPr>
          <w:rFonts w:ascii="Times New Roman" w:hAnsi="Times New Roman" w:cs="Times New Roman"/>
          <w:i/>
          <w:iCs/>
          <w:sz w:val="24"/>
          <w:szCs w:val="24"/>
          <w:lang w:val="en"/>
        </w:rPr>
        <w:t xml:space="preserve"> le-</w:t>
      </w:r>
      <w:proofErr w:type="spellStart"/>
      <w:r w:rsidRPr="003A443C">
        <w:rPr>
          <w:rFonts w:ascii="Times New Roman" w:hAnsi="Times New Roman" w:cs="Times New Roman"/>
          <w:i/>
          <w:iCs/>
          <w:sz w:val="24"/>
          <w:szCs w:val="24"/>
          <w:lang w:val="en"/>
        </w:rPr>
        <w:t>nusaḥ</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torah</w:t>
      </w:r>
      <w:proofErr w:type="spellEnd"/>
      <w:r w:rsidRPr="003A443C">
        <w:rPr>
          <w:rFonts w:ascii="Times New Roman" w:hAnsi="Times New Roman" w:cs="Times New Roman"/>
          <w:sz w:val="24"/>
          <w:szCs w:val="24"/>
          <w:lang w:val="en"/>
        </w:rPr>
        <w:t>, pt. 1, 102.</w:t>
      </w:r>
    </w:p>
  </w:footnote>
  <w:footnote w:id="3">
    <w:p w14:paraId="042F1074" w14:textId="218ADCE7" w:rsidR="00D0282C" w:rsidRPr="003A443C" w:rsidRDefault="00D0282C" w:rsidP="00397231">
      <w:pPr>
        <w:spacing w:line="480" w:lineRule="auto"/>
        <w:rPr>
          <w:rFonts w:ascii="Times New Roman" w:hAnsi="Times New Roman" w:cs="Times New Roman"/>
          <w:sz w:val="24"/>
          <w:szCs w:val="24"/>
          <w:rtl/>
        </w:rPr>
      </w:pPr>
      <w:r w:rsidRPr="003A443C">
        <w:rPr>
          <w:rStyle w:val="FootnoteReference"/>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See Shehadeh, “</w:t>
      </w:r>
      <w:proofErr w:type="spellStart"/>
      <w:r w:rsidRPr="003A443C">
        <w:rPr>
          <w:rFonts w:ascii="Times New Roman" w:hAnsi="Times New Roman" w:cs="Times New Roman"/>
          <w:sz w:val="24"/>
          <w:szCs w:val="24"/>
          <w:lang w:val="en"/>
        </w:rPr>
        <w:t>Matay</w:t>
      </w:r>
      <w:proofErr w:type="spellEnd"/>
      <w:r w:rsidRPr="003A443C">
        <w:rPr>
          <w:rFonts w:ascii="Times New Roman" w:hAnsi="Times New Roman" w:cs="Times New Roman"/>
          <w:sz w:val="24"/>
          <w:szCs w:val="24"/>
          <w:lang w:val="en"/>
        </w:rPr>
        <w:t xml:space="preserve"> </w:t>
      </w:r>
      <w:proofErr w:type="spellStart"/>
      <w:r w:rsidRPr="003A443C">
        <w:rPr>
          <w:rFonts w:ascii="Times New Roman" w:hAnsi="Times New Roman" w:cs="Times New Roman"/>
          <w:sz w:val="24"/>
          <w:szCs w:val="24"/>
          <w:lang w:val="en"/>
        </w:rPr>
        <w:t>tafsa</w:t>
      </w:r>
      <w:proofErr w:type="spellEnd"/>
      <w:r w:rsidRPr="003A443C">
        <w:rPr>
          <w:rFonts w:ascii="Times New Roman" w:hAnsi="Times New Roman" w:cs="Times New Roman"/>
          <w:sz w:val="24"/>
          <w:szCs w:val="24"/>
          <w:lang w:val="en"/>
        </w:rPr>
        <w:t xml:space="preserve">,” 518; </w:t>
      </w:r>
      <w:proofErr w:type="spellStart"/>
      <w:r w:rsidRPr="00104EA0">
        <w:rPr>
          <w:rFonts w:asciiTheme="majorBidi" w:hAnsiTheme="majorBidi" w:cstheme="majorBidi"/>
          <w:sz w:val="24"/>
          <w:szCs w:val="24"/>
        </w:rPr>
        <w:t>Watad</w:t>
      </w:r>
      <w:proofErr w:type="spellEnd"/>
      <w:r w:rsidRPr="00104EA0">
        <w:rPr>
          <w:rFonts w:asciiTheme="majorBidi" w:hAnsiTheme="majorBidi" w:cstheme="majorBidi"/>
          <w:sz w:val="24"/>
          <w:szCs w:val="24"/>
        </w:rPr>
        <w:t xml:space="preserve">, </w:t>
      </w:r>
      <w:r w:rsidRPr="00104EA0">
        <w:rPr>
          <w:rFonts w:asciiTheme="majorBidi" w:hAnsiTheme="majorBidi" w:cstheme="majorBidi"/>
          <w:i/>
          <w:iCs/>
          <w:sz w:val="24"/>
          <w:szCs w:val="24"/>
        </w:rPr>
        <w:t>“Ha-</w:t>
      </w:r>
      <w:proofErr w:type="spellStart"/>
      <w:r w:rsidRPr="00104EA0">
        <w:rPr>
          <w:rFonts w:asciiTheme="majorBidi" w:hAnsiTheme="majorBidi" w:cstheme="majorBidi"/>
          <w:i/>
          <w:iCs/>
          <w:sz w:val="24"/>
          <w:szCs w:val="24"/>
        </w:rPr>
        <w:t>Melits</w:t>
      </w:r>
      <w:proofErr w:type="spellEnd"/>
      <w:r w:rsidRPr="00104EA0">
        <w:rPr>
          <w:rFonts w:asciiTheme="majorBidi" w:hAnsiTheme="majorBidi" w:cstheme="majorBidi"/>
          <w:i/>
          <w:iCs/>
          <w:sz w:val="24"/>
          <w:szCs w:val="24"/>
        </w:rPr>
        <w:t>”: Ha-</w:t>
      </w:r>
      <w:proofErr w:type="spellStart"/>
      <w:r w:rsidRPr="00104EA0">
        <w:rPr>
          <w:rFonts w:asciiTheme="majorBidi" w:hAnsiTheme="majorBidi" w:cstheme="majorBidi"/>
          <w:i/>
          <w:iCs/>
          <w:sz w:val="24"/>
          <w:szCs w:val="24"/>
        </w:rPr>
        <w:t>milon</w:t>
      </w:r>
      <w:proofErr w:type="spellEnd"/>
      <w:r w:rsidRPr="00104EA0">
        <w:rPr>
          <w:rFonts w:asciiTheme="majorBidi" w:hAnsiTheme="majorBidi" w:cstheme="majorBidi"/>
          <w:i/>
          <w:iCs/>
          <w:sz w:val="24"/>
          <w:szCs w:val="24"/>
        </w:rPr>
        <w:t xml:space="preserve"> ha-</w:t>
      </w:r>
      <w:proofErr w:type="spellStart"/>
      <w:r w:rsidRPr="00104EA0">
        <w:rPr>
          <w:rFonts w:asciiTheme="majorBidi" w:hAnsiTheme="majorBidi" w:cstheme="majorBidi"/>
          <w:i/>
          <w:iCs/>
          <w:sz w:val="24"/>
          <w:szCs w:val="24"/>
        </w:rPr>
        <w:t>meyuḥas</w:t>
      </w:r>
      <w:proofErr w:type="spellEnd"/>
      <w:r w:rsidRPr="00104EA0">
        <w:rPr>
          <w:rFonts w:asciiTheme="majorBidi" w:hAnsiTheme="majorBidi" w:cstheme="majorBidi"/>
          <w:i/>
          <w:iCs/>
          <w:sz w:val="24"/>
          <w:szCs w:val="24"/>
        </w:rPr>
        <w:t xml:space="preserve"> le-</w:t>
      </w:r>
      <w:proofErr w:type="spellStart"/>
      <w:r w:rsidRPr="00104EA0">
        <w:rPr>
          <w:rFonts w:asciiTheme="majorBidi" w:hAnsiTheme="majorBidi" w:cstheme="majorBidi"/>
          <w:i/>
          <w:iCs/>
          <w:sz w:val="24"/>
          <w:szCs w:val="24"/>
        </w:rPr>
        <w:t>Pinḥas</w:t>
      </w:r>
      <w:proofErr w:type="spellEnd"/>
      <w:r w:rsidRPr="00104EA0">
        <w:rPr>
          <w:rFonts w:asciiTheme="majorBidi" w:hAnsiTheme="majorBidi" w:cstheme="majorBidi"/>
          <w:i/>
          <w:iCs/>
          <w:sz w:val="24"/>
          <w:szCs w:val="24"/>
        </w:rPr>
        <w:t xml:space="preserve"> ha-kohen ben Yosef </w:t>
      </w:r>
      <w:proofErr w:type="spellStart"/>
      <w:r w:rsidRPr="00175EDA">
        <w:rPr>
          <w:rFonts w:asciiTheme="majorBidi" w:hAnsiTheme="majorBidi" w:cstheme="majorBidi"/>
          <w:i/>
          <w:iCs/>
          <w:sz w:val="24"/>
          <w:szCs w:val="24"/>
        </w:rPr>
        <w:t>Haraban</w:t>
      </w:r>
      <w:proofErr w:type="spellEnd"/>
      <w:r w:rsidRPr="00104EA0">
        <w:rPr>
          <w:rFonts w:asciiTheme="majorBidi" w:hAnsiTheme="majorBidi" w:cstheme="majorBidi"/>
          <w:i/>
          <w:iCs/>
          <w:sz w:val="24"/>
          <w:szCs w:val="24"/>
        </w:rPr>
        <w:t xml:space="preserve"> (Ben </w:t>
      </w:r>
      <w:proofErr w:type="spellStart"/>
      <w:r w:rsidRPr="00104EA0">
        <w:rPr>
          <w:rFonts w:asciiTheme="majorBidi" w:hAnsiTheme="majorBidi" w:cstheme="majorBidi"/>
          <w:i/>
          <w:iCs/>
          <w:sz w:val="24"/>
          <w:szCs w:val="24"/>
        </w:rPr>
        <w:t>Hame’ah</w:t>
      </w:r>
      <w:proofErr w:type="spellEnd"/>
      <w:r w:rsidRPr="00104EA0">
        <w:rPr>
          <w:rFonts w:asciiTheme="majorBidi" w:hAnsiTheme="majorBidi" w:cstheme="majorBidi"/>
          <w:i/>
          <w:iCs/>
          <w:sz w:val="24"/>
          <w:szCs w:val="24"/>
        </w:rPr>
        <w:t xml:space="preserve"> ha-14),</w:t>
      </w:r>
      <w:r w:rsidRPr="00104EA0">
        <w:rPr>
          <w:rFonts w:asciiTheme="majorBidi" w:hAnsiTheme="majorBidi" w:cstheme="majorBidi"/>
          <w:sz w:val="24"/>
          <w:szCs w:val="24"/>
        </w:rPr>
        <w:t xml:space="preserve"> vol. 1, Doctoral Dissertation, Tel Aviv University, 1999, 26. </w:t>
      </w:r>
    </w:p>
  </w:footnote>
  <w:footnote w:id="4">
    <w:p w14:paraId="1C96F341" w14:textId="21C70290" w:rsidR="00D0282C" w:rsidRPr="003A443C" w:rsidRDefault="00D0282C" w:rsidP="00397231">
      <w:pPr>
        <w:spacing w:line="480" w:lineRule="auto"/>
        <w:rPr>
          <w:rFonts w:ascii="Times New Roman" w:hAnsi="Times New Roman" w:cs="Times New Roman"/>
          <w:sz w:val="24"/>
          <w:szCs w:val="24"/>
          <w:rtl/>
        </w:rPr>
      </w:pPr>
      <w:r w:rsidRPr="003A443C">
        <w:rPr>
          <w:rStyle w:val="FootnoteReference"/>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This raises an important question: When did Arabic supplant the Aramaic vernacular of the Samaritans? Shehadeh was the first scholar to address this issue. See “</w:t>
      </w:r>
      <w:proofErr w:type="spellStart"/>
      <w:r w:rsidRPr="003A443C">
        <w:rPr>
          <w:rFonts w:ascii="Times New Roman" w:hAnsi="Times New Roman" w:cs="Times New Roman"/>
          <w:sz w:val="24"/>
          <w:szCs w:val="24"/>
          <w:lang w:val="en"/>
        </w:rPr>
        <w:t>Matay</w:t>
      </w:r>
      <w:proofErr w:type="spellEnd"/>
      <w:r w:rsidRPr="003A443C">
        <w:rPr>
          <w:rFonts w:ascii="Times New Roman" w:hAnsi="Times New Roman" w:cs="Times New Roman"/>
          <w:sz w:val="24"/>
          <w:szCs w:val="24"/>
          <w:lang w:val="en"/>
        </w:rPr>
        <w:t xml:space="preserve"> </w:t>
      </w:r>
      <w:proofErr w:type="spellStart"/>
      <w:r w:rsidRPr="003A443C">
        <w:rPr>
          <w:rFonts w:ascii="Times New Roman" w:hAnsi="Times New Roman" w:cs="Times New Roman"/>
          <w:sz w:val="24"/>
          <w:szCs w:val="24"/>
          <w:lang w:val="en"/>
        </w:rPr>
        <w:t>Tafsa</w:t>
      </w:r>
      <w:proofErr w:type="spellEnd"/>
      <w:r w:rsidRPr="003A443C">
        <w:rPr>
          <w:rFonts w:ascii="Times New Roman" w:hAnsi="Times New Roman" w:cs="Times New Roman"/>
          <w:sz w:val="24"/>
          <w:szCs w:val="24"/>
          <w:lang w:val="en"/>
        </w:rPr>
        <w:t xml:space="preserve">,” 515–528; idem, </w:t>
      </w:r>
      <w:r w:rsidRPr="003A443C">
        <w:rPr>
          <w:rFonts w:ascii="Times New Roman" w:hAnsi="Times New Roman" w:cs="Times New Roman"/>
          <w:i/>
          <w:iCs/>
          <w:sz w:val="24"/>
          <w:szCs w:val="24"/>
          <w:lang w:val="en"/>
        </w:rPr>
        <w:t>Ha-</w:t>
      </w:r>
      <w:proofErr w:type="spellStart"/>
      <w:r w:rsidRPr="003A443C">
        <w:rPr>
          <w:rFonts w:ascii="Times New Roman" w:hAnsi="Times New Roman" w:cs="Times New Roman"/>
          <w:i/>
          <w:iCs/>
          <w:sz w:val="24"/>
          <w:szCs w:val="24"/>
          <w:lang w:val="en"/>
        </w:rPr>
        <w:t>tirgum</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aravi</w:t>
      </w:r>
      <w:proofErr w:type="spellEnd"/>
      <w:r w:rsidRPr="003A443C">
        <w:rPr>
          <w:rFonts w:ascii="Times New Roman" w:hAnsi="Times New Roman" w:cs="Times New Roman"/>
          <w:i/>
          <w:iCs/>
          <w:sz w:val="24"/>
          <w:szCs w:val="24"/>
          <w:lang w:val="en"/>
        </w:rPr>
        <w:t xml:space="preserve"> le-</w:t>
      </w:r>
      <w:proofErr w:type="spellStart"/>
      <w:r w:rsidRPr="003A443C">
        <w:rPr>
          <w:rFonts w:ascii="Times New Roman" w:hAnsi="Times New Roman" w:cs="Times New Roman"/>
          <w:i/>
          <w:iCs/>
          <w:sz w:val="24"/>
          <w:szCs w:val="24"/>
          <w:lang w:val="en"/>
        </w:rPr>
        <w:t>nusaḥ</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torah</w:t>
      </w:r>
      <w:proofErr w:type="spellEnd"/>
      <w:r w:rsidRPr="003A443C">
        <w:rPr>
          <w:rFonts w:ascii="Times New Roman" w:hAnsi="Times New Roman" w:cs="Times New Roman"/>
          <w:sz w:val="24"/>
          <w:szCs w:val="24"/>
          <w:lang w:val="en"/>
        </w:rPr>
        <w:t xml:space="preserve">, pt. 1, 3–12. Shehadeh shows there how the answer to this question can shed important light on Arabic-Samaritan </w:t>
      </w:r>
      <w:r w:rsidRPr="00104EA0">
        <w:rPr>
          <w:rFonts w:asciiTheme="majorBidi" w:hAnsiTheme="majorBidi" w:cstheme="majorBidi"/>
          <w:sz w:val="24"/>
          <w:szCs w:val="24"/>
        </w:rPr>
        <w:t>literature.</w:t>
      </w:r>
    </w:p>
  </w:footnote>
  <w:footnote w:id="5">
    <w:p w14:paraId="65FED888" w14:textId="5372B439" w:rsidR="00D0282C" w:rsidRPr="003A443C" w:rsidRDefault="00D0282C" w:rsidP="00397231">
      <w:pPr>
        <w:pStyle w:val="FootnoteText"/>
        <w:spacing w:line="480" w:lineRule="auto"/>
        <w:rPr>
          <w:rFonts w:ascii="Times New Roman" w:hAnsi="Times New Roman" w:cs="Times New Roman"/>
          <w:sz w:val="24"/>
          <w:szCs w:val="24"/>
          <w:rtl/>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See </w:t>
      </w:r>
      <w:r w:rsidRPr="00397231">
        <w:rPr>
          <w:rFonts w:asciiTheme="majorBidi" w:hAnsiTheme="majorBidi" w:cstheme="majorBidi"/>
          <w:sz w:val="24"/>
          <w:szCs w:val="24"/>
        </w:rPr>
        <w:t>Yitzhak</w:t>
      </w:r>
      <w:r w:rsidRPr="00104EA0">
        <w:rPr>
          <w:rFonts w:asciiTheme="majorBidi" w:hAnsiTheme="majorBidi" w:cstheme="majorBidi"/>
          <w:sz w:val="24"/>
          <w:szCs w:val="24"/>
        </w:rPr>
        <w:t xml:space="preserve"> Ben-</w:t>
      </w:r>
      <w:proofErr w:type="spellStart"/>
      <w:r w:rsidRPr="00104EA0">
        <w:rPr>
          <w:rFonts w:asciiTheme="majorBidi" w:hAnsiTheme="majorBidi" w:cstheme="majorBidi"/>
          <w:sz w:val="24"/>
          <w:szCs w:val="24"/>
        </w:rPr>
        <w:t>Zvi</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i/>
          <w:iCs/>
          <w:sz w:val="24"/>
          <w:szCs w:val="24"/>
        </w:rPr>
        <w:t>Sefer</w:t>
      </w:r>
      <w:proofErr w:type="spellEnd"/>
      <w:r w:rsidRPr="00104EA0">
        <w:rPr>
          <w:rFonts w:asciiTheme="majorBidi" w:hAnsiTheme="majorBidi" w:cstheme="majorBidi"/>
          <w:i/>
          <w:iCs/>
          <w:sz w:val="24"/>
          <w:szCs w:val="24"/>
        </w:rPr>
        <w:t xml:space="preserve"> ha-</w:t>
      </w:r>
      <w:proofErr w:type="spellStart"/>
      <w:r w:rsidRPr="00104EA0">
        <w:rPr>
          <w:rFonts w:asciiTheme="majorBidi" w:hAnsiTheme="majorBidi" w:cstheme="majorBidi"/>
          <w:i/>
          <w:iCs/>
          <w:sz w:val="24"/>
          <w:szCs w:val="24"/>
        </w:rPr>
        <w:t>shomronim</w:t>
      </w:r>
      <w:proofErr w:type="spellEnd"/>
      <w:r w:rsidRPr="00104EA0">
        <w:rPr>
          <w:rFonts w:asciiTheme="majorBidi" w:hAnsiTheme="majorBidi" w:cstheme="majorBidi"/>
          <w:sz w:val="24"/>
          <w:szCs w:val="24"/>
        </w:rPr>
        <w:t xml:space="preserve"> (Tel-Aviv, 1935), 169–177; Y</w:t>
      </w:r>
      <w:r>
        <w:rPr>
          <w:rFonts w:asciiTheme="majorBidi" w:hAnsiTheme="majorBidi" w:cstheme="majorBidi"/>
          <w:sz w:val="24"/>
          <w:szCs w:val="24"/>
        </w:rPr>
        <w:t>aakov</w:t>
      </w:r>
      <w:r w:rsidRPr="00104EA0">
        <w:rPr>
          <w:rFonts w:asciiTheme="majorBidi" w:hAnsiTheme="majorBidi" w:cstheme="majorBidi"/>
          <w:sz w:val="24"/>
          <w:szCs w:val="24"/>
        </w:rPr>
        <w:t xml:space="preserve"> Ben-Uzi “</w:t>
      </w:r>
      <w:bookmarkStart w:id="63" w:name="_Hlk14270841"/>
      <w:proofErr w:type="spellStart"/>
      <w:r w:rsidRPr="00104EA0">
        <w:rPr>
          <w:rFonts w:asciiTheme="majorBidi" w:hAnsiTheme="majorBidi" w:cstheme="majorBidi"/>
          <w:sz w:val="24"/>
          <w:szCs w:val="24"/>
        </w:rPr>
        <w:t>Qadmonei</w:t>
      </w:r>
      <w:proofErr w:type="spellEnd"/>
      <w:r w:rsidRPr="00104EA0">
        <w:rPr>
          <w:rFonts w:asciiTheme="majorBidi" w:hAnsiTheme="majorBidi" w:cstheme="majorBidi"/>
          <w:sz w:val="24"/>
          <w:szCs w:val="24"/>
        </w:rPr>
        <w:t xml:space="preserve"> ha-</w:t>
      </w:r>
      <w:proofErr w:type="spellStart"/>
      <w:r w:rsidRPr="00104EA0">
        <w:rPr>
          <w:rFonts w:asciiTheme="majorBidi" w:hAnsiTheme="majorBidi" w:cstheme="majorBidi"/>
          <w:sz w:val="24"/>
          <w:szCs w:val="24"/>
        </w:rPr>
        <w:t>shomronim</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ve-</w:t>
      </w:r>
      <w:r w:rsidRPr="00EA31EE">
        <w:rPr>
          <w:rFonts w:asciiTheme="majorBidi" w:hAnsiTheme="majorBidi" w:cstheme="majorBidi"/>
          <w:sz w:val="24"/>
          <w:szCs w:val="24"/>
        </w:rPr>
        <w:t>ḥ</w:t>
      </w:r>
      <w:r>
        <w:rPr>
          <w:rFonts w:asciiTheme="majorBidi" w:hAnsiTheme="majorBidi" w:cstheme="majorBidi"/>
          <w:sz w:val="24"/>
          <w:szCs w:val="24"/>
        </w:rPr>
        <w:t>i</w:t>
      </w:r>
      <w:r w:rsidRPr="00EA31EE">
        <w:rPr>
          <w:rFonts w:asciiTheme="majorBidi" w:hAnsiTheme="majorBidi" w:cstheme="majorBidi"/>
          <w:sz w:val="24"/>
          <w:szCs w:val="24"/>
        </w:rPr>
        <w:t>b</w:t>
      </w:r>
      <w:r>
        <w:rPr>
          <w:rFonts w:asciiTheme="majorBidi" w:hAnsiTheme="majorBidi" w:cstheme="majorBidi"/>
          <w:sz w:val="24"/>
          <w:szCs w:val="24"/>
        </w:rPr>
        <w:t>u</w:t>
      </w:r>
      <w:r w:rsidRPr="00EA31EE">
        <w:rPr>
          <w:rFonts w:asciiTheme="majorBidi" w:hAnsiTheme="majorBidi" w:cstheme="majorBidi"/>
          <w:sz w:val="24"/>
          <w:szCs w:val="24"/>
        </w:rPr>
        <w:t>re</w:t>
      </w:r>
      <w:r>
        <w:rPr>
          <w:rFonts w:asciiTheme="majorBidi" w:hAnsiTheme="majorBidi" w:cstheme="majorBidi"/>
          <w:sz w:val="24"/>
          <w:szCs w:val="24"/>
        </w:rPr>
        <w:t>i</w:t>
      </w:r>
      <w:proofErr w:type="spellEnd"/>
      <w:r w:rsidRPr="00EA31EE">
        <w:rPr>
          <w:rFonts w:asciiTheme="majorBidi" w:hAnsiTheme="majorBidi" w:cstheme="majorBidi"/>
          <w:sz w:val="24"/>
          <w:szCs w:val="24"/>
        </w:rPr>
        <w:t xml:space="preserve"> </w:t>
      </w:r>
      <w:bookmarkEnd w:id="63"/>
      <w:r w:rsidRPr="00104EA0">
        <w:rPr>
          <w:rFonts w:asciiTheme="majorBidi" w:hAnsiTheme="majorBidi" w:cstheme="majorBidi"/>
          <w:sz w:val="24"/>
          <w:szCs w:val="24"/>
        </w:rPr>
        <w:t>ha-</w:t>
      </w:r>
      <w:proofErr w:type="spellStart"/>
      <w:r w:rsidRPr="00104EA0">
        <w:rPr>
          <w:rFonts w:asciiTheme="majorBidi" w:hAnsiTheme="majorBidi" w:cstheme="majorBidi"/>
          <w:sz w:val="24"/>
          <w:szCs w:val="24"/>
        </w:rPr>
        <w:t>ḥakhamim</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ba</w:t>
      </w:r>
      <w:proofErr w:type="spellEnd"/>
      <w:r w:rsidRPr="00104EA0">
        <w:rPr>
          <w:rFonts w:asciiTheme="majorBidi" w:hAnsiTheme="majorBidi" w:cstheme="majorBidi"/>
          <w:sz w:val="24"/>
          <w:szCs w:val="24"/>
        </w:rPr>
        <w:t>-lashon ha-‘</w:t>
      </w:r>
      <w:proofErr w:type="spellStart"/>
      <w:r w:rsidRPr="00104EA0">
        <w:rPr>
          <w:rFonts w:asciiTheme="majorBidi" w:hAnsiTheme="majorBidi" w:cstheme="majorBidi"/>
          <w:sz w:val="24"/>
          <w:szCs w:val="24"/>
        </w:rPr>
        <w:t>aravit</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im</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he‘arot</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ve-hosafot</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shel</w:t>
      </w:r>
      <w:proofErr w:type="spellEnd"/>
      <w:r w:rsidRPr="00104EA0">
        <w:rPr>
          <w:rFonts w:asciiTheme="majorBidi" w:hAnsiTheme="majorBidi" w:cstheme="majorBidi"/>
          <w:sz w:val="24"/>
          <w:szCs w:val="24"/>
        </w:rPr>
        <w:t xml:space="preserve"> Y. Ben-</w:t>
      </w:r>
      <w:proofErr w:type="spellStart"/>
      <w:r w:rsidRPr="00104EA0">
        <w:rPr>
          <w:rFonts w:asciiTheme="majorBidi" w:hAnsiTheme="majorBidi" w:cstheme="majorBidi"/>
          <w:sz w:val="24"/>
          <w:szCs w:val="24"/>
        </w:rPr>
        <w:t>Zvi</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ve</w:t>
      </w:r>
      <w:proofErr w:type="spellEnd"/>
      <w:r w:rsidRPr="00104EA0">
        <w:rPr>
          <w:rFonts w:asciiTheme="majorBidi" w:hAnsiTheme="majorBidi" w:cstheme="majorBidi"/>
          <w:sz w:val="24"/>
          <w:szCs w:val="24"/>
        </w:rPr>
        <w:t>-Y. Ben-</w:t>
      </w:r>
      <w:proofErr w:type="spellStart"/>
      <w:r w:rsidRPr="00104EA0">
        <w:rPr>
          <w:rFonts w:asciiTheme="majorBidi" w:hAnsiTheme="majorBidi" w:cstheme="majorBidi"/>
          <w:sz w:val="24"/>
          <w:szCs w:val="24"/>
        </w:rPr>
        <w:t>Zeev</w:t>
      </w:r>
      <w:proofErr w:type="spellEnd"/>
      <w:r w:rsidRPr="00104EA0">
        <w:rPr>
          <w:rFonts w:asciiTheme="majorBidi" w:hAnsiTheme="majorBidi" w:cstheme="majorBidi"/>
          <w:sz w:val="24"/>
          <w:szCs w:val="24"/>
        </w:rPr>
        <w:t xml:space="preserve">)” </w:t>
      </w:r>
      <w:r w:rsidRPr="00104EA0">
        <w:rPr>
          <w:rFonts w:asciiTheme="majorBidi" w:hAnsiTheme="majorBidi" w:cstheme="majorBidi"/>
          <w:i/>
          <w:iCs/>
          <w:sz w:val="24"/>
          <w:szCs w:val="24"/>
        </w:rPr>
        <w:t>Knesset</w:t>
      </w:r>
      <w:r w:rsidRPr="00104EA0">
        <w:rPr>
          <w:rFonts w:asciiTheme="majorBidi" w:hAnsiTheme="majorBidi" w:cstheme="majorBidi"/>
          <w:sz w:val="24"/>
          <w:szCs w:val="24"/>
        </w:rPr>
        <w:t xml:space="preserve"> 4 (1939)</w:t>
      </w:r>
      <w:r w:rsidRPr="003A443C">
        <w:rPr>
          <w:rFonts w:ascii="Times New Roman" w:hAnsi="Times New Roman" w:cs="Times New Roman"/>
          <w:sz w:val="24"/>
          <w:szCs w:val="24"/>
          <w:rtl/>
        </w:rPr>
        <w:t>:</w:t>
      </w:r>
      <w:r w:rsidRPr="00104EA0">
        <w:rPr>
          <w:rFonts w:asciiTheme="majorBidi" w:hAnsiTheme="majorBidi" w:cstheme="majorBidi"/>
          <w:sz w:val="24"/>
          <w:szCs w:val="24"/>
        </w:rPr>
        <w:t xml:space="preserve"> 321–327; Ali </w:t>
      </w:r>
      <w:proofErr w:type="spellStart"/>
      <w:r w:rsidRPr="00104EA0">
        <w:rPr>
          <w:rFonts w:asciiTheme="majorBidi" w:hAnsiTheme="majorBidi" w:cstheme="majorBidi"/>
          <w:sz w:val="24"/>
          <w:szCs w:val="24"/>
        </w:rPr>
        <w:t>Watad</w:t>
      </w:r>
      <w:proofErr w:type="spellEnd"/>
      <w:r w:rsidRPr="00104EA0">
        <w:rPr>
          <w:rFonts w:asciiTheme="majorBidi" w:hAnsiTheme="majorBidi" w:cstheme="majorBidi"/>
          <w:sz w:val="24"/>
          <w:szCs w:val="24"/>
        </w:rPr>
        <w:t>, “</w:t>
      </w:r>
      <w:proofErr w:type="spellStart"/>
      <w:r w:rsidRPr="00B47320">
        <w:rPr>
          <w:rFonts w:asciiTheme="majorBidi" w:hAnsiTheme="majorBidi" w:cstheme="majorBidi"/>
          <w:sz w:val="24"/>
          <w:szCs w:val="24"/>
        </w:rPr>
        <w:t>Kitvei</w:t>
      </w:r>
      <w:proofErr w:type="spellEnd"/>
      <w:r w:rsidRPr="00EA31EE">
        <w:rPr>
          <w:rFonts w:asciiTheme="majorBidi" w:hAnsiTheme="majorBidi" w:cstheme="majorBidi"/>
          <w:sz w:val="24"/>
          <w:szCs w:val="24"/>
        </w:rPr>
        <w:t xml:space="preserve"> </w:t>
      </w:r>
      <w:r w:rsidRPr="00104EA0">
        <w:rPr>
          <w:rFonts w:asciiTheme="majorBidi" w:hAnsiTheme="majorBidi" w:cstheme="majorBidi"/>
          <w:sz w:val="24"/>
          <w:szCs w:val="24"/>
        </w:rPr>
        <w:t>ha-</w:t>
      </w:r>
      <w:proofErr w:type="spellStart"/>
      <w:r w:rsidRPr="00104EA0">
        <w:rPr>
          <w:rFonts w:asciiTheme="majorBidi" w:hAnsiTheme="majorBidi" w:cstheme="majorBidi"/>
          <w:sz w:val="24"/>
          <w:szCs w:val="24"/>
        </w:rPr>
        <w:t>shomronim</w:t>
      </w:r>
      <w:proofErr w:type="spellEnd"/>
      <w:r w:rsidRPr="00104EA0">
        <w:rPr>
          <w:rFonts w:asciiTheme="majorBidi" w:hAnsiTheme="majorBidi" w:cstheme="majorBidi"/>
          <w:sz w:val="24"/>
          <w:szCs w:val="24"/>
        </w:rPr>
        <w:t xml:space="preserve"> be-</w:t>
      </w:r>
      <w:proofErr w:type="spellStart"/>
      <w:r w:rsidRPr="00104EA0">
        <w:rPr>
          <w:rFonts w:asciiTheme="majorBidi" w:hAnsiTheme="majorBidi" w:cstheme="majorBidi"/>
          <w:sz w:val="24"/>
          <w:szCs w:val="24"/>
        </w:rPr>
        <w:t>leshon</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aravit</w:t>
      </w:r>
      <w:proofErr w:type="spellEnd"/>
      <w:r w:rsidRPr="00104EA0">
        <w:rPr>
          <w:rFonts w:asciiTheme="majorBidi" w:hAnsiTheme="majorBidi" w:cstheme="majorBidi"/>
          <w:sz w:val="24"/>
          <w:szCs w:val="24"/>
        </w:rPr>
        <w:t xml:space="preserve">,” </w:t>
      </w:r>
      <w:r w:rsidRPr="00104EA0">
        <w:rPr>
          <w:rFonts w:asciiTheme="majorBidi" w:hAnsiTheme="majorBidi" w:cstheme="majorBidi"/>
          <w:i/>
          <w:iCs/>
          <w:sz w:val="24"/>
          <w:szCs w:val="24"/>
        </w:rPr>
        <w:t xml:space="preserve">A. B. </w:t>
      </w:r>
      <w:proofErr w:type="spellStart"/>
      <w:r w:rsidRPr="00104EA0">
        <w:rPr>
          <w:rFonts w:asciiTheme="majorBidi" w:hAnsiTheme="majorBidi" w:cstheme="majorBidi"/>
          <w:i/>
          <w:iCs/>
          <w:sz w:val="24"/>
          <w:szCs w:val="24"/>
        </w:rPr>
        <w:t>Ḥad</w:t>
      </w:r>
      <w:r w:rsidRPr="00E13551">
        <w:rPr>
          <w:rFonts w:asciiTheme="majorBidi" w:hAnsiTheme="majorBidi" w:cstheme="majorBidi"/>
          <w:i/>
          <w:iCs/>
          <w:sz w:val="24"/>
          <w:szCs w:val="24"/>
          <w:vertAlign w:val="superscript"/>
        </w:rPr>
        <w:t>e</w:t>
      </w:r>
      <w:r w:rsidRPr="00104EA0">
        <w:rPr>
          <w:rFonts w:asciiTheme="majorBidi" w:hAnsiTheme="majorBidi" w:cstheme="majorBidi"/>
          <w:i/>
          <w:iCs/>
          <w:sz w:val="24"/>
          <w:szCs w:val="24"/>
        </w:rPr>
        <w:t>shot</w:t>
      </w:r>
      <w:proofErr w:type="spellEnd"/>
      <w:r w:rsidRPr="00104EA0">
        <w:rPr>
          <w:rFonts w:asciiTheme="majorBidi" w:hAnsiTheme="majorBidi" w:cstheme="majorBidi"/>
          <w:i/>
          <w:iCs/>
          <w:sz w:val="24"/>
          <w:szCs w:val="24"/>
        </w:rPr>
        <w:t xml:space="preserve"> ha-</w:t>
      </w:r>
      <w:proofErr w:type="spellStart"/>
      <w:r w:rsidRPr="00104EA0">
        <w:rPr>
          <w:rFonts w:asciiTheme="majorBidi" w:hAnsiTheme="majorBidi" w:cstheme="majorBidi"/>
          <w:i/>
          <w:iCs/>
          <w:sz w:val="24"/>
          <w:szCs w:val="24"/>
        </w:rPr>
        <w:t>shomronim</w:t>
      </w:r>
      <w:proofErr w:type="spellEnd"/>
      <w:r w:rsidRPr="00104EA0">
        <w:rPr>
          <w:rFonts w:asciiTheme="majorBidi" w:hAnsiTheme="majorBidi" w:cstheme="majorBidi"/>
          <w:sz w:val="24"/>
          <w:szCs w:val="24"/>
        </w:rPr>
        <w:t xml:space="preserve">, nos. 980-981 (2007): 10–19. For a discussion of grammar, see </w:t>
      </w:r>
      <w:proofErr w:type="spellStart"/>
      <w:r w:rsidRPr="00104EA0">
        <w:rPr>
          <w:rFonts w:asciiTheme="majorBidi" w:hAnsiTheme="majorBidi" w:cstheme="majorBidi"/>
          <w:sz w:val="24"/>
          <w:szCs w:val="24"/>
        </w:rPr>
        <w:t>Z</w:t>
      </w:r>
      <w:r>
        <w:rPr>
          <w:rFonts w:asciiTheme="majorBidi" w:hAnsiTheme="majorBidi" w:cstheme="majorBidi"/>
          <w:sz w:val="24"/>
          <w:szCs w:val="24"/>
        </w:rPr>
        <w:t>eev</w:t>
      </w:r>
      <w:proofErr w:type="spellEnd"/>
      <w:r w:rsidRPr="00104EA0">
        <w:rPr>
          <w:rFonts w:asciiTheme="majorBidi" w:hAnsiTheme="majorBidi" w:cstheme="majorBidi"/>
          <w:sz w:val="24"/>
          <w:szCs w:val="24"/>
        </w:rPr>
        <w:t xml:space="preserve"> </w:t>
      </w:r>
      <w:bookmarkStart w:id="64" w:name="_Hlk9244624"/>
      <w:r w:rsidRPr="00104EA0">
        <w:rPr>
          <w:rFonts w:asciiTheme="majorBidi" w:hAnsiTheme="majorBidi" w:cstheme="majorBidi"/>
          <w:sz w:val="24"/>
          <w:szCs w:val="24"/>
        </w:rPr>
        <w:t>Ben-</w:t>
      </w:r>
      <w:proofErr w:type="spellStart"/>
      <w:r w:rsidRPr="00EA31EE">
        <w:rPr>
          <w:rFonts w:asciiTheme="majorBidi" w:hAnsiTheme="majorBidi" w:cstheme="majorBidi"/>
          <w:sz w:val="24"/>
          <w:szCs w:val="24"/>
        </w:rPr>
        <w:t>Ḥayyim</w:t>
      </w:r>
      <w:proofErr w:type="spellEnd"/>
      <w:r w:rsidRPr="00104EA0">
        <w:rPr>
          <w:rFonts w:asciiTheme="majorBidi" w:hAnsiTheme="majorBidi" w:cstheme="majorBidi"/>
          <w:sz w:val="24"/>
          <w:szCs w:val="24"/>
        </w:rPr>
        <w:t>, ‘</w:t>
      </w:r>
      <w:proofErr w:type="spellStart"/>
      <w:r w:rsidRPr="00104EA0">
        <w:rPr>
          <w:rFonts w:asciiTheme="majorBidi" w:hAnsiTheme="majorBidi" w:cstheme="majorBidi"/>
          <w:i/>
          <w:iCs/>
          <w:sz w:val="24"/>
          <w:szCs w:val="24"/>
        </w:rPr>
        <w:t>Ivrit</w:t>
      </w:r>
      <w:proofErr w:type="spellEnd"/>
      <w:r w:rsidRPr="00104EA0">
        <w:rPr>
          <w:rFonts w:asciiTheme="majorBidi" w:hAnsiTheme="majorBidi" w:cstheme="majorBidi"/>
          <w:i/>
          <w:iCs/>
          <w:sz w:val="24"/>
          <w:szCs w:val="24"/>
        </w:rPr>
        <w:t xml:space="preserve"> </w:t>
      </w:r>
      <w:proofErr w:type="spellStart"/>
      <w:r w:rsidRPr="00104EA0">
        <w:rPr>
          <w:rFonts w:asciiTheme="majorBidi" w:hAnsiTheme="majorBidi" w:cstheme="majorBidi"/>
          <w:i/>
          <w:iCs/>
          <w:sz w:val="24"/>
          <w:szCs w:val="24"/>
        </w:rPr>
        <w:t>ve</w:t>
      </w:r>
      <w:proofErr w:type="spellEnd"/>
      <w:r w:rsidRPr="00104EA0">
        <w:rPr>
          <w:rFonts w:asciiTheme="majorBidi" w:hAnsiTheme="majorBidi" w:cstheme="majorBidi"/>
          <w:i/>
          <w:iCs/>
          <w:sz w:val="24"/>
          <w:szCs w:val="24"/>
        </w:rPr>
        <w:t>-</w:t>
      </w:r>
      <w:r>
        <w:rPr>
          <w:rFonts w:asciiTheme="majorBidi" w:hAnsiTheme="majorBidi" w:cstheme="majorBidi"/>
          <w:i/>
          <w:iCs/>
          <w:sz w:val="24"/>
          <w:szCs w:val="24"/>
        </w:rPr>
        <w:t>՚</w:t>
      </w:r>
      <w:proofErr w:type="spellStart"/>
      <w:r w:rsidRPr="00104EA0">
        <w:rPr>
          <w:rFonts w:asciiTheme="majorBidi" w:hAnsiTheme="majorBidi" w:cstheme="majorBidi"/>
          <w:i/>
          <w:iCs/>
          <w:sz w:val="24"/>
          <w:szCs w:val="24"/>
        </w:rPr>
        <w:t>aramit</w:t>
      </w:r>
      <w:proofErr w:type="spellEnd"/>
      <w:r w:rsidRPr="00104EA0">
        <w:rPr>
          <w:rFonts w:asciiTheme="majorBidi" w:hAnsiTheme="majorBidi" w:cstheme="majorBidi"/>
          <w:i/>
          <w:iCs/>
          <w:sz w:val="24"/>
          <w:szCs w:val="24"/>
        </w:rPr>
        <w:t xml:space="preserve"> </w:t>
      </w:r>
      <w:proofErr w:type="spellStart"/>
      <w:r w:rsidRPr="00104EA0">
        <w:rPr>
          <w:rFonts w:asciiTheme="majorBidi" w:hAnsiTheme="majorBidi" w:cstheme="majorBidi"/>
          <w:i/>
          <w:iCs/>
          <w:sz w:val="24"/>
          <w:szCs w:val="24"/>
        </w:rPr>
        <w:t>nusaḥ</w:t>
      </w:r>
      <w:proofErr w:type="spellEnd"/>
      <w:r w:rsidRPr="00104EA0">
        <w:rPr>
          <w:rFonts w:asciiTheme="majorBidi" w:hAnsiTheme="majorBidi" w:cstheme="majorBidi"/>
          <w:i/>
          <w:iCs/>
          <w:sz w:val="24"/>
          <w:szCs w:val="24"/>
        </w:rPr>
        <w:t xml:space="preserve"> </w:t>
      </w:r>
      <w:proofErr w:type="spellStart"/>
      <w:r w:rsidRPr="00104EA0">
        <w:rPr>
          <w:rFonts w:asciiTheme="majorBidi" w:hAnsiTheme="majorBidi" w:cstheme="majorBidi"/>
          <w:i/>
          <w:iCs/>
          <w:sz w:val="24"/>
          <w:szCs w:val="24"/>
        </w:rPr>
        <w:t>shomron</w:t>
      </w:r>
      <w:proofErr w:type="spellEnd"/>
      <w:r w:rsidRPr="00104EA0">
        <w:rPr>
          <w:rFonts w:asciiTheme="majorBidi" w:hAnsiTheme="majorBidi" w:cstheme="majorBidi"/>
          <w:sz w:val="24"/>
          <w:szCs w:val="24"/>
        </w:rPr>
        <w:t xml:space="preserve">, </w:t>
      </w:r>
      <w:bookmarkEnd w:id="64"/>
      <w:r w:rsidRPr="00104EA0">
        <w:rPr>
          <w:rFonts w:asciiTheme="majorBidi" w:hAnsiTheme="majorBidi" w:cstheme="majorBidi"/>
          <w:sz w:val="24"/>
          <w:szCs w:val="24"/>
        </w:rPr>
        <w:t>vol. 1 (Jerusalem, 1957), xxix–lxviii; vol. 2 (Jerusalem, 1977), 440</w:t>
      </w:r>
      <w:r w:rsidRPr="003A443C">
        <w:rPr>
          <w:rFonts w:ascii="Times New Roman" w:hAnsi="Times New Roman" w:cs="Times New Roman" w:hint="cs"/>
          <w:sz w:val="24"/>
          <w:szCs w:val="24"/>
          <w:rtl/>
        </w:rPr>
        <w:t>–</w:t>
      </w:r>
      <w:r w:rsidRPr="00104EA0">
        <w:rPr>
          <w:rFonts w:asciiTheme="majorBidi" w:hAnsiTheme="majorBidi" w:cstheme="majorBidi"/>
          <w:sz w:val="24"/>
          <w:szCs w:val="24"/>
        </w:rPr>
        <w:t xml:space="preserve">616; </w:t>
      </w:r>
      <w:proofErr w:type="spellStart"/>
      <w:r w:rsidRPr="00104EA0">
        <w:rPr>
          <w:rFonts w:asciiTheme="majorBidi" w:hAnsiTheme="majorBidi" w:cstheme="majorBidi"/>
          <w:sz w:val="24"/>
          <w:szCs w:val="24"/>
        </w:rPr>
        <w:t>Watad</w:t>
      </w:r>
      <w:proofErr w:type="spellEnd"/>
      <w:r w:rsidRPr="00104EA0">
        <w:rPr>
          <w:rFonts w:asciiTheme="majorBidi" w:hAnsiTheme="majorBidi" w:cstheme="majorBidi"/>
          <w:sz w:val="24"/>
          <w:szCs w:val="24"/>
        </w:rPr>
        <w:t xml:space="preserve">, </w:t>
      </w:r>
      <w:r w:rsidRPr="00104EA0">
        <w:rPr>
          <w:rFonts w:asciiTheme="majorBidi" w:hAnsiTheme="majorBidi" w:cstheme="majorBidi"/>
          <w:i/>
          <w:iCs/>
          <w:sz w:val="24"/>
          <w:szCs w:val="24"/>
        </w:rPr>
        <w:t>“Ha-</w:t>
      </w:r>
      <w:proofErr w:type="spellStart"/>
      <w:r w:rsidRPr="00104EA0">
        <w:rPr>
          <w:rFonts w:asciiTheme="majorBidi" w:hAnsiTheme="majorBidi" w:cstheme="majorBidi"/>
          <w:i/>
          <w:iCs/>
          <w:sz w:val="24"/>
          <w:szCs w:val="24"/>
        </w:rPr>
        <w:t>Melits</w:t>
      </w:r>
      <w:proofErr w:type="spellEnd"/>
      <w:r w:rsidRPr="00104EA0">
        <w:rPr>
          <w:rFonts w:asciiTheme="majorBidi" w:hAnsiTheme="majorBidi" w:cstheme="majorBidi"/>
          <w:i/>
          <w:iCs/>
          <w:sz w:val="24"/>
          <w:szCs w:val="24"/>
        </w:rPr>
        <w:t>,</w:t>
      </w:r>
      <w:r w:rsidRPr="00104EA0">
        <w:rPr>
          <w:rFonts w:asciiTheme="majorBidi" w:hAnsiTheme="majorBidi" w:cstheme="majorBidi"/>
          <w:sz w:val="24"/>
          <w:szCs w:val="24"/>
        </w:rPr>
        <w:t>” vol.1, 21–78.</w:t>
      </w:r>
      <w:r w:rsidRPr="00104EA0">
        <w:rPr>
          <w:rFonts w:asciiTheme="majorBidi" w:hAnsiTheme="majorBidi" w:cstheme="majorBidi"/>
          <w:sz w:val="24"/>
          <w:szCs w:val="24"/>
          <w:u w:val="single"/>
        </w:rPr>
        <w:t xml:space="preserve"> </w:t>
      </w:r>
    </w:p>
  </w:footnote>
  <w:footnote w:id="6">
    <w:p w14:paraId="7CC5C407" w14:textId="025D6144" w:rsidR="00D0282C" w:rsidRPr="003A443C" w:rsidRDefault="00D0282C" w:rsidP="00397231">
      <w:pPr>
        <w:pStyle w:val="FootnoteText"/>
        <w:spacing w:line="480" w:lineRule="auto"/>
        <w:rPr>
          <w:rFonts w:ascii="Times New Roman" w:hAnsi="Times New Roman" w:cs="Times New Roman"/>
          <w:sz w:val="24"/>
          <w:szCs w:val="24"/>
          <w:rtl/>
        </w:rPr>
      </w:pPr>
      <w:r w:rsidRPr="003A443C">
        <w:rPr>
          <w:rStyle w:val="FootnoteReference"/>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Regarding this subject Shehadeh has written: “There are many ancient and modern Samaritan manuscripts in Arabic that include the aforementioned verses found in </w:t>
      </w:r>
      <w:r w:rsidRPr="00104EA0">
        <w:rPr>
          <w:rFonts w:asciiTheme="majorBidi" w:hAnsiTheme="majorBidi" w:cstheme="majorBidi"/>
          <w:i/>
          <w:iCs/>
          <w:sz w:val="24"/>
          <w:szCs w:val="24"/>
        </w:rPr>
        <w:t>al-</w:t>
      </w:r>
      <w:proofErr w:type="spellStart"/>
      <w:r w:rsidRPr="00EA31EE">
        <w:rPr>
          <w:rFonts w:asciiTheme="majorBidi" w:hAnsiTheme="majorBidi" w:cstheme="majorBidi"/>
          <w:i/>
          <w:iCs/>
          <w:sz w:val="24"/>
          <w:szCs w:val="24"/>
        </w:rPr>
        <w:t>Ma‘ād</w:t>
      </w:r>
      <w:proofErr w:type="spellEnd"/>
      <w:r w:rsidRPr="00EA31EE">
        <w:rPr>
          <w:rFonts w:ascii="Times New Roman" w:hAnsi="Times New Roman" w:cs="Times New Roman"/>
          <w:sz w:val="24"/>
          <w:szCs w:val="24"/>
          <w:lang w:val="en"/>
        </w:rPr>
        <w:t>.</w:t>
      </w:r>
      <w:r w:rsidRPr="00EA31EE">
        <w:rPr>
          <w:rFonts w:asciiTheme="majorBidi" w:hAnsiTheme="majorBidi" w:cstheme="majorBidi"/>
          <w:sz w:val="24"/>
          <w:szCs w:val="24"/>
        </w:rPr>
        <w:t xml:space="preserve"> </w:t>
      </w:r>
      <w:r w:rsidRPr="003A443C">
        <w:rPr>
          <w:rFonts w:ascii="Times New Roman" w:hAnsi="Times New Roman" w:cs="Times New Roman"/>
          <w:sz w:val="24"/>
          <w:szCs w:val="24"/>
          <w:lang w:val="en"/>
        </w:rPr>
        <w:t xml:space="preserve">Furthermore, it bears noting that </w:t>
      </w:r>
      <w:proofErr w:type="spellStart"/>
      <w:r w:rsidRPr="003A443C">
        <w:rPr>
          <w:rFonts w:ascii="Times New Roman" w:hAnsi="Times New Roman" w:cs="Times New Roman"/>
          <w:sz w:val="24"/>
          <w:szCs w:val="24"/>
          <w:lang w:val="en"/>
        </w:rPr>
        <w:t>Nafīs</w:t>
      </w:r>
      <w:proofErr w:type="spellEnd"/>
      <w:r w:rsidRPr="003A443C">
        <w:rPr>
          <w:rFonts w:ascii="Times New Roman" w:hAnsi="Times New Roman" w:cs="Times New Roman"/>
          <w:sz w:val="24"/>
          <w:szCs w:val="24"/>
          <w:lang w:val="en"/>
        </w:rPr>
        <w:t xml:space="preserve"> al-D</w:t>
      </w:r>
      <w:r w:rsidRPr="00104EA0">
        <w:rPr>
          <w:rFonts w:asciiTheme="majorBidi" w:hAnsiTheme="majorBidi" w:cstheme="majorBidi"/>
          <w:sz w:val="24"/>
          <w:szCs w:val="24"/>
        </w:rPr>
        <w:t>ī</w:t>
      </w:r>
      <w:r w:rsidRPr="003A443C">
        <w:rPr>
          <w:rFonts w:ascii="Times New Roman" w:hAnsi="Times New Roman" w:cs="Times New Roman"/>
          <w:sz w:val="24"/>
          <w:szCs w:val="24"/>
          <w:lang w:val="en"/>
        </w:rPr>
        <w:t>n</w:t>
      </w:r>
      <w:r w:rsidRPr="003A443C">
        <w:rPr>
          <w:rFonts w:ascii="Times New Roman" w:hAnsi="Times New Roman" w:cs="Times New Roman"/>
          <w:b/>
          <w:bCs/>
          <w:i/>
          <w:iCs/>
          <w:sz w:val="24"/>
          <w:szCs w:val="24"/>
          <w:lang w:val="en"/>
        </w:rPr>
        <w:t xml:space="preserve"> </w:t>
      </w:r>
      <w:r w:rsidRPr="00104EA0">
        <w:rPr>
          <w:rFonts w:asciiTheme="majorBidi" w:hAnsiTheme="majorBidi" w:cstheme="majorBidi"/>
          <w:sz w:val="24"/>
          <w:szCs w:val="24"/>
        </w:rPr>
        <w:t>[…]</w:t>
      </w:r>
      <w:r w:rsidRPr="003A443C">
        <w:rPr>
          <w:rFonts w:ascii="Times New Roman" w:hAnsi="Times New Roman" w:cs="Times New Roman"/>
          <w:sz w:val="24"/>
          <w:szCs w:val="24"/>
          <w:lang w:val="en"/>
        </w:rPr>
        <w:t xml:space="preserve"> cites the aforementioned translation in his </w:t>
      </w:r>
      <w:proofErr w:type="spellStart"/>
      <w:r w:rsidRPr="003A443C">
        <w:rPr>
          <w:rFonts w:ascii="Times New Roman" w:hAnsi="Times New Roman" w:cs="Times New Roman"/>
          <w:i/>
          <w:iCs/>
          <w:sz w:val="24"/>
          <w:szCs w:val="24"/>
          <w:lang w:val="en"/>
        </w:rPr>
        <w:t>Šarḥ</w:t>
      </w:r>
      <w:proofErr w:type="spellEnd"/>
      <w:r w:rsidRPr="003A443C">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īm</w:t>
      </w:r>
      <w:proofErr w:type="spellEnd"/>
      <w:r w:rsidRPr="003A443C">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Biḥkōtyi</w:t>
      </w:r>
      <w:proofErr w:type="spellEnd"/>
      <w:r w:rsidRPr="003A443C">
        <w:rPr>
          <w:rFonts w:ascii="Times New Roman" w:hAnsi="Times New Roman" w:cs="Times New Roman"/>
          <w:b/>
          <w:bCs/>
          <w:sz w:val="24"/>
          <w:szCs w:val="24"/>
          <w:lang w:val="en"/>
        </w:rPr>
        <w:t xml:space="preserve"> </w:t>
      </w:r>
      <w:r w:rsidRPr="003A443C">
        <w:rPr>
          <w:rFonts w:ascii="Times New Roman" w:hAnsi="Times New Roman" w:cs="Times New Roman"/>
          <w:sz w:val="24"/>
          <w:szCs w:val="24"/>
          <w:lang w:val="en"/>
        </w:rPr>
        <w:t xml:space="preserve">without attributing it to its author.” See Shehadeh, </w:t>
      </w:r>
      <w:r w:rsidRPr="003A443C">
        <w:rPr>
          <w:rFonts w:ascii="Times New Roman" w:hAnsi="Times New Roman" w:cs="Times New Roman"/>
          <w:i/>
          <w:iCs/>
          <w:sz w:val="24"/>
          <w:szCs w:val="24"/>
          <w:lang w:val="en"/>
        </w:rPr>
        <w:t>Ha-</w:t>
      </w:r>
      <w:proofErr w:type="spellStart"/>
      <w:r w:rsidRPr="003A443C">
        <w:rPr>
          <w:rFonts w:ascii="Times New Roman" w:hAnsi="Times New Roman" w:cs="Times New Roman"/>
          <w:i/>
          <w:iCs/>
          <w:sz w:val="24"/>
          <w:szCs w:val="24"/>
          <w:lang w:val="en"/>
        </w:rPr>
        <w:t>tirgum</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aravi</w:t>
      </w:r>
      <w:proofErr w:type="spellEnd"/>
      <w:r w:rsidRPr="003A443C">
        <w:rPr>
          <w:rFonts w:ascii="Times New Roman" w:hAnsi="Times New Roman" w:cs="Times New Roman"/>
          <w:i/>
          <w:iCs/>
          <w:sz w:val="24"/>
          <w:szCs w:val="24"/>
          <w:lang w:val="en"/>
        </w:rPr>
        <w:t xml:space="preserve"> le-</w:t>
      </w:r>
      <w:proofErr w:type="spellStart"/>
      <w:r w:rsidRPr="003A443C">
        <w:rPr>
          <w:rFonts w:ascii="Times New Roman" w:hAnsi="Times New Roman" w:cs="Times New Roman"/>
          <w:i/>
          <w:iCs/>
          <w:sz w:val="24"/>
          <w:szCs w:val="24"/>
          <w:lang w:val="en"/>
        </w:rPr>
        <w:t>nusaḥ</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torah</w:t>
      </w:r>
      <w:proofErr w:type="spellEnd"/>
      <w:r w:rsidRPr="003A443C">
        <w:rPr>
          <w:rFonts w:ascii="Times New Roman" w:hAnsi="Times New Roman" w:cs="Times New Roman"/>
          <w:sz w:val="24"/>
          <w:szCs w:val="24"/>
          <w:lang w:val="en"/>
        </w:rPr>
        <w:t xml:space="preserve">, pt. 1, 94. </w:t>
      </w:r>
    </w:p>
  </w:footnote>
  <w:footnote w:id="7">
    <w:p w14:paraId="49FE2C97" w14:textId="6C5BD1C8" w:rsidR="00D0282C" w:rsidRPr="003A443C" w:rsidRDefault="00D0282C" w:rsidP="00397231">
      <w:pPr>
        <w:keepNext/>
        <w:spacing w:before="240" w:after="60" w:line="480" w:lineRule="auto"/>
        <w:outlineLvl w:val="0"/>
        <w:rPr>
          <w:rFonts w:ascii="Times New Roman" w:hAnsi="Times New Roman" w:cs="Times New Roman"/>
          <w:kern w:val="32"/>
          <w:sz w:val="24"/>
          <w:szCs w:val="24"/>
          <w:rtl/>
        </w:rPr>
      </w:pPr>
      <w:r w:rsidRPr="003A443C">
        <w:rPr>
          <w:rStyle w:val="FootnoteReference"/>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The famous 12</w:t>
      </w:r>
      <w:r w:rsidRPr="003A443C">
        <w:rPr>
          <w:rFonts w:ascii="Times New Roman" w:hAnsi="Times New Roman" w:cs="Times New Roman"/>
          <w:sz w:val="24"/>
          <w:szCs w:val="24"/>
          <w:vertAlign w:val="superscript"/>
          <w:lang w:val="en"/>
        </w:rPr>
        <w:t>th</w:t>
      </w:r>
      <w:r w:rsidRPr="003A443C">
        <w:rPr>
          <w:rFonts w:ascii="Times New Roman" w:hAnsi="Times New Roman" w:cs="Times New Roman"/>
          <w:sz w:val="24"/>
          <w:szCs w:val="24"/>
          <w:lang w:val="en"/>
        </w:rPr>
        <w:t xml:space="preserve"> century grammarian </w:t>
      </w:r>
      <w:proofErr w:type="spellStart"/>
      <w:r w:rsidRPr="00104EA0">
        <w:rPr>
          <w:rFonts w:asciiTheme="majorBidi" w:hAnsiTheme="majorBidi" w:cstheme="majorBidi"/>
          <w:sz w:val="24"/>
          <w:szCs w:val="24"/>
        </w:rPr>
        <w:t>Abū</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I</w:t>
      </w:r>
      <w:r w:rsidRPr="00104EA0">
        <w:rPr>
          <w:rFonts w:asciiTheme="majorBidi" w:eastAsia="TimesNewRoman" w:hAnsiTheme="majorBidi" w:cstheme="majorBidi"/>
          <w:sz w:val="24"/>
          <w:szCs w:val="24"/>
        </w:rPr>
        <w:t>ṣ</w:t>
      </w:r>
      <w:r w:rsidRPr="00104EA0">
        <w:rPr>
          <w:rFonts w:asciiTheme="majorBidi" w:hAnsiTheme="majorBidi" w:cstheme="majorBidi"/>
          <w:sz w:val="24"/>
          <w:szCs w:val="24"/>
        </w:rPr>
        <w:t>haq</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Ibrāhīm</w:t>
      </w:r>
      <w:proofErr w:type="spellEnd"/>
      <w:r w:rsidRPr="00104EA0">
        <w:rPr>
          <w:rFonts w:asciiTheme="majorBidi" w:hAnsiTheme="majorBidi" w:cstheme="majorBidi"/>
          <w:sz w:val="24"/>
          <w:szCs w:val="24"/>
        </w:rPr>
        <w:t xml:space="preserve"> ibn Faraj ibn </w:t>
      </w:r>
      <w:proofErr w:type="spellStart"/>
      <w:r w:rsidRPr="00EA31EE">
        <w:rPr>
          <w:rFonts w:asciiTheme="majorBidi" w:hAnsiTheme="majorBidi" w:cstheme="majorBidi"/>
          <w:sz w:val="24"/>
          <w:szCs w:val="24"/>
        </w:rPr>
        <w:t>M</w:t>
      </w:r>
      <w:r w:rsidRPr="00EA31EE">
        <w:rPr>
          <w:rFonts w:asciiTheme="majorBidi" w:eastAsia="TimesNewRoman" w:hAnsiTheme="majorBidi" w:cstheme="majorBidi"/>
          <w:sz w:val="24"/>
          <w:szCs w:val="24"/>
        </w:rPr>
        <w:t>ā</w:t>
      </w:r>
      <w:r w:rsidRPr="00EA31EE">
        <w:rPr>
          <w:rFonts w:asciiTheme="majorBidi" w:hAnsiTheme="majorBidi" w:cstheme="majorBidi"/>
          <w:sz w:val="24"/>
          <w:szCs w:val="24"/>
        </w:rPr>
        <w:t>rūṭ</w:t>
      </w:r>
      <w:proofErr w:type="spellEnd"/>
      <w:r w:rsidRPr="00EA31EE">
        <w:rPr>
          <w:rFonts w:asciiTheme="majorBidi" w:hAnsiTheme="majorBidi" w:cstheme="majorBidi"/>
          <w:sz w:val="24"/>
          <w:szCs w:val="24"/>
        </w:rPr>
        <w:t xml:space="preserve"> </w:t>
      </w:r>
      <w:r w:rsidRPr="003A443C">
        <w:rPr>
          <w:rFonts w:ascii="Times New Roman" w:hAnsi="Times New Roman" w:cs="Times New Roman"/>
          <w:sz w:val="24"/>
          <w:szCs w:val="24"/>
          <w:lang w:val="en"/>
        </w:rPr>
        <w:t xml:space="preserve">was also known </w:t>
      </w:r>
      <w:r>
        <w:rPr>
          <w:rFonts w:ascii="Times New Roman" w:hAnsi="Times New Roman" w:cs="Times New Roman"/>
          <w:sz w:val="24"/>
          <w:szCs w:val="24"/>
          <w:lang w:val="en"/>
        </w:rPr>
        <w:t>as</w:t>
      </w:r>
      <w:r w:rsidRPr="003A443C">
        <w:rPr>
          <w:rFonts w:ascii="Times New Roman" w:hAnsi="Times New Roman" w:cs="Times New Roman"/>
          <w:sz w:val="24"/>
          <w:szCs w:val="24"/>
          <w:lang w:val="en"/>
        </w:rPr>
        <w:t xml:space="preserve"> </w:t>
      </w:r>
      <w:r w:rsidRPr="00104EA0">
        <w:rPr>
          <w:rFonts w:asciiTheme="majorBidi" w:eastAsia="TimesNewRoman" w:hAnsiTheme="majorBidi" w:cstheme="majorBidi"/>
          <w:i/>
          <w:iCs/>
          <w:sz w:val="24"/>
          <w:szCs w:val="24"/>
        </w:rPr>
        <w:t>Š</w:t>
      </w:r>
      <w:proofErr w:type="spellStart"/>
      <w:r w:rsidRPr="003A443C">
        <w:rPr>
          <w:rFonts w:ascii="Times New Roman" w:hAnsi="Times New Roman" w:cs="Times New Roman"/>
          <w:i/>
          <w:iCs/>
          <w:sz w:val="24"/>
          <w:szCs w:val="24"/>
          <w:lang w:val="en"/>
        </w:rPr>
        <w:t>ams</w:t>
      </w:r>
      <w:proofErr w:type="spellEnd"/>
      <w:r w:rsidRPr="003A443C">
        <w:rPr>
          <w:rFonts w:ascii="Times New Roman" w:hAnsi="Times New Roman" w:cs="Times New Roman"/>
          <w:i/>
          <w:iCs/>
          <w:sz w:val="24"/>
          <w:szCs w:val="24"/>
          <w:lang w:val="en"/>
        </w:rPr>
        <w:t xml:space="preserve"> al-</w:t>
      </w:r>
      <w:r w:rsidRPr="00EA31EE">
        <w:rPr>
          <w:rFonts w:asciiTheme="majorBidi" w:hAnsiTheme="majorBidi" w:cstheme="majorBidi"/>
          <w:i/>
          <w:iCs/>
          <w:sz w:val="24"/>
          <w:szCs w:val="24"/>
        </w:rPr>
        <w:t>Ḥ</w:t>
      </w:r>
      <w:proofErr w:type="spellStart"/>
      <w:r w:rsidRPr="00EA31EE">
        <w:rPr>
          <w:rFonts w:ascii="Times New Roman" w:hAnsi="Times New Roman" w:cs="Times New Roman"/>
          <w:i/>
          <w:iCs/>
          <w:sz w:val="24"/>
          <w:szCs w:val="24"/>
          <w:lang w:val="en"/>
        </w:rPr>
        <w:t>uk</w:t>
      </w:r>
      <w:ins w:id="83" w:author="Avi Kallenbach" w:date="2019-12-17T10:18:00Z">
        <w:r>
          <w:rPr>
            <w:rFonts w:ascii="Times New Roman" w:hAnsi="Times New Roman" w:cs="Times New Roman"/>
            <w:i/>
            <w:iCs/>
            <w:sz w:val="24"/>
            <w:szCs w:val="24"/>
            <w:lang w:val="en"/>
          </w:rPr>
          <w:t>a</w:t>
        </w:r>
      </w:ins>
      <w:r w:rsidRPr="00EA31EE">
        <w:rPr>
          <w:rFonts w:ascii="Times New Roman" w:hAnsi="Times New Roman" w:cs="Times New Roman"/>
          <w:i/>
          <w:iCs/>
          <w:sz w:val="24"/>
          <w:szCs w:val="24"/>
          <w:lang w:val="en"/>
        </w:rPr>
        <w:t>ma</w:t>
      </w:r>
      <w:r w:rsidRPr="00EA31EE">
        <w:rPr>
          <w:rFonts w:ascii="Aparajita" w:hAnsi="Aparajita" w:cs="Aparajita"/>
          <w:i/>
          <w:iCs/>
          <w:sz w:val="24"/>
          <w:szCs w:val="24"/>
          <w:lang w:val="en"/>
        </w:rPr>
        <w:t>’</w:t>
      </w:r>
      <w:r w:rsidRPr="00EA31EE">
        <w:rPr>
          <w:rFonts w:ascii="Times New Roman" w:hAnsi="Times New Roman" w:cs="Times New Roman"/>
          <w:i/>
          <w:iCs/>
          <w:sz w:val="24"/>
          <w:szCs w:val="24"/>
          <w:lang w:val="en"/>
        </w:rPr>
        <w:t>ā</w:t>
      </w:r>
      <w:proofErr w:type="spellEnd"/>
      <w:r w:rsidRPr="003A443C">
        <w:rPr>
          <w:rFonts w:ascii="Times New Roman" w:hAnsi="Times New Roman" w:cs="Times New Roman"/>
          <w:sz w:val="24"/>
          <w:szCs w:val="24"/>
          <w:lang w:val="en"/>
        </w:rPr>
        <w:t xml:space="preserve">. He wrote the grammatical work </w:t>
      </w:r>
      <w:proofErr w:type="spellStart"/>
      <w:r w:rsidRPr="00104EA0">
        <w:rPr>
          <w:rFonts w:asciiTheme="majorBidi" w:hAnsiTheme="majorBidi" w:cstheme="majorBidi"/>
          <w:i/>
          <w:iCs/>
          <w:sz w:val="24"/>
          <w:szCs w:val="24"/>
        </w:rPr>
        <w:t>Kitāb</w:t>
      </w:r>
      <w:proofErr w:type="spellEnd"/>
      <w:r w:rsidRPr="00104EA0">
        <w:rPr>
          <w:rFonts w:asciiTheme="majorBidi" w:hAnsiTheme="majorBidi" w:cstheme="majorBidi"/>
          <w:i/>
          <w:iCs/>
          <w:sz w:val="24"/>
          <w:szCs w:val="24"/>
        </w:rPr>
        <w:t xml:space="preserve"> al-</w:t>
      </w:r>
      <w:proofErr w:type="spellStart"/>
      <w:r w:rsidRPr="00104EA0">
        <w:rPr>
          <w:rFonts w:asciiTheme="majorBidi" w:hAnsiTheme="majorBidi" w:cstheme="majorBidi"/>
          <w:i/>
          <w:iCs/>
          <w:sz w:val="24"/>
          <w:szCs w:val="24"/>
        </w:rPr>
        <w:t>tawṭ</w:t>
      </w:r>
      <w:r w:rsidRPr="00104EA0">
        <w:rPr>
          <w:rFonts w:asciiTheme="majorBidi" w:eastAsia="TimesNewRoman" w:hAnsiTheme="majorBidi" w:cstheme="majorBidi"/>
          <w:i/>
          <w:iCs/>
          <w:sz w:val="24"/>
          <w:szCs w:val="24"/>
        </w:rPr>
        <w:t>īah</w:t>
      </w:r>
      <w:proofErr w:type="spellEnd"/>
      <w:r w:rsidRPr="00104EA0">
        <w:rPr>
          <w:rFonts w:asciiTheme="majorBidi" w:hAnsiTheme="majorBidi" w:cstheme="majorBidi"/>
          <w:i/>
          <w:iCs/>
          <w:sz w:val="24"/>
          <w:szCs w:val="24"/>
        </w:rPr>
        <w:t xml:space="preserve"> </w:t>
      </w:r>
      <w:proofErr w:type="spellStart"/>
      <w:r w:rsidRPr="00104EA0">
        <w:rPr>
          <w:rFonts w:asciiTheme="majorBidi" w:hAnsiTheme="majorBidi" w:cstheme="majorBidi"/>
          <w:i/>
          <w:iCs/>
          <w:sz w:val="24"/>
          <w:szCs w:val="24"/>
        </w:rPr>
        <w:t>f</w:t>
      </w:r>
      <w:r w:rsidRPr="00104EA0">
        <w:rPr>
          <w:rFonts w:asciiTheme="majorBidi" w:eastAsia="TimesNewRoman" w:hAnsiTheme="majorBidi" w:cstheme="majorBidi"/>
          <w:i/>
          <w:iCs/>
          <w:sz w:val="24"/>
          <w:szCs w:val="24"/>
        </w:rPr>
        <w:t>ī</w:t>
      </w:r>
      <w:proofErr w:type="spellEnd"/>
      <w:r w:rsidRPr="00104EA0">
        <w:rPr>
          <w:rFonts w:asciiTheme="majorBidi" w:hAnsiTheme="majorBidi" w:cstheme="majorBidi"/>
          <w:i/>
          <w:iCs/>
          <w:sz w:val="24"/>
          <w:szCs w:val="24"/>
        </w:rPr>
        <w:t xml:space="preserve"> </w:t>
      </w:r>
      <w:proofErr w:type="spellStart"/>
      <w:r w:rsidRPr="00104EA0">
        <w:rPr>
          <w:rFonts w:asciiTheme="majorBidi" w:hAnsiTheme="majorBidi" w:cstheme="majorBidi"/>
          <w:i/>
          <w:iCs/>
          <w:sz w:val="24"/>
          <w:szCs w:val="24"/>
        </w:rPr>
        <w:t>naḥu</w:t>
      </w:r>
      <w:proofErr w:type="spellEnd"/>
      <w:r w:rsidRPr="00104EA0">
        <w:rPr>
          <w:rFonts w:asciiTheme="majorBidi" w:hAnsiTheme="majorBidi" w:cstheme="majorBidi"/>
          <w:i/>
          <w:iCs/>
          <w:sz w:val="24"/>
          <w:szCs w:val="24"/>
        </w:rPr>
        <w:t xml:space="preserve"> al-</w:t>
      </w:r>
      <w:proofErr w:type="spellStart"/>
      <w:r w:rsidRPr="00104EA0">
        <w:rPr>
          <w:rFonts w:asciiTheme="majorBidi" w:hAnsiTheme="majorBidi" w:cstheme="majorBidi"/>
          <w:i/>
          <w:iCs/>
          <w:sz w:val="24"/>
          <w:szCs w:val="24"/>
        </w:rPr>
        <w:t>luġ</w:t>
      </w:r>
      <w:r w:rsidRPr="00104EA0">
        <w:rPr>
          <w:rFonts w:asciiTheme="majorBidi" w:hAnsiTheme="majorBidi" w:cstheme="majorBidi"/>
          <w:i/>
          <w:iCs/>
          <w:sz w:val="24"/>
          <w:szCs w:val="24"/>
          <w:lang w:bidi="ar-SA"/>
        </w:rPr>
        <w:t>ah</w:t>
      </w:r>
      <w:proofErr w:type="spellEnd"/>
      <w:r w:rsidRPr="00104EA0">
        <w:rPr>
          <w:rFonts w:asciiTheme="majorBidi" w:hAnsiTheme="majorBidi" w:cstheme="majorBidi"/>
          <w:i/>
          <w:iCs/>
          <w:sz w:val="24"/>
          <w:szCs w:val="24"/>
        </w:rPr>
        <w:t xml:space="preserve"> al-</w:t>
      </w:r>
      <w:proofErr w:type="spellStart"/>
      <w:r w:rsidRPr="00104EA0">
        <w:rPr>
          <w:rFonts w:asciiTheme="majorBidi" w:hAnsiTheme="majorBidi" w:cstheme="majorBidi"/>
          <w:i/>
          <w:iCs/>
          <w:sz w:val="24"/>
          <w:szCs w:val="24"/>
        </w:rPr>
        <w:t>ʿibrāny</w:t>
      </w:r>
      <w:r w:rsidRPr="00104EA0">
        <w:rPr>
          <w:rFonts w:asciiTheme="majorBidi" w:hAnsiTheme="majorBidi" w:cstheme="majorBidi"/>
          <w:i/>
          <w:iCs/>
          <w:sz w:val="24"/>
          <w:szCs w:val="24"/>
          <w:lang w:bidi="ar-SA"/>
        </w:rPr>
        <w:t>ah</w:t>
      </w:r>
      <w:proofErr w:type="spellEnd"/>
      <w:r w:rsidRPr="003A443C">
        <w:rPr>
          <w:rFonts w:ascii="Times New Roman" w:hAnsi="Times New Roman" w:cs="Times New Roman"/>
          <w:sz w:val="24"/>
          <w:szCs w:val="24"/>
          <w:lang w:val="en"/>
        </w:rPr>
        <w:t xml:space="preserve"> (Introduction to Hebrew Grammar). See </w:t>
      </w:r>
      <w:r w:rsidRPr="00104EA0">
        <w:rPr>
          <w:rFonts w:asciiTheme="majorBidi" w:hAnsiTheme="majorBidi" w:cstheme="majorBidi"/>
          <w:sz w:val="24"/>
          <w:szCs w:val="24"/>
        </w:rPr>
        <w:t>Ben-</w:t>
      </w:r>
      <w:proofErr w:type="spellStart"/>
      <w:r>
        <w:rPr>
          <w:rFonts w:asciiTheme="majorBidi" w:hAnsiTheme="majorBidi" w:cstheme="majorBidi"/>
          <w:sz w:val="24"/>
          <w:szCs w:val="24"/>
        </w:rPr>
        <w:t>Ḥ</w:t>
      </w:r>
      <w:r w:rsidRPr="00104EA0">
        <w:rPr>
          <w:rFonts w:asciiTheme="majorBidi" w:hAnsiTheme="majorBidi" w:cstheme="majorBidi"/>
          <w:sz w:val="24"/>
          <w:szCs w:val="24"/>
        </w:rPr>
        <w:t>ayyim</w:t>
      </w:r>
      <w:proofErr w:type="spellEnd"/>
      <w:r w:rsidRPr="003A443C">
        <w:rPr>
          <w:rFonts w:ascii="Times New Roman" w:hAnsi="Times New Roman" w:cs="Times New Roman"/>
          <w:sz w:val="24"/>
          <w:szCs w:val="24"/>
          <w:lang w:val="en"/>
        </w:rPr>
        <w:t xml:space="preserve">, </w:t>
      </w:r>
      <w:r w:rsidRPr="00104EA0">
        <w:rPr>
          <w:rFonts w:asciiTheme="majorBidi" w:hAnsiTheme="majorBidi" w:cstheme="majorBidi"/>
          <w:sz w:val="24"/>
          <w:szCs w:val="24"/>
        </w:rPr>
        <w:t>‘</w:t>
      </w:r>
      <w:proofErr w:type="spellStart"/>
      <w:r w:rsidRPr="00104EA0">
        <w:rPr>
          <w:rFonts w:asciiTheme="majorBidi" w:hAnsiTheme="majorBidi" w:cstheme="majorBidi"/>
          <w:i/>
          <w:iCs/>
          <w:sz w:val="24"/>
          <w:szCs w:val="24"/>
        </w:rPr>
        <w:t>Ivrit</w:t>
      </w:r>
      <w:proofErr w:type="spellEnd"/>
      <w:r w:rsidRPr="00104EA0">
        <w:rPr>
          <w:rFonts w:asciiTheme="majorBidi" w:hAnsiTheme="majorBidi" w:cstheme="majorBidi"/>
          <w:i/>
          <w:iCs/>
          <w:sz w:val="24"/>
          <w:szCs w:val="24"/>
        </w:rPr>
        <w:t xml:space="preserve"> </w:t>
      </w:r>
      <w:proofErr w:type="spellStart"/>
      <w:r w:rsidRPr="00104EA0">
        <w:rPr>
          <w:rFonts w:asciiTheme="majorBidi" w:hAnsiTheme="majorBidi" w:cstheme="majorBidi"/>
          <w:i/>
          <w:iCs/>
          <w:sz w:val="24"/>
          <w:szCs w:val="24"/>
        </w:rPr>
        <w:t>ve</w:t>
      </w:r>
      <w:proofErr w:type="spellEnd"/>
      <w:r w:rsidRPr="00EA31EE">
        <w:rPr>
          <w:rFonts w:asciiTheme="majorBidi" w:hAnsiTheme="majorBidi" w:cstheme="majorBidi"/>
          <w:i/>
          <w:iCs/>
          <w:sz w:val="24"/>
          <w:szCs w:val="24"/>
        </w:rPr>
        <w:t>-՚</w:t>
      </w:r>
      <w:proofErr w:type="spellStart"/>
      <w:r w:rsidRPr="00EA31EE">
        <w:rPr>
          <w:rFonts w:asciiTheme="majorBidi" w:hAnsiTheme="majorBidi" w:cstheme="majorBidi"/>
          <w:i/>
          <w:iCs/>
          <w:sz w:val="24"/>
          <w:szCs w:val="24"/>
        </w:rPr>
        <w:t>aramit</w:t>
      </w:r>
      <w:proofErr w:type="spellEnd"/>
      <w:r w:rsidRPr="00104EA0">
        <w:rPr>
          <w:rFonts w:asciiTheme="majorBidi" w:hAnsiTheme="majorBidi" w:cstheme="majorBidi"/>
          <w:sz w:val="24"/>
          <w:szCs w:val="24"/>
        </w:rPr>
        <w:t xml:space="preserve">, vol. 1, xxx–xxxiv. </w:t>
      </w:r>
      <w:r w:rsidRPr="003A443C">
        <w:rPr>
          <w:rFonts w:ascii="Times New Roman" w:hAnsi="Times New Roman" w:cs="Times New Roman"/>
          <w:sz w:val="24"/>
          <w:szCs w:val="24"/>
          <w:lang w:val="en"/>
        </w:rPr>
        <w:t xml:space="preserve">It should be noted that this grammarian was the son of </w:t>
      </w:r>
      <w:proofErr w:type="spellStart"/>
      <w:r>
        <w:rPr>
          <w:rFonts w:ascii="Times New Roman" w:hAnsi="Times New Roman" w:cs="Times New Roman"/>
          <w:sz w:val="24"/>
          <w:szCs w:val="24"/>
          <w:lang w:val="en"/>
        </w:rPr>
        <w:t>Abū</w:t>
      </w:r>
      <w:proofErr w:type="spellEnd"/>
      <w:r w:rsidRPr="00104EA0">
        <w:rPr>
          <w:rFonts w:asciiTheme="majorBidi" w:hAnsiTheme="majorBidi" w:cstheme="majorBidi"/>
          <w:sz w:val="24"/>
          <w:szCs w:val="24"/>
        </w:rPr>
        <w:t xml:space="preserve"> al-</w:t>
      </w:r>
      <w:proofErr w:type="spellStart"/>
      <w:r w:rsidRPr="003A443C">
        <w:rPr>
          <w:rFonts w:ascii="Times New Roman" w:hAnsi="Times New Roman" w:cs="Times New Roman"/>
          <w:sz w:val="24"/>
          <w:szCs w:val="24"/>
          <w:lang w:val="en"/>
        </w:rPr>
        <w:t>Ḥasan</w:t>
      </w:r>
      <w:proofErr w:type="spellEnd"/>
      <w:r w:rsidRPr="003A443C">
        <w:rPr>
          <w:rFonts w:ascii="Times New Roman" w:hAnsi="Times New Roman" w:cs="Times New Roman"/>
          <w:sz w:val="24"/>
          <w:szCs w:val="24"/>
          <w:lang w:val="en"/>
        </w:rPr>
        <w:t xml:space="preserve"> al-</w:t>
      </w:r>
      <w:r w:rsidRPr="004D16FB">
        <w:rPr>
          <w:rFonts w:asciiTheme="majorBidi" w:hAnsiTheme="majorBidi" w:cstheme="majorBidi"/>
          <w:sz w:val="24"/>
          <w:szCs w:val="24"/>
          <w:lang w:val="en"/>
        </w:rPr>
        <w:t>S̩</w:t>
      </w:r>
      <w:proofErr w:type="spellStart"/>
      <w:r w:rsidRPr="00104EA0">
        <w:rPr>
          <w:rFonts w:asciiTheme="majorBidi" w:eastAsia="TimesNewRoman" w:hAnsiTheme="majorBidi" w:cstheme="majorBidi"/>
          <w:sz w:val="24"/>
          <w:szCs w:val="24"/>
        </w:rPr>
        <w:t>urī</w:t>
      </w:r>
      <w:proofErr w:type="spellEnd"/>
      <w:r w:rsidRPr="00104EA0">
        <w:rPr>
          <w:rFonts w:asciiTheme="majorBidi" w:hAnsiTheme="majorBidi" w:cstheme="majorBidi"/>
          <w:sz w:val="24"/>
          <w:szCs w:val="24"/>
        </w:rPr>
        <w:t xml:space="preserve">. See Shehadeh, </w:t>
      </w:r>
      <w:r w:rsidRPr="003A443C">
        <w:rPr>
          <w:rFonts w:ascii="Times New Roman" w:hAnsi="Times New Roman" w:cs="Times New Roman"/>
          <w:i/>
          <w:iCs/>
          <w:sz w:val="24"/>
          <w:szCs w:val="24"/>
          <w:lang w:val="en"/>
        </w:rPr>
        <w:t>Ha-</w:t>
      </w:r>
      <w:proofErr w:type="spellStart"/>
      <w:r w:rsidRPr="003A443C">
        <w:rPr>
          <w:rFonts w:ascii="Times New Roman" w:hAnsi="Times New Roman" w:cs="Times New Roman"/>
          <w:i/>
          <w:iCs/>
          <w:sz w:val="24"/>
          <w:szCs w:val="24"/>
          <w:lang w:val="en"/>
        </w:rPr>
        <w:t>tirgum</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aravi</w:t>
      </w:r>
      <w:proofErr w:type="spellEnd"/>
      <w:r w:rsidRPr="003A443C">
        <w:rPr>
          <w:rFonts w:ascii="Times New Roman" w:hAnsi="Times New Roman" w:cs="Times New Roman"/>
          <w:i/>
          <w:iCs/>
          <w:sz w:val="24"/>
          <w:szCs w:val="24"/>
          <w:lang w:val="en"/>
        </w:rPr>
        <w:t xml:space="preserve"> le-</w:t>
      </w:r>
      <w:proofErr w:type="spellStart"/>
      <w:r w:rsidRPr="003A443C">
        <w:rPr>
          <w:rFonts w:ascii="Times New Roman" w:hAnsi="Times New Roman" w:cs="Times New Roman"/>
          <w:i/>
          <w:iCs/>
          <w:sz w:val="24"/>
          <w:szCs w:val="24"/>
          <w:lang w:val="en"/>
        </w:rPr>
        <w:t>nusaḥ</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torah</w:t>
      </w:r>
      <w:proofErr w:type="spellEnd"/>
      <w:r w:rsidRPr="003A443C">
        <w:rPr>
          <w:rFonts w:ascii="Times New Roman" w:hAnsi="Times New Roman" w:cs="Times New Roman"/>
          <w:i/>
          <w:iCs/>
          <w:sz w:val="24"/>
          <w:szCs w:val="24"/>
          <w:lang w:val="en"/>
        </w:rPr>
        <w:t xml:space="preserve">, </w:t>
      </w:r>
      <w:r w:rsidRPr="003A443C">
        <w:rPr>
          <w:rFonts w:ascii="Times New Roman" w:hAnsi="Times New Roman" w:cs="Times New Roman"/>
          <w:sz w:val="24"/>
          <w:szCs w:val="24"/>
          <w:lang w:val="en"/>
        </w:rPr>
        <w:t xml:space="preserve">pt. 1, 119–157. </w:t>
      </w:r>
      <w:proofErr w:type="spellStart"/>
      <w:r w:rsidRPr="003A443C">
        <w:rPr>
          <w:rFonts w:ascii="Times New Roman" w:hAnsi="Times New Roman" w:cs="Times New Roman"/>
          <w:sz w:val="24"/>
          <w:szCs w:val="24"/>
          <w:lang w:val="en"/>
        </w:rPr>
        <w:t>Nihaad</w:t>
      </w:r>
      <w:proofErr w:type="spellEnd"/>
      <w:r w:rsidRPr="003A443C">
        <w:rPr>
          <w:rFonts w:ascii="Times New Roman" w:hAnsi="Times New Roman" w:cs="Times New Roman"/>
          <w:sz w:val="24"/>
          <w:szCs w:val="24"/>
          <w:lang w:val="en"/>
        </w:rPr>
        <w:t xml:space="preserve"> Haji has recently published the work as part of his doctoral dissertation. See </w:t>
      </w:r>
      <w:r w:rsidRPr="00104EA0">
        <w:rPr>
          <w:rFonts w:asciiTheme="majorBidi" w:hAnsiTheme="majorBidi" w:cstheme="majorBidi"/>
          <w:i/>
          <w:iCs/>
          <w:sz w:val="24"/>
          <w:szCs w:val="24"/>
        </w:rPr>
        <w:t>Kitab al-</w:t>
      </w:r>
      <w:proofErr w:type="spellStart"/>
      <w:r w:rsidRPr="00104EA0">
        <w:rPr>
          <w:rFonts w:asciiTheme="majorBidi" w:hAnsiTheme="majorBidi" w:cstheme="majorBidi"/>
          <w:i/>
          <w:iCs/>
          <w:sz w:val="24"/>
          <w:szCs w:val="24"/>
        </w:rPr>
        <w:t>Tawtiya</w:t>
      </w:r>
      <w:proofErr w:type="spellEnd"/>
      <w:r w:rsidRPr="00104EA0">
        <w:rPr>
          <w:rFonts w:asciiTheme="majorBidi" w:hAnsiTheme="majorBidi" w:cstheme="majorBidi"/>
          <w:i/>
          <w:iCs/>
          <w:sz w:val="24"/>
          <w:szCs w:val="24"/>
        </w:rPr>
        <w:t xml:space="preserve"> fi </w:t>
      </w:r>
      <w:proofErr w:type="spellStart"/>
      <w:r w:rsidRPr="00104EA0">
        <w:rPr>
          <w:rFonts w:asciiTheme="majorBidi" w:hAnsiTheme="majorBidi" w:cstheme="majorBidi"/>
          <w:i/>
          <w:iCs/>
          <w:sz w:val="24"/>
          <w:szCs w:val="24"/>
        </w:rPr>
        <w:t>naḥu</w:t>
      </w:r>
      <w:proofErr w:type="spellEnd"/>
      <w:r w:rsidRPr="00104EA0">
        <w:rPr>
          <w:rFonts w:asciiTheme="majorBidi" w:hAnsiTheme="majorBidi" w:cstheme="majorBidi"/>
          <w:i/>
          <w:iCs/>
          <w:sz w:val="24"/>
          <w:szCs w:val="24"/>
        </w:rPr>
        <w:t xml:space="preserve"> al-</w:t>
      </w:r>
      <w:proofErr w:type="spellStart"/>
      <w:r w:rsidRPr="00104EA0">
        <w:rPr>
          <w:rFonts w:asciiTheme="majorBidi" w:hAnsiTheme="majorBidi" w:cstheme="majorBidi"/>
          <w:i/>
          <w:iCs/>
          <w:sz w:val="24"/>
          <w:szCs w:val="24"/>
        </w:rPr>
        <w:t>luga</w:t>
      </w:r>
      <w:proofErr w:type="spellEnd"/>
      <w:r w:rsidRPr="00104EA0">
        <w:rPr>
          <w:rFonts w:asciiTheme="majorBidi" w:hAnsiTheme="majorBidi" w:cstheme="majorBidi"/>
          <w:i/>
          <w:iCs/>
          <w:sz w:val="24"/>
          <w:szCs w:val="24"/>
        </w:rPr>
        <w:t xml:space="preserve"> al-</w:t>
      </w:r>
      <w:proofErr w:type="spellStart"/>
      <w:r w:rsidRPr="00104EA0">
        <w:rPr>
          <w:rFonts w:asciiTheme="majorBidi" w:hAnsiTheme="majorBidi" w:cstheme="majorBidi"/>
          <w:i/>
          <w:iCs/>
          <w:sz w:val="24"/>
          <w:szCs w:val="24"/>
        </w:rPr>
        <w:t>ibraniyya</w:t>
      </w:r>
      <w:proofErr w:type="spellEnd"/>
      <w:r w:rsidRPr="00104EA0">
        <w:rPr>
          <w:rFonts w:asciiTheme="majorBidi" w:hAnsiTheme="majorBidi" w:cstheme="majorBidi"/>
          <w:i/>
          <w:iCs/>
          <w:sz w:val="24"/>
          <w:szCs w:val="24"/>
        </w:rPr>
        <w:t xml:space="preserve"> as-</w:t>
      </w:r>
      <w:proofErr w:type="spellStart"/>
      <w:r w:rsidRPr="00104EA0">
        <w:rPr>
          <w:rFonts w:asciiTheme="majorBidi" w:hAnsiTheme="majorBidi" w:cstheme="majorBidi"/>
          <w:i/>
          <w:iCs/>
          <w:sz w:val="24"/>
          <w:szCs w:val="24"/>
        </w:rPr>
        <w:t>Samiriyya</w:t>
      </w:r>
      <w:proofErr w:type="spellEnd"/>
      <w:r w:rsidRPr="00104EA0">
        <w:rPr>
          <w:rFonts w:asciiTheme="majorBidi" w:hAnsiTheme="majorBidi" w:cstheme="majorBidi"/>
          <w:i/>
          <w:iCs/>
          <w:sz w:val="24"/>
          <w:szCs w:val="24"/>
        </w:rPr>
        <w:t xml:space="preserve"> de Abu </w:t>
      </w:r>
      <w:proofErr w:type="spellStart"/>
      <w:r w:rsidRPr="00104EA0">
        <w:rPr>
          <w:rFonts w:asciiTheme="majorBidi" w:hAnsiTheme="majorBidi" w:cstheme="majorBidi"/>
          <w:i/>
          <w:iCs/>
          <w:sz w:val="24"/>
          <w:szCs w:val="24"/>
        </w:rPr>
        <w:t>Ishaq</w:t>
      </w:r>
      <w:proofErr w:type="spellEnd"/>
      <w:r w:rsidRPr="00104EA0">
        <w:rPr>
          <w:rFonts w:asciiTheme="majorBidi" w:hAnsiTheme="majorBidi" w:cstheme="majorBidi"/>
          <w:i/>
          <w:iCs/>
          <w:sz w:val="24"/>
          <w:szCs w:val="24"/>
        </w:rPr>
        <w:t xml:space="preserve"> Ibrahim b. Farag b. </w:t>
      </w:r>
      <w:proofErr w:type="spellStart"/>
      <w:r w:rsidRPr="00104EA0">
        <w:rPr>
          <w:rFonts w:asciiTheme="majorBidi" w:hAnsiTheme="majorBidi" w:cstheme="majorBidi"/>
          <w:i/>
          <w:iCs/>
          <w:sz w:val="24"/>
          <w:szCs w:val="24"/>
        </w:rPr>
        <w:t>Marut</w:t>
      </w:r>
      <w:proofErr w:type="spellEnd"/>
      <w:r w:rsidRPr="00104EA0">
        <w:rPr>
          <w:rFonts w:asciiTheme="majorBidi" w:hAnsiTheme="majorBidi" w:cstheme="majorBidi"/>
          <w:i/>
          <w:iCs/>
          <w:sz w:val="24"/>
          <w:szCs w:val="24"/>
        </w:rPr>
        <w:t xml:space="preserve"> as-</w:t>
      </w:r>
      <w:proofErr w:type="spellStart"/>
      <w:r w:rsidRPr="00104EA0">
        <w:rPr>
          <w:rFonts w:asciiTheme="majorBidi" w:hAnsiTheme="majorBidi" w:cstheme="majorBidi"/>
          <w:i/>
          <w:iCs/>
          <w:sz w:val="24"/>
          <w:szCs w:val="24"/>
        </w:rPr>
        <w:t>Samiri</w:t>
      </w:r>
      <w:proofErr w:type="spellEnd"/>
      <w:r w:rsidRPr="00104EA0">
        <w:rPr>
          <w:rFonts w:asciiTheme="majorBidi" w:hAnsiTheme="majorBidi" w:cstheme="majorBidi"/>
          <w:i/>
          <w:iCs/>
          <w:sz w:val="24"/>
          <w:szCs w:val="24"/>
        </w:rPr>
        <w:t xml:space="preserve">, </w:t>
      </w:r>
      <w:proofErr w:type="spellStart"/>
      <w:r w:rsidRPr="00104EA0">
        <w:rPr>
          <w:rFonts w:asciiTheme="majorBidi" w:hAnsiTheme="majorBidi" w:cstheme="majorBidi"/>
          <w:i/>
          <w:iCs/>
          <w:sz w:val="24"/>
          <w:szCs w:val="24"/>
        </w:rPr>
        <w:t>Introducción</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Estudio</w:t>
      </w:r>
      <w:proofErr w:type="spellEnd"/>
      <w:r w:rsidRPr="00104EA0">
        <w:rPr>
          <w:rFonts w:asciiTheme="majorBidi" w:hAnsiTheme="majorBidi" w:cstheme="majorBidi"/>
          <w:sz w:val="24"/>
          <w:szCs w:val="24"/>
        </w:rPr>
        <w:t xml:space="preserve"> Y </w:t>
      </w:r>
      <w:proofErr w:type="spellStart"/>
      <w:r w:rsidRPr="00104EA0">
        <w:rPr>
          <w:rFonts w:asciiTheme="majorBidi" w:hAnsiTheme="majorBidi" w:cstheme="majorBidi"/>
          <w:sz w:val="24"/>
          <w:szCs w:val="24"/>
        </w:rPr>
        <w:t>Edición</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Espňa</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Dpto</w:t>
      </w:r>
      <w:proofErr w:type="spellEnd"/>
      <w:r w:rsidRPr="00104EA0">
        <w:rPr>
          <w:rFonts w:asciiTheme="majorBidi" w:hAnsiTheme="majorBidi" w:cstheme="majorBidi"/>
          <w:sz w:val="24"/>
          <w:szCs w:val="24"/>
        </w:rPr>
        <w:t xml:space="preserve">. De </w:t>
      </w:r>
      <w:proofErr w:type="spellStart"/>
      <w:r w:rsidRPr="00104EA0">
        <w:rPr>
          <w:rFonts w:asciiTheme="majorBidi" w:hAnsiTheme="majorBidi" w:cstheme="majorBidi"/>
          <w:sz w:val="24"/>
          <w:szCs w:val="24"/>
        </w:rPr>
        <w:t>Estudios</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semíticos</w:t>
      </w:r>
      <w:proofErr w:type="spellEnd"/>
      <w:r w:rsidRPr="00104EA0">
        <w:rPr>
          <w:rFonts w:asciiTheme="majorBidi" w:hAnsiTheme="majorBidi" w:cstheme="majorBidi"/>
          <w:sz w:val="24"/>
          <w:szCs w:val="24"/>
        </w:rPr>
        <w:t xml:space="preserve">, Universidad de Granada, 2013. </w:t>
      </w:r>
      <w:r w:rsidRPr="00042F10">
        <w:rPr>
          <w:rFonts w:ascii="Times New Roman" w:hAnsi="Times New Roman" w:cs="Times New Roman"/>
          <w:sz w:val="24"/>
          <w:szCs w:val="24"/>
          <w:lang w:val="en"/>
        </w:rPr>
        <w:t xml:space="preserve">In a recent study, </w:t>
      </w:r>
      <w:proofErr w:type="spellStart"/>
      <w:r w:rsidRPr="00042F10">
        <w:rPr>
          <w:rFonts w:ascii="Times New Roman" w:hAnsi="Times New Roman" w:cs="Times New Roman"/>
          <w:sz w:val="24"/>
          <w:szCs w:val="24"/>
          <w:lang w:val="en"/>
        </w:rPr>
        <w:t>Watad</w:t>
      </w:r>
      <w:proofErr w:type="spellEnd"/>
      <w:r w:rsidRPr="00042F10">
        <w:rPr>
          <w:rFonts w:ascii="Times New Roman" w:hAnsi="Times New Roman" w:cs="Times New Roman"/>
          <w:sz w:val="24"/>
          <w:szCs w:val="24"/>
          <w:lang w:val="en"/>
        </w:rPr>
        <w:t xml:space="preserve"> discussed </w:t>
      </w:r>
      <w:r w:rsidRPr="00042F10">
        <w:rPr>
          <w:rFonts w:asciiTheme="majorBidi" w:hAnsiTheme="majorBidi" w:cstheme="majorBidi"/>
          <w:sz w:val="24"/>
          <w:szCs w:val="24"/>
        </w:rPr>
        <w:t xml:space="preserve">ibn </w:t>
      </w:r>
      <w:proofErr w:type="spellStart"/>
      <w:r w:rsidRPr="00042F10">
        <w:rPr>
          <w:rFonts w:asciiTheme="majorBidi" w:hAnsiTheme="majorBidi" w:cstheme="majorBidi"/>
          <w:sz w:val="24"/>
          <w:szCs w:val="24"/>
        </w:rPr>
        <w:t>M</w:t>
      </w:r>
      <w:r w:rsidRPr="00042F10">
        <w:rPr>
          <w:rFonts w:asciiTheme="majorBidi" w:eastAsia="TimesNewRoman" w:hAnsiTheme="majorBidi" w:cstheme="majorBidi"/>
          <w:sz w:val="24"/>
          <w:szCs w:val="24"/>
        </w:rPr>
        <w:t>ā</w:t>
      </w:r>
      <w:r w:rsidRPr="00042F10">
        <w:rPr>
          <w:rFonts w:asciiTheme="majorBidi" w:hAnsiTheme="majorBidi" w:cstheme="majorBidi"/>
          <w:sz w:val="24"/>
          <w:szCs w:val="24"/>
        </w:rPr>
        <w:t>rūṭ</w:t>
      </w:r>
      <w:proofErr w:type="spellEnd"/>
      <w:r w:rsidRPr="00042F10">
        <w:rPr>
          <w:rFonts w:asciiTheme="majorBidi" w:hAnsiTheme="majorBidi" w:cstheme="majorBidi"/>
          <w:sz w:val="24"/>
          <w:szCs w:val="24"/>
        </w:rPr>
        <w:t>’</w:t>
      </w:r>
      <w:r w:rsidRPr="00042F10">
        <w:rPr>
          <w:rFonts w:ascii="Times New Roman" w:hAnsi="Times New Roman" w:cs="Times New Roman"/>
          <w:sz w:val="24"/>
          <w:szCs w:val="24"/>
          <w:lang w:val="en"/>
        </w:rPr>
        <w:t xml:space="preserve">s understanding of the grammatical concept </w:t>
      </w:r>
      <w:r w:rsidRPr="00042F10">
        <w:rPr>
          <w:rFonts w:asciiTheme="majorBidi" w:hAnsiTheme="majorBidi" w:cstheme="majorBidi"/>
          <w:sz w:val="24"/>
          <w:szCs w:val="24"/>
        </w:rPr>
        <w:t>“</w:t>
      </w:r>
      <w:r w:rsidRPr="00042F10">
        <w:rPr>
          <w:rFonts w:asciiTheme="majorBidi" w:eastAsia="TimesNewRoman" w:hAnsiTheme="majorBidi" w:cstheme="majorBidi"/>
          <w:i/>
          <w:iCs/>
          <w:sz w:val="24"/>
          <w:szCs w:val="24"/>
        </w:rPr>
        <w:t>‛</w:t>
      </w:r>
      <w:proofErr w:type="spellStart"/>
      <w:r w:rsidRPr="00042F10">
        <w:rPr>
          <w:rFonts w:asciiTheme="majorBidi" w:eastAsia="TimesNewRoman" w:hAnsiTheme="majorBidi" w:cstheme="majorBidi"/>
          <w:sz w:val="24"/>
          <w:szCs w:val="24"/>
        </w:rPr>
        <w:t>iwad</w:t>
      </w:r>
      <w:proofErr w:type="spellEnd"/>
      <w:r w:rsidRPr="00042F10">
        <w:rPr>
          <w:rFonts w:asciiTheme="majorBidi" w:eastAsia="TimesNewRoman" w:hAnsiTheme="majorBidi" w:cstheme="majorBidi"/>
          <w:sz w:val="24"/>
          <w:szCs w:val="24"/>
        </w:rPr>
        <w:t>” (compensation)</w:t>
      </w:r>
      <w:r w:rsidRPr="00042F10">
        <w:rPr>
          <w:rFonts w:ascii="Times New Roman" w:hAnsi="Times New Roman" w:cs="Times New Roman"/>
          <w:sz w:val="24"/>
          <w:szCs w:val="24"/>
          <w:lang w:val="en"/>
        </w:rPr>
        <w:t>.</w:t>
      </w:r>
      <w:r w:rsidRPr="003A443C">
        <w:rPr>
          <w:rFonts w:ascii="Times New Roman" w:hAnsi="Times New Roman" w:cs="Times New Roman"/>
          <w:sz w:val="24"/>
          <w:szCs w:val="24"/>
          <w:lang w:val="en"/>
        </w:rPr>
        <w:t xml:space="preserve"> See </w:t>
      </w:r>
      <w:r w:rsidRPr="003A443C">
        <w:rPr>
          <w:rFonts w:ascii="Times New Roman" w:hAnsi="Times New Roman" w:cs="Times New Roman" w:hint="cs"/>
          <w:sz w:val="24"/>
          <w:szCs w:val="24"/>
          <w:lang w:val="en"/>
        </w:rPr>
        <w:t>A</w:t>
      </w:r>
      <w:r w:rsidRPr="00104EA0">
        <w:rPr>
          <w:rFonts w:asciiTheme="majorBidi" w:hAnsiTheme="majorBidi" w:cstheme="majorBidi"/>
          <w:sz w:val="24"/>
          <w:szCs w:val="24"/>
        </w:rPr>
        <w:t xml:space="preserve">li </w:t>
      </w:r>
      <w:proofErr w:type="spellStart"/>
      <w:r w:rsidRPr="00104EA0">
        <w:rPr>
          <w:rFonts w:asciiTheme="majorBidi" w:hAnsiTheme="majorBidi" w:cstheme="majorBidi"/>
          <w:kern w:val="32"/>
          <w:sz w:val="24"/>
          <w:szCs w:val="24"/>
        </w:rPr>
        <w:t>Watad</w:t>
      </w:r>
      <w:proofErr w:type="spellEnd"/>
      <w:r w:rsidRPr="00104EA0">
        <w:rPr>
          <w:rFonts w:asciiTheme="majorBidi" w:hAnsiTheme="majorBidi" w:cstheme="majorBidi"/>
          <w:kern w:val="32"/>
          <w:sz w:val="24"/>
          <w:szCs w:val="24"/>
        </w:rPr>
        <w:t xml:space="preserve">, “The Term </w:t>
      </w:r>
      <w:r w:rsidRPr="003A443C">
        <w:rPr>
          <w:rFonts w:ascii="Times New Roman" w:hAnsi="Times New Roman" w:cs="Times New Roman"/>
          <w:kern w:val="32"/>
          <w:sz w:val="24"/>
          <w:szCs w:val="24"/>
          <w:rtl/>
          <w:lang w:bidi="ar-SA"/>
        </w:rPr>
        <w:t>عِوض</w:t>
      </w:r>
      <w:r w:rsidRPr="00104EA0">
        <w:rPr>
          <w:rFonts w:asciiTheme="majorBidi" w:hAnsiTheme="majorBidi" w:cstheme="majorBidi"/>
          <w:kern w:val="32"/>
          <w:sz w:val="24"/>
          <w:szCs w:val="24"/>
          <w:lang w:bidi="ar-SA"/>
        </w:rPr>
        <w:t xml:space="preserve"> (“Compensation”) in </w:t>
      </w:r>
      <w:r w:rsidRPr="003A443C">
        <w:rPr>
          <w:rFonts w:ascii="Times New Roman" w:hAnsi="Times New Roman" w:cs="Times New Roman"/>
          <w:kern w:val="32"/>
          <w:sz w:val="24"/>
          <w:szCs w:val="24"/>
          <w:rtl/>
          <w:lang w:bidi="ar-SA"/>
        </w:rPr>
        <w:t xml:space="preserve">كتاب </w:t>
      </w:r>
      <w:proofErr w:type="spellStart"/>
      <w:r w:rsidRPr="003A443C">
        <w:rPr>
          <w:rFonts w:ascii="Times New Roman" w:hAnsi="Times New Roman" w:cs="Times New Roman"/>
          <w:kern w:val="32"/>
          <w:sz w:val="24"/>
          <w:szCs w:val="24"/>
          <w:rtl/>
          <w:lang w:bidi="ar-SA"/>
        </w:rPr>
        <w:t>التوطية</w:t>
      </w:r>
      <w:proofErr w:type="spellEnd"/>
      <w:r w:rsidRPr="00104EA0">
        <w:rPr>
          <w:rFonts w:asciiTheme="majorBidi" w:hAnsiTheme="majorBidi" w:cstheme="majorBidi"/>
          <w:kern w:val="32"/>
          <w:sz w:val="24"/>
          <w:szCs w:val="24"/>
        </w:rPr>
        <w:t xml:space="preserve"> (</w:t>
      </w:r>
      <w:proofErr w:type="spellStart"/>
      <w:r w:rsidRPr="00104EA0">
        <w:rPr>
          <w:rFonts w:asciiTheme="majorBidi" w:hAnsiTheme="majorBidi" w:cstheme="majorBidi"/>
          <w:i/>
          <w:iCs/>
          <w:kern w:val="32"/>
          <w:sz w:val="24"/>
          <w:szCs w:val="24"/>
        </w:rPr>
        <w:t>Sefer</w:t>
      </w:r>
      <w:proofErr w:type="spellEnd"/>
      <w:r w:rsidRPr="00104EA0">
        <w:rPr>
          <w:rFonts w:asciiTheme="majorBidi" w:hAnsiTheme="majorBidi" w:cstheme="majorBidi"/>
          <w:i/>
          <w:iCs/>
          <w:kern w:val="32"/>
          <w:sz w:val="24"/>
          <w:szCs w:val="24"/>
        </w:rPr>
        <w:t xml:space="preserve"> Ha-</w:t>
      </w:r>
      <w:proofErr w:type="spellStart"/>
      <w:r w:rsidRPr="00104EA0">
        <w:rPr>
          <w:rFonts w:asciiTheme="majorBidi" w:hAnsiTheme="majorBidi" w:cstheme="majorBidi"/>
          <w:i/>
          <w:iCs/>
          <w:kern w:val="32"/>
          <w:sz w:val="24"/>
          <w:szCs w:val="24"/>
        </w:rPr>
        <w:t>Maslul</w:t>
      </w:r>
      <w:proofErr w:type="spellEnd"/>
      <w:r w:rsidRPr="00104EA0">
        <w:rPr>
          <w:rFonts w:asciiTheme="majorBidi" w:hAnsiTheme="majorBidi" w:cstheme="majorBidi"/>
          <w:kern w:val="32"/>
          <w:sz w:val="24"/>
          <w:szCs w:val="24"/>
        </w:rPr>
        <w:t xml:space="preserve">), Its Meaning There and among Rabbinic and Arab Grammarian,” </w:t>
      </w:r>
      <w:r w:rsidRPr="00104EA0">
        <w:rPr>
          <w:rFonts w:asciiTheme="majorBidi" w:hAnsiTheme="majorBidi" w:cstheme="majorBidi"/>
          <w:i/>
          <w:iCs/>
          <w:kern w:val="32"/>
          <w:sz w:val="24"/>
          <w:szCs w:val="24"/>
        </w:rPr>
        <w:t xml:space="preserve">Intellectual History of the </w:t>
      </w:r>
      <w:proofErr w:type="spellStart"/>
      <w:r w:rsidRPr="00104EA0">
        <w:rPr>
          <w:rFonts w:asciiTheme="majorBidi" w:hAnsiTheme="majorBidi" w:cstheme="majorBidi"/>
          <w:i/>
          <w:iCs/>
          <w:kern w:val="32"/>
          <w:sz w:val="24"/>
          <w:szCs w:val="24"/>
        </w:rPr>
        <w:t>Islamicate</w:t>
      </w:r>
      <w:proofErr w:type="spellEnd"/>
      <w:r w:rsidRPr="00104EA0">
        <w:rPr>
          <w:rFonts w:asciiTheme="majorBidi" w:hAnsiTheme="majorBidi" w:cstheme="majorBidi"/>
          <w:i/>
          <w:iCs/>
          <w:kern w:val="32"/>
          <w:sz w:val="24"/>
          <w:szCs w:val="24"/>
        </w:rPr>
        <w:t xml:space="preserve"> Wor</w:t>
      </w:r>
      <w:r>
        <w:rPr>
          <w:rFonts w:asciiTheme="majorBidi" w:hAnsiTheme="majorBidi" w:cstheme="majorBidi"/>
          <w:i/>
          <w:iCs/>
          <w:kern w:val="32"/>
          <w:sz w:val="24"/>
          <w:szCs w:val="24"/>
        </w:rPr>
        <w:t>l</w:t>
      </w:r>
      <w:r w:rsidRPr="00104EA0">
        <w:rPr>
          <w:rFonts w:asciiTheme="majorBidi" w:hAnsiTheme="majorBidi" w:cstheme="majorBidi"/>
          <w:i/>
          <w:iCs/>
          <w:kern w:val="32"/>
          <w:sz w:val="24"/>
          <w:szCs w:val="24"/>
        </w:rPr>
        <w:t>d</w:t>
      </w:r>
      <w:r w:rsidRPr="00104EA0">
        <w:rPr>
          <w:rFonts w:asciiTheme="majorBidi" w:hAnsiTheme="majorBidi" w:cstheme="majorBidi"/>
          <w:kern w:val="32"/>
          <w:sz w:val="24"/>
          <w:szCs w:val="24"/>
        </w:rPr>
        <w:t xml:space="preserve"> (forthcoming). </w:t>
      </w:r>
    </w:p>
  </w:footnote>
  <w:footnote w:id="8">
    <w:p w14:paraId="370173FF" w14:textId="30CEEEA3" w:rsidR="00D0282C" w:rsidRPr="003A443C" w:rsidRDefault="00D0282C" w:rsidP="00397231">
      <w:pPr>
        <w:pStyle w:val="FootnoteText"/>
        <w:spacing w:line="480" w:lineRule="auto"/>
        <w:rPr>
          <w:rFonts w:ascii="David" w:hAnsi="David"/>
          <w:sz w:val="24"/>
          <w:szCs w:val="24"/>
          <w:rtl/>
          <w:lang w:bidi="ar-SA"/>
        </w:rPr>
      </w:pPr>
      <w:r w:rsidRPr="003A443C">
        <w:rPr>
          <w:rStyle w:val="FootnoteReference"/>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Some have argued that he is the author of </w:t>
      </w:r>
      <w:proofErr w:type="spellStart"/>
      <w:r w:rsidRPr="00104EA0">
        <w:rPr>
          <w:rFonts w:asciiTheme="majorBidi" w:hAnsiTheme="majorBidi" w:cstheme="majorBidi"/>
          <w:i/>
          <w:iCs/>
          <w:sz w:val="24"/>
          <w:szCs w:val="24"/>
        </w:rPr>
        <w:t>Kitāb</w:t>
      </w:r>
      <w:proofErr w:type="spellEnd"/>
      <w:r w:rsidRPr="00104EA0">
        <w:rPr>
          <w:rFonts w:asciiTheme="majorBidi" w:hAnsiTheme="majorBidi" w:cstheme="majorBidi"/>
          <w:i/>
          <w:iCs/>
          <w:sz w:val="24"/>
          <w:szCs w:val="24"/>
        </w:rPr>
        <w:t xml:space="preserve"> al-</w:t>
      </w:r>
      <w:proofErr w:type="spellStart"/>
      <w:r w:rsidRPr="00EA31EE">
        <w:rPr>
          <w:rFonts w:asciiTheme="majorBidi" w:hAnsiTheme="majorBidi" w:cstheme="majorBidi"/>
          <w:i/>
          <w:iCs/>
          <w:sz w:val="24"/>
          <w:szCs w:val="24"/>
        </w:rPr>
        <w:t>Maՙād</w:t>
      </w:r>
      <w:proofErr w:type="spellEnd"/>
      <w:r w:rsidRPr="00EA31EE">
        <w:rPr>
          <w:rFonts w:ascii="Times New Roman" w:hAnsi="Times New Roman" w:cs="Times New Roman"/>
          <w:sz w:val="24"/>
          <w:szCs w:val="24"/>
          <w:lang w:val="en"/>
        </w:rPr>
        <w:t xml:space="preserve"> </w:t>
      </w:r>
      <w:r w:rsidRPr="003A443C">
        <w:rPr>
          <w:rFonts w:ascii="Times New Roman" w:hAnsi="Times New Roman" w:cs="Times New Roman"/>
          <w:sz w:val="24"/>
          <w:szCs w:val="24"/>
          <w:lang w:val="en"/>
        </w:rPr>
        <w:t xml:space="preserve">(Book of the Final Judgment). See e.g., Shehadeh, </w:t>
      </w:r>
      <w:r w:rsidRPr="003A443C">
        <w:rPr>
          <w:rFonts w:ascii="Times New Roman" w:hAnsi="Times New Roman" w:cs="Times New Roman"/>
          <w:i/>
          <w:iCs/>
          <w:sz w:val="24"/>
          <w:szCs w:val="24"/>
          <w:lang w:val="en"/>
        </w:rPr>
        <w:t>Ha-</w:t>
      </w:r>
      <w:proofErr w:type="spellStart"/>
      <w:r w:rsidRPr="003A443C">
        <w:rPr>
          <w:rFonts w:ascii="Times New Roman" w:hAnsi="Times New Roman" w:cs="Times New Roman"/>
          <w:i/>
          <w:iCs/>
          <w:sz w:val="24"/>
          <w:szCs w:val="24"/>
          <w:lang w:val="en"/>
        </w:rPr>
        <w:t>tirgum</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aravi</w:t>
      </w:r>
      <w:proofErr w:type="spellEnd"/>
      <w:r w:rsidRPr="003A443C">
        <w:rPr>
          <w:rFonts w:ascii="Times New Roman" w:hAnsi="Times New Roman" w:cs="Times New Roman"/>
          <w:i/>
          <w:iCs/>
          <w:sz w:val="24"/>
          <w:szCs w:val="24"/>
          <w:lang w:val="en"/>
        </w:rPr>
        <w:t xml:space="preserve"> le-</w:t>
      </w:r>
      <w:proofErr w:type="spellStart"/>
      <w:r w:rsidRPr="003A443C">
        <w:rPr>
          <w:rFonts w:ascii="Times New Roman" w:hAnsi="Times New Roman" w:cs="Times New Roman"/>
          <w:i/>
          <w:iCs/>
          <w:sz w:val="24"/>
          <w:szCs w:val="24"/>
          <w:lang w:val="en"/>
        </w:rPr>
        <w:t>nusaḥ</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torah</w:t>
      </w:r>
      <w:proofErr w:type="spellEnd"/>
      <w:r w:rsidRPr="003A443C">
        <w:rPr>
          <w:rFonts w:ascii="Times New Roman" w:hAnsi="Times New Roman" w:cs="Times New Roman"/>
          <w:sz w:val="24"/>
          <w:szCs w:val="24"/>
          <w:lang w:val="en"/>
        </w:rPr>
        <w:t>, pt. 1, 37. Shehadeh bases this assertion on the account of Samaritan scribe Yaakov ben Uzi. See ibid., n. 286. Ben Uzi, “</w:t>
      </w:r>
      <w:proofErr w:type="spellStart"/>
      <w:r w:rsidRPr="00104EA0">
        <w:rPr>
          <w:rFonts w:asciiTheme="majorBidi" w:hAnsiTheme="majorBidi" w:cstheme="majorBidi"/>
          <w:sz w:val="24"/>
          <w:szCs w:val="24"/>
        </w:rPr>
        <w:t>Qadmonei</w:t>
      </w:r>
      <w:proofErr w:type="spellEnd"/>
      <w:r w:rsidRPr="00104EA0">
        <w:rPr>
          <w:rFonts w:asciiTheme="majorBidi" w:hAnsiTheme="majorBidi" w:cstheme="majorBidi"/>
          <w:sz w:val="24"/>
          <w:szCs w:val="24"/>
        </w:rPr>
        <w:t xml:space="preserve"> ha-</w:t>
      </w:r>
      <w:proofErr w:type="spellStart"/>
      <w:r w:rsidRPr="00104EA0">
        <w:rPr>
          <w:rFonts w:asciiTheme="majorBidi" w:hAnsiTheme="majorBidi" w:cstheme="majorBidi"/>
          <w:sz w:val="24"/>
          <w:szCs w:val="24"/>
        </w:rPr>
        <w:t>Shomronim</w:t>
      </w:r>
      <w:proofErr w:type="spellEnd"/>
      <w:r w:rsidRPr="00104EA0">
        <w:rPr>
          <w:rFonts w:asciiTheme="majorBidi" w:hAnsiTheme="majorBidi" w:cstheme="majorBidi"/>
          <w:sz w:val="24"/>
          <w:szCs w:val="24"/>
        </w:rPr>
        <w:t xml:space="preserve">,” </w:t>
      </w:r>
      <w:r w:rsidRPr="003A443C">
        <w:rPr>
          <w:rFonts w:ascii="Times New Roman" w:hAnsi="Times New Roman" w:cs="Times New Roman"/>
          <w:sz w:val="24"/>
          <w:szCs w:val="24"/>
          <w:lang w:val="en"/>
        </w:rPr>
        <w:t xml:space="preserve">21. In </w:t>
      </w:r>
      <w:proofErr w:type="spellStart"/>
      <w:r w:rsidRPr="003A443C">
        <w:rPr>
          <w:rFonts w:ascii="Times New Roman" w:hAnsi="Times New Roman" w:cs="Times New Roman"/>
          <w:i/>
          <w:iCs/>
          <w:sz w:val="24"/>
          <w:szCs w:val="24"/>
          <w:lang w:val="en"/>
        </w:rPr>
        <w:t>Šarḥ</w:t>
      </w:r>
      <w:proofErr w:type="spellEnd"/>
      <w:r w:rsidRPr="003A443C">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īm</w:t>
      </w:r>
      <w:proofErr w:type="spellEnd"/>
      <w:r w:rsidRPr="003A443C">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Biḥkōtyi</w:t>
      </w:r>
      <w:proofErr w:type="spellEnd"/>
      <w:r w:rsidRPr="003A443C">
        <w:rPr>
          <w:rFonts w:ascii="Times New Roman" w:hAnsi="Times New Roman" w:cs="Times New Roman"/>
          <w:b/>
          <w:bCs/>
          <w:sz w:val="24"/>
          <w:szCs w:val="24"/>
          <w:lang w:val="en"/>
        </w:rPr>
        <w:t xml:space="preserve">, </w:t>
      </w:r>
      <w:r w:rsidRPr="003A443C">
        <w:rPr>
          <w:rFonts w:ascii="Times New Roman" w:hAnsi="Times New Roman" w:cs="Times New Roman"/>
          <w:sz w:val="24"/>
          <w:szCs w:val="24"/>
          <w:lang w:val="en"/>
        </w:rPr>
        <w:t>the author states twice that he intends to write a commentary on the Song of Moses twice. The one appears on p. 64: “</w:t>
      </w:r>
      <w:r w:rsidRPr="003A443C">
        <w:rPr>
          <w:rFonts w:ascii="David" w:hAnsi="David" w:hint="cs"/>
          <w:sz w:val="24"/>
          <w:szCs w:val="24"/>
          <w:rtl/>
          <w:lang w:bidi="ar-SA"/>
        </w:rPr>
        <w:t>وسنورد أنشاء الله في</w:t>
      </w:r>
      <w:r w:rsidRPr="003A443C">
        <w:rPr>
          <w:rFonts w:ascii="David" w:hAnsi="David" w:hint="cs"/>
          <w:sz w:val="24"/>
          <w:szCs w:val="24"/>
          <w:rtl/>
        </w:rPr>
        <w:t xml:space="preserve"> </w:t>
      </w:r>
      <w:r w:rsidRPr="003A443C">
        <w:rPr>
          <w:rFonts w:ascii="David" w:hAnsi="David" w:hint="cs"/>
          <w:sz w:val="24"/>
          <w:szCs w:val="24"/>
          <w:rtl/>
          <w:lang w:bidi="ar-SA"/>
        </w:rPr>
        <w:t>تفسير</w:t>
      </w:r>
      <w:r w:rsidRPr="003A443C">
        <w:rPr>
          <w:rFonts w:ascii="David" w:hAnsi="David" w:cs="David"/>
          <w:sz w:val="24"/>
          <w:szCs w:val="24"/>
          <w:rtl/>
        </w:rPr>
        <w:t>האזינו</w:t>
      </w:r>
      <w:r w:rsidRPr="003A443C">
        <w:rPr>
          <w:rFonts w:ascii="David" w:hAnsi="David" w:hint="cs"/>
          <w:sz w:val="24"/>
          <w:szCs w:val="24"/>
          <w:rtl/>
        </w:rPr>
        <w:t xml:space="preserve"> </w:t>
      </w:r>
      <w:r w:rsidRPr="003A443C">
        <w:rPr>
          <w:rFonts w:ascii="David" w:hAnsi="David" w:hint="cs"/>
          <w:sz w:val="24"/>
          <w:szCs w:val="24"/>
          <w:rtl/>
          <w:lang w:bidi="ar-SA"/>
        </w:rPr>
        <w:t xml:space="preserve">جميع ما ذكر من النصوص الدالة على </w:t>
      </w:r>
      <w:r w:rsidRPr="003A443C">
        <w:rPr>
          <w:rFonts w:ascii="Arial" w:hAnsi="Arial" w:hint="cs"/>
          <w:sz w:val="24"/>
          <w:szCs w:val="24"/>
          <w:rtl/>
          <w:lang w:bidi="ar-SA"/>
        </w:rPr>
        <w:t>الميعاد</w:t>
      </w:r>
      <w:r w:rsidRPr="003A443C">
        <w:rPr>
          <w:rFonts w:ascii="David" w:hAnsi="David" w:cs="David"/>
          <w:sz w:val="24"/>
          <w:szCs w:val="24"/>
          <w:rtl/>
          <w:lang w:bidi="ar-SA"/>
        </w:rPr>
        <w:t xml:space="preserve"> </w:t>
      </w:r>
      <w:r w:rsidRPr="003A443C">
        <w:rPr>
          <w:rFonts w:ascii="David" w:hAnsi="David" w:cs="David"/>
          <w:sz w:val="24"/>
          <w:szCs w:val="24"/>
          <w:rtl/>
        </w:rPr>
        <w:t>[</w:t>
      </w:r>
      <w:r w:rsidRPr="003A443C">
        <w:rPr>
          <w:rFonts w:ascii="David" w:hAnsi="David" w:cs="David" w:hint="cs"/>
          <w:sz w:val="24"/>
          <w:szCs w:val="24"/>
          <w:rtl/>
        </w:rPr>
        <w:t>=</w:t>
      </w:r>
      <w:r w:rsidRPr="003A443C">
        <w:rPr>
          <w:rFonts w:ascii="David" w:hAnsi="David" w:hint="cs"/>
          <w:sz w:val="24"/>
          <w:szCs w:val="24"/>
          <w:rtl/>
          <w:lang w:bidi="ar-SA"/>
        </w:rPr>
        <w:t>المعاد</w:t>
      </w:r>
      <w:r w:rsidRPr="003A443C">
        <w:rPr>
          <w:rFonts w:ascii="David" w:hAnsi="David" w:cs="David"/>
          <w:sz w:val="24"/>
          <w:szCs w:val="24"/>
          <w:rtl/>
        </w:rPr>
        <w:t>]</w:t>
      </w:r>
      <w:r w:rsidRPr="003A443C">
        <w:rPr>
          <w:rFonts w:ascii="David" w:hAnsi="David" w:hint="cs"/>
          <w:sz w:val="24"/>
          <w:szCs w:val="24"/>
          <w:rtl/>
          <w:lang w:bidi="ar-SA"/>
        </w:rPr>
        <w:t xml:space="preserve"> وآرا الناس في</w:t>
      </w:r>
      <w:r w:rsidRPr="003A443C">
        <w:rPr>
          <w:rFonts w:hint="cs"/>
          <w:sz w:val="24"/>
          <w:szCs w:val="24"/>
          <w:rtl/>
          <w:lang w:bidi="ar-SA"/>
        </w:rPr>
        <w:t>ه</w:t>
      </w:r>
      <w:r w:rsidRPr="003A443C">
        <w:rPr>
          <w:rFonts w:ascii="David" w:hAnsi="David" w:hint="cs"/>
          <w:sz w:val="24"/>
          <w:szCs w:val="24"/>
          <w:rtl/>
          <w:lang w:bidi="ar-SA"/>
        </w:rPr>
        <w:t>ا ودليل كل واحد منهم على سبيل الاختصار</w:t>
      </w:r>
      <w:r w:rsidRPr="003A443C">
        <w:rPr>
          <w:rFonts w:ascii="Times New Roman" w:hAnsi="Times New Roman" w:cs="Times New Roman"/>
          <w:sz w:val="24"/>
          <w:szCs w:val="24"/>
          <w:lang w:val="en"/>
        </w:rPr>
        <w:t xml:space="preserve">”. Translation: “God willing, in our commentary on </w:t>
      </w:r>
      <w:proofErr w:type="spellStart"/>
      <w:r w:rsidRPr="003A443C">
        <w:rPr>
          <w:rFonts w:ascii="Times New Roman" w:hAnsi="Times New Roman" w:cs="Times New Roman"/>
          <w:i/>
          <w:iCs/>
          <w:sz w:val="24"/>
          <w:szCs w:val="24"/>
          <w:lang w:val="en"/>
        </w:rPr>
        <w:t>Ha’azinu</w:t>
      </w:r>
      <w:proofErr w:type="spellEnd"/>
      <w:r w:rsidRPr="003A443C">
        <w:rPr>
          <w:rFonts w:ascii="Times New Roman" w:hAnsi="Times New Roman" w:cs="Times New Roman"/>
          <w:sz w:val="24"/>
          <w:szCs w:val="24"/>
          <w:lang w:val="en"/>
        </w:rPr>
        <w:t>, we will cite all those texts which prove the existence of the Final Judgment. Likewise</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w</w:t>
      </w:r>
      <w:r w:rsidRPr="003A443C">
        <w:rPr>
          <w:rFonts w:ascii="Times New Roman" w:hAnsi="Times New Roman" w:cs="Times New Roman"/>
          <w:sz w:val="24"/>
          <w:szCs w:val="24"/>
          <w:lang w:val="en"/>
        </w:rPr>
        <w:t>e</w:t>
      </w:r>
      <w:proofErr w:type="spellEnd"/>
      <w:r w:rsidRPr="003A443C">
        <w:rPr>
          <w:rFonts w:ascii="Times New Roman" w:hAnsi="Times New Roman" w:cs="Times New Roman"/>
          <w:sz w:val="24"/>
          <w:szCs w:val="24"/>
          <w:lang w:val="en"/>
        </w:rPr>
        <w:t xml:space="preserve"> will cite men’s opinions about them and discuss each one’s proof in short.” The second appears on p. 76:</w:t>
      </w:r>
      <w:r w:rsidRPr="003A443C">
        <w:rPr>
          <w:rFonts w:ascii="Times New Roman" w:hAnsi="Times New Roman" w:cs="Times New Roman" w:hint="cs"/>
          <w:sz w:val="24"/>
          <w:szCs w:val="24"/>
          <w:rtl/>
        </w:rPr>
        <w:t xml:space="preserve"> </w:t>
      </w:r>
      <w:r w:rsidRPr="00104EA0">
        <w:rPr>
          <w:rFonts w:asciiTheme="majorBidi" w:hAnsiTheme="majorBidi" w:cstheme="majorBidi"/>
          <w:sz w:val="24"/>
          <w:szCs w:val="24"/>
        </w:rPr>
        <w:t>“</w:t>
      </w:r>
      <w:r w:rsidRPr="003A443C">
        <w:rPr>
          <w:rFonts w:ascii="Times New Roman" w:hAnsi="Times New Roman" w:cs="Times New Roman"/>
          <w:sz w:val="24"/>
          <w:szCs w:val="24"/>
          <w:rtl/>
          <w:lang w:bidi="ar-SA"/>
        </w:rPr>
        <w:t xml:space="preserve">وفي هذا الكلام كلام متسع يطول شرحه سنستقصي انشاء الله تعالى في شرحنا </w:t>
      </w:r>
      <w:r w:rsidRPr="003A443C">
        <w:rPr>
          <w:rFonts w:ascii="Times New Roman" w:hAnsi="Times New Roman" w:cs="Times New Roman"/>
          <w:sz w:val="24"/>
          <w:szCs w:val="24"/>
          <w:rtl/>
        </w:rPr>
        <w:t>האזינו</w:t>
      </w:r>
      <w:r w:rsidRPr="00104EA0">
        <w:rPr>
          <w:rFonts w:asciiTheme="majorBidi" w:hAnsiTheme="majorBidi" w:cstheme="majorBidi"/>
          <w:sz w:val="24"/>
          <w:szCs w:val="24"/>
        </w:rPr>
        <w:t xml:space="preserve">”. Translation: </w:t>
      </w:r>
      <w:r w:rsidRPr="003A443C">
        <w:rPr>
          <w:rFonts w:ascii="Times New Roman" w:hAnsi="Times New Roman" w:cs="Times New Roman"/>
          <w:sz w:val="24"/>
          <w:szCs w:val="24"/>
          <w:lang w:val="en"/>
        </w:rPr>
        <w:t xml:space="preserve">“There is a long discourse on this subject [i.e., the world of commandments as opposed to the world of recompense] which will be explained at length. We will study and investigate it with the Help of God the Supreme in our Commentary on </w:t>
      </w:r>
      <w:proofErr w:type="spellStart"/>
      <w:r w:rsidRPr="003A443C">
        <w:rPr>
          <w:rFonts w:ascii="Times New Roman" w:hAnsi="Times New Roman" w:cs="Times New Roman"/>
          <w:i/>
          <w:iCs/>
          <w:sz w:val="24"/>
          <w:szCs w:val="24"/>
          <w:lang w:val="en"/>
        </w:rPr>
        <w:t>Ha’azinu</w:t>
      </w:r>
      <w:proofErr w:type="spellEnd"/>
      <w:r w:rsidRPr="003A443C">
        <w:rPr>
          <w:rFonts w:ascii="Times New Roman" w:hAnsi="Times New Roman" w:cs="Times New Roman"/>
          <w:i/>
          <w:iCs/>
          <w:sz w:val="24"/>
          <w:szCs w:val="24"/>
          <w:lang w:val="en"/>
        </w:rPr>
        <w:t>.</w:t>
      </w:r>
      <w:r w:rsidRPr="003A443C">
        <w:rPr>
          <w:rFonts w:ascii="Times New Roman" w:hAnsi="Times New Roman" w:cs="Times New Roman"/>
          <w:sz w:val="24"/>
          <w:szCs w:val="24"/>
          <w:lang w:val="en"/>
        </w:rPr>
        <w:t>”</w:t>
      </w:r>
      <w:r w:rsidRPr="003A443C">
        <w:rPr>
          <w:rFonts w:ascii="Times New Roman" w:hAnsi="Times New Roman" w:cs="Times New Roman"/>
          <w:sz w:val="24"/>
          <w:szCs w:val="24"/>
          <w:rtl/>
        </w:rPr>
        <w:t xml:space="preserve"> </w:t>
      </w:r>
    </w:p>
  </w:footnote>
  <w:footnote w:id="9">
    <w:p w14:paraId="438A4CB6" w14:textId="02CE48DF" w:rsidR="00D0282C" w:rsidRPr="005041B5" w:rsidRDefault="00D0282C" w:rsidP="005041B5">
      <w:pPr>
        <w:pStyle w:val="FootnoteText"/>
        <w:rPr>
          <w:rFonts w:asciiTheme="majorBidi" w:hAnsiTheme="majorBidi" w:cstheme="majorBidi"/>
          <w:sz w:val="24"/>
          <w:szCs w:val="24"/>
          <w:rPrChange w:id="94" w:author="Avi Kallenbach" w:date="2019-12-18T08:31:00Z">
            <w:rPr/>
          </w:rPrChange>
        </w:rPr>
      </w:pPr>
      <w:ins w:id="95" w:author="Avi Kallenbach" w:date="2019-12-18T08:28:00Z">
        <w:r>
          <w:rPr>
            <w:rStyle w:val="FootnoteReference"/>
          </w:rPr>
          <w:footnoteRef/>
        </w:r>
        <w:r>
          <w:t xml:space="preserve"> </w:t>
        </w:r>
        <w:r w:rsidRPr="00104EA0">
          <w:rPr>
            <w:rFonts w:asciiTheme="majorBidi" w:hAnsiTheme="majorBidi" w:cstheme="majorBidi"/>
            <w:sz w:val="24"/>
            <w:szCs w:val="24"/>
          </w:rPr>
          <w:t>Ben-</w:t>
        </w:r>
        <w:proofErr w:type="spellStart"/>
        <w:r>
          <w:rPr>
            <w:rFonts w:asciiTheme="majorBidi" w:hAnsiTheme="majorBidi" w:cstheme="majorBidi"/>
            <w:sz w:val="24"/>
            <w:szCs w:val="24"/>
          </w:rPr>
          <w:t>Ḥ</w:t>
        </w:r>
        <w:r w:rsidRPr="00104EA0">
          <w:rPr>
            <w:rFonts w:asciiTheme="majorBidi" w:hAnsiTheme="majorBidi" w:cstheme="majorBidi"/>
            <w:sz w:val="24"/>
            <w:szCs w:val="24"/>
          </w:rPr>
          <w:t>ayyim</w:t>
        </w:r>
        <w:proofErr w:type="spellEnd"/>
        <w:r w:rsidRPr="003A443C">
          <w:rPr>
            <w:rFonts w:ascii="Times New Roman" w:hAnsi="Times New Roman" w:cs="Times New Roman"/>
            <w:sz w:val="24"/>
            <w:szCs w:val="24"/>
            <w:lang w:val="en"/>
          </w:rPr>
          <w:t xml:space="preserve">, </w:t>
        </w:r>
        <w:r w:rsidRPr="00104EA0">
          <w:rPr>
            <w:rFonts w:asciiTheme="majorBidi" w:hAnsiTheme="majorBidi" w:cstheme="majorBidi"/>
            <w:sz w:val="24"/>
            <w:szCs w:val="24"/>
          </w:rPr>
          <w:t>‘</w:t>
        </w:r>
        <w:proofErr w:type="spellStart"/>
        <w:r w:rsidRPr="00104EA0">
          <w:rPr>
            <w:rFonts w:asciiTheme="majorBidi" w:hAnsiTheme="majorBidi" w:cstheme="majorBidi"/>
            <w:i/>
            <w:iCs/>
            <w:sz w:val="24"/>
            <w:szCs w:val="24"/>
          </w:rPr>
          <w:t>Ivrit</w:t>
        </w:r>
        <w:proofErr w:type="spellEnd"/>
        <w:r w:rsidRPr="00104EA0">
          <w:rPr>
            <w:rFonts w:asciiTheme="majorBidi" w:hAnsiTheme="majorBidi" w:cstheme="majorBidi"/>
            <w:i/>
            <w:iCs/>
            <w:sz w:val="24"/>
            <w:szCs w:val="24"/>
          </w:rPr>
          <w:t xml:space="preserve"> </w:t>
        </w:r>
        <w:proofErr w:type="spellStart"/>
        <w:r w:rsidRPr="00104EA0">
          <w:rPr>
            <w:rFonts w:asciiTheme="majorBidi" w:hAnsiTheme="majorBidi" w:cstheme="majorBidi"/>
            <w:i/>
            <w:iCs/>
            <w:sz w:val="24"/>
            <w:szCs w:val="24"/>
          </w:rPr>
          <w:t>ve</w:t>
        </w:r>
        <w:proofErr w:type="spellEnd"/>
        <w:r w:rsidRPr="00EA31EE">
          <w:rPr>
            <w:rFonts w:asciiTheme="majorBidi" w:hAnsiTheme="majorBidi" w:cstheme="majorBidi"/>
            <w:i/>
            <w:iCs/>
            <w:sz w:val="24"/>
            <w:szCs w:val="24"/>
          </w:rPr>
          <w:t>-՚</w:t>
        </w:r>
        <w:proofErr w:type="spellStart"/>
        <w:r w:rsidRPr="00EA31EE">
          <w:rPr>
            <w:rFonts w:asciiTheme="majorBidi" w:hAnsiTheme="majorBidi" w:cstheme="majorBidi"/>
            <w:i/>
            <w:iCs/>
            <w:sz w:val="24"/>
            <w:szCs w:val="24"/>
          </w:rPr>
          <w:t>aramit</w:t>
        </w:r>
        <w:proofErr w:type="spellEnd"/>
        <w:r>
          <w:rPr>
            <w:rFonts w:asciiTheme="majorBidi" w:hAnsiTheme="majorBidi" w:cstheme="majorBidi"/>
            <w:sz w:val="24"/>
            <w:szCs w:val="24"/>
          </w:rPr>
          <w:t xml:space="preserve">, vol. 1, xlviii; </w:t>
        </w:r>
      </w:ins>
      <w:ins w:id="96" w:author="Avi Kallenbach" w:date="2019-12-18T08:31:00Z">
        <w:r>
          <w:rPr>
            <w:rFonts w:asciiTheme="majorBidi" w:hAnsiTheme="majorBidi" w:cstheme="majorBidi"/>
            <w:sz w:val="24"/>
            <w:szCs w:val="24"/>
          </w:rPr>
          <w:t>Abraham Tal, “</w:t>
        </w:r>
        <w:proofErr w:type="spellStart"/>
        <w:r w:rsidRPr="005041B5">
          <w:rPr>
            <w:rFonts w:asciiTheme="majorBidi" w:hAnsiTheme="majorBidi" w:cstheme="majorBidi"/>
            <w:sz w:val="24"/>
            <w:szCs w:val="24"/>
          </w:rPr>
          <w:t>Nafīs</w:t>
        </w:r>
        <w:proofErr w:type="spellEnd"/>
        <w:r w:rsidRPr="005041B5">
          <w:rPr>
            <w:rFonts w:asciiTheme="majorBidi" w:hAnsiTheme="majorBidi" w:cstheme="majorBidi"/>
            <w:sz w:val="24"/>
            <w:szCs w:val="24"/>
          </w:rPr>
          <w:t xml:space="preserve"> ad-</w:t>
        </w:r>
        <w:proofErr w:type="spellStart"/>
        <w:r w:rsidRPr="005041B5">
          <w:rPr>
            <w:rFonts w:asciiTheme="majorBidi" w:hAnsiTheme="majorBidi" w:cstheme="majorBidi"/>
            <w:sz w:val="24"/>
            <w:szCs w:val="24"/>
          </w:rPr>
          <w:t>Dīn</w:t>
        </w:r>
        <w:proofErr w:type="spellEnd"/>
        <w:r>
          <w:rPr>
            <w:rFonts w:asciiTheme="majorBidi" w:hAnsiTheme="majorBidi" w:cstheme="majorBidi"/>
            <w:sz w:val="24"/>
            <w:szCs w:val="24"/>
          </w:rPr>
          <w:t>” in</w:t>
        </w:r>
        <w:r w:rsidRPr="005041B5">
          <w:rPr>
            <w:rFonts w:asciiTheme="majorBidi" w:hAnsiTheme="majorBidi" w:cstheme="majorBidi"/>
            <w:sz w:val="24"/>
            <w:szCs w:val="24"/>
          </w:rPr>
          <w:t xml:space="preserve"> </w:t>
        </w:r>
        <w:r w:rsidRPr="00104EA0">
          <w:rPr>
            <w:rFonts w:asciiTheme="majorBidi" w:hAnsiTheme="majorBidi" w:cstheme="majorBidi"/>
            <w:i/>
            <w:iCs/>
            <w:sz w:val="24"/>
            <w:szCs w:val="24"/>
          </w:rPr>
          <w:t>A Companion to Samaritan Studies</w:t>
        </w:r>
        <w:r w:rsidRPr="00104EA0">
          <w:rPr>
            <w:rFonts w:asciiTheme="majorBidi" w:hAnsiTheme="majorBidi" w:cstheme="majorBidi"/>
            <w:sz w:val="24"/>
            <w:szCs w:val="24"/>
          </w:rPr>
          <w:t xml:space="preserve">, ed. Alan D. Crown, Reinhard </w:t>
        </w:r>
        <w:proofErr w:type="spellStart"/>
        <w:r w:rsidRPr="00104EA0">
          <w:rPr>
            <w:rFonts w:asciiTheme="majorBidi" w:hAnsiTheme="majorBidi" w:cstheme="majorBidi"/>
            <w:sz w:val="24"/>
            <w:szCs w:val="24"/>
          </w:rPr>
          <w:t>Pummer</w:t>
        </w:r>
        <w:proofErr w:type="spellEnd"/>
        <w:r w:rsidRPr="00104EA0">
          <w:rPr>
            <w:rFonts w:asciiTheme="majorBidi" w:hAnsiTheme="majorBidi" w:cstheme="majorBidi"/>
            <w:sz w:val="24"/>
            <w:szCs w:val="24"/>
          </w:rPr>
          <w:t>, Abraham Tal (Tübingen, 1993),</w:t>
        </w:r>
        <w:r>
          <w:rPr>
            <w:rFonts w:asciiTheme="majorBidi" w:hAnsiTheme="majorBidi" w:cstheme="majorBidi"/>
            <w:sz w:val="24"/>
            <w:szCs w:val="24"/>
          </w:rPr>
          <w:t xml:space="preserve"> 164. </w:t>
        </w:r>
      </w:ins>
    </w:p>
  </w:footnote>
  <w:footnote w:id="10">
    <w:p w14:paraId="4DCBE0FE" w14:textId="34AAB58D" w:rsidR="00D0282C" w:rsidRPr="000D6F6E" w:rsidRDefault="00D0282C" w:rsidP="00397231">
      <w:pPr>
        <w:pStyle w:val="FootnoteText"/>
        <w:spacing w:line="480" w:lineRule="auto"/>
        <w:rPr>
          <w:rFonts w:ascii="Times New Roman" w:hAnsi="Times New Roman" w:cs="Times New Roman"/>
          <w:color w:val="FF0000"/>
          <w:sz w:val="24"/>
          <w:szCs w:val="24"/>
          <w:rtl/>
        </w:rPr>
      </w:pPr>
      <w:r w:rsidRPr="003A443C">
        <w:rPr>
          <w:rStyle w:val="FootnoteReference"/>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Ms. </w:t>
      </w:r>
      <w:r w:rsidRPr="003A443C">
        <w:rPr>
          <w:rFonts w:ascii="Times New Roman" w:hAnsi="Times New Roman" w:cs="Times New Roman" w:hint="cs"/>
          <w:sz w:val="24"/>
          <w:szCs w:val="24"/>
          <w:rtl/>
          <w:lang w:val="en"/>
        </w:rPr>
        <w:t>א</w:t>
      </w:r>
      <w:r w:rsidRPr="003A443C">
        <w:rPr>
          <w:rFonts w:ascii="Times New Roman" w:hAnsi="Times New Roman" w:cs="Times New Roman"/>
          <w:sz w:val="24"/>
          <w:szCs w:val="24"/>
          <w:lang w:val="en"/>
        </w:rPr>
        <w:t xml:space="preserve"> is held at the Ben </w:t>
      </w:r>
      <w:proofErr w:type="spellStart"/>
      <w:r w:rsidRPr="003A443C">
        <w:rPr>
          <w:rFonts w:ascii="Times New Roman" w:hAnsi="Times New Roman" w:cs="Times New Roman"/>
          <w:sz w:val="24"/>
          <w:szCs w:val="24"/>
          <w:lang w:val="en"/>
        </w:rPr>
        <w:t>Zvi</w:t>
      </w:r>
      <w:proofErr w:type="spellEnd"/>
      <w:r w:rsidRPr="003A443C">
        <w:rPr>
          <w:rFonts w:ascii="Times New Roman" w:hAnsi="Times New Roman" w:cs="Times New Roman"/>
          <w:sz w:val="24"/>
          <w:szCs w:val="24"/>
          <w:lang w:val="en"/>
        </w:rPr>
        <w:t xml:space="preserve"> institute in Jerusalem. It has a blue binding with a brown fabric cover. It has 236 pages and is written in Middle Arabic. Pages 5,</w:t>
      </w:r>
      <w:r>
        <w:rPr>
          <w:rFonts w:ascii="Times New Roman" w:hAnsi="Times New Roman" w:cs="Times New Roman"/>
          <w:sz w:val="24"/>
          <w:szCs w:val="24"/>
          <w:lang w:val="en"/>
        </w:rPr>
        <w:t xml:space="preserve"> </w:t>
      </w:r>
      <w:r w:rsidRPr="003A443C">
        <w:rPr>
          <w:rFonts w:ascii="Times New Roman" w:hAnsi="Times New Roman" w:cs="Times New Roman"/>
          <w:sz w:val="24"/>
          <w:szCs w:val="24"/>
          <w:lang w:val="en"/>
        </w:rPr>
        <w:t xml:space="preserve">6, 103, and 122 are missing. Pages 151–156 are bound </w:t>
      </w:r>
      <w:r w:rsidRPr="00104EA0">
        <w:rPr>
          <w:rFonts w:asciiTheme="majorBidi" w:hAnsiTheme="majorBidi" w:cstheme="majorBidi"/>
          <w:sz w:val="24"/>
          <w:szCs w:val="24"/>
        </w:rPr>
        <w:t>out of order</w:t>
      </w:r>
      <w:r w:rsidRPr="003A443C">
        <w:rPr>
          <w:rFonts w:ascii="Times New Roman" w:hAnsi="Times New Roman" w:cs="Times New Roman"/>
          <w:sz w:val="24"/>
          <w:szCs w:val="24"/>
          <w:lang w:val="en"/>
        </w:rPr>
        <w:t xml:space="preserve"> and appear as follows: 151, 154, 155, 152, 153, 156. The copyist is </w:t>
      </w:r>
      <w:proofErr w:type="spellStart"/>
      <w:r w:rsidRPr="00104EA0">
        <w:rPr>
          <w:rFonts w:asciiTheme="majorBidi" w:hAnsiTheme="majorBidi" w:cstheme="majorBidi"/>
          <w:sz w:val="24"/>
          <w:szCs w:val="24"/>
        </w:rPr>
        <w:t>Abū</w:t>
      </w:r>
      <w:proofErr w:type="spellEnd"/>
      <w:r w:rsidRPr="00104EA0">
        <w:rPr>
          <w:rFonts w:asciiTheme="majorBidi" w:hAnsiTheme="majorBidi" w:cstheme="majorBidi"/>
          <w:sz w:val="24"/>
          <w:szCs w:val="24"/>
        </w:rPr>
        <w:t xml:space="preserve"> al-</w:t>
      </w:r>
      <w:proofErr w:type="spellStart"/>
      <w:r w:rsidRPr="00104EA0">
        <w:rPr>
          <w:rFonts w:asciiTheme="majorBidi" w:hAnsiTheme="majorBidi" w:cstheme="majorBidi"/>
          <w:sz w:val="24"/>
          <w:szCs w:val="24"/>
        </w:rPr>
        <w:t>Ḥasan</w:t>
      </w:r>
      <w:proofErr w:type="spellEnd"/>
      <w:r w:rsidRPr="00104EA0">
        <w:rPr>
          <w:rFonts w:asciiTheme="majorBidi" w:hAnsiTheme="majorBidi" w:cstheme="majorBidi"/>
          <w:sz w:val="24"/>
          <w:szCs w:val="24"/>
        </w:rPr>
        <w:t xml:space="preserve"> ibn </w:t>
      </w:r>
      <w:proofErr w:type="spellStart"/>
      <w:r w:rsidRPr="00104EA0">
        <w:rPr>
          <w:rFonts w:asciiTheme="majorBidi" w:hAnsiTheme="majorBidi" w:cstheme="majorBidi"/>
          <w:sz w:val="24"/>
          <w:szCs w:val="24"/>
        </w:rPr>
        <w:t>Ya</w:t>
      </w:r>
      <w:r w:rsidRPr="00104EA0">
        <w:rPr>
          <w:rFonts w:asciiTheme="majorBidi" w:eastAsia="TimesNewRoman" w:hAnsiTheme="majorBidi" w:cstheme="majorBidi"/>
          <w:sz w:val="24"/>
          <w:szCs w:val="24"/>
        </w:rPr>
        <w:t>‛</w:t>
      </w:r>
      <w:r w:rsidRPr="00104EA0">
        <w:rPr>
          <w:rFonts w:asciiTheme="majorBidi" w:hAnsiTheme="majorBidi" w:cstheme="majorBidi"/>
          <w:sz w:val="24"/>
          <w:szCs w:val="24"/>
        </w:rPr>
        <w:t>aq</w:t>
      </w:r>
      <w:r w:rsidRPr="00CB5934">
        <w:rPr>
          <w:rFonts w:asciiTheme="majorBidi" w:hAnsiTheme="majorBidi" w:cstheme="majorBidi"/>
          <w:sz w:val="24"/>
          <w:szCs w:val="24"/>
        </w:rPr>
        <w:t>ū</w:t>
      </w:r>
      <w:r w:rsidRPr="00104EA0">
        <w:rPr>
          <w:rFonts w:asciiTheme="majorBidi" w:hAnsiTheme="majorBidi" w:cstheme="majorBidi"/>
          <w:sz w:val="24"/>
          <w:szCs w:val="24"/>
        </w:rPr>
        <w:t>b</w:t>
      </w:r>
      <w:proofErr w:type="spellEnd"/>
      <w:r w:rsidRPr="00104EA0">
        <w:rPr>
          <w:rFonts w:asciiTheme="majorBidi" w:hAnsiTheme="majorBidi" w:cstheme="majorBidi"/>
          <w:sz w:val="24"/>
          <w:szCs w:val="24"/>
        </w:rPr>
        <w:t xml:space="preserve"> ibn </w:t>
      </w:r>
      <w:proofErr w:type="spellStart"/>
      <w:r w:rsidRPr="00104EA0">
        <w:rPr>
          <w:rFonts w:asciiTheme="majorBidi" w:hAnsiTheme="majorBidi" w:cstheme="majorBidi"/>
          <w:sz w:val="24"/>
          <w:szCs w:val="24"/>
        </w:rPr>
        <w:t>Har</w:t>
      </w:r>
      <w:r w:rsidRPr="00104EA0">
        <w:rPr>
          <w:rFonts w:asciiTheme="majorBidi" w:eastAsia="TimesNewRoman" w:hAnsiTheme="majorBidi" w:cstheme="majorBidi"/>
          <w:sz w:val="24"/>
          <w:szCs w:val="24"/>
        </w:rPr>
        <w:t>ū</w:t>
      </w:r>
      <w:r w:rsidRPr="00104EA0">
        <w:rPr>
          <w:rFonts w:asciiTheme="majorBidi" w:hAnsiTheme="majorBidi" w:cstheme="majorBidi"/>
          <w:sz w:val="24"/>
          <w:szCs w:val="24"/>
        </w:rPr>
        <w:t>n</w:t>
      </w:r>
      <w:proofErr w:type="spellEnd"/>
      <w:r w:rsidRPr="00104EA0">
        <w:rPr>
          <w:rFonts w:asciiTheme="majorBidi" w:hAnsiTheme="majorBidi" w:cstheme="majorBidi"/>
          <w:sz w:val="24"/>
          <w:szCs w:val="24"/>
        </w:rPr>
        <w:t xml:space="preserve"> ibn </w:t>
      </w:r>
      <w:proofErr w:type="spellStart"/>
      <w:r w:rsidRPr="00EA31EE">
        <w:rPr>
          <w:rFonts w:asciiTheme="majorBidi" w:hAnsiTheme="majorBidi" w:cstheme="majorBidi"/>
          <w:sz w:val="24"/>
          <w:szCs w:val="24"/>
        </w:rPr>
        <w:t>Sal</w:t>
      </w:r>
      <w:r w:rsidRPr="00EA31EE">
        <w:rPr>
          <w:rFonts w:asciiTheme="majorBidi" w:eastAsia="TimesNewRoman" w:hAnsiTheme="majorBidi" w:cstheme="majorBidi"/>
          <w:sz w:val="24"/>
          <w:szCs w:val="24"/>
        </w:rPr>
        <w:t>ā</w:t>
      </w:r>
      <w:r w:rsidRPr="00EA31EE">
        <w:rPr>
          <w:rFonts w:asciiTheme="majorBidi" w:hAnsiTheme="majorBidi" w:cstheme="majorBidi"/>
          <w:sz w:val="24"/>
          <w:szCs w:val="24"/>
        </w:rPr>
        <w:t>mā</w:t>
      </w:r>
      <w:proofErr w:type="spellEnd"/>
      <w:r w:rsidRPr="00EA31EE">
        <w:rPr>
          <w:rFonts w:asciiTheme="majorBidi" w:hAnsiTheme="majorBidi" w:cstheme="majorBidi"/>
          <w:sz w:val="24"/>
          <w:szCs w:val="24"/>
        </w:rPr>
        <w:t xml:space="preserve"> </w:t>
      </w:r>
      <w:r w:rsidRPr="00104EA0">
        <w:rPr>
          <w:rFonts w:asciiTheme="majorBidi" w:hAnsiTheme="majorBidi" w:cstheme="majorBidi"/>
          <w:sz w:val="24"/>
          <w:szCs w:val="24"/>
        </w:rPr>
        <w:t xml:space="preserve">ibn </w:t>
      </w:r>
      <w:proofErr w:type="spellStart"/>
      <w:r w:rsidRPr="00104EA0">
        <w:rPr>
          <w:rFonts w:asciiTheme="majorBidi" w:hAnsiTheme="majorBidi" w:cstheme="majorBidi"/>
          <w:sz w:val="24"/>
          <w:szCs w:val="24"/>
          <w:shd w:val="clear" w:color="auto" w:fill="FFFFFF"/>
        </w:rPr>
        <w:t>Ġaz</w:t>
      </w:r>
      <w:r w:rsidRPr="00104EA0">
        <w:rPr>
          <w:rFonts w:asciiTheme="majorBidi" w:eastAsia="TimesNewRoman" w:hAnsiTheme="majorBidi" w:cstheme="majorBidi"/>
          <w:sz w:val="24"/>
          <w:szCs w:val="24"/>
        </w:rPr>
        <w:t>ā</w:t>
      </w:r>
      <w:r w:rsidRPr="00104EA0">
        <w:rPr>
          <w:rFonts w:asciiTheme="majorBidi" w:hAnsiTheme="majorBidi" w:cstheme="majorBidi"/>
          <w:sz w:val="24"/>
          <w:szCs w:val="24"/>
          <w:shd w:val="clear" w:color="auto" w:fill="FFFFFF"/>
        </w:rPr>
        <w:t>l</w:t>
      </w:r>
      <w:proofErr w:type="spellEnd"/>
      <w:r w:rsidRPr="00104EA0">
        <w:rPr>
          <w:rFonts w:asciiTheme="majorBidi" w:hAnsiTheme="majorBidi" w:cstheme="majorBidi"/>
          <w:color w:val="545454"/>
          <w:sz w:val="24"/>
          <w:szCs w:val="24"/>
          <w:shd w:val="clear" w:color="auto" w:fill="FFFFFF"/>
        </w:rPr>
        <w:t xml:space="preserve"> </w:t>
      </w:r>
      <w:r w:rsidRPr="00104EA0">
        <w:rPr>
          <w:rFonts w:asciiTheme="majorBidi" w:hAnsiTheme="majorBidi" w:cstheme="majorBidi"/>
          <w:sz w:val="24"/>
          <w:szCs w:val="24"/>
        </w:rPr>
        <w:t xml:space="preserve">Ha-Kohen Ha-Levi. </w:t>
      </w:r>
      <w:r w:rsidRPr="003A443C">
        <w:rPr>
          <w:rFonts w:ascii="Times New Roman" w:hAnsi="Times New Roman" w:cs="Times New Roman"/>
          <w:sz w:val="24"/>
          <w:szCs w:val="24"/>
          <w:lang w:val="en"/>
        </w:rPr>
        <w:t xml:space="preserve">The text was copied in 1938. I have based my discussions in this article on this manuscript. </w:t>
      </w:r>
      <w:r w:rsidRPr="00DF5CDD">
        <w:rPr>
          <w:rFonts w:ascii="Times New Roman" w:hAnsi="Times New Roman" w:cs="Times New Roman"/>
          <w:sz w:val="24"/>
          <w:szCs w:val="24"/>
          <w:lang w:val="en"/>
        </w:rPr>
        <w:t>For a catalogue of the Samaritan manuscripts held by the Ben-</w:t>
      </w:r>
      <w:proofErr w:type="spellStart"/>
      <w:r w:rsidRPr="00DF5CDD">
        <w:rPr>
          <w:rFonts w:ascii="Times New Roman" w:hAnsi="Times New Roman" w:cs="Times New Roman"/>
          <w:sz w:val="24"/>
          <w:szCs w:val="24"/>
          <w:lang w:val="en"/>
        </w:rPr>
        <w:t>Zvi</w:t>
      </w:r>
      <w:proofErr w:type="spellEnd"/>
      <w:r w:rsidRPr="00DF5CDD">
        <w:rPr>
          <w:rFonts w:ascii="Times New Roman" w:hAnsi="Times New Roman" w:cs="Times New Roman"/>
          <w:sz w:val="24"/>
          <w:szCs w:val="24"/>
          <w:lang w:val="en"/>
        </w:rPr>
        <w:t xml:space="preserve"> institute, see </w:t>
      </w:r>
      <w:r w:rsidRPr="00DF5CDD">
        <w:rPr>
          <w:rFonts w:asciiTheme="majorBidi" w:hAnsiTheme="majorBidi" w:cstheme="majorBidi"/>
          <w:sz w:val="24"/>
          <w:szCs w:val="24"/>
        </w:rPr>
        <w:t>Haseeb Shehadeh, “</w:t>
      </w:r>
      <w:proofErr w:type="spellStart"/>
      <w:r w:rsidRPr="00DF5CDD">
        <w:rPr>
          <w:rFonts w:ascii="Times New Roman" w:hAnsi="Times New Roman" w:cs="Times New Roman"/>
          <w:sz w:val="24"/>
          <w:szCs w:val="24"/>
          <w:lang w:val="en"/>
        </w:rPr>
        <w:t>T</w:t>
      </w:r>
      <w:r w:rsidRPr="00DF5CDD">
        <w:rPr>
          <w:rFonts w:asciiTheme="majorBidi" w:hAnsiTheme="majorBidi" w:cstheme="majorBidi"/>
          <w:sz w:val="24"/>
          <w:szCs w:val="24"/>
        </w:rPr>
        <w:t>he</w:t>
      </w:r>
      <w:proofErr w:type="spellEnd"/>
      <w:r w:rsidRPr="00DF5CDD">
        <w:rPr>
          <w:rFonts w:asciiTheme="majorBidi" w:hAnsiTheme="majorBidi" w:cstheme="majorBidi"/>
          <w:sz w:val="24"/>
          <w:szCs w:val="24"/>
        </w:rPr>
        <w:t xml:space="preserve"> Samaritan Manuscripts at Yad </w:t>
      </w:r>
      <w:proofErr w:type="spellStart"/>
      <w:r w:rsidRPr="00DF5CDD">
        <w:rPr>
          <w:rFonts w:asciiTheme="majorBidi" w:hAnsiTheme="majorBidi" w:cstheme="majorBidi"/>
          <w:sz w:val="24"/>
          <w:szCs w:val="24"/>
        </w:rPr>
        <w:t>Izhak</w:t>
      </w:r>
      <w:proofErr w:type="spellEnd"/>
      <w:r w:rsidRPr="00DF5CDD">
        <w:rPr>
          <w:rFonts w:asciiTheme="majorBidi" w:hAnsiTheme="majorBidi" w:cstheme="majorBidi"/>
          <w:sz w:val="24"/>
          <w:szCs w:val="24"/>
        </w:rPr>
        <w:t xml:space="preserve"> Ben-</w:t>
      </w:r>
      <w:proofErr w:type="spellStart"/>
      <w:r w:rsidRPr="00DF5CDD">
        <w:rPr>
          <w:rFonts w:asciiTheme="majorBidi" w:hAnsiTheme="majorBidi" w:cstheme="majorBidi"/>
          <w:sz w:val="24"/>
          <w:szCs w:val="24"/>
        </w:rPr>
        <w:t>Zvi</w:t>
      </w:r>
      <w:proofErr w:type="spellEnd"/>
      <w:r w:rsidRPr="00DF5CDD">
        <w:rPr>
          <w:rFonts w:asciiTheme="majorBidi" w:hAnsiTheme="majorBidi" w:cstheme="majorBidi"/>
          <w:sz w:val="24"/>
          <w:szCs w:val="24"/>
        </w:rPr>
        <w:t xml:space="preserve"> Library in Western Jerusalem.”</w:t>
      </w:r>
      <w:r w:rsidRPr="00104EA0">
        <w:rPr>
          <w:rFonts w:asciiTheme="majorBidi" w:hAnsiTheme="majorBidi" w:cstheme="majorBidi"/>
          <w:sz w:val="24"/>
          <w:szCs w:val="24"/>
        </w:rPr>
        <w:t xml:space="preserve"> </w:t>
      </w:r>
      <w:r w:rsidRPr="00B53656">
        <w:rPr>
          <w:rFonts w:ascii="Times New Roman" w:hAnsi="Times New Roman" w:cs="Times New Roman"/>
          <w:sz w:val="24"/>
          <w:szCs w:val="24"/>
        </w:rPr>
        <w:t>http://shomron0.tripod.com/articles/ben-zvi-sam-mss.pdf.</w:t>
      </w:r>
    </w:p>
  </w:footnote>
  <w:footnote w:id="11">
    <w:p w14:paraId="21834492" w14:textId="198BD5FA" w:rsidR="00D0282C" w:rsidRPr="00104EA0" w:rsidRDefault="00D0282C" w:rsidP="00397231">
      <w:pPr>
        <w:spacing w:line="480" w:lineRule="auto"/>
        <w:rPr>
          <w:rFonts w:asciiTheme="majorBidi" w:hAnsiTheme="majorBidi" w:cstheme="majorBidi"/>
          <w:sz w:val="24"/>
          <w:szCs w:val="24"/>
        </w:rPr>
      </w:pPr>
      <w:r w:rsidRPr="003A443C">
        <w:rPr>
          <w:rStyle w:val="FootnoteReference"/>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For a discussion of the use of the negative-positive commandment scheme among Samaritans, see </w:t>
      </w:r>
      <w:r w:rsidRPr="00104EA0">
        <w:rPr>
          <w:rFonts w:asciiTheme="majorBidi" w:hAnsiTheme="majorBidi" w:cstheme="majorBidi"/>
          <w:sz w:val="24"/>
          <w:szCs w:val="24"/>
        </w:rPr>
        <w:t xml:space="preserve">Ali </w:t>
      </w:r>
      <w:proofErr w:type="spellStart"/>
      <w:r w:rsidRPr="00104EA0">
        <w:rPr>
          <w:rFonts w:asciiTheme="majorBidi" w:hAnsiTheme="majorBidi" w:cstheme="majorBidi"/>
          <w:sz w:val="24"/>
          <w:szCs w:val="24"/>
        </w:rPr>
        <w:t>Watad</w:t>
      </w:r>
      <w:proofErr w:type="spellEnd"/>
      <w:r w:rsidRPr="00104EA0">
        <w:rPr>
          <w:rFonts w:asciiTheme="majorBidi" w:hAnsiTheme="majorBidi" w:cstheme="majorBidi"/>
          <w:sz w:val="24"/>
          <w:szCs w:val="24"/>
        </w:rPr>
        <w:t>, “</w:t>
      </w:r>
      <w:proofErr w:type="spellStart"/>
      <w:r w:rsidRPr="003A443C">
        <w:rPr>
          <w:rFonts w:ascii="Times New Roman" w:hAnsi="Times New Roman" w:cs="Times New Roman"/>
          <w:sz w:val="24"/>
          <w:szCs w:val="24"/>
          <w:lang w:val="en"/>
        </w:rPr>
        <w:t>Šarḥ</w:t>
      </w:r>
      <w:proofErr w:type="spellEnd"/>
      <w:r w:rsidRPr="003A443C">
        <w:rPr>
          <w:rFonts w:ascii="Times New Roman" w:hAnsi="Times New Roman" w:cs="Times New Roman"/>
          <w:sz w:val="24"/>
          <w:szCs w:val="24"/>
          <w:lang w:val="en"/>
        </w:rPr>
        <w:t xml:space="preserve"> </w:t>
      </w:r>
      <w:proofErr w:type="spellStart"/>
      <w:r w:rsidRPr="003A443C">
        <w:rPr>
          <w:rFonts w:ascii="Times New Roman" w:hAnsi="Times New Roman" w:cs="Times New Roman"/>
          <w:sz w:val="24"/>
          <w:szCs w:val="24"/>
          <w:lang w:val="en"/>
        </w:rPr>
        <w:t>īm</w:t>
      </w:r>
      <w:proofErr w:type="spellEnd"/>
      <w:r w:rsidRPr="003A443C">
        <w:rPr>
          <w:rFonts w:ascii="Times New Roman" w:hAnsi="Times New Roman" w:cs="Times New Roman"/>
          <w:sz w:val="24"/>
          <w:szCs w:val="24"/>
          <w:lang w:val="en"/>
        </w:rPr>
        <w:t xml:space="preserve"> </w:t>
      </w:r>
      <w:proofErr w:type="spellStart"/>
      <w:r w:rsidRPr="003A443C">
        <w:rPr>
          <w:rFonts w:ascii="Times New Roman" w:hAnsi="Times New Roman" w:cs="Times New Roman"/>
          <w:sz w:val="24"/>
          <w:szCs w:val="24"/>
          <w:lang w:val="en"/>
        </w:rPr>
        <w:t>Biḥkōtyi</w:t>
      </w:r>
      <w:proofErr w:type="spellEnd"/>
      <w:r w:rsidRPr="003A443C">
        <w:rPr>
          <w:rFonts w:ascii="Times New Roman" w:hAnsi="Times New Roman" w:cs="Times New Roman"/>
          <w:sz w:val="24"/>
          <w:szCs w:val="24"/>
          <w:lang w:val="en"/>
        </w:rPr>
        <w:t xml:space="preserve"> </w:t>
      </w:r>
      <w:r w:rsidRPr="00104EA0">
        <w:rPr>
          <w:rFonts w:asciiTheme="majorBidi" w:hAnsiTheme="majorBidi" w:cstheme="majorBidi"/>
          <w:sz w:val="24"/>
          <w:szCs w:val="24"/>
        </w:rPr>
        <w:t>le-</w:t>
      </w:r>
      <w:r w:rsidRPr="00104EA0">
        <w:rPr>
          <w:rFonts w:asciiTheme="majorBidi" w:eastAsia="TimesNewRoman" w:hAnsiTheme="majorBidi" w:cstheme="majorBidi"/>
          <w:sz w:val="24"/>
          <w:szCs w:val="24"/>
        </w:rPr>
        <w:t>š</w:t>
      </w:r>
      <w:proofErr w:type="spellStart"/>
      <w:r w:rsidRPr="003A443C">
        <w:rPr>
          <w:rFonts w:ascii="Times New Roman" w:hAnsi="Times New Roman" w:cs="Times New Roman"/>
          <w:sz w:val="24"/>
          <w:szCs w:val="24"/>
          <w:lang w:val="en"/>
        </w:rPr>
        <w:t>ams</w:t>
      </w:r>
      <w:proofErr w:type="spellEnd"/>
      <w:r w:rsidRPr="003A443C">
        <w:rPr>
          <w:rFonts w:ascii="Times New Roman" w:hAnsi="Times New Roman" w:cs="Times New Roman"/>
          <w:sz w:val="24"/>
          <w:szCs w:val="24"/>
          <w:lang w:val="en"/>
        </w:rPr>
        <w:t xml:space="preserve"> al-</w:t>
      </w:r>
      <w:r w:rsidRPr="00104EA0">
        <w:rPr>
          <w:rFonts w:asciiTheme="majorBidi" w:hAnsiTheme="majorBidi" w:cstheme="majorBidi"/>
          <w:sz w:val="24"/>
          <w:szCs w:val="24"/>
        </w:rPr>
        <w:t>ḥ</w:t>
      </w:r>
      <w:proofErr w:type="spellStart"/>
      <w:r w:rsidRPr="003A443C">
        <w:rPr>
          <w:rFonts w:ascii="Times New Roman" w:hAnsi="Times New Roman" w:cs="Times New Roman"/>
          <w:sz w:val="24"/>
          <w:szCs w:val="24"/>
          <w:lang w:val="en"/>
        </w:rPr>
        <w:t>uk</w:t>
      </w:r>
      <w:ins w:id="130" w:author="Avi Kallenbach" w:date="2019-12-17T10:18:00Z">
        <w:r>
          <w:rPr>
            <w:rFonts w:ascii="Times New Roman" w:hAnsi="Times New Roman" w:cs="Times New Roman"/>
            <w:sz w:val="24"/>
            <w:szCs w:val="24"/>
            <w:lang w:val="en"/>
          </w:rPr>
          <w:t>a</w:t>
        </w:r>
      </w:ins>
      <w:r w:rsidRPr="003A443C">
        <w:rPr>
          <w:rFonts w:ascii="Times New Roman" w:hAnsi="Times New Roman" w:cs="Times New Roman"/>
          <w:sz w:val="24"/>
          <w:szCs w:val="24"/>
          <w:lang w:val="en"/>
        </w:rPr>
        <w:t>ma‘a</w:t>
      </w:r>
      <w:proofErr w:type="spellEnd"/>
      <w:r w:rsidRPr="00104EA0">
        <w:rPr>
          <w:rFonts w:asciiTheme="majorBidi" w:hAnsiTheme="majorBidi" w:cstheme="majorBidi"/>
          <w:sz w:val="24"/>
          <w:szCs w:val="24"/>
        </w:rPr>
        <w:t xml:space="preserve"> </w:t>
      </w:r>
      <w:proofErr w:type="spellStart"/>
      <w:r w:rsidRPr="003A443C">
        <w:rPr>
          <w:rFonts w:ascii="Times New Roman" w:hAnsi="Times New Roman" w:cs="Times New Roman"/>
          <w:sz w:val="24"/>
          <w:szCs w:val="24"/>
          <w:lang w:val="en"/>
        </w:rPr>
        <w:t>Nafīs</w:t>
      </w:r>
      <w:proofErr w:type="spellEnd"/>
      <w:r w:rsidRPr="003A443C">
        <w:rPr>
          <w:rFonts w:ascii="Times New Roman" w:hAnsi="Times New Roman" w:cs="Times New Roman"/>
          <w:sz w:val="24"/>
          <w:szCs w:val="24"/>
          <w:lang w:val="en"/>
        </w:rPr>
        <w:t xml:space="preserve"> al-D</w:t>
      </w:r>
      <w:r w:rsidRPr="00104EA0">
        <w:rPr>
          <w:rFonts w:asciiTheme="majorBidi" w:hAnsiTheme="majorBidi" w:cstheme="majorBidi"/>
          <w:sz w:val="24"/>
          <w:szCs w:val="24"/>
        </w:rPr>
        <w:t>ī</w:t>
      </w:r>
      <w:r w:rsidRPr="003A443C">
        <w:rPr>
          <w:rFonts w:ascii="Times New Roman" w:hAnsi="Times New Roman" w:cs="Times New Roman"/>
          <w:sz w:val="24"/>
          <w:szCs w:val="24"/>
          <w:lang w:val="en"/>
        </w:rPr>
        <w:t xml:space="preserve">n </w:t>
      </w:r>
      <w:proofErr w:type="spellStart"/>
      <w:r w:rsidRPr="003A443C">
        <w:rPr>
          <w:rFonts w:ascii="Times New Roman" w:hAnsi="Times New Roman" w:cs="Times New Roman"/>
          <w:sz w:val="24"/>
          <w:szCs w:val="24"/>
          <w:lang w:val="en"/>
        </w:rPr>
        <w:t>abū</w:t>
      </w:r>
      <w:proofErr w:type="spellEnd"/>
      <w:r w:rsidRPr="003A443C">
        <w:rPr>
          <w:rFonts w:ascii="Times New Roman" w:hAnsi="Times New Roman" w:cs="Times New Roman"/>
          <w:sz w:val="24"/>
          <w:szCs w:val="24"/>
          <w:lang w:val="en"/>
        </w:rPr>
        <w:t xml:space="preserve"> al-Faraj ibn al-</w:t>
      </w:r>
      <w:proofErr w:type="spellStart"/>
      <w:r w:rsidRPr="00EA31EE">
        <w:rPr>
          <w:rFonts w:ascii="Times New Roman" w:hAnsi="Times New Roman" w:cs="Times New Roman"/>
          <w:sz w:val="24"/>
          <w:szCs w:val="24"/>
          <w:lang w:val="en"/>
        </w:rPr>
        <w:t>Kaṭār</w:t>
      </w:r>
      <w:proofErr w:type="spellEnd"/>
      <w:r w:rsidRPr="00EA31EE">
        <w:rPr>
          <w:rFonts w:asciiTheme="majorBidi" w:hAnsiTheme="majorBidi" w:cstheme="majorBidi"/>
          <w:sz w:val="24"/>
          <w:szCs w:val="24"/>
        </w:rPr>
        <w:t xml:space="preserve"> </w:t>
      </w:r>
      <w:r w:rsidRPr="00104EA0">
        <w:rPr>
          <w:rFonts w:asciiTheme="majorBidi" w:hAnsiTheme="majorBidi" w:cstheme="majorBidi"/>
          <w:sz w:val="24"/>
          <w:szCs w:val="24"/>
        </w:rPr>
        <w:t>(ha-</w:t>
      </w:r>
      <w:proofErr w:type="spellStart"/>
      <w:r w:rsidRPr="00104EA0">
        <w:rPr>
          <w:rFonts w:asciiTheme="majorBidi" w:hAnsiTheme="majorBidi" w:cstheme="majorBidi"/>
          <w:sz w:val="24"/>
          <w:szCs w:val="24"/>
        </w:rPr>
        <w:t>me’ah</w:t>
      </w:r>
      <w:proofErr w:type="spellEnd"/>
      <w:r w:rsidRPr="00104EA0">
        <w:rPr>
          <w:rFonts w:asciiTheme="majorBidi" w:hAnsiTheme="majorBidi" w:cstheme="majorBidi"/>
          <w:sz w:val="24"/>
          <w:szCs w:val="24"/>
        </w:rPr>
        <w:t xml:space="preserve"> ha-13): </w:t>
      </w:r>
      <w:proofErr w:type="spellStart"/>
      <w:r w:rsidRPr="00104EA0">
        <w:rPr>
          <w:rFonts w:asciiTheme="majorBidi" w:hAnsiTheme="majorBidi" w:cstheme="majorBidi"/>
          <w:sz w:val="24"/>
          <w:szCs w:val="24"/>
        </w:rPr>
        <w:t>liqr’at</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hotsa’ato</w:t>
      </w:r>
      <w:proofErr w:type="spellEnd"/>
      <w:r w:rsidRPr="00104EA0">
        <w:rPr>
          <w:rFonts w:asciiTheme="majorBidi" w:hAnsiTheme="majorBidi" w:cstheme="majorBidi"/>
          <w:sz w:val="24"/>
          <w:szCs w:val="24"/>
        </w:rPr>
        <w:t xml:space="preserve"> le-‘or be-</w:t>
      </w:r>
      <w:proofErr w:type="spellStart"/>
      <w:r w:rsidRPr="00104EA0">
        <w:rPr>
          <w:rFonts w:asciiTheme="majorBidi" w:hAnsiTheme="majorBidi" w:cstheme="majorBidi"/>
          <w:sz w:val="24"/>
          <w:szCs w:val="24"/>
        </w:rPr>
        <w:t>mahadurah</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mada‘it</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i/>
          <w:iCs/>
          <w:sz w:val="24"/>
          <w:szCs w:val="24"/>
        </w:rPr>
        <w:t>Sefunot</w:t>
      </w:r>
      <w:proofErr w:type="spellEnd"/>
      <w:r w:rsidRPr="00104EA0">
        <w:rPr>
          <w:rFonts w:asciiTheme="majorBidi" w:hAnsiTheme="majorBidi" w:cstheme="majorBidi"/>
          <w:i/>
          <w:iCs/>
          <w:sz w:val="24"/>
          <w:szCs w:val="24"/>
        </w:rPr>
        <w:t xml:space="preserve"> </w:t>
      </w:r>
      <w:r w:rsidRPr="00104EA0">
        <w:rPr>
          <w:rFonts w:asciiTheme="majorBidi" w:hAnsiTheme="majorBidi" w:cstheme="majorBidi"/>
          <w:sz w:val="24"/>
          <w:szCs w:val="24"/>
        </w:rPr>
        <w:t xml:space="preserve">26: 17–18 </w:t>
      </w:r>
      <w:r w:rsidRPr="003A443C">
        <w:rPr>
          <w:rFonts w:ascii="Times New Roman" w:hAnsi="Times New Roman" w:cs="Times New Roman"/>
          <w:sz w:val="24"/>
          <w:szCs w:val="24"/>
          <w:lang w:val="en"/>
        </w:rPr>
        <w:t xml:space="preserve">and </w:t>
      </w:r>
      <w:proofErr w:type="spellStart"/>
      <w:r w:rsidRPr="003A443C">
        <w:rPr>
          <w:rFonts w:ascii="Times New Roman" w:hAnsi="Times New Roman" w:cs="Times New Roman"/>
          <w:sz w:val="24"/>
          <w:szCs w:val="24"/>
          <w:lang w:val="en"/>
        </w:rPr>
        <w:t>nn</w:t>
      </w:r>
      <w:proofErr w:type="spellEnd"/>
      <w:r w:rsidRPr="003A443C">
        <w:rPr>
          <w:rFonts w:ascii="Times New Roman" w:hAnsi="Times New Roman" w:cs="Times New Roman"/>
          <w:sz w:val="24"/>
          <w:szCs w:val="24"/>
          <w:lang w:val="en"/>
        </w:rPr>
        <w:t>. 26-28</w:t>
      </w:r>
      <w:r w:rsidRPr="00104EA0">
        <w:rPr>
          <w:rFonts w:asciiTheme="majorBidi" w:hAnsiTheme="majorBidi" w:cstheme="majorBidi"/>
          <w:sz w:val="24"/>
          <w:szCs w:val="24"/>
        </w:rPr>
        <w:t xml:space="preserve"> (forthcoming). </w:t>
      </w:r>
    </w:p>
  </w:footnote>
  <w:footnote w:id="12">
    <w:p w14:paraId="43EA55C7" w14:textId="1B21D210" w:rsidR="00D0282C" w:rsidRPr="003A443C" w:rsidRDefault="00D0282C" w:rsidP="00397231">
      <w:pPr>
        <w:pStyle w:val="FootnoteText"/>
        <w:spacing w:line="480" w:lineRule="auto"/>
        <w:rPr>
          <w:rFonts w:ascii="Times New Roman" w:hAnsi="Times New Roman" w:cs="Times New Roman"/>
          <w:sz w:val="24"/>
          <w:szCs w:val="24"/>
          <w:rtl/>
        </w:rPr>
      </w:pPr>
      <w:r w:rsidRPr="003A443C">
        <w:rPr>
          <w:rStyle w:val="FootnoteReference"/>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For a discussion of the Samaritan conception of the Final Judgment, see Shehadeh</w:t>
      </w:r>
      <w:r>
        <w:rPr>
          <w:rFonts w:ascii="Times New Roman" w:hAnsi="Times New Roman" w:cs="Times New Roman"/>
          <w:sz w:val="24"/>
          <w:szCs w:val="24"/>
          <w:lang w:val="en"/>
        </w:rPr>
        <w:t>,</w:t>
      </w:r>
      <w:r w:rsidRPr="003A443C">
        <w:rPr>
          <w:rFonts w:ascii="Times New Roman" w:hAnsi="Times New Roman" w:cs="Times New Roman"/>
          <w:sz w:val="24"/>
          <w:szCs w:val="24"/>
          <w:lang w:val="en"/>
        </w:rPr>
        <w:t xml:space="preserve"> </w:t>
      </w:r>
      <w:r w:rsidRPr="003A443C">
        <w:rPr>
          <w:rFonts w:ascii="Times New Roman" w:hAnsi="Times New Roman" w:cs="Times New Roman"/>
          <w:i/>
          <w:iCs/>
          <w:sz w:val="24"/>
          <w:szCs w:val="24"/>
          <w:lang w:val="en"/>
        </w:rPr>
        <w:t>Ha-</w:t>
      </w:r>
      <w:proofErr w:type="spellStart"/>
      <w:r w:rsidRPr="003A443C">
        <w:rPr>
          <w:rFonts w:ascii="Times New Roman" w:hAnsi="Times New Roman" w:cs="Times New Roman"/>
          <w:i/>
          <w:iCs/>
          <w:sz w:val="24"/>
          <w:szCs w:val="24"/>
          <w:lang w:val="en"/>
        </w:rPr>
        <w:t>tirgum</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aravi</w:t>
      </w:r>
      <w:proofErr w:type="spellEnd"/>
      <w:r w:rsidRPr="003A443C">
        <w:rPr>
          <w:rFonts w:ascii="Times New Roman" w:hAnsi="Times New Roman" w:cs="Times New Roman"/>
          <w:i/>
          <w:iCs/>
          <w:sz w:val="24"/>
          <w:szCs w:val="24"/>
          <w:lang w:val="en"/>
        </w:rPr>
        <w:t xml:space="preserve"> le-</w:t>
      </w:r>
      <w:proofErr w:type="spellStart"/>
      <w:r w:rsidRPr="003A443C">
        <w:rPr>
          <w:rFonts w:ascii="Times New Roman" w:hAnsi="Times New Roman" w:cs="Times New Roman"/>
          <w:i/>
          <w:iCs/>
          <w:sz w:val="24"/>
          <w:szCs w:val="24"/>
          <w:lang w:val="en"/>
        </w:rPr>
        <w:t>nusaḥ</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torah</w:t>
      </w:r>
      <w:proofErr w:type="spellEnd"/>
      <w:r w:rsidRPr="003A443C">
        <w:rPr>
          <w:rFonts w:ascii="Times New Roman" w:hAnsi="Times New Roman" w:cs="Times New Roman"/>
          <w:sz w:val="24"/>
          <w:szCs w:val="24"/>
          <w:lang w:val="en"/>
        </w:rPr>
        <w:t xml:space="preserve">, pt. 1., 36–37. </w:t>
      </w:r>
    </w:p>
  </w:footnote>
  <w:footnote w:id="13">
    <w:p w14:paraId="0FE98ABD" w14:textId="4BB7489F" w:rsidR="00D0282C" w:rsidRPr="003A443C" w:rsidRDefault="00D0282C" w:rsidP="00397231">
      <w:pPr>
        <w:pStyle w:val="FootnoteText"/>
        <w:spacing w:line="480" w:lineRule="auto"/>
        <w:rPr>
          <w:rFonts w:ascii="Times New Roman" w:hAnsi="Times New Roman" w:cs="Times New Roman"/>
          <w:sz w:val="24"/>
          <w:szCs w:val="24"/>
          <w:rtl/>
        </w:rPr>
      </w:pPr>
      <w:r w:rsidRPr="003A443C">
        <w:rPr>
          <w:rStyle w:val="FootnoteReference"/>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We find a very similar discussion in Ab</w:t>
      </w:r>
      <w:r w:rsidRPr="00104EA0">
        <w:rPr>
          <w:rFonts w:asciiTheme="majorBidi" w:hAnsiTheme="majorBidi" w:cstheme="majorBidi"/>
          <w:sz w:val="24"/>
          <w:szCs w:val="24"/>
        </w:rPr>
        <w:t>ū</w:t>
      </w:r>
      <w:r w:rsidRPr="003A443C">
        <w:rPr>
          <w:rFonts w:ascii="Times New Roman" w:hAnsi="Times New Roman" w:cs="Times New Roman"/>
          <w:sz w:val="24"/>
          <w:szCs w:val="24"/>
          <w:lang w:val="en"/>
        </w:rPr>
        <w:t xml:space="preserve"> al-</w:t>
      </w:r>
      <w:proofErr w:type="spellStart"/>
      <w:r w:rsidRPr="003A443C">
        <w:rPr>
          <w:rFonts w:ascii="Times New Roman" w:hAnsi="Times New Roman" w:cs="Times New Roman"/>
          <w:sz w:val="24"/>
          <w:szCs w:val="24"/>
          <w:lang w:val="en"/>
        </w:rPr>
        <w:t>Ḥasan</w:t>
      </w:r>
      <w:proofErr w:type="spellEnd"/>
      <w:r w:rsidRPr="003A443C">
        <w:rPr>
          <w:rFonts w:ascii="Times New Roman" w:hAnsi="Times New Roman" w:cs="Times New Roman"/>
          <w:sz w:val="24"/>
          <w:szCs w:val="24"/>
          <w:lang w:val="en"/>
        </w:rPr>
        <w:t xml:space="preserve"> </w:t>
      </w:r>
      <w:r w:rsidRPr="00104EA0">
        <w:rPr>
          <w:rFonts w:asciiTheme="majorBidi" w:eastAsia="TimesNewRoman" w:hAnsiTheme="majorBidi" w:cstheme="majorBidi"/>
          <w:sz w:val="24"/>
          <w:szCs w:val="24"/>
        </w:rPr>
        <w:t>al-</w:t>
      </w:r>
      <w:proofErr w:type="spellStart"/>
      <w:r w:rsidRPr="00104EA0">
        <w:rPr>
          <w:rFonts w:asciiTheme="majorBidi" w:hAnsiTheme="majorBidi" w:cstheme="majorBidi"/>
          <w:sz w:val="24"/>
          <w:szCs w:val="24"/>
          <w:shd w:val="clear" w:color="auto" w:fill="FFFFFF"/>
        </w:rPr>
        <w:t>Ṣ</w:t>
      </w:r>
      <w:r w:rsidRPr="00104EA0">
        <w:rPr>
          <w:rFonts w:asciiTheme="majorBidi" w:eastAsia="TimesNewRoman" w:hAnsiTheme="majorBidi" w:cstheme="majorBidi"/>
          <w:sz w:val="24"/>
          <w:szCs w:val="24"/>
        </w:rPr>
        <w:t>ūrī</w:t>
      </w:r>
      <w:proofErr w:type="spellEnd"/>
      <w:r w:rsidRPr="003A443C">
        <w:rPr>
          <w:rFonts w:ascii="Times New Roman" w:hAnsi="Times New Roman" w:cs="Times New Roman"/>
          <w:sz w:val="24"/>
          <w:szCs w:val="24"/>
          <w:lang w:val="en"/>
        </w:rPr>
        <w:t xml:space="preserve">’s </w:t>
      </w:r>
      <w:proofErr w:type="spellStart"/>
      <w:r w:rsidRPr="00104EA0">
        <w:rPr>
          <w:rFonts w:asciiTheme="majorBidi" w:hAnsiTheme="majorBidi" w:cstheme="majorBidi"/>
          <w:i/>
          <w:iCs/>
          <w:sz w:val="24"/>
          <w:szCs w:val="24"/>
        </w:rPr>
        <w:t>Kitāb</w:t>
      </w:r>
      <w:proofErr w:type="spellEnd"/>
      <w:r w:rsidRPr="00104EA0">
        <w:rPr>
          <w:rFonts w:asciiTheme="majorBidi" w:hAnsiTheme="majorBidi" w:cstheme="majorBidi"/>
          <w:i/>
          <w:iCs/>
          <w:sz w:val="24"/>
          <w:szCs w:val="24"/>
        </w:rPr>
        <w:t xml:space="preserve"> al-</w:t>
      </w:r>
      <w:proofErr w:type="spellStart"/>
      <w:r w:rsidRPr="00EA31EE">
        <w:rPr>
          <w:rFonts w:asciiTheme="majorBidi" w:hAnsiTheme="majorBidi" w:cstheme="majorBidi"/>
          <w:i/>
          <w:iCs/>
          <w:sz w:val="24"/>
          <w:szCs w:val="24"/>
        </w:rPr>
        <w:t>Ma‘ād</w:t>
      </w:r>
      <w:proofErr w:type="spellEnd"/>
      <w:r w:rsidRPr="00104EA0">
        <w:rPr>
          <w:rFonts w:asciiTheme="majorBidi" w:hAnsiTheme="majorBidi" w:cstheme="majorBidi"/>
          <w:i/>
          <w:iCs/>
          <w:sz w:val="24"/>
          <w:szCs w:val="24"/>
        </w:rPr>
        <w:t>.</w:t>
      </w:r>
      <w:r w:rsidRPr="003A443C">
        <w:rPr>
          <w:rFonts w:ascii="Times New Roman" w:hAnsi="Times New Roman" w:cs="Times New Roman"/>
          <w:sz w:val="24"/>
          <w:szCs w:val="24"/>
          <w:lang w:val="en"/>
        </w:rPr>
        <w:t xml:space="preserve"> See below.</w:t>
      </w:r>
      <w:r w:rsidRPr="003A443C">
        <w:rPr>
          <w:rFonts w:ascii="Times New Roman" w:hAnsi="Times New Roman" w:cs="Times New Roman"/>
          <w:sz w:val="24"/>
          <w:szCs w:val="24"/>
          <w:rtl/>
        </w:rPr>
        <w:t xml:space="preserve"> </w:t>
      </w:r>
      <w:r w:rsidRPr="003A443C">
        <w:rPr>
          <w:rFonts w:ascii="Times New Roman" w:hAnsi="Times New Roman" w:cs="Times New Roman"/>
          <w:sz w:val="24"/>
          <w:szCs w:val="24"/>
          <w:lang w:val="en"/>
        </w:rPr>
        <w:t xml:space="preserve">For a discussion of the author, see below n. </w:t>
      </w:r>
      <w:del w:id="137" w:author="Avi Kallenbach" w:date="2019-12-18T09:27:00Z">
        <w:r w:rsidRPr="003A443C" w:rsidDel="001B611C">
          <w:rPr>
            <w:rFonts w:ascii="Times New Roman" w:hAnsi="Times New Roman" w:cs="Times New Roman"/>
            <w:sz w:val="24"/>
            <w:szCs w:val="24"/>
            <w:lang w:val="en"/>
          </w:rPr>
          <w:delText>15</w:delText>
        </w:r>
      </w:del>
      <w:ins w:id="138" w:author="Avi Kallenbach" w:date="2019-12-18T09:27:00Z">
        <w:r w:rsidR="001B611C" w:rsidRPr="003A443C">
          <w:rPr>
            <w:rFonts w:ascii="Times New Roman" w:hAnsi="Times New Roman" w:cs="Times New Roman"/>
            <w:sz w:val="24"/>
            <w:szCs w:val="24"/>
            <w:lang w:val="en"/>
          </w:rPr>
          <w:t>1</w:t>
        </w:r>
        <w:r w:rsidR="001B611C">
          <w:rPr>
            <w:rFonts w:ascii="Times New Roman" w:hAnsi="Times New Roman" w:cs="Times New Roman"/>
            <w:sz w:val="24"/>
            <w:szCs w:val="24"/>
            <w:lang w:val="en"/>
          </w:rPr>
          <w:t>6</w:t>
        </w:r>
      </w:ins>
      <w:r w:rsidRPr="003A443C">
        <w:rPr>
          <w:rFonts w:ascii="Times New Roman" w:hAnsi="Times New Roman" w:cs="Times New Roman"/>
          <w:sz w:val="24"/>
          <w:szCs w:val="24"/>
          <w:lang w:val="en"/>
        </w:rPr>
        <w:t xml:space="preserve">. For a discussion of the book </w:t>
      </w:r>
      <w:proofErr w:type="spellStart"/>
      <w:r w:rsidRPr="003A443C">
        <w:rPr>
          <w:rFonts w:ascii="Times New Roman" w:hAnsi="Times New Roman" w:cs="Times New Roman"/>
          <w:sz w:val="24"/>
          <w:szCs w:val="24"/>
          <w:lang w:val="en"/>
        </w:rPr>
        <w:t>see n</w:t>
      </w:r>
      <w:proofErr w:type="spellEnd"/>
      <w:r w:rsidRPr="003A443C">
        <w:rPr>
          <w:rFonts w:ascii="Times New Roman" w:hAnsi="Times New Roman" w:cs="Times New Roman"/>
          <w:sz w:val="24"/>
          <w:szCs w:val="24"/>
          <w:lang w:val="en"/>
        </w:rPr>
        <w:t xml:space="preserve">. </w:t>
      </w:r>
      <w:del w:id="139" w:author="Avi Kallenbach" w:date="2019-12-18T09:29:00Z">
        <w:r w:rsidRPr="003A443C" w:rsidDel="002C1AE3">
          <w:rPr>
            <w:rFonts w:ascii="Times New Roman" w:hAnsi="Times New Roman" w:cs="Times New Roman"/>
            <w:sz w:val="24"/>
            <w:szCs w:val="24"/>
            <w:lang w:val="en"/>
          </w:rPr>
          <w:delText>24</w:delText>
        </w:r>
      </w:del>
      <w:ins w:id="140" w:author="Avi Kallenbach" w:date="2019-12-18T09:29:00Z">
        <w:r w:rsidR="002C1AE3">
          <w:rPr>
            <w:rFonts w:ascii="Times New Roman" w:hAnsi="Times New Roman" w:cs="Times New Roman"/>
            <w:sz w:val="24"/>
            <w:szCs w:val="24"/>
            <w:lang w:val="en"/>
          </w:rPr>
          <w:t>29</w:t>
        </w:r>
      </w:ins>
      <w:r w:rsidRPr="003A443C">
        <w:rPr>
          <w:rFonts w:ascii="Times New Roman" w:hAnsi="Times New Roman" w:cs="Times New Roman"/>
          <w:sz w:val="24"/>
          <w:szCs w:val="24"/>
          <w:lang w:val="en"/>
        </w:rPr>
        <w:t xml:space="preserve">. Shehadeh has noted that an Arabic translation of these verses appears in several medieval and modern Arabic manuscripts. See Shehadeh, </w:t>
      </w:r>
      <w:r w:rsidRPr="003A443C">
        <w:rPr>
          <w:rFonts w:ascii="Times New Roman" w:hAnsi="Times New Roman" w:cs="Times New Roman"/>
          <w:i/>
          <w:iCs/>
          <w:sz w:val="24"/>
          <w:szCs w:val="24"/>
          <w:lang w:val="en"/>
        </w:rPr>
        <w:t>Ha-</w:t>
      </w:r>
      <w:proofErr w:type="spellStart"/>
      <w:r w:rsidRPr="003A443C">
        <w:rPr>
          <w:rFonts w:ascii="Times New Roman" w:hAnsi="Times New Roman" w:cs="Times New Roman"/>
          <w:i/>
          <w:iCs/>
          <w:sz w:val="24"/>
          <w:szCs w:val="24"/>
          <w:lang w:val="en"/>
        </w:rPr>
        <w:t>tirgum</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aravi</w:t>
      </w:r>
      <w:proofErr w:type="spellEnd"/>
      <w:r w:rsidRPr="003A443C">
        <w:rPr>
          <w:rFonts w:ascii="Times New Roman" w:hAnsi="Times New Roman" w:cs="Times New Roman"/>
          <w:i/>
          <w:iCs/>
          <w:sz w:val="24"/>
          <w:szCs w:val="24"/>
          <w:lang w:val="en"/>
        </w:rPr>
        <w:t xml:space="preserve"> le-</w:t>
      </w:r>
      <w:proofErr w:type="spellStart"/>
      <w:r w:rsidRPr="003A443C">
        <w:rPr>
          <w:rFonts w:ascii="Times New Roman" w:hAnsi="Times New Roman" w:cs="Times New Roman"/>
          <w:i/>
          <w:iCs/>
          <w:sz w:val="24"/>
          <w:szCs w:val="24"/>
          <w:lang w:val="en"/>
        </w:rPr>
        <w:t>nusaḥ</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torah</w:t>
      </w:r>
      <w:proofErr w:type="spellEnd"/>
      <w:r w:rsidRPr="003A443C">
        <w:rPr>
          <w:rFonts w:ascii="Times New Roman" w:hAnsi="Times New Roman" w:cs="Times New Roman"/>
          <w:i/>
          <w:iCs/>
          <w:sz w:val="24"/>
          <w:szCs w:val="24"/>
          <w:lang w:val="en"/>
        </w:rPr>
        <w:t xml:space="preserve">, </w:t>
      </w:r>
      <w:r w:rsidRPr="003A443C">
        <w:rPr>
          <w:rFonts w:ascii="Times New Roman" w:hAnsi="Times New Roman" w:cs="Times New Roman"/>
          <w:sz w:val="24"/>
          <w:szCs w:val="24"/>
          <w:lang w:val="en"/>
        </w:rPr>
        <w:t xml:space="preserve">pt. 1, 94, n. 522. </w:t>
      </w:r>
    </w:p>
  </w:footnote>
  <w:footnote w:id="14">
    <w:p w14:paraId="0D7C272A" w14:textId="6A566738" w:rsidR="00D0282C" w:rsidRPr="005041B5" w:rsidRDefault="00D0282C">
      <w:pPr>
        <w:spacing w:after="0" w:line="480" w:lineRule="auto"/>
        <w:contextualSpacing/>
        <w:rPr>
          <w:rFonts w:ascii="Times New Roman" w:eastAsia="Times New Roman" w:hAnsi="Times New Roman" w:cs="Times New Roman"/>
          <w:color w:val="00B050"/>
          <w:spacing w:val="-10"/>
          <w:kern w:val="28"/>
          <w:sz w:val="24"/>
          <w:szCs w:val="24"/>
          <w:rtl/>
          <w:rPrChange w:id="145" w:author="Avi Kallenbach" w:date="2019-12-18T08:33:00Z">
            <w:rPr>
              <w:rFonts w:ascii="Times New Roman" w:hAnsi="Times New Roman" w:cs="Times New Roman"/>
              <w:sz w:val="24"/>
              <w:szCs w:val="24"/>
              <w:rtl/>
            </w:rPr>
          </w:rPrChange>
        </w:rPr>
        <w:pPrChange w:id="146" w:author="Avi Kallenbach" w:date="2019-12-18T08:34:00Z">
          <w:pPr>
            <w:pStyle w:val="FootnoteText"/>
            <w:spacing w:line="480" w:lineRule="auto"/>
          </w:pPr>
        </w:pPrChange>
      </w:pPr>
      <w:r w:rsidRPr="003A443C">
        <w:rPr>
          <w:rStyle w:val="FootnoteReference"/>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As part of his discussions of the issues which I have listed above, he delves into linguistic explanations. See </w:t>
      </w:r>
      <w:proofErr w:type="spellStart"/>
      <w:r w:rsidRPr="00104EA0">
        <w:rPr>
          <w:rFonts w:asciiTheme="majorBidi" w:hAnsiTheme="majorBidi" w:cstheme="majorBidi"/>
          <w:sz w:val="24"/>
          <w:szCs w:val="24"/>
        </w:rPr>
        <w:t>Watad</w:t>
      </w:r>
      <w:proofErr w:type="spellEnd"/>
      <w:r w:rsidRPr="00104EA0">
        <w:rPr>
          <w:rFonts w:asciiTheme="majorBidi" w:hAnsiTheme="majorBidi" w:cstheme="majorBidi"/>
          <w:sz w:val="24"/>
          <w:szCs w:val="24"/>
        </w:rPr>
        <w:t>, “</w:t>
      </w:r>
      <w:proofErr w:type="spellStart"/>
      <w:r w:rsidRPr="003A443C">
        <w:rPr>
          <w:rFonts w:ascii="Times New Roman" w:hAnsi="Times New Roman" w:cs="Times New Roman"/>
          <w:i/>
          <w:iCs/>
          <w:sz w:val="24"/>
          <w:szCs w:val="24"/>
          <w:lang w:val="en"/>
        </w:rPr>
        <w:t>Šarḥ</w:t>
      </w:r>
      <w:proofErr w:type="spellEnd"/>
      <w:r w:rsidRPr="003A443C">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īm</w:t>
      </w:r>
      <w:proofErr w:type="spellEnd"/>
      <w:r w:rsidRPr="003A443C">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Biḥkōtyi</w:t>
      </w:r>
      <w:proofErr w:type="spellEnd"/>
      <w:r w:rsidRPr="003A443C">
        <w:rPr>
          <w:rFonts w:ascii="Times New Roman" w:hAnsi="Times New Roman" w:cs="Times New Roman"/>
          <w:sz w:val="24"/>
          <w:szCs w:val="24"/>
          <w:lang w:val="en"/>
        </w:rPr>
        <w:t>,”</w:t>
      </w:r>
      <w:r w:rsidRPr="003A443C">
        <w:rPr>
          <w:rFonts w:ascii="Times New Roman" w:hAnsi="Times New Roman" w:cs="Times New Roman"/>
          <w:sz w:val="24"/>
          <w:szCs w:val="24"/>
          <w:rtl/>
        </w:rPr>
        <w:t xml:space="preserve"> </w:t>
      </w:r>
      <w:r w:rsidRPr="003A443C">
        <w:rPr>
          <w:rFonts w:ascii="Times New Roman" w:hAnsi="Times New Roman" w:cs="Times New Roman"/>
          <w:sz w:val="24"/>
          <w:szCs w:val="24"/>
          <w:lang w:val="en"/>
        </w:rPr>
        <w:t>24–36</w:t>
      </w:r>
      <w:ins w:id="147" w:author="Avi Kallenbach" w:date="2019-12-18T08:33:00Z">
        <w:r>
          <w:rPr>
            <w:rFonts w:ascii="Times New Roman" w:hAnsi="Times New Roman" w:cs="Times New Roman"/>
            <w:sz w:val="24"/>
            <w:szCs w:val="24"/>
            <w:lang w:val="en"/>
          </w:rPr>
          <w:t xml:space="preserve">; idem, </w:t>
        </w:r>
        <w:r>
          <w:rPr>
            <w:rFonts w:ascii="Times New Roman" w:eastAsia="Times New Roman" w:hAnsi="Times New Roman" w:cs="Times New Roman"/>
            <w:color w:val="00B050"/>
            <w:spacing w:val="-10"/>
            <w:kern w:val="28"/>
            <w:sz w:val="24"/>
            <w:szCs w:val="24"/>
          </w:rPr>
          <w:t xml:space="preserve">“ A Linguistic Issue in </w:t>
        </w:r>
        <w:r>
          <w:rPr>
            <w:rFonts w:ascii="Times New Roman" w:eastAsia="Times New Roman" w:hAnsi="Times New Roman" w:cs="Times New Roman"/>
            <w:color w:val="00B050"/>
            <w:spacing w:val="-10"/>
            <w:kern w:val="28"/>
            <w:sz w:val="24"/>
            <w:szCs w:val="24"/>
            <w:rtl/>
            <w:lang w:bidi="ar-SY"/>
          </w:rPr>
          <w:t>كتاب شرح</w:t>
        </w:r>
        <w:r>
          <w:rPr>
            <w:rFonts w:ascii="Times New Roman" w:eastAsia="Times New Roman" w:hAnsi="Times New Roman" w:cs="Times New Roman"/>
            <w:color w:val="00B050"/>
            <w:spacing w:val="-10"/>
            <w:kern w:val="28"/>
            <w:sz w:val="24"/>
            <w:szCs w:val="24"/>
            <w:rtl/>
          </w:rPr>
          <w:t xml:space="preserve"> אם בחקותי </w:t>
        </w:r>
        <w:r>
          <w:rPr>
            <w:rFonts w:ascii="Times New Roman" w:eastAsia="Times New Roman" w:hAnsi="Times New Roman" w:cs="Times New Roman"/>
            <w:color w:val="00B050"/>
            <w:spacing w:val="-10"/>
            <w:kern w:val="28"/>
            <w:sz w:val="24"/>
            <w:szCs w:val="24"/>
          </w:rPr>
          <w:t xml:space="preserve">  by </w:t>
        </w:r>
        <w:proofErr w:type="spellStart"/>
        <w:r>
          <w:rPr>
            <w:rFonts w:ascii="Times New Roman" w:eastAsia="Times New Roman" w:hAnsi="Times New Roman" w:cs="Times New Roman"/>
            <w:color w:val="00B050"/>
            <w:spacing w:val="-10"/>
            <w:kern w:val="28"/>
            <w:sz w:val="24"/>
            <w:szCs w:val="24"/>
          </w:rPr>
          <w:t>Nafīs</w:t>
        </w:r>
        <w:proofErr w:type="spellEnd"/>
        <w:r>
          <w:rPr>
            <w:rFonts w:ascii="Times New Roman" w:eastAsia="Times New Roman" w:hAnsi="Times New Roman" w:cs="Times New Roman"/>
            <w:color w:val="00B050"/>
            <w:spacing w:val="-10"/>
            <w:kern w:val="28"/>
            <w:sz w:val="24"/>
            <w:szCs w:val="24"/>
          </w:rPr>
          <w:t xml:space="preserve"> al-</w:t>
        </w:r>
        <w:proofErr w:type="spellStart"/>
        <w:r>
          <w:rPr>
            <w:rFonts w:ascii="Times New Roman" w:eastAsia="Times New Roman" w:hAnsi="Times New Roman" w:cs="Times New Roman"/>
            <w:color w:val="00B050"/>
            <w:spacing w:val="-10"/>
            <w:kern w:val="28"/>
            <w:sz w:val="24"/>
            <w:szCs w:val="24"/>
          </w:rPr>
          <w:t>Dīn</w:t>
        </w:r>
        <w:proofErr w:type="spellEnd"/>
        <w:r>
          <w:rPr>
            <w:rFonts w:ascii="Times New Roman" w:eastAsia="Times New Roman" w:hAnsi="Times New Roman" w:cs="Times New Roman"/>
            <w:color w:val="00B050"/>
            <w:spacing w:val="-10"/>
            <w:kern w:val="28"/>
            <w:sz w:val="24"/>
            <w:szCs w:val="24"/>
          </w:rPr>
          <w:t xml:space="preserve"> </w:t>
        </w:r>
        <w:proofErr w:type="spellStart"/>
        <w:r>
          <w:rPr>
            <w:rFonts w:ascii="Times New Roman" w:eastAsia="Times New Roman" w:hAnsi="Times New Roman" w:cs="Times New Roman"/>
            <w:color w:val="00B050"/>
            <w:spacing w:val="-10"/>
            <w:kern w:val="28"/>
            <w:sz w:val="24"/>
            <w:szCs w:val="24"/>
          </w:rPr>
          <w:t>Abū</w:t>
        </w:r>
        <w:proofErr w:type="spellEnd"/>
        <w:r>
          <w:rPr>
            <w:rFonts w:ascii="Times New Roman" w:eastAsia="Times New Roman" w:hAnsi="Times New Roman" w:cs="Times New Roman"/>
            <w:color w:val="00B050"/>
            <w:spacing w:val="-10"/>
            <w:kern w:val="28"/>
            <w:sz w:val="24"/>
            <w:szCs w:val="24"/>
          </w:rPr>
          <w:t xml:space="preserve"> l-Faraj Ibn al-</w:t>
        </w:r>
        <w:proofErr w:type="spellStart"/>
        <w:r>
          <w:rPr>
            <w:rFonts w:ascii="Times New Roman" w:eastAsia="Times New Roman" w:hAnsi="Times New Roman" w:cs="Times New Roman"/>
            <w:color w:val="00B050"/>
            <w:spacing w:val="-10"/>
            <w:kern w:val="28"/>
            <w:sz w:val="24"/>
            <w:szCs w:val="24"/>
          </w:rPr>
          <w:t>Kathār</w:t>
        </w:r>
        <w:proofErr w:type="spellEnd"/>
        <w:r>
          <w:rPr>
            <w:rFonts w:ascii="Times New Roman" w:eastAsia="Times New Roman" w:hAnsi="Times New Roman" w:cs="Times New Roman"/>
            <w:color w:val="00B050"/>
            <w:spacing w:val="-10"/>
            <w:kern w:val="28"/>
            <w:sz w:val="24"/>
            <w:szCs w:val="24"/>
          </w:rPr>
          <w:t xml:space="preserve">   (13</w:t>
        </w:r>
        <w:r>
          <w:rPr>
            <w:rFonts w:ascii="Times New Roman" w:eastAsia="Times New Roman" w:hAnsi="Times New Roman" w:cs="Times New Roman"/>
            <w:color w:val="00B050"/>
            <w:spacing w:val="-10"/>
            <w:kern w:val="28"/>
            <w:sz w:val="24"/>
            <w:szCs w:val="24"/>
            <w:vertAlign w:val="superscript"/>
          </w:rPr>
          <w:t>th</w:t>
        </w:r>
        <w:r>
          <w:rPr>
            <w:rFonts w:ascii="Times New Roman" w:eastAsia="Times New Roman" w:hAnsi="Times New Roman" w:cs="Times New Roman"/>
            <w:color w:val="00B050"/>
            <w:spacing w:val="-10"/>
            <w:kern w:val="28"/>
            <w:sz w:val="24"/>
            <w:szCs w:val="24"/>
          </w:rPr>
          <w:t xml:space="preserve"> century), </w:t>
        </w:r>
        <w:r w:rsidRPr="005041B5">
          <w:rPr>
            <w:rFonts w:ascii="Times New Roman" w:eastAsia="Times New Roman" w:hAnsi="Times New Roman" w:cs="Times New Roman"/>
            <w:i/>
            <w:iCs/>
            <w:color w:val="00B050"/>
            <w:spacing w:val="-10"/>
            <w:kern w:val="28"/>
            <w:sz w:val="24"/>
            <w:szCs w:val="24"/>
            <w:rPrChange w:id="148" w:author="Avi Kallenbach" w:date="2019-12-18T08:33:00Z">
              <w:rPr>
                <w:rFonts w:ascii="Times New Roman" w:eastAsia="Times New Roman" w:hAnsi="Times New Roman" w:cs="Times New Roman"/>
                <w:b/>
                <w:bCs/>
                <w:color w:val="00B050"/>
                <w:spacing w:val="-10"/>
                <w:kern w:val="28"/>
                <w:sz w:val="24"/>
                <w:szCs w:val="24"/>
              </w:rPr>
            </w:rPrChange>
          </w:rPr>
          <w:t>JSS</w:t>
        </w:r>
        <w:r w:rsidRPr="005041B5">
          <w:rPr>
            <w:rFonts w:ascii="Times New Roman" w:eastAsia="Times New Roman" w:hAnsi="Times New Roman" w:cs="Times New Roman"/>
            <w:i/>
            <w:iCs/>
            <w:color w:val="00B050"/>
            <w:spacing w:val="-10"/>
            <w:kern w:val="28"/>
            <w:sz w:val="24"/>
            <w:szCs w:val="24"/>
            <w:rPrChange w:id="149" w:author="Avi Kallenbach" w:date="2019-12-18T08:33:00Z">
              <w:rPr>
                <w:rFonts w:ascii="Times New Roman" w:eastAsia="Times New Roman" w:hAnsi="Times New Roman" w:cs="Times New Roman"/>
                <w:color w:val="00B050"/>
                <w:spacing w:val="-10"/>
                <w:kern w:val="28"/>
                <w:sz w:val="24"/>
                <w:szCs w:val="24"/>
              </w:rPr>
            </w:rPrChange>
          </w:rPr>
          <w:t xml:space="preserve">: </w:t>
        </w:r>
        <w:r w:rsidRPr="005041B5">
          <w:rPr>
            <w:rFonts w:ascii="Times New Roman" w:eastAsia="Times New Roman" w:hAnsi="Times New Roman" w:cs="Times New Roman"/>
            <w:i/>
            <w:iCs/>
            <w:color w:val="00B050"/>
            <w:spacing w:val="-10"/>
            <w:kern w:val="28"/>
            <w:sz w:val="24"/>
            <w:szCs w:val="24"/>
            <w:rPrChange w:id="150" w:author="Avi Kallenbach" w:date="2019-12-18T08:33:00Z">
              <w:rPr>
                <w:rFonts w:ascii="Times New Roman" w:eastAsia="Times New Roman" w:hAnsi="Times New Roman" w:cs="Times New Roman"/>
                <w:b/>
                <w:bCs/>
                <w:color w:val="00B050"/>
                <w:spacing w:val="-10"/>
                <w:kern w:val="28"/>
                <w:sz w:val="24"/>
                <w:szCs w:val="24"/>
              </w:rPr>
            </w:rPrChange>
          </w:rPr>
          <w:t>Journal of Semitic Studies</w:t>
        </w:r>
      </w:ins>
      <w:ins w:id="151" w:author="Avi Kallenbach" w:date="2019-12-18T08:34:00Z">
        <w:r>
          <w:rPr>
            <w:rFonts w:ascii="Times New Roman" w:eastAsia="Times New Roman" w:hAnsi="Times New Roman" w:cs="Times New Roman"/>
            <w:color w:val="00B050"/>
            <w:spacing w:val="-10"/>
            <w:kern w:val="28"/>
            <w:sz w:val="24"/>
            <w:szCs w:val="24"/>
          </w:rPr>
          <w:t xml:space="preserve"> (forthcoming). </w:t>
        </w:r>
      </w:ins>
      <w:del w:id="152" w:author="Avi Kallenbach" w:date="2019-12-18T08:33:00Z">
        <w:r w:rsidRPr="003A443C" w:rsidDel="005041B5">
          <w:rPr>
            <w:rFonts w:ascii="Times New Roman" w:hAnsi="Times New Roman" w:cs="Times New Roman"/>
            <w:sz w:val="24"/>
            <w:szCs w:val="24"/>
            <w:lang w:val="en"/>
          </w:rPr>
          <w:delText xml:space="preserve">. </w:delText>
        </w:r>
      </w:del>
    </w:p>
  </w:footnote>
  <w:footnote w:id="15">
    <w:p w14:paraId="6EF73A11" w14:textId="669CE5CE" w:rsidR="00D0282C" w:rsidRPr="003A443C" w:rsidRDefault="00D0282C" w:rsidP="00397231">
      <w:pPr>
        <w:pStyle w:val="FootnoteText"/>
        <w:spacing w:line="480" w:lineRule="auto"/>
        <w:rPr>
          <w:rFonts w:ascii="Times New Roman" w:hAnsi="Times New Roman" w:cs="Times New Roman"/>
          <w:sz w:val="24"/>
          <w:szCs w:val="24"/>
          <w:rtl/>
          <w:lang w:val="en"/>
        </w:rPr>
      </w:pPr>
      <w:r w:rsidRPr="003A443C">
        <w:rPr>
          <w:rStyle w:val="FootnoteReference"/>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The author writes </w:t>
      </w:r>
      <w:proofErr w:type="spellStart"/>
      <w:r w:rsidRPr="003A443C">
        <w:rPr>
          <w:rFonts w:ascii="Times New Roman" w:hAnsi="Times New Roman" w:cs="Times New Roman"/>
          <w:sz w:val="24"/>
          <w:szCs w:val="24"/>
          <w:lang w:val="en"/>
        </w:rPr>
        <w:t>Marqah’s</w:t>
      </w:r>
      <w:proofErr w:type="spellEnd"/>
      <w:r w:rsidRPr="003A443C">
        <w:rPr>
          <w:rFonts w:ascii="Times New Roman" w:hAnsi="Times New Roman" w:cs="Times New Roman"/>
          <w:sz w:val="24"/>
          <w:szCs w:val="24"/>
          <w:lang w:val="en"/>
        </w:rPr>
        <w:t xml:space="preserve"> names in different ways: </w:t>
      </w:r>
      <w:proofErr w:type="spellStart"/>
      <w:r w:rsidRPr="003A443C">
        <w:rPr>
          <w:rFonts w:ascii="Times New Roman" w:hAnsi="Times New Roman" w:cs="Times New Roman"/>
          <w:i/>
          <w:iCs/>
          <w:sz w:val="24"/>
          <w:szCs w:val="24"/>
          <w:lang w:val="en"/>
        </w:rPr>
        <w:t>Marqah</w:t>
      </w:r>
      <w:proofErr w:type="spellEnd"/>
      <w:r w:rsidRPr="003A443C">
        <w:rPr>
          <w:rFonts w:ascii="Times New Roman" w:hAnsi="Times New Roman" w:cs="Times New Roman"/>
          <w:sz w:val="24"/>
          <w:szCs w:val="24"/>
          <w:lang w:val="en"/>
        </w:rPr>
        <w:t xml:space="preserve"> (in either Arabic or Hebrew characters) </w:t>
      </w:r>
      <w:r w:rsidRPr="003A443C">
        <w:rPr>
          <w:rFonts w:ascii="Times New Roman" w:hAnsi="Times New Roman" w:cs="Times New Roman"/>
          <w:i/>
          <w:iCs/>
          <w:sz w:val="24"/>
          <w:szCs w:val="24"/>
          <w:lang w:val="en"/>
        </w:rPr>
        <w:t xml:space="preserve">Ha-kohen </w:t>
      </w:r>
      <w:proofErr w:type="spellStart"/>
      <w:r w:rsidRPr="003A443C">
        <w:rPr>
          <w:rFonts w:ascii="Times New Roman" w:hAnsi="Times New Roman" w:cs="Times New Roman"/>
          <w:i/>
          <w:iCs/>
          <w:sz w:val="24"/>
          <w:szCs w:val="24"/>
          <w:lang w:val="en"/>
        </w:rPr>
        <w:t>Marqah</w:t>
      </w:r>
      <w:proofErr w:type="spellEnd"/>
      <w:r w:rsidRPr="003A443C">
        <w:rPr>
          <w:rFonts w:ascii="Times New Roman" w:hAnsi="Times New Roman" w:cs="Times New Roman"/>
          <w:sz w:val="24"/>
          <w:szCs w:val="24"/>
          <w:lang w:val="en"/>
        </w:rPr>
        <w:t xml:space="preserve"> and al-</w:t>
      </w:r>
      <w:proofErr w:type="spellStart"/>
      <w:r w:rsidRPr="003A443C">
        <w:rPr>
          <w:rFonts w:ascii="Times New Roman" w:hAnsi="Times New Roman" w:cs="Times New Roman"/>
          <w:sz w:val="24"/>
          <w:szCs w:val="24"/>
          <w:lang w:val="en"/>
        </w:rPr>
        <w:t>Imām</w:t>
      </w:r>
      <w:proofErr w:type="spellEnd"/>
      <w:r w:rsidRPr="003A443C">
        <w:rPr>
          <w:rFonts w:ascii="Times New Roman" w:hAnsi="Times New Roman" w:cs="Times New Roman"/>
          <w:sz w:val="24"/>
          <w:szCs w:val="24"/>
          <w:lang w:val="en"/>
        </w:rPr>
        <w:t xml:space="preserve"> </w:t>
      </w:r>
      <w:proofErr w:type="spellStart"/>
      <w:r w:rsidRPr="003A443C">
        <w:rPr>
          <w:rFonts w:ascii="Times New Roman" w:hAnsi="Times New Roman" w:cs="Times New Roman"/>
          <w:sz w:val="24"/>
          <w:szCs w:val="24"/>
          <w:lang w:val="en"/>
        </w:rPr>
        <w:t>Marqah</w:t>
      </w:r>
      <w:proofErr w:type="spellEnd"/>
      <w:r w:rsidRPr="003A443C">
        <w:rPr>
          <w:rFonts w:ascii="Times New Roman" w:hAnsi="Times New Roman" w:cs="Times New Roman"/>
          <w:sz w:val="24"/>
          <w:szCs w:val="24"/>
          <w:lang w:val="en"/>
        </w:rPr>
        <w:t>; al-</w:t>
      </w:r>
      <w:proofErr w:type="spellStart"/>
      <w:r w:rsidRPr="003A443C">
        <w:rPr>
          <w:rFonts w:ascii="Times New Roman" w:hAnsi="Times New Roman" w:cs="Times New Roman"/>
          <w:sz w:val="24"/>
          <w:szCs w:val="24"/>
          <w:lang w:val="en"/>
        </w:rPr>
        <w:t>Sayd</w:t>
      </w:r>
      <w:proofErr w:type="spellEnd"/>
      <w:r w:rsidRPr="003A443C">
        <w:rPr>
          <w:rFonts w:ascii="Times New Roman" w:hAnsi="Times New Roman" w:cs="Times New Roman"/>
          <w:sz w:val="24"/>
          <w:szCs w:val="24"/>
          <w:lang w:val="en"/>
        </w:rPr>
        <w:t xml:space="preserve"> </w:t>
      </w:r>
      <w:proofErr w:type="spellStart"/>
      <w:r w:rsidRPr="003A443C">
        <w:rPr>
          <w:rFonts w:ascii="Times New Roman" w:hAnsi="Times New Roman" w:cs="Times New Roman"/>
          <w:sz w:val="24"/>
          <w:szCs w:val="24"/>
          <w:lang w:val="en"/>
        </w:rPr>
        <w:t>Marqah</w:t>
      </w:r>
      <w:proofErr w:type="spellEnd"/>
      <w:r w:rsidRPr="003A443C">
        <w:rPr>
          <w:rFonts w:ascii="Times New Roman" w:hAnsi="Times New Roman" w:cs="Times New Roman"/>
          <w:sz w:val="24"/>
          <w:szCs w:val="24"/>
          <w:lang w:val="en"/>
        </w:rPr>
        <w:t xml:space="preserve"> (“</w:t>
      </w:r>
      <w:proofErr w:type="spellStart"/>
      <w:r w:rsidRPr="003A443C">
        <w:rPr>
          <w:rFonts w:ascii="Times New Roman" w:hAnsi="Times New Roman" w:cs="Times New Roman"/>
          <w:sz w:val="24"/>
          <w:szCs w:val="24"/>
          <w:lang w:val="en"/>
        </w:rPr>
        <w:t>Marqah</w:t>
      </w:r>
      <w:proofErr w:type="spellEnd"/>
      <w:r w:rsidRPr="003A443C">
        <w:rPr>
          <w:rFonts w:ascii="Times New Roman" w:hAnsi="Times New Roman" w:cs="Times New Roman"/>
          <w:sz w:val="24"/>
          <w:szCs w:val="24"/>
          <w:lang w:val="en"/>
        </w:rPr>
        <w:t xml:space="preserve">” being written in either Arabic or Hebrew characters). See </w:t>
      </w:r>
      <w:proofErr w:type="spellStart"/>
      <w:r w:rsidRPr="00104EA0">
        <w:rPr>
          <w:rFonts w:asciiTheme="majorBidi" w:hAnsiTheme="majorBidi" w:cstheme="majorBidi"/>
          <w:sz w:val="24"/>
          <w:szCs w:val="24"/>
        </w:rPr>
        <w:t>Watad</w:t>
      </w:r>
      <w:proofErr w:type="spellEnd"/>
      <w:r w:rsidRPr="00104EA0">
        <w:rPr>
          <w:rFonts w:asciiTheme="majorBidi" w:hAnsiTheme="majorBidi" w:cstheme="majorBidi"/>
          <w:sz w:val="24"/>
          <w:szCs w:val="24"/>
        </w:rPr>
        <w:t>, “</w:t>
      </w:r>
      <w:proofErr w:type="spellStart"/>
      <w:r w:rsidRPr="003A443C">
        <w:rPr>
          <w:rFonts w:ascii="Times New Roman" w:hAnsi="Times New Roman" w:cs="Times New Roman"/>
          <w:i/>
          <w:iCs/>
          <w:sz w:val="24"/>
          <w:szCs w:val="24"/>
          <w:lang w:val="en"/>
        </w:rPr>
        <w:t>Šarḥ</w:t>
      </w:r>
      <w:proofErr w:type="spellEnd"/>
      <w:r w:rsidRPr="003A443C">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īm</w:t>
      </w:r>
      <w:proofErr w:type="spellEnd"/>
      <w:r w:rsidRPr="003A443C">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Biḥkōtyi</w:t>
      </w:r>
      <w:proofErr w:type="spellEnd"/>
      <w:r w:rsidRPr="003A443C">
        <w:rPr>
          <w:rFonts w:ascii="Times New Roman" w:hAnsi="Times New Roman" w:cs="Times New Roman"/>
          <w:sz w:val="24"/>
          <w:szCs w:val="24"/>
          <w:lang w:val="en"/>
        </w:rPr>
        <w:t>,</w:t>
      </w:r>
      <w:r w:rsidRPr="00104EA0">
        <w:rPr>
          <w:rFonts w:asciiTheme="majorBidi" w:hAnsiTheme="majorBidi" w:cstheme="majorBidi"/>
          <w:sz w:val="24"/>
          <w:szCs w:val="24"/>
        </w:rPr>
        <w:t xml:space="preserve">” </w:t>
      </w:r>
      <w:r w:rsidRPr="003A443C">
        <w:rPr>
          <w:rFonts w:ascii="Times New Roman" w:hAnsi="Times New Roman" w:cs="Times New Roman"/>
          <w:sz w:val="24"/>
          <w:szCs w:val="24"/>
          <w:lang w:val="en"/>
        </w:rPr>
        <w:t xml:space="preserve">19-20, </w:t>
      </w:r>
      <w:proofErr w:type="spellStart"/>
      <w:r w:rsidRPr="003A443C">
        <w:rPr>
          <w:rFonts w:ascii="Times New Roman" w:hAnsi="Times New Roman" w:cs="Times New Roman"/>
          <w:sz w:val="24"/>
          <w:szCs w:val="24"/>
          <w:lang w:val="en"/>
        </w:rPr>
        <w:t>nn</w:t>
      </w:r>
      <w:proofErr w:type="spellEnd"/>
      <w:r w:rsidRPr="003A443C">
        <w:rPr>
          <w:rFonts w:ascii="Times New Roman" w:hAnsi="Times New Roman" w:cs="Times New Roman"/>
          <w:sz w:val="24"/>
          <w:szCs w:val="24"/>
          <w:lang w:val="en"/>
        </w:rPr>
        <w:t>. 32</w:t>
      </w:r>
      <w:r w:rsidRPr="003A443C">
        <w:rPr>
          <w:rFonts w:ascii="Times New Roman" w:hAnsi="Times New Roman" w:cs="Times New Roman"/>
          <w:sz w:val="24"/>
          <w:szCs w:val="24"/>
          <w:lang w:val="en"/>
        </w:rPr>
        <w:softHyphen/>
        <w:t xml:space="preserve">–33. Many of </w:t>
      </w:r>
      <w:proofErr w:type="spellStart"/>
      <w:r w:rsidRPr="003A443C">
        <w:rPr>
          <w:rFonts w:ascii="Times New Roman" w:hAnsi="Times New Roman" w:cs="Times New Roman"/>
          <w:sz w:val="24"/>
          <w:szCs w:val="24"/>
          <w:lang w:val="en"/>
        </w:rPr>
        <w:t>Marqah’s</w:t>
      </w:r>
      <w:proofErr w:type="spellEnd"/>
      <w:r w:rsidRPr="003A443C">
        <w:rPr>
          <w:rFonts w:ascii="Times New Roman" w:hAnsi="Times New Roman" w:cs="Times New Roman"/>
          <w:sz w:val="24"/>
          <w:szCs w:val="24"/>
          <w:lang w:val="en"/>
        </w:rPr>
        <w:t xml:space="preserve"> </w:t>
      </w:r>
      <w:r w:rsidRPr="00104EA0">
        <w:rPr>
          <w:rFonts w:asciiTheme="majorBidi" w:hAnsiTheme="majorBidi" w:cstheme="majorBidi"/>
          <w:sz w:val="24"/>
          <w:szCs w:val="24"/>
        </w:rPr>
        <w:t>hymns</w:t>
      </w:r>
      <w:r w:rsidRPr="003A443C">
        <w:rPr>
          <w:rFonts w:ascii="Times New Roman" w:hAnsi="Times New Roman" w:cs="Times New Roman"/>
          <w:sz w:val="24"/>
          <w:szCs w:val="24"/>
          <w:lang w:val="en"/>
        </w:rPr>
        <w:t xml:space="preserve"> were turned into rhymed and metered poetry in later generations. He earned the Aramaic title </w:t>
      </w:r>
      <w:proofErr w:type="spellStart"/>
      <w:r w:rsidRPr="003A443C">
        <w:rPr>
          <w:rFonts w:ascii="Times New Roman" w:hAnsi="Times New Roman" w:cs="Times New Roman"/>
          <w:i/>
          <w:iCs/>
          <w:sz w:val="24"/>
          <w:szCs w:val="24"/>
          <w:lang w:val="en"/>
        </w:rPr>
        <w:t>badu’ah</w:t>
      </w:r>
      <w:proofErr w:type="spellEnd"/>
      <w:r w:rsidRPr="003A443C">
        <w:rPr>
          <w:rFonts w:ascii="Times New Roman" w:hAnsi="Times New Roman" w:cs="Times New Roman"/>
          <w:i/>
          <w:iCs/>
          <w:sz w:val="24"/>
          <w:szCs w:val="24"/>
          <w:lang w:val="en"/>
        </w:rPr>
        <w:t xml:space="preserve"> de-</w:t>
      </w:r>
      <w:proofErr w:type="spellStart"/>
      <w:r w:rsidRPr="003A443C">
        <w:rPr>
          <w:rFonts w:ascii="Times New Roman" w:hAnsi="Times New Roman" w:cs="Times New Roman"/>
          <w:i/>
          <w:iCs/>
          <w:sz w:val="24"/>
          <w:szCs w:val="24"/>
          <w:lang w:val="en"/>
        </w:rPr>
        <w:t>ḥokhmah</w:t>
      </w:r>
      <w:proofErr w:type="spellEnd"/>
      <w:r w:rsidRPr="003A443C">
        <w:rPr>
          <w:rFonts w:ascii="Times New Roman" w:hAnsi="Times New Roman" w:cs="Times New Roman"/>
          <w:sz w:val="24"/>
          <w:szCs w:val="24"/>
          <w:lang w:val="en"/>
        </w:rPr>
        <w:t xml:space="preserve"> (founder of wisdom) not because of his hymns, but rather because of his famous </w:t>
      </w:r>
      <w:proofErr w:type="spellStart"/>
      <w:r w:rsidRPr="003A443C">
        <w:rPr>
          <w:rFonts w:ascii="Times New Roman" w:hAnsi="Times New Roman" w:cs="Times New Roman"/>
          <w:i/>
          <w:iCs/>
          <w:sz w:val="24"/>
          <w:szCs w:val="24"/>
          <w:lang w:val="en"/>
        </w:rPr>
        <w:t>Tībåt</w:t>
      </w:r>
      <w:proofErr w:type="spellEnd"/>
      <w:r w:rsidRPr="003A443C">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Mårqe</w:t>
      </w:r>
      <w:proofErr w:type="spellEnd"/>
      <w:r w:rsidRPr="003A443C">
        <w:rPr>
          <w:rFonts w:ascii="Times New Roman" w:hAnsi="Times New Roman" w:cs="Times New Roman"/>
          <w:sz w:val="24"/>
          <w:szCs w:val="24"/>
          <w:lang w:val="en"/>
        </w:rPr>
        <w:t xml:space="preserve"> which is considered an important work among the Samaritans. See </w:t>
      </w:r>
      <w:r w:rsidRPr="00104EA0">
        <w:rPr>
          <w:rFonts w:asciiTheme="majorBidi" w:hAnsiTheme="majorBidi" w:cstheme="majorBidi"/>
          <w:sz w:val="24"/>
          <w:szCs w:val="24"/>
        </w:rPr>
        <w:t>Ben-</w:t>
      </w:r>
      <w:proofErr w:type="spellStart"/>
      <w:r w:rsidRPr="00EA31EE">
        <w:rPr>
          <w:rFonts w:asciiTheme="majorBidi" w:hAnsiTheme="majorBidi" w:cstheme="majorBidi"/>
          <w:sz w:val="24"/>
          <w:szCs w:val="24"/>
        </w:rPr>
        <w:t>Ḥayyim</w:t>
      </w:r>
      <w:proofErr w:type="spellEnd"/>
      <w:r w:rsidRPr="003A443C">
        <w:rPr>
          <w:rFonts w:ascii="Times New Roman" w:hAnsi="Times New Roman" w:cs="Times New Roman"/>
          <w:sz w:val="24"/>
          <w:szCs w:val="24"/>
          <w:lang w:val="en"/>
        </w:rPr>
        <w:t xml:space="preserve">, </w:t>
      </w:r>
      <w:r w:rsidRPr="00104EA0">
        <w:rPr>
          <w:rFonts w:asciiTheme="majorBidi" w:hAnsiTheme="majorBidi" w:cstheme="majorBidi"/>
          <w:sz w:val="24"/>
          <w:szCs w:val="24"/>
        </w:rPr>
        <w:t>‘</w:t>
      </w:r>
      <w:proofErr w:type="spellStart"/>
      <w:r w:rsidRPr="00104EA0">
        <w:rPr>
          <w:rFonts w:asciiTheme="majorBidi" w:hAnsiTheme="majorBidi" w:cstheme="majorBidi"/>
          <w:i/>
          <w:iCs/>
          <w:sz w:val="24"/>
          <w:szCs w:val="24"/>
        </w:rPr>
        <w:t>Ivrit</w:t>
      </w:r>
      <w:proofErr w:type="spellEnd"/>
      <w:r w:rsidRPr="00104EA0">
        <w:rPr>
          <w:rFonts w:asciiTheme="majorBidi" w:hAnsiTheme="majorBidi" w:cstheme="majorBidi"/>
          <w:i/>
          <w:iCs/>
          <w:sz w:val="24"/>
          <w:szCs w:val="24"/>
        </w:rPr>
        <w:t xml:space="preserve"> </w:t>
      </w:r>
      <w:proofErr w:type="spellStart"/>
      <w:r w:rsidRPr="00104EA0">
        <w:rPr>
          <w:rFonts w:asciiTheme="majorBidi" w:hAnsiTheme="majorBidi" w:cstheme="majorBidi"/>
          <w:i/>
          <w:iCs/>
          <w:sz w:val="24"/>
          <w:szCs w:val="24"/>
        </w:rPr>
        <w:t>ve</w:t>
      </w:r>
      <w:proofErr w:type="spellEnd"/>
      <w:r w:rsidRPr="00104EA0">
        <w:rPr>
          <w:rFonts w:asciiTheme="majorBidi" w:hAnsiTheme="majorBidi" w:cstheme="majorBidi"/>
          <w:i/>
          <w:iCs/>
          <w:sz w:val="24"/>
          <w:szCs w:val="24"/>
        </w:rPr>
        <w:t>-</w:t>
      </w:r>
      <w:r>
        <w:rPr>
          <w:rFonts w:asciiTheme="majorBidi" w:hAnsiTheme="majorBidi" w:cstheme="majorBidi"/>
          <w:i/>
          <w:iCs/>
          <w:sz w:val="24"/>
          <w:szCs w:val="24"/>
        </w:rPr>
        <w:t>՚</w:t>
      </w:r>
      <w:proofErr w:type="spellStart"/>
      <w:r w:rsidRPr="00104EA0">
        <w:rPr>
          <w:rFonts w:asciiTheme="majorBidi" w:hAnsiTheme="majorBidi" w:cstheme="majorBidi"/>
          <w:i/>
          <w:iCs/>
          <w:sz w:val="24"/>
          <w:szCs w:val="24"/>
        </w:rPr>
        <w:t>aramit</w:t>
      </w:r>
      <w:proofErr w:type="spellEnd"/>
      <w:r w:rsidRPr="003A443C">
        <w:rPr>
          <w:rFonts w:ascii="Times New Roman" w:hAnsi="Times New Roman" w:cs="Times New Roman"/>
          <w:sz w:val="24"/>
          <w:szCs w:val="24"/>
          <w:lang w:val="en"/>
        </w:rPr>
        <w:t>, vol. 2, 15. Ben-</w:t>
      </w:r>
      <w:proofErr w:type="spellStart"/>
      <w:r w:rsidRPr="00EA31EE">
        <w:rPr>
          <w:rFonts w:ascii="Times New Roman" w:hAnsi="Times New Roman" w:cs="Times New Roman"/>
          <w:sz w:val="24"/>
          <w:szCs w:val="24"/>
          <w:lang w:val="en"/>
        </w:rPr>
        <w:t>Ḥayyim</w:t>
      </w:r>
      <w:proofErr w:type="spellEnd"/>
      <w:r w:rsidRPr="00EA31EE">
        <w:rPr>
          <w:rFonts w:ascii="Times New Roman" w:hAnsi="Times New Roman" w:cs="Times New Roman"/>
          <w:sz w:val="24"/>
          <w:szCs w:val="24"/>
          <w:lang w:val="en"/>
        </w:rPr>
        <w:t xml:space="preserve"> </w:t>
      </w:r>
      <w:r w:rsidRPr="003A443C">
        <w:rPr>
          <w:rFonts w:ascii="Times New Roman" w:hAnsi="Times New Roman" w:cs="Times New Roman"/>
          <w:sz w:val="24"/>
          <w:szCs w:val="24"/>
          <w:lang w:val="en"/>
        </w:rPr>
        <w:t xml:space="preserve">published a critical edition of </w:t>
      </w:r>
      <w:proofErr w:type="spellStart"/>
      <w:r w:rsidRPr="003A443C">
        <w:rPr>
          <w:rFonts w:ascii="Times New Roman" w:hAnsi="Times New Roman" w:cs="Times New Roman"/>
          <w:i/>
          <w:iCs/>
          <w:sz w:val="24"/>
          <w:szCs w:val="24"/>
          <w:lang w:val="en"/>
        </w:rPr>
        <w:t>Tībåt</w:t>
      </w:r>
      <w:proofErr w:type="spellEnd"/>
      <w:r w:rsidRPr="003A443C">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Mårqe</w:t>
      </w:r>
      <w:proofErr w:type="spellEnd"/>
      <w:r w:rsidRPr="003A443C">
        <w:rPr>
          <w:rFonts w:ascii="Times New Roman" w:hAnsi="Times New Roman" w:cs="Times New Roman"/>
          <w:sz w:val="24"/>
          <w:szCs w:val="24"/>
          <w:lang w:val="en"/>
        </w:rPr>
        <w:t xml:space="preserve">. See </w:t>
      </w:r>
      <w:proofErr w:type="spellStart"/>
      <w:r w:rsidRPr="00104EA0">
        <w:rPr>
          <w:rFonts w:asciiTheme="majorBidi" w:hAnsiTheme="majorBidi" w:cstheme="majorBidi"/>
          <w:sz w:val="24"/>
          <w:szCs w:val="24"/>
        </w:rPr>
        <w:t>Zeev</w:t>
      </w:r>
      <w:proofErr w:type="spellEnd"/>
      <w:r w:rsidRPr="00104EA0">
        <w:rPr>
          <w:rFonts w:asciiTheme="majorBidi" w:hAnsiTheme="majorBidi" w:cstheme="majorBidi"/>
          <w:sz w:val="24"/>
          <w:szCs w:val="24"/>
        </w:rPr>
        <w:t xml:space="preserve"> Ben-</w:t>
      </w:r>
      <w:proofErr w:type="spellStart"/>
      <w:r>
        <w:rPr>
          <w:rFonts w:asciiTheme="majorBidi" w:hAnsiTheme="majorBidi" w:cstheme="majorBidi"/>
          <w:sz w:val="24"/>
          <w:szCs w:val="24"/>
        </w:rPr>
        <w:t>Ḥ</w:t>
      </w:r>
      <w:r w:rsidRPr="00104EA0">
        <w:rPr>
          <w:rFonts w:asciiTheme="majorBidi" w:hAnsiTheme="majorBidi" w:cstheme="majorBidi"/>
          <w:sz w:val="24"/>
          <w:szCs w:val="24"/>
        </w:rPr>
        <w:t>ayyim</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i/>
          <w:iCs/>
          <w:sz w:val="24"/>
          <w:szCs w:val="24"/>
        </w:rPr>
        <w:t>Teivat</w:t>
      </w:r>
      <w:proofErr w:type="spellEnd"/>
      <w:r w:rsidRPr="00104EA0">
        <w:rPr>
          <w:rFonts w:asciiTheme="majorBidi" w:hAnsiTheme="majorBidi" w:cstheme="majorBidi"/>
          <w:i/>
          <w:iCs/>
          <w:sz w:val="24"/>
          <w:szCs w:val="24"/>
        </w:rPr>
        <w:t xml:space="preserve"> </w:t>
      </w:r>
      <w:proofErr w:type="spellStart"/>
      <w:r w:rsidRPr="00104EA0">
        <w:rPr>
          <w:rFonts w:asciiTheme="majorBidi" w:hAnsiTheme="majorBidi" w:cstheme="majorBidi"/>
          <w:i/>
          <w:iCs/>
          <w:sz w:val="24"/>
          <w:szCs w:val="24"/>
        </w:rPr>
        <w:t>Marqah</w:t>
      </w:r>
      <w:proofErr w:type="spellEnd"/>
      <w:r w:rsidRPr="00104EA0">
        <w:rPr>
          <w:rFonts w:asciiTheme="majorBidi" w:hAnsiTheme="majorBidi" w:cstheme="majorBidi"/>
          <w:i/>
          <w:iCs/>
          <w:sz w:val="24"/>
          <w:szCs w:val="24"/>
        </w:rPr>
        <w:t xml:space="preserve"> </w:t>
      </w:r>
      <w:proofErr w:type="spellStart"/>
      <w:r w:rsidRPr="00104EA0">
        <w:rPr>
          <w:rFonts w:asciiTheme="majorBidi" w:hAnsiTheme="majorBidi" w:cstheme="majorBidi"/>
          <w:i/>
          <w:iCs/>
          <w:sz w:val="24"/>
          <w:szCs w:val="24"/>
        </w:rPr>
        <w:t>ve</w:t>
      </w:r>
      <w:proofErr w:type="spellEnd"/>
      <w:r w:rsidRPr="00104EA0">
        <w:rPr>
          <w:rFonts w:asciiTheme="majorBidi" w:hAnsiTheme="majorBidi" w:cstheme="majorBidi"/>
          <w:i/>
          <w:iCs/>
          <w:sz w:val="24"/>
          <w:szCs w:val="24"/>
        </w:rPr>
        <w:t xml:space="preserve">-hi </w:t>
      </w:r>
      <w:proofErr w:type="spellStart"/>
      <w:r w:rsidRPr="00104EA0">
        <w:rPr>
          <w:rFonts w:asciiTheme="majorBidi" w:hAnsiTheme="majorBidi" w:cstheme="majorBidi"/>
          <w:i/>
          <w:iCs/>
          <w:sz w:val="24"/>
          <w:szCs w:val="24"/>
        </w:rPr>
        <w:t>asufat</w:t>
      </w:r>
      <w:proofErr w:type="spellEnd"/>
      <w:r w:rsidRPr="00104EA0">
        <w:rPr>
          <w:rFonts w:asciiTheme="majorBidi" w:hAnsiTheme="majorBidi" w:cstheme="majorBidi"/>
          <w:i/>
          <w:iCs/>
          <w:sz w:val="24"/>
          <w:szCs w:val="24"/>
        </w:rPr>
        <w:t xml:space="preserve"> midrashim </w:t>
      </w:r>
      <w:proofErr w:type="spellStart"/>
      <w:r w:rsidRPr="00104EA0">
        <w:rPr>
          <w:rFonts w:asciiTheme="majorBidi" w:hAnsiTheme="majorBidi" w:cstheme="majorBidi"/>
          <w:i/>
          <w:iCs/>
          <w:sz w:val="24"/>
          <w:szCs w:val="24"/>
        </w:rPr>
        <w:t>shomroniyim</w:t>
      </w:r>
      <w:proofErr w:type="spellEnd"/>
      <w:r w:rsidRPr="00104EA0">
        <w:rPr>
          <w:rFonts w:asciiTheme="majorBidi" w:hAnsiTheme="majorBidi" w:cstheme="majorBidi"/>
          <w:sz w:val="24"/>
          <w:szCs w:val="24"/>
        </w:rPr>
        <w:t xml:space="preserve"> (Jerusalem, 1988).</w:t>
      </w:r>
    </w:p>
  </w:footnote>
  <w:footnote w:id="16">
    <w:p w14:paraId="1D7B86C7" w14:textId="63015B45" w:rsidR="00D0282C" w:rsidRPr="003A443C" w:rsidRDefault="00D0282C" w:rsidP="00397231">
      <w:pPr>
        <w:spacing w:line="480" w:lineRule="auto"/>
        <w:rPr>
          <w:rFonts w:ascii="Times New Roman" w:hAnsi="Times New Roman" w:cs="Times New Roman"/>
          <w:sz w:val="24"/>
          <w:szCs w:val="24"/>
          <w:rtl/>
        </w:rPr>
      </w:pPr>
      <w:bookmarkStart w:id="156" w:name="_Hlk9244447"/>
      <w:r w:rsidRPr="003A443C">
        <w:rPr>
          <w:rStyle w:val="FootnoteReference"/>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w:t>
      </w:r>
      <w:bookmarkEnd w:id="156"/>
      <w:r w:rsidRPr="003A443C">
        <w:rPr>
          <w:rFonts w:ascii="Times New Roman" w:hAnsi="Times New Roman" w:cs="Times New Roman"/>
          <w:sz w:val="24"/>
          <w:szCs w:val="24"/>
          <w:lang w:val="en"/>
        </w:rPr>
        <w:t xml:space="preserve">His name in Hebrew is </w:t>
      </w:r>
      <w:proofErr w:type="spellStart"/>
      <w:r w:rsidRPr="003A443C">
        <w:rPr>
          <w:rFonts w:ascii="Times New Roman" w:hAnsi="Times New Roman" w:cs="Times New Roman"/>
          <w:sz w:val="24"/>
          <w:szCs w:val="24"/>
          <w:lang w:val="en"/>
        </w:rPr>
        <w:t>Yitsḥaq</w:t>
      </w:r>
      <w:proofErr w:type="spellEnd"/>
      <w:r w:rsidRPr="003A443C">
        <w:rPr>
          <w:rFonts w:ascii="Times New Roman" w:hAnsi="Times New Roman" w:cs="Times New Roman"/>
          <w:sz w:val="24"/>
          <w:szCs w:val="24"/>
          <w:lang w:val="en"/>
        </w:rPr>
        <w:t xml:space="preserve"> ben </w:t>
      </w:r>
      <w:proofErr w:type="spellStart"/>
      <w:r w:rsidRPr="003A443C">
        <w:rPr>
          <w:rFonts w:ascii="Times New Roman" w:hAnsi="Times New Roman" w:cs="Times New Roman"/>
          <w:sz w:val="24"/>
          <w:szCs w:val="24"/>
          <w:lang w:val="en"/>
        </w:rPr>
        <w:t>Marḥiv</w:t>
      </w:r>
      <w:proofErr w:type="spellEnd"/>
      <w:r w:rsidRPr="003A443C">
        <w:rPr>
          <w:rFonts w:ascii="Times New Roman" w:hAnsi="Times New Roman" w:cs="Times New Roman"/>
          <w:sz w:val="24"/>
          <w:szCs w:val="24"/>
          <w:lang w:val="en"/>
        </w:rPr>
        <w:t xml:space="preserve"> ben </w:t>
      </w:r>
      <w:proofErr w:type="spellStart"/>
      <w:r w:rsidRPr="003A443C">
        <w:rPr>
          <w:rFonts w:ascii="Times New Roman" w:hAnsi="Times New Roman" w:cs="Times New Roman"/>
          <w:sz w:val="24"/>
          <w:szCs w:val="24"/>
          <w:lang w:val="en"/>
        </w:rPr>
        <w:t>Mārūṭ</w:t>
      </w:r>
      <w:proofErr w:type="spellEnd"/>
      <w:r w:rsidRPr="003A443C">
        <w:rPr>
          <w:rFonts w:ascii="Times New Roman" w:hAnsi="Times New Roman" w:cs="Times New Roman"/>
          <w:sz w:val="24"/>
          <w:szCs w:val="24"/>
          <w:lang w:val="en"/>
        </w:rPr>
        <w:t>, and, as I mentioned above, his main activity was not poetry and he</w:t>
      </w:r>
      <w:r w:rsidRPr="00104EA0">
        <w:rPr>
          <w:rFonts w:asciiTheme="majorBidi" w:hAnsiTheme="majorBidi" w:cstheme="majorBidi"/>
          <w:sz w:val="24"/>
          <w:szCs w:val="24"/>
        </w:rPr>
        <w:t xml:space="preserve"> engaged in both Halakhah and translation. See </w:t>
      </w:r>
      <w:r w:rsidRPr="003A443C">
        <w:rPr>
          <w:rFonts w:ascii="Times New Roman" w:hAnsi="Times New Roman" w:cs="Times New Roman"/>
          <w:sz w:val="24"/>
          <w:szCs w:val="24"/>
          <w:lang w:val="en"/>
        </w:rPr>
        <w:t>Ben-</w:t>
      </w:r>
      <w:proofErr w:type="spellStart"/>
      <w:r w:rsidRPr="00EA31EE">
        <w:rPr>
          <w:rFonts w:ascii="Times New Roman" w:hAnsi="Times New Roman" w:cs="Times New Roman"/>
          <w:sz w:val="24"/>
          <w:szCs w:val="24"/>
          <w:lang w:val="en"/>
        </w:rPr>
        <w:t>Ḥayyim</w:t>
      </w:r>
      <w:proofErr w:type="spellEnd"/>
      <w:r w:rsidRPr="003A443C">
        <w:rPr>
          <w:rFonts w:ascii="Times New Roman" w:hAnsi="Times New Roman" w:cs="Times New Roman"/>
          <w:sz w:val="24"/>
          <w:szCs w:val="24"/>
          <w:lang w:val="en"/>
        </w:rPr>
        <w:t>, ‘</w:t>
      </w:r>
      <w:proofErr w:type="spellStart"/>
      <w:r w:rsidRPr="003A443C">
        <w:rPr>
          <w:rFonts w:ascii="Times New Roman" w:hAnsi="Times New Roman" w:cs="Times New Roman"/>
          <w:i/>
          <w:iCs/>
          <w:sz w:val="24"/>
          <w:szCs w:val="24"/>
          <w:lang w:val="en"/>
        </w:rPr>
        <w:t>Ivrit</w:t>
      </w:r>
      <w:proofErr w:type="spellEnd"/>
      <w:r w:rsidRPr="003A443C">
        <w:rPr>
          <w:rFonts w:ascii="Times New Roman" w:hAnsi="Times New Roman" w:cs="Times New Roman"/>
          <w:i/>
          <w:iCs/>
          <w:sz w:val="24"/>
          <w:szCs w:val="24"/>
          <w:lang w:val="en"/>
        </w:rPr>
        <w:t xml:space="preserve"> </w:t>
      </w:r>
      <w:proofErr w:type="spellStart"/>
      <w:r w:rsidRPr="00EA31EE">
        <w:rPr>
          <w:rFonts w:ascii="Times New Roman" w:hAnsi="Times New Roman" w:cs="Times New Roman"/>
          <w:i/>
          <w:iCs/>
          <w:sz w:val="24"/>
          <w:szCs w:val="24"/>
          <w:lang w:val="en"/>
        </w:rPr>
        <w:t>ve</w:t>
      </w:r>
      <w:proofErr w:type="spellEnd"/>
      <w:r w:rsidRPr="00EA31EE">
        <w:rPr>
          <w:rFonts w:ascii="Times New Roman" w:hAnsi="Times New Roman" w:cs="Times New Roman"/>
          <w:i/>
          <w:iCs/>
          <w:sz w:val="24"/>
          <w:szCs w:val="24"/>
          <w:lang w:val="en"/>
        </w:rPr>
        <w:t>-՚</w:t>
      </w:r>
      <w:proofErr w:type="spellStart"/>
      <w:r w:rsidRPr="00EA31EE">
        <w:rPr>
          <w:rFonts w:ascii="Times New Roman" w:hAnsi="Times New Roman" w:cs="Times New Roman"/>
          <w:i/>
          <w:iCs/>
          <w:sz w:val="24"/>
          <w:szCs w:val="24"/>
          <w:lang w:val="en"/>
        </w:rPr>
        <w:t>aramit</w:t>
      </w:r>
      <w:proofErr w:type="spellEnd"/>
      <w:r w:rsidRPr="003A443C">
        <w:rPr>
          <w:rFonts w:ascii="Times New Roman" w:hAnsi="Times New Roman" w:cs="Times New Roman"/>
          <w:sz w:val="24"/>
          <w:szCs w:val="24"/>
          <w:lang w:val="en"/>
        </w:rPr>
        <w:t xml:space="preserve">, vol. 3, 17. Shehadeh dedicated an entire chapter to this Samaritan scholar. See Shehadeh, </w:t>
      </w:r>
      <w:r w:rsidRPr="003A443C">
        <w:rPr>
          <w:rFonts w:ascii="Times New Roman" w:hAnsi="Times New Roman" w:cs="Times New Roman"/>
          <w:i/>
          <w:iCs/>
          <w:sz w:val="24"/>
          <w:szCs w:val="24"/>
          <w:lang w:val="en"/>
        </w:rPr>
        <w:t>Ha-</w:t>
      </w:r>
      <w:proofErr w:type="spellStart"/>
      <w:r w:rsidRPr="003A443C">
        <w:rPr>
          <w:rFonts w:ascii="Times New Roman" w:hAnsi="Times New Roman" w:cs="Times New Roman"/>
          <w:i/>
          <w:iCs/>
          <w:sz w:val="24"/>
          <w:szCs w:val="24"/>
          <w:lang w:val="en"/>
        </w:rPr>
        <w:t>tirgum</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aravi</w:t>
      </w:r>
      <w:proofErr w:type="spellEnd"/>
      <w:r w:rsidRPr="003A443C">
        <w:rPr>
          <w:rFonts w:ascii="Times New Roman" w:hAnsi="Times New Roman" w:cs="Times New Roman"/>
          <w:i/>
          <w:iCs/>
          <w:sz w:val="24"/>
          <w:szCs w:val="24"/>
          <w:lang w:val="en"/>
        </w:rPr>
        <w:t xml:space="preserve"> le-</w:t>
      </w:r>
      <w:proofErr w:type="spellStart"/>
      <w:r w:rsidRPr="003A443C">
        <w:rPr>
          <w:rFonts w:ascii="Times New Roman" w:hAnsi="Times New Roman" w:cs="Times New Roman"/>
          <w:i/>
          <w:iCs/>
          <w:sz w:val="24"/>
          <w:szCs w:val="24"/>
          <w:lang w:val="en"/>
        </w:rPr>
        <w:t>nusaḥ</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torah</w:t>
      </w:r>
      <w:proofErr w:type="spellEnd"/>
      <w:r w:rsidRPr="003A443C">
        <w:rPr>
          <w:rFonts w:ascii="Times New Roman" w:hAnsi="Times New Roman" w:cs="Times New Roman"/>
          <w:sz w:val="24"/>
          <w:szCs w:val="24"/>
          <w:lang w:val="en"/>
        </w:rPr>
        <w:t>, pt. 1, 13–48, 109–110, 116–118. Shehadeh notes there that his full name was Ab</w:t>
      </w:r>
      <w:r w:rsidRPr="00104EA0">
        <w:rPr>
          <w:rFonts w:asciiTheme="majorBidi" w:eastAsia="TimesNewRoman" w:hAnsiTheme="majorBidi" w:cstheme="majorBidi"/>
          <w:sz w:val="24"/>
          <w:szCs w:val="24"/>
        </w:rPr>
        <w:t>ū</w:t>
      </w:r>
      <w:r w:rsidRPr="003A443C">
        <w:rPr>
          <w:rFonts w:ascii="Times New Roman" w:hAnsi="Times New Roman" w:cs="Times New Roman"/>
          <w:sz w:val="24"/>
          <w:szCs w:val="24"/>
          <w:lang w:val="en"/>
        </w:rPr>
        <w:t xml:space="preserve"> </w:t>
      </w:r>
      <w:proofErr w:type="spellStart"/>
      <w:r w:rsidRPr="003A443C">
        <w:rPr>
          <w:rFonts w:ascii="Times New Roman" w:hAnsi="Times New Roman" w:cs="Times New Roman"/>
          <w:sz w:val="24"/>
          <w:szCs w:val="24"/>
          <w:lang w:val="en"/>
        </w:rPr>
        <w:t>Sa‘id</w:t>
      </w:r>
      <w:proofErr w:type="spellEnd"/>
      <w:r w:rsidRPr="003A443C">
        <w:rPr>
          <w:rFonts w:ascii="Times New Roman" w:hAnsi="Times New Roman" w:cs="Times New Roman"/>
          <w:sz w:val="24"/>
          <w:szCs w:val="24"/>
          <w:lang w:val="en"/>
        </w:rPr>
        <w:t xml:space="preserve"> bin </w:t>
      </w:r>
      <w:proofErr w:type="spellStart"/>
      <w:r w:rsidRPr="00175EDA">
        <w:rPr>
          <w:rFonts w:ascii="Times New Roman" w:hAnsi="Times New Roman" w:cs="Times New Roman"/>
          <w:sz w:val="24"/>
          <w:szCs w:val="24"/>
          <w:lang w:val="en"/>
        </w:rPr>
        <w:t>abi</w:t>
      </w:r>
      <w:proofErr w:type="spellEnd"/>
      <w:r w:rsidRPr="003A443C">
        <w:rPr>
          <w:rFonts w:ascii="Times New Roman" w:hAnsi="Times New Roman" w:cs="Times New Roman"/>
          <w:sz w:val="24"/>
          <w:szCs w:val="24"/>
          <w:lang w:val="en"/>
        </w:rPr>
        <w:t xml:space="preserve"> al-</w:t>
      </w:r>
      <w:proofErr w:type="spellStart"/>
      <w:r w:rsidRPr="003A443C">
        <w:rPr>
          <w:rFonts w:ascii="Times New Roman" w:hAnsi="Times New Roman" w:cs="Times New Roman"/>
          <w:sz w:val="24"/>
          <w:szCs w:val="24"/>
          <w:lang w:val="en"/>
        </w:rPr>
        <w:t>Ḥasan</w:t>
      </w:r>
      <w:proofErr w:type="spellEnd"/>
      <w:r w:rsidRPr="003A443C">
        <w:rPr>
          <w:rFonts w:ascii="Times New Roman" w:hAnsi="Times New Roman" w:cs="Times New Roman"/>
          <w:sz w:val="24"/>
          <w:szCs w:val="24"/>
          <w:lang w:val="en"/>
        </w:rPr>
        <w:t xml:space="preserve"> bin </w:t>
      </w:r>
      <w:proofErr w:type="spellStart"/>
      <w:r w:rsidRPr="003A443C">
        <w:rPr>
          <w:rFonts w:ascii="Times New Roman" w:hAnsi="Times New Roman" w:cs="Times New Roman"/>
          <w:sz w:val="24"/>
          <w:szCs w:val="24"/>
          <w:lang w:val="en"/>
        </w:rPr>
        <w:t>abi</w:t>
      </w:r>
      <w:proofErr w:type="spellEnd"/>
      <w:r w:rsidRPr="003A443C">
        <w:rPr>
          <w:rFonts w:ascii="Times New Roman" w:hAnsi="Times New Roman" w:cs="Times New Roman"/>
          <w:sz w:val="24"/>
          <w:szCs w:val="24"/>
          <w:lang w:val="en"/>
        </w:rPr>
        <w:t xml:space="preserve"> </w:t>
      </w:r>
      <w:proofErr w:type="spellStart"/>
      <w:r w:rsidRPr="003A443C">
        <w:rPr>
          <w:rFonts w:ascii="Times New Roman" w:hAnsi="Times New Roman" w:cs="Times New Roman"/>
          <w:sz w:val="24"/>
          <w:szCs w:val="24"/>
          <w:lang w:val="en"/>
        </w:rPr>
        <w:t>Sa‘id</w:t>
      </w:r>
      <w:proofErr w:type="spellEnd"/>
      <w:r w:rsidRPr="003A443C">
        <w:rPr>
          <w:rFonts w:ascii="Times New Roman" w:hAnsi="Times New Roman" w:cs="Times New Roman"/>
          <w:sz w:val="24"/>
          <w:szCs w:val="24"/>
          <w:lang w:val="en"/>
        </w:rPr>
        <w:t>. The names Ab</w:t>
      </w:r>
      <w:r w:rsidRPr="00104EA0">
        <w:rPr>
          <w:rFonts w:asciiTheme="majorBidi" w:eastAsia="TimesNewRoman" w:hAnsiTheme="majorBidi" w:cstheme="majorBidi"/>
          <w:sz w:val="24"/>
          <w:szCs w:val="24"/>
        </w:rPr>
        <w:t>ū</w:t>
      </w:r>
      <w:r w:rsidRPr="003A443C">
        <w:rPr>
          <w:rFonts w:ascii="Times New Roman" w:hAnsi="Times New Roman" w:cs="Times New Roman"/>
          <w:sz w:val="24"/>
          <w:szCs w:val="24"/>
          <w:lang w:val="en"/>
        </w:rPr>
        <w:t xml:space="preserve"> al-</w:t>
      </w:r>
      <w:proofErr w:type="spellStart"/>
      <w:r w:rsidRPr="003A443C">
        <w:rPr>
          <w:rFonts w:ascii="Times New Roman" w:hAnsi="Times New Roman" w:cs="Times New Roman"/>
          <w:sz w:val="24"/>
          <w:szCs w:val="24"/>
          <w:lang w:val="en"/>
        </w:rPr>
        <w:t>Ḥasan</w:t>
      </w:r>
      <w:proofErr w:type="spellEnd"/>
      <w:r w:rsidRPr="003A443C">
        <w:rPr>
          <w:rFonts w:ascii="Times New Roman" w:hAnsi="Times New Roman" w:cs="Times New Roman"/>
          <w:sz w:val="24"/>
          <w:szCs w:val="24"/>
          <w:lang w:val="en"/>
        </w:rPr>
        <w:t xml:space="preserve"> and Ab</w:t>
      </w:r>
      <w:r w:rsidRPr="00104EA0">
        <w:rPr>
          <w:rFonts w:asciiTheme="majorBidi" w:eastAsia="TimesNewRoman" w:hAnsiTheme="majorBidi" w:cstheme="majorBidi"/>
          <w:sz w:val="24"/>
          <w:szCs w:val="24"/>
        </w:rPr>
        <w:t>ū</w:t>
      </w:r>
      <w:r w:rsidRPr="003A443C">
        <w:rPr>
          <w:rFonts w:ascii="Times New Roman" w:hAnsi="Times New Roman" w:cs="Times New Roman"/>
          <w:sz w:val="24"/>
          <w:szCs w:val="24"/>
          <w:lang w:val="en"/>
        </w:rPr>
        <w:t xml:space="preserve"> </w:t>
      </w:r>
      <w:proofErr w:type="spellStart"/>
      <w:r w:rsidRPr="003A443C">
        <w:rPr>
          <w:rFonts w:ascii="Times New Roman" w:hAnsi="Times New Roman" w:cs="Times New Roman"/>
          <w:sz w:val="24"/>
          <w:szCs w:val="24"/>
          <w:lang w:val="en"/>
        </w:rPr>
        <w:t>Sa‘id</w:t>
      </w:r>
      <w:proofErr w:type="spellEnd"/>
      <w:r w:rsidRPr="003A443C">
        <w:rPr>
          <w:rFonts w:ascii="Times New Roman" w:hAnsi="Times New Roman" w:cs="Times New Roman"/>
          <w:sz w:val="24"/>
          <w:szCs w:val="24"/>
          <w:lang w:val="en"/>
        </w:rPr>
        <w:t xml:space="preserve"> have been mistakenly conflated. See Shehadeh, </w:t>
      </w:r>
      <w:r w:rsidRPr="003A443C">
        <w:rPr>
          <w:rFonts w:ascii="Times New Roman" w:hAnsi="Times New Roman" w:cs="Times New Roman"/>
          <w:i/>
          <w:iCs/>
          <w:sz w:val="24"/>
          <w:szCs w:val="24"/>
          <w:lang w:val="en"/>
        </w:rPr>
        <w:t>Ha-</w:t>
      </w:r>
      <w:proofErr w:type="spellStart"/>
      <w:r w:rsidRPr="003A443C">
        <w:rPr>
          <w:rFonts w:ascii="Times New Roman" w:hAnsi="Times New Roman" w:cs="Times New Roman"/>
          <w:i/>
          <w:iCs/>
          <w:sz w:val="24"/>
          <w:szCs w:val="24"/>
          <w:lang w:val="en"/>
        </w:rPr>
        <w:t>tirgum</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aravi</w:t>
      </w:r>
      <w:proofErr w:type="spellEnd"/>
      <w:r w:rsidRPr="003A443C">
        <w:rPr>
          <w:rFonts w:ascii="Times New Roman" w:hAnsi="Times New Roman" w:cs="Times New Roman"/>
          <w:sz w:val="24"/>
          <w:szCs w:val="24"/>
          <w:lang w:val="en"/>
        </w:rPr>
        <w:t>, pt. 1, 122. It should be noted that Shehadeh was the first scholar to reveal Ab</w:t>
      </w:r>
      <w:r w:rsidRPr="00104EA0">
        <w:rPr>
          <w:rFonts w:asciiTheme="majorBidi" w:eastAsia="TimesNewRoman" w:hAnsiTheme="majorBidi" w:cstheme="majorBidi"/>
          <w:sz w:val="24"/>
          <w:szCs w:val="24"/>
        </w:rPr>
        <w:t>ū</w:t>
      </w:r>
      <w:r w:rsidRPr="003A443C">
        <w:rPr>
          <w:rFonts w:ascii="Times New Roman" w:hAnsi="Times New Roman" w:cs="Times New Roman"/>
          <w:sz w:val="24"/>
          <w:szCs w:val="24"/>
          <w:lang w:val="en"/>
        </w:rPr>
        <w:t xml:space="preserve"> al-</w:t>
      </w:r>
      <w:proofErr w:type="spellStart"/>
      <w:r w:rsidRPr="003A443C">
        <w:rPr>
          <w:rFonts w:ascii="Times New Roman" w:hAnsi="Times New Roman" w:cs="Times New Roman"/>
          <w:sz w:val="24"/>
          <w:szCs w:val="24"/>
          <w:lang w:val="en"/>
        </w:rPr>
        <w:t>Ḥasan’s</w:t>
      </w:r>
      <w:proofErr w:type="spellEnd"/>
      <w:r w:rsidRPr="003A443C">
        <w:rPr>
          <w:rFonts w:ascii="Times New Roman" w:hAnsi="Times New Roman" w:cs="Times New Roman"/>
          <w:sz w:val="24"/>
          <w:szCs w:val="24"/>
          <w:lang w:val="en"/>
        </w:rPr>
        <w:t xml:space="preserve"> full name. </w:t>
      </w:r>
      <w:r>
        <w:rPr>
          <w:rFonts w:ascii="Times New Roman" w:hAnsi="Times New Roman" w:cs="Times New Roman"/>
          <w:sz w:val="24"/>
          <w:szCs w:val="24"/>
          <w:lang w:val="en"/>
        </w:rPr>
        <w:t>His</w:t>
      </w:r>
      <w:r w:rsidRPr="003A443C">
        <w:rPr>
          <w:rFonts w:ascii="Times New Roman" w:hAnsi="Times New Roman" w:cs="Times New Roman"/>
          <w:sz w:val="24"/>
          <w:szCs w:val="24"/>
          <w:lang w:val="en"/>
        </w:rPr>
        <w:t xml:space="preserve"> many epithets attest to his prestige: al-</w:t>
      </w:r>
      <w:proofErr w:type="spellStart"/>
      <w:r w:rsidRPr="00EA31EE">
        <w:rPr>
          <w:rFonts w:ascii="Times New Roman" w:hAnsi="Times New Roman" w:cs="Times New Roman"/>
          <w:sz w:val="24"/>
          <w:szCs w:val="24"/>
          <w:lang w:val="en"/>
        </w:rPr>
        <w:t>Šayeḫ</w:t>
      </w:r>
      <w:proofErr w:type="spellEnd"/>
      <w:r w:rsidRPr="00EA31EE">
        <w:rPr>
          <w:rFonts w:ascii="Times New Roman" w:hAnsi="Times New Roman" w:cs="Times New Roman"/>
          <w:sz w:val="24"/>
          <w:szCs w:val="24"/>
          <w:lang w:val="en"/>
        </w:rPr>
        <w:t xml:space="preserve"> </w:t>
      </w:r>
      <w:r w:rsidRPr="003A443C">
        <w:rPr>
          <w:rFonts w:ascii="Times New Roman" w:hAnsi="Times New Roman" w:cs="Times New Roman"/>
          <w:sz w:val="24"/>
          <w:szCs w:val="24"/>
          <w:lang w:val="en"/>
        </w:rPr>
        <w:t xml:space="preserve">(elder, a term of respect for an learned or honored person); </w:t>
      </w:r>
      <w:proofErr w:type="spellStart"/>
      <w:r w:rsidRPr="00B47320">
        <w:rPr>
          <w:rFonts w:ascii="Times New Roman" w:hAnsi="Times New Roman" w:cs="Times New Roman"/>
          <w:sz w:val="24"/>
          <w:szCs w:val="24"/>
          <w:lang w:val="en"/>
        </w:rPr>
        <w:t>Šayeḫ</w:t>
      </w:r>
      <w:proofErr w:type="spellEnd"/>
      <w:r w:rsidRPr="00B47320">
        <w:rPr>
          <w:rFonts w:ascii="Times New Roman" w:hAnsi="Times New Roman" w:cs="Times New Roman"/>
          <w:sz w:val="24"/>
          <w:szCs w:val="24"/>
          <w:lang w:val="en"/>
        </w:rPr>
        <w:t xml:space="preserve"> al-</w:t>
      </w:r>
      <w:proofErr w:type="spellStart"/>
      <w:r w:rsidRPr="00B47320">
        <w:rPr>
          <w:rFonts w:ascii="Times New Roman" w:hAnsi="Times New Roman" w:cs="Times New Roman"/>
          <w:sz w:val="24"/>
          <w:szCs w:val="24"/>
          <w:lang w:val="en"/>
        </w:rPr>
        <w:t>Mašayeḫ</w:t>
      </w:r>
      <w:proofErr w:type="spellEnd"/>
      <w:r w:rsidRPr="00B47320">
        <w:rPr>
          <w:rFonts w:ascii="Times New Roman" w:hAnsi="Times New Roman" w:cs="Times New Roman"/>
          <w:sz w:val="24"/>
          <w:szCs w:val="24"/>
          <w:lang w:val="en"/>
        </w:rPr>
        <w:t xml:space="preserve"> (elder </w:t>
      </w:r>
      <w:r w:rsidRPr="003A443C">
        <w:rPr>
          <w:rFonts w:ascii="Times New Roman" w:hAnsi="Times New Roman" w:cs="Times New Roman"/>
          <w:sz w:val="24"/>
          <w:szCs w:val="24"/>
          <w:lang w:val="en"/>
        </w:rPr>
        <w:t>of elders) al-Sad</w:t>
      </w:r>
      <w:r w:rsidRPr="00104EA0">
        <w:rPr>
          <w:rFonts w:asciiTheme="majorBidi" w:eastAsia="TimesNewRoman" w:hAnsiTheme="majorBidi" w:cstheme="majorBidi"/>
          <w:sz w:val="24"/>
          <w:szCs w:val="24"/>
        </w:rPr>
        <w:t>ī</w:t>
      </w:r>
      <w:r w:rsidRPr="003A443C">
        <w:rPr>
          <w:rFonts w:ascii="Times New Roman" w:hAnsi="Times New Roman" w:cs="Times New Roman"/>
          <w:sz w:val="24"/>
          <w:szCs w:val="24"/>
          <w:lang w:val="en"/>
        </w:rPr>
        <w:t>d (the upright, the innocent); al-</w:t>
      </w:r>
      <w:proofErr w:type="spellStart"/>
      <w:r w:rsidRPr="003A443C">
        <w:rPr>
          <w:rFonts w:ascii="Times New Roman" w:hAnsi="Times New Roman" w:cs="Times New Roman"/>
          <w:sz w:val="24"/>
          <w:szCs w:val="24"/>
          <w:lang w:val="en"/>
        </w:rPr>
        <w:t>Rabīṣ</w:t>
      </w:r>
      <w:proofErr w:type="spellEnd"/>
      <w:r w:rsidRPr="003A443C">
        <w:rPr>
          <w:rFonts w:ascii="Times New Roman" w:hAnsi="Times New Roman" w:cs="Times New Roman"/>
          <w:sz w:val="24"/>
          <w:szCs w:val="24"/>
          <w:lang w:val="en"/>
        </w:rPr>
        <w:t xml:space="preserve"> (High Priest</w:t>
      </w:r>
      <w:r w:rsidRPr="00104EA0">
        <w:rPr>
          <w:rFonts w:asciiTheme="majorBidi" w:hAnsiTheme="majorBidi" w:cstheme="majorBidi"/>
          <w:sz w:val="24"/>
          <w:szCs w:val="24"/>
        </w:rPr>
        <w:t xml:space="preserve">, an ancient Samaritan title); </w:t>
      </w:r>
      <w:r w:rsidRPr="003A443C">
        <w:rPr>
          <w:rFonts w:ascii="Times New Roman" w:hAnsi="Times New Roman" w:cs="Times New Roman"/>
          <w:sz w:val="24"/>
          <w:szCs w:val="24"/>
          <w:lang w:val="en"/>
        </w:rPr>
        <w:t>Sad</w:t>
      </w:r>
      <w:r w:rsidRPr="00104EA0">
        <w:rPr>
          <w:rFonts w:asciiTheme="majorBidi" w:eastAsia="TimesNewRoman" w:hAnsiTheme="majorBidi" w:cstheme="majorBidi"/>
          <w:sz w:val="24"/>
          <w:szCs w:val="24"/>
        </w:rPr>
        <w:t>ī</w:t>
      </w:r>
      <w:r w:rsidRPr="003A443C">
        <w:rPr>
          <w:rFonts w:ascii="Times New Roman" w:hAnsi="Times New Roman" w:cs="Times New Roman"/>
          <w:sz w:val="24"/>
          <w:szCs w:val="24"/>
          <w:lang w:val="en"/>
        </w:rPr>
        <w:t>d al-D</w:t>
      </w:r>
      <w:proofErr w:type="spellStart"/>
      <w:r w:rsidRPr="00104EA0">
        <w:rPr>
          <w:rFonts w:asciiTheme="majorBidi" w:eastAsia="TimesNewRoman" w:hAnsiTheme="majorBidi" w:cstheme="majorBidi"/>
          <w:sz w:val="24"/>
          <w:szCs w:val="24"/>
        </w:rPr>
        <w:t>īn</w:t>
      </w:r>
      <w:proofErr w:type="spellEnd"/>
      <w:r w:rsidRPr="00104EA0">
        <w:rPr>
          <w:rFonts w:asciiTheme="majorBidi" w:eastAsia="TimesNewRoman" w:hAnsiTheme="majorBidi" w:cstheme="majorBidi"/>
          <w:sz w:val="24"/>
          <w:szCs w:val="24"/>
        </w:rPr>
        <w:t xml:space="preserve"> (correct</w:t>
      </w:r>
      <w:r w:rsidRPr="003A443C">
        <w:rPr>
          <w:rFonts w:ascii="Times New Roman" w:eastAsia="TimesNewRoman" w:hAnsi="Times New Roman" w:cs="Times New Roman" w:hint="cs"/>
          <w:sz w:val="24"/>
          <w:szCs w:val="24"/>
          <w:rtl/>
        </w:rPr>
        <w:t xml:space="preserve"> </w:t>
      </w:r>
      <w:r w:rsidRPr="00104EA0">
        <w:rPr>
          <w:rFonts w:asciiTheme="majorBidi" w:eastAsia="TimesNewRoman" w:hAnsiTheme="majorBidi" w:cstheme="majorBidi"/>
          <w:sz w:val="24"/>
          <w:szCs w:val="24"/>
        </w:rPr>
        <w:t>of religion) al-‘</w:t>
      </w:r>
      <w:proofErr w:type="spellStart"/>
      <w:r w:rsidRPr="00104EA0">
        <w:rPr>
          <w:rFonts w:asciiTheme="majorBidi" w:eastAsia="TimesNewRoman" w:hAnsiTheme="majorBidi" w:cstheme="majorBidi"/>
          <w:sz w:val="24"/>
          <w:szCs w:val="24"/>
        </w:rPr>
        <w:t>Ālim</w:t>
      </w:r>
      <w:proofErr w:type="spellEnd"/>
      <w:r w:rsidRPr="00104EA0">
        <w:rPr>
          <w:rFonts w:asciiTheme="majorBidi" w:eastAsia="TimesNewRoman" w:hAnsiTheme="majorBidi" w:cstheme="majorBidi"/>
          <w:sz w:val="24"/>
          <w:szCs w:val="24"/>
        </w:rPr>
        <w:t xml:space="preserve"> (he who knows, the wise one); al-</w:t>
      </w:r>
      <w:proofErr w:type="spellStart"/>
      <w:r w:rsidRPr="00104EA0">
        <w:rPr>
          <w:rFonts w:asciiTheme="majorBidi" w:eastAsia="TimesNewRoman" w:hAnsiTheme="majorBidi" w:cstheme="majorBidi"/>
          <w:sz w:val="24"/>
          <w:szCs w:val="24"/>
        </w:rPr>
        <w:t>Fāḍil</w:t>
      </w:r>
      <w:proofErr w:type="spellEnd"/>
      <w:r w:rsidRPr="00104EA0">
        <w:rPr>
          <w:rFonts w:asciiTheme="majorBidi" w:eastAsia="TimesNewRoman" w:hAnsiTheme="majorBidi" w:cstheme="majorBidi"/>
          <w:sz w:val="24"/>
          <w:szCs w:val="24"/>
        </w:rPr>
        <w:t xml:space="preserve"> (the virtuous); al-‘</w:t>
      </w:r>
      <w:proofErr w:type="spellStart"/>
      <w:r w:rsidRPr="00104EA0">
        <w:rPr>
          <w:rFonts w:asciiTheme="majorBidi" w:eastAsia="TimesNewRoman" w:hAnsiTheme="majorBidi" w:cstheme="majorBidi"/>
          <w:sz w:val="24"/>
          <w:szCs w:val="24"/>
        </w:rPr>
        <w:t>Āmil</w:t>
      </w:r>
      <w:proofErr w:type="spellEnd"/>
      <w:r w:rsidRPr="00104EA0">
        <w:rPr>
          <w:rFonts w:asciiTheme="majorBidi" w:eastAsia="TimesNewRoman" w:hAnsiTheme="majorBidi" w:cstheme="majorBidi"/>
          <w:sz w:val="24"/>
          <w:szCs w:val="24"/>
        </w:rPr>
        <w:t xml:space="preserve"> (executor [of justice]); al-</w:t>
      </w:r>
      <w:proofErr w:type="spellStart"/>
      <w:r w:rsidRPr="00104EA0">
        <w:rPr>
          <w:rFonts w:asciiTheme="majorBidi" w:eastAsia="TimesNewRoman" w:hAnsiTheme="majorBidi" w:cstheme="majorBidi"/>
          <w:sz w:val="24"/>
          <w:szCs w:val="24"/>
        </w:rPr>
        <w:t>Qūdwah</w:t>
      </w:r>
      <w:proofErr w:type="spellEnd"/>
      <w:r w:rsidRPr="00104EA0">
        <w:rPr>
          <w:rFonts w:asciiTheme="majorBidi" w:eastAsia="TimesNewRoman" w:hAnsiTheme="majorBidi" w:cstheme="majorBidi"/>
          <w:sz w:val="24"/>
          <w:szCs w:val="24"/>
        </w:rPr>
        <w:t xml:space="preserve"> (the role model); al-</w:t>
      </w:r>
      <w:proofErr w:type="spellStart"/>
      <w:r w:rsidRPr="00104EA0">
        <w:rPr>
          <w:rFonts w:asciiTheme="majorBidi" w:eastAsia="TimesNewRoman" w:hAnsiTheme="majorBidi" w:cstheme="majorBidi"/>
          <w:sz w:val="24"/>
          <w:szCs w:val="24"/>
        </w:rPr>
        <w:t>Zāhid</w:t>
      </w:r>
      <w:proofErr w:type="spellEnd"/>
      <w:r w:rsidRPr="00104EA0">
        <w:rPr>
          <w:rFonts w:asciiTheme="majorBidi" w:eastAsia="TimesNewRoman" w:hAnsiTheme="majorBidi" w:cstheme="majorBidi"/>
          <w:sz w:val="24"/>
          <w:szCs w:val="24"/>
        </w:rPr>
        <w:t xml:space="preserve"> (the ascetic). See Haseeb </w:t>
      </w:r>
      <w:r w:rsidRPr="00104EA0">
        <w:rPr>
          <w:rFonts w:asciiTheme="majorBidi" w:hAnsiTheme="majorBidi" w:cstheme="majorBidi"/>
          <w:sz w:val="24"/>
          <w:szCs w:val="24"/>
        </w:rPr>
        <w:t xml:space="preserve">Shehadeh, “Ab </w:t>
      </w:r>
      <w:proofErr w:type="spellStart"/>
      <w:r w:rsidRPr="00104EA0">
        <w:rPr>
          <w:rFonts w:asciiTheme="majorBidi" w:hAnsiTheme="majorBidi" w:cstheme="majorBidi"/>
          <w:sz w:val="24"/>
          <w:szCs w:val="24"/>
        </w:rPr>
        <w:t>Ḥisda</w:t>
      </w:r>
      <w:proofErr w:type="spellEnd"/>
      <w:r w:rsidRPr="00104EA0">
        <w:rPr>
          <w:rFonts w:asciiTheme="majorBidi" w:hAnsiTheme="majorBidi" w:cstheme="majorBidi"/>
          <w:sz w:val="24"/>
          <w:szCs w:val="24"/>
        </w:rPr>
        <w:t xml:space="preserve">” in </w:t>
      </w:r>
      <w:r w:rsidRPr="00104EA0">
        <w:rPr>
          <w:rFonts w:asciiTheme="majorBidi" w:hAnsiTheme="majorBidi" w:cstheme="majorBidi"/>
          <w:i/>
          <w:iCs/>
          <w:sz w:val="24"/>
          <w:szCs w:val="24"/>
        </w:rPr>
        <w:t>A Companion to Samaritan Studies</w:t>
      </w:r>
      <w:r w:rsidRPr="00104EA0">
        <w:rPr>
          <w:rFonts w:asciiTheme="majorBidi" w:hAnsiTheme="majorBidi" w:cstheme="majorBidi"/>
          <w:sz w:val="24"/>
          <w:szCs w:val="24"/>
        </w:rPr>
        <w:t xml:space="preserve">, ed. Alan D. Crown, Reinhard </w:t>
      </w:r>
      <w:proofErr w:type="spellStart"/>
      <w:r w:rsidRPr="00104EA0">
        <w:rPr>
          <w:rFonts w:asciiTheme="majorBidi" w:hAnsiTheme="majorBidi" w:cstheme="majorBidi"/>
          <w:sz w:val="24"/>
          <w:szCs w:val="24"/>
        </w:rPr>
        <w:t>Pummer</w:t>
      </w:r>
      <w:proofErr w:type="spellEnd"/>
      <w:r w:rsidRPr="00104EA0">
        <w:rPr>
          <w:rFonts w:asciiTheme="majorBidi" w:hAnsiTheme="majorBidi" w:cstheme="majorBidi"/>
          <w:sz w:val="24"/>
          <w:szCs w:val="24"/>
        </w:rPr>
        <w:t>, Abraham Tal (Tübingen, 1993), 3</w:t>
      </w:r>
      <w:r w:rsidRPr="00DA433C">
        <w:rPr>
          <w:rFonts w:asciiTheme="majorBidi" w:hAnsiTheme="majorBidi" w:cstheme="majorBidi"/>
          <w:sz w:val="24"/>
          <w:szCs w:val="24"/>
        </w:rPr>
        <w:t xml:space="preserve">, 7. </w:t>
      </w:r>
    </w:p>
  </w:footnote>
  <w:footnote w:id="17">
    <w:p w14:paraId="26EE49A6" w14:textId="7AB8E870" w:rsidR="00D0282C" w:rsidRPr="008C6DD1" w:rsidRDefault="00D0282C" w:rsidP="00397231">
      <w:pPr>
        <w:pStyle w:val="FootnoteText"/>
        <w:spacing w:line="480" w:lineRule="auto"/>
        <w:rPr>
          <w:rFonts w:asciiTheme="majorBidi" w:hAnsiTheme="majorBidi" w:cstheme="majorBidi"/>
          <w:sz w:val="24"/>
          <w:szCs w:val="24"/>
          <w:lang w:val="de-DE"/>
          <w:rPrChange w:id="157" w:author="Adrian Sackson" w:date="2019-12-23T13:46:00Z">
            <w:rPr>
              <w:rFonts w:asciiTheme="majorBidi" w:hAnsiTheme="majorBidi" w:cstheme="majorBidi"/>
              <w:sz w:val="24"/>
              <w:szCs w:val="24"/>
            </w:rPr>
          </w:rPrChange>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The work includes discussions of theology, Halakhah, polemics, exegesis, religious philosophy, and Aggadah. According to Haseeb Shehadeh, a Hebrew translation of the work was prepared by the priest Av </w:t>
      </w:r>
      <w:proofErr w:type="spellStart"/>
      <w:r w:rsidRPr="00175EDA">
        <w:rPr>
          <w:rFonts w:asciiTheme="majorBidi" w:hAnsiTheme="majorBidi" w:cstheme="majorBidi"/>
          <w:sz w:val="24"/>
          <w:szCs w:val="24"/>
        </w:rPr>
        <w:t>Ḥisda</w:t>
      </w:r>
      <w:proofErr w:type="spellEnd"/>
      <w:r w:rsidRPr="00104EA0">
        <w:rPr>
          <w:rFonts w:asciiTheme="majorBidi" w:hAnsiTheme="majorBidi" w:cstheme="majorBidi"/>
          <w:sz w:val="24"/>
          <w:szCs w:val="24"/>
        </w:rPr>
        <w:t xml:space="preserve"> ben </w:t>
      </w:r>
      <w:proofErr w:type="spellStart"/>
      <w:r w:rsidRPr="00104EA0">
        <w:rPr>
          <w:rFonts w:asciiTheme="majorBidi" w:hAnsiTheme="majorBidi" w:cstheme="majorBidi"/>
          <w:sz w:val="24"/>
          <w:szCs w:val="24"/>
        </w:rPr>
        <w:t>Ya’akov</w:t>
      </w:r>
      <w:proofErr w:type="spellEnd"/>
      <w:r w:rsidRPr="00104EA0">
        <w:rPr>
          <w:rFonts w:asciiTheme="majorBidi" w:hAnsiTheme="majorBidi" w:cstheme="majorBidi"/>
          <w:sz w:val="24"/>
          <w:szCs w:val="24"/>
        </w:rPr>
        <w:t xml:space="preserve"> ben </w:t>
      </w:r>
      <w:proofErr w:type="spellStart"/>
      <w:r w:rsidRPr="00104EA0">
        <w:rPr>
          <w:rFonts w:asciiTheme="majorBidi" w:hAnsiTheme="majorBidi" w:cstheme="majorBidi"/>
          <w:sz w:val="24"/>
          <w:szCs w:val="24"/>
        </w:rPr>
        <w:t>Aharon</w:t>
      </w:r>
      <w:proofErr w:type="spellEnd"/>
      <w:r w:rsidRPr="00104EA0">
        <w:rPr>
          <w:rFonts w:asciiTheme="majorBidi" w:hAnsiTheme="majorBidi" w:cstheme="majorBidi"/>
          <w:sz w:val="24"/>
          <w:szCs w:val="24"/>
        </w:rPr>
        <w:t xml:space="preserve"> at the request of Moses </w:t>
      </w:r>
      <w:proofErr w:type="spellStart"/>
      <w:r w:rsidRPr="00104EA0">
        <w:rPr>
          <w:rFonts w:asciiTheme="majorBidi" w:hAnsiTheme="majorBidi" w:cstheme="majorBidi"/>
          <w:sz w:val="24"/>
          <w:szCs w:val="24"/>
        </w:rPr>
        <w:t>Gaster</w:t>
      </w:r>
      <w:proofErr w:type="spellEnd"/>
      <w:r w:rsidRPr="00104EA0">
        <w:rPr>
          <w:rFonts w:asciiTheme="majorBidi" w:hAnsiTheme="majorBidi" w:cstheme="majorBidi"/>
          <w:sz w:val="24"/>
          <w:szCs w:val="24"/>
        </w:rPr>
        <w:t xml:space="preserve">. See Shehadeh, </w:t>
      </w:r>
      <w:r w:rsidRPr="003A443C">
        <w:rPr>
          <w:rFonts w:ascii="Times New Roman" w:hAnsi="Times New Roman" w:cs="Times New Roman"/>
          <w:i/>
          <w:iCs/>
          <w:sz w:val="24"/>
          <w:szCs w:val="24"/>
          <w:lang w:val="en"/>
        </w:rPr>
        <w:t>Ha-</w:t>
      </w:r>
      <w:proofErr w:type="spellStart"/>
      <w:r w:rsidRPr="003A443C">
        <w:rPr>
          <w:rFonts w:ascii="Times New Roman" w:hAnsi="Times New Roman" w:cs="Times New Roman"/>
          <w:i/>
          <w:iCs/>
          <w:sz w:val="24"/>
          <w:szCs w:val="24"/>
          <w:lang w:val="en"/>
        </w:rPr>
        <w:t>tirgum</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aravi</w:t>
      </w:r>
      <w:proofErr w:type="spellEnd"/>
      <w:r w:rsidRPr="003A443C">
        <w:rPr>
          <w:rFonts w:ascii="Times New Roman" w:hAnsi="Times New Roman" w:cs="Times New Roman"/>
          <w:i/>
          <w:iCs/>
          <w:sz w:val="24"/>
          <w:szCs w:val="24"/>
          <w:lang w:val="en"/>
        </w:rPr>
        <w:t xml:space="preserve"> le-</w:t>
      </w:r>
      <w:proofErr w:type="spellStart"/>
      <w:r w:rsidRPr="003A443C">
        <w:rPr>
          <w:rFonts w:ascii="Times New Roman" w:hAnsi="Times New Roman" w:cs="Times New Roman"/>
          <w:i/>
          <w:iCs/>
          <w:sz w:val="24"/>
          <w:szCs w:val="24"/>
          <w:lang w:val="en"/>
        </w:rPr>
        <w:t>nusaḥ</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torah</w:t>
      </w:r>
      <w:proofErr w:type="spellEnd"/>
      <w:r w:rsidRPr="003A443C">
        <w:rPr>
          <w:rFonts w:ascii="Times New Roman" w:hAnsi="Times New Roman" w:cs="Times New Roman"/>
          <w:sz w:val="24"/>
          <w:szCs w:val="24"/>
          <w:lang w:val="en"/>
        </w:rPr>
        <w:t xml:space="preserve">, pt. 1, 29 n. 232. Giessen Wedel published the Arabic source and translated approximately half of the work it into German. </w:t>
      </w:r>
      <w:r w:rsidRPr="003A443C">
        <w:rPr>
          <w:rFonts w:ascii="Times New Roman" w:hAnsi="Times New Roman" w:cs="Times New Roman"/>
          <w:sz w:val="24"/>
          <w:szCs w:val="24"/>
          <w:lang w:val="de-DE"/>
        </w:rPr>
        <w:t xml:space="preserve">See </w:t>
      </w:r>
      <w:r w:rsidRPr="003A443C">
        <w:rPr>
          <w:rFonts w:ascii="Times New Roman" w:hAnsi="Times New Roman" w:cs="Times New Roman"/>
          <w:i/>
          <w:iCs/>
          <w:sz w:val="24"/>
          <w:szCs w:val="24"/>
          <w:lang w:val="de-DE"/>
        </w:rPr>
        <w:t>Kitāb aṭ-Ṭabbāḫ, des Samaritaners Abū l-Ḥasan aṣ-Ṣūrī</w:t>
      </w:r>
      <w:r w:rsidRPr="003A443C">
        <w:rPr>
          <w:rFonts w:ascii="Times New Roman" w:hAnsi="Times New Roman" w:cs="Times New Roman"/>
          <w:sz w:val="24"/>
          <w:szCs w:val="24"/>
          <w:lang w:val="de-DE"/>
        </w:rPr>
        <w:t xml:space="preserve">: </w:t>
      </w:r>
      <w:r w:rsidRPr="003A443C">
        <w:rPr>
          <w:rFonts w:ascii="Times New Roman" w:hAnsi="Times New Roman" w:cs="Times New Roman"/>
          <w:i/>
          <w:iCs/>
          <w:sz w:val="24"/>
          <w:szCs w:val="24"/>
          <w:lang w:val="de-DE"/>
        </w:rPr>
        <w:t>Kritische Edition und Kommentierte Ṻbersetzung des Ersten Teils</w:t>
      </w:r>
      <w:r w:rsidRPr="003A443C">
        <w:rPr>
          <w:rFonts w:ascii="Times New Roman" w:hAnsi="Times New Roman" w:cs="Times New Roman"/>
          <w:sz w:val="24"/>
          <w:szCs w:val="24"/>
          <w:lang w:val="de-DE"/>
        </w:rPr>
        <w:t xml:space="preserve">, (Berlin, 1987). </w:t>
      </w:r>
    </w:p>
  </w:footnote>
  <w:footnote w:id="18">
    <w:p w14:paraId="1E8C387A" w14:textId="275D97EF" w:rsidR="00D0282C" w:rsidRPr="00104EA0" w:rsidRDefault="00D0282C" w:rsidP="00397231">
      <w:pPr>
        <w:pStyle w:val="FootnoteText"/>
        <w:spacing w:line="480" w:lineRule="auto"/>
        <w:rPr>
          <w:rFonts w:asciiTheme="majorBidi" w:hAnsiTheme="majorBidi" w:cstheme="majorBidi"/>
          <w:sz w:val="24"/>
          <w:szCs w:val="24"/>
          <w:rtl/>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See </w:t>
      </w:r>
      <w:del w:id="158" w:author="Avi Kallenbach" w:date="2019-12-18T09:30:00Z">
        <w:r w:rsidRPr="00104EA0" w:rsidDel="00980DCB">
          <w:rPr>
            <w:rFonts w:asciiTheme="majorBidi" w:hAnsiTheme="majorBidi" w:cstheme="majorBidi"/>
            <w:sz w:val="24"/>
            <w:szCs w:val="24"/>
          </w:rPr>
          <w:delText xml:space="preserve">supra </w:delText>
        </w:r>
      </w:del>
      <w:ins w:id="159" w:author="Avi Kallenbach" w:date="2019-12-18T09:30:00Z">
        <w:r w:rsidR="00980DCB">
          <w:rPr>
            <w:rFonts w:asciiTheme="majorBidi" w:hAnsiTheme="majorBidi" w:cstheme="majorBidi"/>
            <w:sz w:val="24"/>
            <w:szCs w:val="24"/>
          </w:rPr>
          <w:t>above</w:t>
        </w:r>
        <w:r w:rsidR="00980DCB" w:rsidRPr="00104EA0">
          <w:rPr>
            <w:rFonts w:asciiTheme="majorBidi" w:hAnsiTheme="majorBidi" w:cstheme="majorBidi"/>
            <w:sz w:val="24"/>
            <w:szCs w:val="24"/>
          </w:rPr>
          <w:t xml:space="preserve"> </w:t>
        </w:r>
      </w:ins>
      <w:r w:rsidRPr="00104EA0">
        <w:rPr>
          <w:rFonts w:asciiTheme="majorBidi" w:hAnsiTheme="majorBidi" w:cstheme="majorBidi"/>
          <w:sz w:val="24"/>
          <w:szCs w:val="24"/>
        </w:rPr>
        <w:t xml:space="preserve">n. </w:t>
      </w:r>
      <w:del w:id="160" w:author="Avi Kallenbach" w:date="2019-12-18T09:29:00Z">
        <w:r w:rsidRPr="00104EA0" w:rsidDel="00980DCB">
          <w:rPr>
            <w:rFonts w:asciiTheme="majorBidi" w:hAnsiTheme="majorBidi" w:cstheme="majorBidi"/>
            <w:sz w:val="24"/>
            <w:szCs w:val="24"/>
          </w:rPr>
          <w:delText>15</w:delText>
        </w:r>
      </w:del>
      <w:ins w:id="161" w:author="Avi Kallenbach" w:date="2019-12-18T09:29:00Z">
        <w:r w:rsidR="00980DCB" w:rsidRPr="00104EA0">
          <w:rPr>
            <w:rFonts w:asciiTheme="majorBidi" w:hAnsiTheme="majorBidi" w:cstheme="majorBidi"/>
            <w:sz w:val="24"/>
            <w:szCs w:val="24"/>
          </w:rPr>
          <w:t>1</w:t>
        </w:r>
        <w:r w:rsidR="00980DCB">
          <w:rPr>
            <w:rFonts w:asciiTheme="majorBidi" w:hAnsiTheme="majorBidi" w:cstheme="majorBidi"/>
            <w:sz w:val="24"/>
            <w:szCs w:val="24"/>
          </w:rPr>
          <w:t>6</w:t>
        </w:r>
      </w:ins>
      <w:r w:rsidRPr="00104EA0">
        <w:rPr>
          <w:rFonts w:asciiTheme="majorBidi" w:hAnsiTheme="majorBidi" w:cstheme="majorBidi"/>
          <w:sz w:val="24"/>
          <w:szCs w:val="24"/>
        </w:rPr>
        <w:t xml:space="preserve">. He also composed a commentary on the Song of Moses which was published by Avraham </w:t>
      </w:r>
      <w:proofErr w:type="spellStart"/>
      <w:r w:rsidRPr="00104EA0">
        <w:rPr>
          <w:rFonts w:asciiTheme="majorBidi" w:hAnsiTheme="majorBidi" w:cstheme="majorBidi"/>
          <w:sz w:val="24"/>
          <w:szCs w:val="24"/>
        </w:rPr>
        <w:t>Halkin</w:t>
      </w:r>
      <w:proofErr w:type="spellEnd"/>
      <w:r w:rsidRPr="00104EA0">
        <w:rPr>
          <w:rFonts w:asciiTheme="majorBidi" w:hAnsiTheme="majorBidi" w:cstheme="majorBidi"/>
          <w:sz w:val="24"/>
          <w:szCs w:val="24"/>
        </w:rPr>
        <w:t xml:space="preserve"> with a modern Hebrew translation. See Avraham </w:t>
      </w:r>
      <w:proofErr w:type="spellStart"/>
      <w:r w:rsidRPr="00104EA0">
        <w:rPr>
          <w:rFonts w:asciiTheme="majorBidi" w:hAnsiTheme="majorBidi" w:cstheme="majorBidi"/>
          <w:sz w:val="24"/>
          <w:szCs w:val="24"/>
        </w:rPr>
        <w:t>Halkin</w:t>
      </w:r>
      <w:proofErr w:type="spellEnd"/>
      <w:r w:rsidRPr="00104EA0">
        <w:rPr>
          <w:rFonts w:asciiTheme="majorBidi" w:hAnsiTheme="majorBidi" w:cstheme="majorBidi"/>
          <w:sz w:val="24"/>
          <w:szCs w:val="24"/>
        </w:rPr>
        <w:t>, “Min ha-</w:t>
      </w:r>
      <w:proofErr w:type="spellStart"/>
      <w:r w:rsidRPr="00104EA0">
        <w:rPr>
          <w:rFonts w:asciiTheme="majorBidi" w:hAnsiTheme="majorBidi" w:cstheme="majorBidi"/>
          <w:sz w:val="24"/>
          <w:szCs w:val="24"/>
        </w:rPr>
        <w:t>parshanut</w:t>
      </w:r>
      <w:proofErr w:type="spellEnd"/>
      <w:r w:rsidRPr="00104EA0">
        <w:rPr>
          <w:rFonts w:asciiTheme="majorBidi" w:hAnsiTheme="majorBidi" w:cstheme="majorBidi"/>
          <w:sz w:val="24"/>
          <w:szCs w:val="24"/>
        </w:rPr>
        <w:t xml:space="preserve"> ha-</w:t>
      </w:r>
      <w:proofErr w:type="spellStart"/>
      <w:r w:rsidRPr="00104EA0">
        <w:rPr>
          <w:rFonts w:asciiTheme="majorBidi" w:hAnsiTheme="majorBidi" w:cstheme="majorBidi"/>
          <w:sz w:val="24"/>
          <w:szCs w:val="24"/>
        </w:rPr>
        <w:t>shomronit</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Peirusho</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shel</w:t>
      </w:r>
      <w:proofErr w:type="spellEnd"/>
      <w:r w:rsidRPr="00104EA0">
        <w:rPr>
          <w:rFonts w:asciiTheme="majorBidi" w:hAnsiTheme="majorBidi" w:cstheme="majorBidi"/>
          <w:sz w:val="24"/>
          <w:szCs w:val="24"/>
        </w:rPr>
        <w:t xml:space="preserve"> Abu-l-Hasan ha-</w:t>
      </w:r>
      <w:proofErr w:type="spellStart"/>
      <w:r w:rsidRPr="00104EA0">
        <w:rPr>
          <w:rFonts w:asciiTheme="majorBidi" w:hAnsiTheme="majorBidi" w:cstheme="majorBidi"/>
          <w:sz w:val="24"/>
          <w:szCs w:val="24"/>
        </w:rPr>
        <w:t>Tsuri</w:t>
      </w:r>
      <w:proofErr w:type="spellEnd"/>
      <w:r w:rsidRPr="00104EA0">
        <w:rPr>
          <w:rFonts w:asciiTheme="majorBidi" w:hAnsiTheme="majorBidi" w:cstheme="majorBidi"/>
          <w:sz w:val="24"/>
          <w:szCs w:val="24"/>
        </w:rPr>
        <w:t xml:space="preserve"> le-</w:t>
      </w:r>
      <w:proofErr w:type="spellStart"/>
      <w:r w:rsidRPr="00104EA0">
        <w:rPr>
          <w:rFonts w:asciiTheme="majorBidi" w:hAnsiTheme="majorBidi" w:cstheme="majorBidi"/>
          <w:sz w:val="24"/>
          <w:szCs w:val="24"/>
        </w:rPr>
        <w:t>farashat</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Ha’azinu</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i/>
          <w:iCs/>
          <w:sz w:val="24"/>
          <w:szCs w:val="24"/>
        </w:rPr>
        <w:t>Leshonenu</w:t>
      </w:r>
      <w:proofErr w:type="spellEnd"/>
      <w:r w:rsidRPr="00104EA0">
        <w:rPr>
          <w:rFonts w:asciiTheme="majorBidi" w:hAnsiTheme="majorBidi" w:cstheme="majorBidi"/>
          <w:sz w:val="24"/>
          <w:szCs w:val="24"/>
        </w:rPr>
        <w:t xml:space="preserve"> 32 nos. 1–2 (1968): 208–246.</w:t>
      </w:r>
    </w:p>
  </w:footnote>
  <w:footnote w:id="19">
    <w:p w14:paraId="045F6BA1" w14:textId="1D62BEBF" w:rsidR="00D0282C" w:rsidRPr="00104EA0" w:rsidRDefault="00D0282C" w:rsidP="00397231">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Ben-</w:t>
      </w:r>
      <w:proofErr w:type="spellStart"/>
      <w:r w:rsidRPr="000624BC">
        <w:rPr>
          <w:rFonts w:asciiTheme="majorBidi" w:hAnsiTheme="majorBidi" w:cstheme="majorBidi"/>
          <w:sz w:val="24"/>
          <w:szCs w:val="24"/>
        </w:rPr>
        <w:t>Ḥayyim</w:t>
      </w:r>
      <w:proofErr w:type="spellEnd"/>
      <w:r w:rsidRPr="000624BC">
        <w:rPr>
          <w:rFonts w:asciiTheme="majorBidi" w:hAnsiTheme="majorBidi" w:cstheme="majorBidi"/>
          <w:sz w:val="24"/>
          <w:szCs w:val="24"/>
        </w:rPr>
        <w:t xml:space="preserve">, </w:t>
      </w:r>
      <w:r w:rsidRPr="000624BC">
        <w:rPr>
          <w:rFonts w:asciiTheme="majorBidi" w:hAnsiTheme="majorBidi" w:cstheme="majorBidi"/>
          <w:i/>
          <w:iCs/>
          <w:sz w:val="24"/>
          <w:szCs w:val="24"/>
        </w:rPr>
        <w:t>‘</w:t>
      </w:r>
      <w:proofErr w:type="spellStart"/>
      <w:r w:rsidRPr="000624BC">
        <w:rPr>
          <w:rFonts w:asciiTheme="majorBidi" w:hAnsiTheme="majorBidi" w:cstheme="majorBidi"/>
          <w:i/>
          <w:iCs/>
          <w:sz w:val="24"/>
          <w:szCs w:val="24"/>
        </w:rPr>
        <w:t>Ivrit</w:t>
      </w:r>
      <w:proofErr w:type="spellEnd"/>
      <w:r w:rsidRPr="000624BC">
        <w:rPr>
          <w:rFonts w:asciiTheme="majorBidi" w:hAnsiTheme="majorBidi" w:cstheme="majorBidi"/>
          <w:i/>
          <w:iCs/>
          <w:sz w:val="24"/>
          <w:szCs w:val="24"/>
        </w:rPr>
        <w:t xml:space="preserve"> </w:t>
      </w:r>
      <w:proofErr w:type="spellStart"/>
      <w:r w:rsidRPr="000624BC">
        <w:rPr>
          <w:rFonts w:asciiTheme="majorBidi" w:hAnsiTheme="majorBidi" w:cstheme="majorBidi"/>
          <w:i/>
          <w:iCs/>
          <w:sz w:val="24"/>
          <w:szCs w:val="24"/>
        </w:rPr>
        <w:t>ve</w:t>
      </w:r>
      <w:proofErr w:type="spellEnd"/>
      <w:r w:rsidRPr="000624BC">
        <w:rPr>
          <w:rFonts w:asciiTheme="majorBidi" w:hAnsiTheme="majorBidi" w:cstheme="majorBidi"/>
          <w:i/>
          <w:iCs/>
          <w:sz w:val="24"/>
          <w:szCs w:val="24"/>
        </w:rPr>
        <w:t>-՚</w:t>
      </w:r>
      <w:proofErr w:type="spellStart"/>
      <w:r w:rsidRPr="000624BC">
        <w:rPr>
          <w:rFonts w:asciiTheme="majorBidi" w:hAnsiTheme="majorBidi" w:cstheme="majorBidi"/>
          <w:i/>
          <w:iCs/>
          <w:sz w:val="24"/>
          <w:szCs w:val="24"/>
        </w:rPr>
        <w:t>aramit</w:t>
      </w:r>
      <w:proofErr w:type="spellEnd"/>
      <w:r w:rsidRPr="00104EA0">
        <w:rPr>
          <w:rFonts w:asciiTheme="majorBidi" w:hAnsiTheme="majorBidi" w:cstheme="majorBidi"/>
          <w:sz w:val="24"/>
          <w:szCs w:val="24"/>
        </w:rPr>
        <w:t>, vol. 1, xlix–l; vol. 3, bk. 2, 20; Abraham Tal, “</w:t>
      </w:r>
      <w:proofErr w:type="spellStart"/>
      <w:r w:rsidRPr="00104EA0">
        <w:rPr>
          <w:rFonts w:asciiTheme="majorBidi" w:hAnsiTheme="majorBidi" w:cstheme="majorBidi"/>
          <w:sz w:val="24"/>
          <w:szCs w:val="24"/>
        </w:rPr>
        <w:t>Ṭabya</w:t>
      </w:r>
      <w:proofErr w:type="spellEnd"/>
      <w:r w:rsidRPr="00104EA0">
        <w:rPr>
          <w:rFonts w:asciiTheme="majorBidi" w:hAnsiTheme="majorBidi" w:cstheme="majorBidi"/>
          <w:sz w:val="24"/>
          <w:szCs w:val="24"/>
        </w:rPr>
        <w:t xml:space="preserve"> ibn </w:t>
      </w:r>
      <w:proofErr w:type="spellStart"/>
      <w:r w:rsidRPr="00104EA0">
        <w:rPr>
          <w:rFonts w:asciiTheme="majorBidi" w:hAnsiTheme="majorBidi" w:cstheme="majorBidi"/>
          <w:sz w:val="24"/>
          <w:szCs w:val="24"/>
        </w:rPr>
        <w:t>Darta</w:t>
      </w:r>
      <w:proofErr w:type="spellEnd"/>
      <w:r w:rsidRPr="00104EA0">
        <w:rPr>
          <w:rFonts w:asciiTheme="majorBidi" w:hAnsiTheme="majorBidi" w:cstheme="majorBidi"/>
          <w:sz w:val="24"/>
          <w:szCs w:val="24"/>
        </w:rPr>
        <w:t xml:space="preserve">” in </w:t>
      </w:r>
      <w:r w:rsidRPr="00104EA0">
        <w:rPr>
          <w:rFonts w:asciiTheme="majorBidi" w:hAnsiTheme="majorBidi" w:cstheme="majorBidi"/>
          <w:i/>
          <w:iCs/>
          <w:sz w:val="24"/>
          <w:szCs w:val="24"/>
        </w:rPr>
        <w:t>A Companion to Samaritan Studies</w:t>
      </w:r>
      <w:r w:rsidRPr="00104EA0">
        <w:rPr>
          <w:rFonts w:asciiTheme="majorBidi" w:hAnsiTheme="majorBidi" w:cstheme="majorBidi"/>
          <w:sz w:val="24"/>
          <w:szCs w:val="24"/>
        </w:rPr>
        <w:t xml:space="preserve">, ed. Alan D. Crown, Reinhard </w:t>
      </w:r>
      <w:proofErr w:type="spellStart"/>
      <w:r w:rsidRPr="00104EA0">
        <w:rPr>
          <w:rFonts w:asciiTheme="majorBidi" w:hAnsiTheme="majorBidi" w:cstheme="majorBidi"/>
          <w:sz w:val="24"/>
          <w:szCs w:val="24"/>
        </w:rPr>
        <w:t>Pummer</w:t>
      </w:r>
      <w:proofErr w:type="spellEnd"/>
      <w:r w:rsidRPr="00104EA0">
        <w:rPr>
          <w:rFonts w:asciiTheme="majorBidi" w:hAnsiTheme="majorBidi" w:cstheme="majorBidi"/>
          <w:sz w:val="24"/>
          <w:szCs w:val="24"/>
        </w:rPr>
        <w:t xml:space="preserve">, Abraham Tal (Tübingen, 1993), 223. </w:t>
      </w:r>
    </w:p>
  </w:footnote>
  <w:footnote w:id="20">
    <w:p w14:paraId="5BB0A1A7" w14:textId="02CD9D98" w:rsidR="00D0282C" w:rsidRPr="00104EA0" w:rsidRDefault="00D0282C" w:rsidP="00397231">
      <w:pPr>
        <w:pStyle w:val="FootnoteText"/>
        <w:spacing w:line="480" w:lineRule="auto"/>
        <w:rPr>
          <w:rFonts w:asciiTheme="majorBidi" w:hAnsiTheme="majorBidi" w:cstheme="majorBidi"/>
          <w:sz w:val="24"/>
          <w:szCs w:val="24"/>
        </w:rPr>
      </w:pPr>
      <w:r w:rsidRPr="003A443C">
        <w:rPr>
          <w:rStyle w:val="FootnoteReference"/>
          <w:rFonts w:ascii="Times New Roman" w:hAnsi="Times New Roman" w:cs="Times New Roman"/>
          <w:sz w:val="24"/>
          <w:szCs w:val="24"/>
          <w:lang w:val="en"/>
        </w:rPr>
        <w:footnoteRef/>
      </w:r>
      <w:r w:rsidRPr="00104EA0">
        <w:rPr>
          <w:rFonts w:asciiTheme="majorBidi" w:hAnsiTheme="majorBidi" w:cstheme="majorBidi"/>
          <w:sz w:val="24"/>
          <w:szCs w:val="24"/>
        </w:rPr>
        <w:t xml:space="preserve"> Ben-</w:t>
      </w:r>
      <w:proofErr w:type="spellStart"/>
      <w:r w:rsidRPr="000624BC">
        <w:rPr>
          <w:rFonts w:asciiTheme="majorBidi" w:hAnsiTheme="majorBidi" w:cstheme="majorBidi"/>
          <w:sz w:val="24"/>
          <w:szCs w:val="24"/>
        </w:rPr>
        <w:t>Ḥayyim</w:t>
      </w:r>
      <w:proofErr w:type="spellEnd"/>
      <w:r w:rsidRPr="000624BC">
        <w:rPr>
          <w:rFonts w:asciiTheme="majorBidi" w:hAnsiTheme="majorBidi" w:cstheme="majorBidi"/>
          <w:sz w:val="24"/>
          <w:szCs w:val="24"/>
        </w:rPr>
        <w:t xml:space="preserve">, </w:t>
      </w:r>
      <w:r w:rsidRPr="000624BC">
        <w:rPr>
          <w:rFonts w:asciiTheme="majorBidi" w:hAnsiTheme="majorBidi" w:cstheme="majorBidi"/>
          <w:i/>
          <w:iCs/>
          <w:sz w:val="24"/>
          <w:szCs w:val="24"/>
        </w:rPr>
        <w:t>‘</w:t>
      </w:r>
      <w:proofErr w:type="spellStart"/>
      <w:r w:rsidRPr="000624BC">
        <w:rPr>
          <w:rFonts w:asciiTheme="majorBidi" w:hAnsiTheme="majorBidi" w:cstheme="majorBidi"/>
          <w:i/>
          <w:iCs/>
          <w:sz w:val="24"/>
          <w:szCs w:val="24"/>
        </w:rPr>
        <w:t>Ivrit</w:t>
      </w:r>
      <w:proofErr w:type="spellEnd"/>
      <w:r w:rsidRPr="000624BC">
        <w:rPr>
          <w:rFonts w:asciiTheme="majorBidi" w:hAnsiTheme="majorBidi" w:cstheme="majorBidi"/>
          <w:i/>
          <w:iCs/>
          <w:sz w:val="24"/>
          <w:szCs w:val="24"/>
        </w:rPr>
        <w:t xml:space="preserve"> </w:t>
      </w:r>
      <w:proofErr w:type="spellStart"/>
      <w:r w:rsidRPr="000624BC">
        <w:rPr>
          <w:rFonts w:asciiTheme="majorBidi" w:hAnsiTheme="majorBidi" w:cstheme="majorBidi"/>
          <w:i/>
          <w:iCs/>
          <w:sz w:val="24"/>
          <w:szCs w:val="24"/>
        </w:rPr>
        <w:t>ve</w:t>
      </w:r>
      <w:proofErr w:type="spellEnd"/>
      <w:r w:rsidRPr="000624BC">
        <w:rPr>
          <w:rFonts w:asciiTheme="majorBidi" w:hAnsiTheme="majorBidi" w:cstheme="majorBidi"/>
          <w:i/>
          <w:iCs/>
          <w:sz w:val="24"/>
          <w:szCs w:val="24"/>
        </w:rPr>
        <w:t>-՚</w:t>
      </w:r>
      <w:proofErr w:type="spellStart"/>
      <w:r w:rsidRPr="000624BC">
        <w:rPr>
          <w:rFonts w:asciiTheme="majorBidi" w:hAnsiTheme="majorBidi" w:cstheme="majorBidi"/>
          <w:i/>
          <w:iCs/>
          <w:sz w:val="24"/>
          <w:szCs w:val="24"/>
        </w:rPr>
        <w:t>aramit</w:t>
      </w:r>
      <w:proofErr w:type="spellEnd"/>
      <w:r w:rsidRPr="00104EA0">
        <w:rPr>
          <w:rFonts w:asciiTheme="majorBidi" w:hAnsiTheme="majorBidi" w:cstheme="majorBidi"/>
          <w:sz w:val="24"/>
          <w:szCs w:val="24"/>
        </w:rPr>
        <w:t xml:space="preserve">, vol. 2, bk. 3, 12–15; Moshe </w:t>
      </w:r>
      <w:proofErr w:type="spellStart"/>
      <w:r w:rsidRPr="00104EA0">
        <w:rPr>
          <w:rFonts w:asciiTheme="majorBidi" w:hAnsiTheme="majorBidi" w:cstheme="majorBidi"/>
          <w:sz w:val="24"/>
          <w:szCs w:val="24"/>
        </w:rPr>
        <w:t>Florentin</w:t>
      </w:r>
      <w:proofErr w:type="spellEnd"/>
      <w:r w:rsidRPr="00104EA0">
        <w:rPr>
          <w:rFonts w:asciiTheme="majorBidi" w:hAnsiTheme="majorBidi" w:cstheme="majorBidi"/>
          <w:sz w:val="24"/>
          <w:szCs w:val="24"/>
        </w:rPr>
        <w:t>, “</w:t>
      </w:r>
      <w:proofErr w:type="spellStart"/>
      <w:r w:rsidRPr="00104EA0">
        <w:rPr>
          <w:rFonts w:asciiTheme="majorBidi" w:hAnsiTheme="majorBidi" w:cstheme="majorBidi"/>
          <w:sz w:val="24"/>
          <w:szCs w:val="24"/>
        </w:rPr>
        <w:t>ʽAmråm</w:t>
      </w:r>
      <w:proofErr w:type="spellEnd"/>
      <w:r w:rsidRPr="00104EA0">
        <w:rPr>
          <w:rFonts w:asciiTheme="majorBidi" w:hAnsiTheme="majorBidi" w:cstheme="majorBidi"/>
          <w:sz w:val="24"/>
          <w:szCs w:val="24"/>
        </w:rPr>
        <w:t xml:space="preserve"> </w:t>
      </w:r>
      <w:proofErr w:type="spellStart"/>
      <w:r w:rsidRPr="000624BC">
        <w:rPr>
          <w:rFonts w:asciiTheme="majorBidi" w:hAnsiTheme="majorBidi" w:cstheme="majorBidi"/>
          <w:sz w:val="24"/>
          <w:szCs w:val="24"/>
        </w:rPr>
        <w:t>Dārā</w:t>
      </w:r>
      <w:proofErr w:type="spellEnd"/>
      <w:r w:rsidRPr="00104EA0">
        <w:rPr>
          <w:rFonts w:asciiTheme="majorBidi" w:hAnsiTheme="majorBidi" w:cstheme="majorBidi"/>
          <w:sz w:val="24"/>
          <w:szCs w:val="24"/>
        </w:rPr>
        <w:t xml:space="preserve">” in </w:t>
      </w:r>
      <w:r w:rsidRPr="00104EA0">
        <w:rPr>
          <w:rFonts w:asciiTheme="majorBidi" w:hAnsiTheme="majorBidi" w:cstheme="majorBidi"/>
          <w:i/>
          <w:iCs/>
          <w:sz w:val="24"/>
          <w:szCs w:val="24"/>
        </w:rPr>
        <w:t>A Companion to Samaritan Studies</w:t>
      </w:r>
      <w:r w:rsidRPr="00104EA0">
        <w:rPr>
          <w:rFonts w:asciiTheme="majorBidi" w:hAnsiTheme="majorBidi" w:cstheme="majorBidi"/>
          <w:sz w:val="24"/>
          <w:szCs w:val="24"/>
        </w:rPr>
        <w:t xml:space="preserve">, ed. Alan D. Crown, Reinhard </w:t>
      </w:r>
      <w:proofErr w:type="spellStart"/>
      <w:r w:rsidRPr="00104EA0">
        <w:rPr>
          <w:rFonts w:asciiTheme="majorBidi" w:hAnsiTheme="majorBidi" w:cstheme="majorBidi"/>
          <w:sz w:val="24"/>
          <w:szCs w:val="24"/>
        </w:rPr>
        <w:t>Pummer</w:t>
      </w:r>
      <w:proofErr w:type="spellEnd"/>
      <w:r w:rsidRPr="00104EA0">
        <w:rPr>
          <w:rFonts w:asciiTheme="majorBidi" w:hAnsiTheme="majorBidi" w:cstheme="majorBidi"/>
          <w:sz w:val="24"/>
          <w:szCs w:val="24"/>
        </w:rPr>
        <w:t>, Abraham Tal (Tübingen, 1993), 13.</w:t>
      </w:r>
    </w:p>
  </w:footnote>
  <w:footnote w:id="21">
    <w:p w14:paraId="22367D47" w14:textId="77777777" w:rsidR="00D0282C" w:rsidRPr="003A443C" w:rsidRDefault="00D0282C" w:rsidP="00397231">
      <w:pPr>
        <w:pStyle w:val="FootnoteText"/>
        <w:spacing w:line="480" w:lineRule="auto"/>
        <w:rPr>
          <w:rFonts w:ascii="Times New Roman" w:hAnsi="Times New Roman" w:cs="Times New Roman"/>
          <w:sz w:val="24"/>
          <w:szCs w:val="24"/>
          <w:rtl/>
        </w:rPr>
      </w:pPr>
      <w:r w:rsidRPr="003A443C">
        <w:rPr>
          <w:rStyle w:val="FootnoteReference"/>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Ibid., 17–18. He lived before the 13</w:t>
      </w:r>
      <w:r w:rsidRPr="003A443C">
        <w:rPr>
          <w:rFonts w:ascii="Times New Roman" w:hAnsi="Times New Roman" w:cs="Times New Roman"/>
          <w:sz w:val="24"/>
          <w:szCs w:val="24"/>
          <w:vertAlign w:val="superscript"/>
          <w:lang w:val="en"/>
        </w:rPr>
        <w:t>th</w:t>
      </w:r>
      <w:r w:rsidRPr="003A443C">
        <w:rPr>
          <w:rFonts w:ascii="Times New Roman" w:hAnsi="Times New Roman" w:cs="Times New Roman"/>
          <w:sz w:val="24"/>
          <w:szCs w:val="24"/>
          <w:lang w:val="en"/>
        </w:rPr>
        <w:t xml:space="preserve"> century. During that time, Aramaic was still the Samaritan vernacular. </w:t>
      </w:r>
    </w:p>
  </w:footnote>
  <w:footnote w:id="22">
    <w:p w14:paraId="1F70DF11" w14:textId="5441E7BA" w:rsidR="00D0282C" w:rsidRPr="003A443C" w:rsidRDefault="00D0282C" w:rsidP="00397231">
      <w:pPr>
        <w:spacing w:line="480" w:lineRule="auto"/>
        <w:rPr>
          <w:rFonts w:ascii="Times New Roman" w:hAnsi="Times New Roman" w:cs="Times New Roman"/>
          <w:sz w:val="24"/>
          <w:szCs w:val="24"/>
          <w:rtl/>
        </w:rPr>
      </w:pPr>
      <w:bookmarkStart w:id="172" w:name="_Hlk9245550"/>
      <w:r w:rsidRPr="003A443C">
        <w:rPr>
          <w:rStyle w:val="FootnoteReference"/>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w:t>
      </w:r>
      <w:r w:rsidRPr="00104EA0">
        <w:rPr>
          <w:rFonts w:asciiTheme="majorBidi" w:hAnsiTheme="majorBidi" w:cstheme="majorBidi"/>
          <w:sz w:val="24"/>
          <w:szCs w:val="24"/>
        </w:rPr>
        <w:t xml:space="preserve">Shehadeh has studied and clarified this subject in his doctorate. He has also published the entire Arabic translation: </w:t>
      </w:r>
      <w:r w:rsidRPr="00104EA0">
        <w:rPr>
          <w:rFonts w:asciiTheme="majorBidi" w:hAnsiTheme="majorBidi" w:cstheme="majorBidi"/>
          <w:i/>
          <w:iCs/>
          <w:sz w:val="24"/>
          <w:szCs w:val="24"/>
        </w:rPr>
        <w:t>Ha-</w:t>
      </w:r>
      <w:proofErr w:type="spellStart"/>
      <w:r w:rsidRPr="00104EA0">
        <w:rPr>
          <w:rFonts w:asciiTheme="majorBidi" w:hAnsiTheme="majorBidi" w:cstheme="majorBidi"/>
          <w:i/>
          <w:iCs/>
          <w:sz w:val="24"/>
          <w:szCs w:val="24"/>
        </w:rPr>
        <w:t>tirgum</w:t>
      </w:r>
      <w:proofErr w:type="spellEnd"/>
      <w:r w:rsidRPr="00104EA0">
        <w:rPr>
          <w:rFonts w:asciiTheme="majorBidi" w:hAnsiTheme="majorBidi" w:cstheme="majorBidi"/>
          <w:i/>
          <w:iCs/>
          <w:sz w:val="24"/>
          <w:szCs w:val="24"/>
        </w:rPr>
        <w:t xml:space="preserve"> ha-‘</w:t>
      </w:r>
      <w:proofErr w:type="spellStart"/>
      <w:r w:rsidRPr="00104EA0">
        <w:rPr>
          <w:rFonts w:asciiTheme="majorBidi" w:hAnsiTheme="majorBidi" w:cstheme="majorBidi"/>
          <w:i/>
          <w:iCs/>
          <w:sz w:val="24"/>
          <w:szCs w:val="24"/>
        </w:rPr>
        <w:t>aravi</w:t>
      </w:r>
      <w:proofErr w:type="spellEnd"/>
      <w:r w:rsidRPr="00104EA0">
        <w:rPr>
          <w:rFonts w:asciiTheme="majorBidi" w:hAnsiTheme="majorBidi" w:cstheme="majorBidi"/>
          <w:i/>
          <w:iCs/>
          <w:sz w:val="24"/>
          <w:szCs w:val="24"/>
        </w:rPr>
        <w:t xml:space="preserve"> le-</w:t>
      </w:r>
      <w:proofErr w:type="spellStart"/>
      <w:r w:rsidRPr="00104EA0">
        <w:rPr>
          <w:rFonts w:asciiTheme="majorBidi" w:hAnsiTheme="majorBidi" w:cstheme="majorBidi"/>
          <w:i/>
          <w:iCs/>
          <w:sz w:val="24"/>
          <w:szCs w:val="24"/>
        </w:rPr>
        <w:t>nusaḥ</w:t>
      </w:r>
      <w:proofErr w:type="spellEnd"/>
      <w:r w:rsidRPr="00104EA0">
        <w:rPr>
          <w:rFonts w:asciiTheme="majorBidi" w:hAnsiTheme="majorBidi" w:cstheme="majorBidi"/>
          <w:i/>
          <w:iCs/>
          <w:sz w:val="24"/>
          <w:szCs w:val="24"/>
        </w:rPr>
        <w:t xml:space="preserve"> ha-</w:t>
      </w:r>
      <w:proofErr w:type="spellStart"/>
      <w:r w:rsidRPr="00104EA0">
        <w:rPr>
          <w:rFonts w:asciiTheme="majorBidi" w:hAnsiTheme="majorBidi" w:cstheme="majorBidi"/>
          <w:i/>
          <w:iCs/>
          <w:sz w:val="24"/>
          <w:szCs w:val="24"/>
        </w:rPr>
        <w:t>torah</w:t>
      </w:r>
      <w:proofErr w:type="spellEnd"/>
      <w:r w:rsidRPr="00104EA0">
        <w:rPr>
          <w:rFonts w:asciiTheme="majorBidi" w:hAnsiTheme="majorBidi" w:cstheme="majorBidi"/>
          <w:i/>
          <w:iCs/>
          <w:sz w:val="24"/>
          <w:szCs w:val="24"/>
        </w:rPr>
        <w:t xml:space="preserve"> </w:t>
      </w:r>
      <w:proofErr w:type="spellStart"/>
      <w:r w:rsidRPr="00104EA0">
        <w:rPr>
          <w:rFonts w:asciiTheme="majorBidi" w:hAnsiTheme="majorBidi" w:cstheme="majorBidi"/>
          <w:i/>
          <w:iCs/>
          <w:sz w:val="24"/>
          <w:szCs w:val="24"/>
        </w:rPr>
        <w:t>shel</w:t>
      </w:r>
      <w:proofErr w:type="spellEnd"/>
      <w:r w:rsidRPr="00104EA0">
        <w:rPr>
          <w:rFonts w:asciiTheme="majorBidi" w:hAnsiTheme="majorBidi" w:cstheme="majorBidi"/>
          <w:i/>
          <w:iCs/>
          <w:sz w:val="24"/>
          <w:szCs w:val="24"/>
        </w:rPr>
        <w:t xml:space="preserve"> ha-</w:t>
      </w:r>
      <w:proofErr w:type="spellStart"/>
      <w:r w:rsidRPr="00104EA0">
        <w:rPr>
          <w:rFonts w:asciiTheme="majorBidi" w:hAnsiTheme="majorBidi" w:cstheme="majorBidi"/>
          <w:i/>
          <w:iCs/>
          <w:sz w:val="24"/>
          <w:szCs w:val="24"/>
        </w:rPr>
        <w:t>shomronim</w:t>
      </w:r>
      <w:proofErr w:type="spellEnd"/>
      <w:r w:rsidRPr="00104EA0">
        <w:rPr>
          <w:rFonts w:asciiTheme="majorBidi" w:hAnsiTheme="majorBidi" w:cstheme="majorBidi"/>
          <w:sz w:val="24"/>
          <w:szCs w:val="24"/>
        </w:rPr>
        <w:t xml:space="preserve">: vol. 1, </w:t>
      </w:r>
      <w:proofErr w:type="spellStart"/>
      <w:r w:rsidRPr="00104EA0">
        <w:rPr>
          <w:rFonts w:asciiTheme="majorBidi" w:hAnsiTheme="majorBidi" w:cstheme="majorBidi"/>
          <w:i/>
          <w:iCs/>
          <w:sz w:val="24"/>
          <w:szCs w:val="24"/>
        </w:rPr>
        <w:t>Bereishit</w:t>
      </w:r>
      <w:proofErr w:type="spellEnd"/>
      <w:r w:rsidRPr="00104EA0">
        <w:rPr>
          <w:rFonts w:asciiTheme="majorBidi" w:hAnsiTheme="majorBidi" w:cstheme="majorBidi"/>
          <w:i/>
          <w:iCs/>
          <w:sz w:val="24"/>
          <w:szCs w:val="24"/>
        </w:rPr>
        <w:t xml:space="preserve">, </w:t>
      </w:r>
      <w:proofErr w:type="spellStart"/>
      <w:r w:rsidRPr="00104EA0">
        <w:rPr>
          <w:rFonts w:asciiTheme="majorBidi" w:hAnsiTheme="majorBidi" w:cstheme="majorBidi"/>
          <w:i/>
          <w:iCs/>
          <w:sz w:val="24"/>
          <w:szCs w:val="24"/>
        </w:rPr>
        <w:t>Shemot</w:t>
      </w:r>
      <w:proofErr w:type="spellEnd"/>
      <w:r w:rsidRPr="00104EA0">
        <w:rPr>
          <w:rFonts w:asciiTheme="majorBidi" w:hAnsiTheme="majorBidi" w:cstheme="majorBidi"/>
          <w:sz w:val="24"/>
          <w:szCs w:val="24"/>
        </w:rPr>
        <w:t xml:space="preserve"> (Jerusalem, 1989); vol. 2, </w:t>
      </w:r>
      <w:proofErr w:type="spellStart"/>
      <w:r w:rsidRPr="00104EA0">
        <w:rPr>
          <w:rFonts w:asciiTheme="majorBidi" w:hAnsiTheme="majorBidi" w:cstheme="majorBidi"/>
          <w:i/>
          <w:iCs/>
          <w:sz w:val="24"/>
          <w:szCs w:val="24"/>
        </w:rPr>
        <w:t>Vayiqra</w:t>
      </w:r>
      <w:proofErr w:type="spellEnd"/>
      <w:r w:rsidRPr="00104EA0">
        <w:rPr>
          <w:rFonts w:asciiTheme="majorBidi" w:hAnsiTheme="majorBidi" w:cstheme="majorBidi"/>
          <w:i/>
          <w:iCs/>
          <w:sz w:val="24"/>
          <w:szCs w:val="24"/>
        </w:rPr>
        <w:t xml:space="preserve">, </w:t>
      </w:r>
      <w:proofErr w:type="spellStart"/>
      <w:r w:rsidRPr="00104EA0">
        <w:rPr>
          <w:rFonts w:asciiTheme="majorBidi" w:hAnsiTheme="majorBidi" w:cstheme="majorBidi"/>
          <w:i/>
          <w:iCs/>
          <w:sz w:val="24"/>
          <w:szCs w:val="24"/>
        </w:rPr>
        <w:t>Bamidbar</w:t>
      </w:r>
      <w:proofErr w:type="spellEnd"/>
      <w:r w:rsidRPr="00104EA0">
        <w:rPr>
          <w:rFonts w:asciiTheme="majorBidi" w:hAnsiTheme="majorBidi" w:cstheme="majorBidi"/>
          <w:i/>
          <w:iCs/>
          <w:sz w:val="24"/>
          <w:szCs w:val="24"/>
        </w:rPr>
        <w:t xml:space="preserve">, </w:t>
      </w:r>
      <w:proofErr w:type="spellStart"/>
      <w:r w:rsidRPr="00104EA0">
        <w:rPr>
          <w:rFonts w:asciiTheme="majorBidi" w:hAnsiTheme="majorBidi" w:cstheme="majorBidi"/>
          <w:i/>
          <w:iCs/>
          <w:sz w:val="24"/>
          <w:szCs w:val="24"/>
        </w:rPr>
        <w:t>Dvarim</w:t>
      </w:r>
      <w:proofErr w:type="spellEnd"/>
      <w:r w:rsidRPr="00104EA0">
        <w:rPr>
          <w:rFonts w:asciiTheme="majorBidi" w:hAnsiTheme="majorBidi" w:cstheme="majorBidi"/>
          <w:sz w:val="24"/>
          <w:szCs w:val="24"/>
        </w:rPr>
        <w:t xml:space="preserve"> (Jerusalem, 2001). In his edition, Shehadeh presents </w:t>
      </w:r>
      <w:del w:id="173" w:author="Avi Kallenbach" w:date="2019-12-18T08:36:00Z">
        <w:r w:rsidRPr="00104EA0" w:rsidDel="00D0282C">
          <w:rPr>
            <w:rFonts w:asciiTheme="majorBidi" w:hAnsiTheme="majorBidi" w:cstheme="majorBidi"/>
            <w:sz w:val="24"/>
            <w:szCs w:val="24"/>
          </w:rPr>
          <w:delText xml:space="preserve">both </w:delText>
        </w:r>
      </w:del>
      <w:ins w:id="174" w:author="Avi Kallenbach" w:date="2019-12-18T08:36:00Z">
        <w:r>
          <w:rPr>
            <w:rFonts w:asciiTheme="majorBidi" w:hAnsiTheme="majorBidi" w:cstheme="majorBidi"/>
            <w:sz w:val="24"/>
            <w:szCs w:val="24"/>
          </w:rPr>
          <w:t>the two major</w:t>
        </w:r>
        <w:r w:rsidRPr="00104EA0">
          <w:rPr>
            <w:rFonts w:asciiTheme="majorBidi" w:hAnsiTheme="majorBidi" w:cstheme="majorBidi"/>
            <w:sz w:val="24"/>
            <w:szCs w:val="24"/>
          </w:rPr>
          <w:t xml:space="preserve"> </w:t>
        </w:r>
      </w:ins>
      <w:r w:rsidRPr="00104EA0">
        <w:rPr>
          <w:rFonts w:asciiTheme="majorBidi" w:hAnsiTheme="majorBidi" w:cstheme="majorBidi"/>
          <w:sz w:val="24"/>
          <w:szCs w:val="24"/>
        </w:rPr>
        <w:t xml:space="preserve">versions </w:t>
      </w:r>
      <w:del w:id="175" w:author="Avi Kallenbach" w:date="2019-12-18T08:36:00Z">
        <w:r w:rsidRPr="00104EA0" w:rsidDel="00D0282C">
          <w:rPr>
            <w:rFonts w:asciiTheme="majorBidi" w:hAnsiTheme="majorBidi" w:cstheme="majorBidi"/>
            <w:sz w:val="24"/>
            <w:szCs w:val="24"/>
          </w:rPr>
          <w:delText xml:space="preserve">in </w:delText>
        </w:r>
      </w:del>
      <w:ins w:id="176" w:author="Avi Kallenbach" w:date="2019-12-18T08:36:00Z">
        <w:r>
          <w:rPr>
            <w:rFonts w:asciiTheme="majorBidi" w:hAnsiTheme="majorBidi" w:cstheme="majorBidi"/>
            <w:sz w:val="24"/>
            <w:szCs w:val="24"/>
          </w:rPr>
          <w:t xml:space="preserve">of the </w:t>
        </w:r>
        <w:r w:rsidR="00145B1E">
          <w:rPr>
            <w:rFonts w:asciiTheme="majorBidi" w:hAnsiTheme="majorBidi" w:cstheme="majorBidi"/>
            <w:sz w:val="24"/>
            <w:szCs w:val="24"/>
          </w:rPr>
          <w:t>translation in</w:t>
        </w:r>
        <w:r w:rsidRPr="00104EA0">
          <w:rPr>
            <w:rFonts w:asciiTheme="majorBidi" w:hAnsiTheme="majorBidi" w:cstheme="majorBidi"/>
            <w:sz w:val="24"/>
            <w:szCs w:val="24"/>
          </w:rPr>
          <w:t xml:space="preserve"> </w:t>
        </w:r>
      </w:ins>
      <w:r w:rsidRPr="00104EA0">
        <w:rPr>
          <w:rFonts w:asciiTheme="majorBidi" w:hAnsiTheme="majorBidi" w:cstheme="majorBidi"/>
          <w:sz w:val="24"/>
          <w:szCs w:val="24"/>
        </w:rPr>
        <w:t>two columns</w:t>
      </w:r>
      <w:ins w:id="177" w:author="Avi Kallenbach" w:date="2019-12-18T08:36:00Z">
        <w:r w:rsidR="00145B1E">
          <w:rPr>
            <w:rFonts w:asciiTheme="majorBidi" w:hAnsiTheme="majorBidi" w:cstheme="majorBidi"/>
            <w:sz w:val="24"/>
            <w:szCs w:val="24"/>
          </w:rPr>
          <w:t xml:space="preserve">: on the right the early translation attributed to </w:t>
        </w:r>
        <w:r>
          <w:rPr>
            <w:rFonts w:asciiTheme="majorBidi" w:hAnsiTheme="majorBidi" w:cstheme="majorBidi"/>
            <w:sz w:val="24"/>
            <w:szCs w:val="24"/>
          </w:rPr>
          <w:t xml:space="preserve"> </w:t>
        </w:r>
      </w:ins>
      <w:ins w:id="178" w:author="Avi Kallenbach" w:date="2019-12-18T08:37:00Z">
        <w:r w:rsidR="00145B1E" w:rsidRPr="00104EA0">
          <w:rPr>
            <w:rFonts w:asciiTheme="majorBidi" w:hAnsiTheme="majorBidi" w:cstheme="majorBidi"/>
            <w:sz w:val="24"/>
            <w:szCs w:val="24"/>
          </w:rPr>
          <w:t xml:space="preserve">Av </w:t>
        </w:r>
        <w:proofErr w:type="spellStart"/>
        <w:r w:rsidR="00145B1E" w:rsidRPr="00175EDA">
          <w:rPr>
            <w:rFonts w:asciiTheme="majorBidi" w:hAnsiTheme="majorBidi" w:cstheme="majorBidi"/>
            <w:sz w:val="24"/>
            <w:szCs w:val="24"/>
          </w:rPr>
          <w:t>Ḥisda</w:t>
        </w:r>
        <w:proofErr w:type="spellEnd"/>
        <w:r w:rsidR="00930FE7">
          <w:rPr>
            <w:rFonts w:asciiTheme="majorBidi" w:hAnsiTheme="majorBidi" w:cstheme="majorBidi"/>
            <w:sz w:val="24"/>
            <w:szCs w:val="24"/>
          </w:rPr>
          <w:t>,</w:t>
        </w:r>
      </w:ins>
      <w:ins w:id="179" w:author="Avi Kallenbach" w:date="2019-12-18T08:38:00Z">
        <w:r w:rsidR="00930FE7">
          <w:rPr>
            <w:rFonts w:asciiTheme="majorBidi" w:hAnsiTheme="majorBidi" w:cstheme="majorBidi"/>
            <w:sz w:val="24"/>
            <w:szCs w:val="24"/>
          </w:rPr>
          <w:t xml:space="preserve"> </w:t>
        </w:r>
      </w:ins>
      <w:ins w:id="180" w:author="Avi Kallenbach" w:date="2019-12-18T08:37:00Z">
        <w:r w:rsidR="00145B1E">
          <w:rPr>
            <w:rFonts w:asciiTheme="majorBidi" w:hAnsiTheme="majorBidi" w:cstheme="majorBidi"/>
            <w:sz w:val="24"/>
            <w:szCs w:val="24"/>
          </w:rPr>
          <w:t xml:space="preserve">on the left the adapted translation of </w:t>
        </w:r>
        <w:r w:rsidR="00145B1E" w:rsidRPr="00397231">
          <w:rPr>
            <w:rFonts w:asciiTheme="majorBidi" w:hAnsiTheme="majorBidi" w:cstheme="majorBidi"/>
            <w:sz w:val="24"/>
            <w:szCs w:val="24"/>
            <w:lang w:val="en"/>
          </w:rPr>
          <w:t>Ab</w:t>
        </w:r>
        <w:r w:rsidR="00145B1E" w:rsidRPr="00397231">
          <w:rPr>
            <w:rFonts w:asciiTheme="majorBidi" w:eastAsia="TimesNewRoman" w:hAnsiTheme="majorBidi" w:cstheme="majorBidi"/>
            <w:sz w:val="24"/>
            <w:szCs w:val="24"/>
          </w:rPr>
          <w:t>ū</w:t>
        </w:r>
        <w:r w:rsidR="00145B1E" w:rsidRPr="00397231">
          <w:rPr>
            <w:rFonts w:asciiTheme="majorBidi" w:hAnsiTheme="majorBidi" w:cstheme="majorBidi"/>
            <w:sz w:val="24"/>
            <w:szCs w:val="24"/>
            <w:lang w:val="en"/>
          </w:rPr>
          <w:t xml:space="preserve"> </w:t>
        </w:r>
        <w:proofErr w:type="spellStart"/>
        <w:r w:rsidR="00145B1E" w:rsidRPr="00397231">
          <w:rPr>
            <w:rFonts w:asciiTheme="majorBidi" w:hAnsiTheme="majorBidi" w:cstheme="majorBidi"/>
            <w:sz w:val="24"/>
            <w:szCs w:val="24"/>
            <w:lang w:val="en"/>
          </w:rPr>
          <w:t>Sa‘id</w:t>
        </w:r>
        <w:proofErr w:type="spellEnd"/>
        <w:r w:rsidR="00145B1E">
          <w:rPr>
            <w:rFonts w:asciiTheme="majorBidi" w:hAnsiTheme="majorBidi" w:cstheme="majorBidi"/>
            <w:sz w:val="24"/>
            <w:szCs w:val="24"/>
          </w:rPr>
          <w:t>.</w:t>
        </w:r>
      </w:ins>
      <w:del w:id="181" w:author="Avi Kallenbach" w:date="2019-12-18T08:36:00Z">
        <w:r w:rsidRPr="00104EA0" w:rsidDel="00D0282C">
          <w:rPr>
            <w:rFonts w:asciiTheme="majorBidi" w:hAnsiTheme="majorBidi" w:cstheme="majorBidi"/>
            <w:sz w:val="24"/>
            <w:szCs w:val="24"/>
          </w:rPr>
          <w:delText>.</w:delText>
        </w:r>
      </w:del>
      <w:del w:id="182" w:author="Avi Kallenbach" w:date="2019-12-18T08:37:00Z">
        <w:r w:rsidRPr="00104EA0" w:rsidDel="00145B1E">
          <w:rPr>
            <w:rFonts w:asciiTheme="majorBidi" w:hAnsiTheme="majorBidi" w:cstheme="majorBidi"/>
            <w:sz w:val="24"/>
            <w:szCs w:val="24"/>
          </w:rPr>
          <w:delText xml:space="preserve"> </w:delText>
        </w:r>
      </w:del>
    </w:p>
    <w:bookmarkEnd w:id="172"/>
  </w:footnote>
  <w:footnote w:id="23">
    <w:p w14:paraId="482A5396" w14:textId="43683E9D" w:rsidR="00D0282C" w:rsidRPr="00104EA0" w:rsidRDefault="00D0282C" w:rsidP="00397231">
      <w:pPr>
        <w:pStyle w:val="FootnoteText"/>
        <w:spacing w:line="480" w:lineRule="auto"/>
        <w:rPr>
          <w:rFonts w:asciiTheme="majorBidi" w:hAnsiTheme="majorBidi" w:cstheme="majorBidi"/>
          <w:sz w:val="24"/>
          <w:szCs w:val="24"/>
        </w:rPr>
      </w:pPr>
      <w:r w:rsidRPr="003A443C">
        <w:rPr>
          <w:rStyle w:val="FootnoteReference"/>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w:t>
      </w:r>
      <w:r w:rsidRPr="00104EA0">
        <w:rPr>
          <w:rFonts w:asciiTheme="majorBidi" w:hAnsiTheme="majorBidi" w:cstheme="majorBidi"/>
          <w:sz w:val="24"/>
          <w:szCs w:val="24"/>
        </w:rPr>
        <w:t xml:space="preserve">Abraham Tal has studied the Samaritan translation of the Aramaic Pentateuch and published it as a critical edition: Abraham Tal, </w:t>
      </w:r>
      <w:r w:rsidRPr="00104EA0">
        <w:rPr>
          <w:rFonts w:asciiTheme="majorBidi" w:hAnsiTheme="majorBidi" w:cstheme="majorBidi"/>
          <w:i/>
          <w:iCs/>
          <w:sz w:val="24"/>
          <w:szCs w:val="24"/>
        </w:rPr>
        <w:t>Ha-</w:t>
      </w:r>
      <w:r w:rsidRPr="00175EDA">
        <w:rPr>
          <w:rFonts w:asciiTheme="majorBidi" w:hAnsiTheme="majorBidi" w:cstheme="majorBidi"/>
          <w:i/>
          <w:iCs/>
          <w:sz w:val="24"/>
          <w:szCs w:val="24"/>
        </w:rPr>
        <w:t>targum</w:t>
      </w:r>
      <w:r w:rsidRPr="00104EA0">
        <w:rPr>
          <w:rFonts w:asciiTheme="majorBidi" w:hAnsiTheme="majorBidi" w:cstheme="majorBidi"/>
          <w:i/>
          <w:iCs/>
          <w:sz w:val="24"/>
          <w:szCs w:val="24"/>
        </w:rPr>
        <w:t xml:space="preserve"> ha-</w:t>
      </w:r>
      <w:proofErr w:type="spellStart"/>
      <w:r w:rsidRPr="00104EA0">
        <w:rPr>
          <w:rFonts w:asciiTheme="majorBidi" w:hAnsiTheme="majorBidi" w:cstheme="majorBidi"/>
          <w:i/>
          <w:iCs/>
          <w:sz w:val="24"/>
          <w:szCs w:val="24"/>
        </w:rPr>
        <w:t>shomroni</w:t>
      </w:r>
      <w:proofErr w:type="spellEnd"/>
      <w:r w:rsidRPr="00104EA0">
        <w:rPr>
          <w:rFonts w:asciiTheme="majorBidi" w:hAnsiTheme="majorBidi" w:cstheme="majorBidi"/>
          <w:i/>
          <w:iCs/>
          <w:sz w:val="24"/>
          <w:szCs w:val="24"/>
        </w:rPr>
        <w:t xml:space="preserve"> la-</w:t>
      </w:r>
      <w:proofErr w:type="spellStart"/>
      <w:r w:rsidRPr="00104EA0">
        <w:rPr>
          <w:rFonts w:asciiTheme="majorBidi" w:hAnsiTheme="majorBidi" w:cstheme="majorBidi"/>
          <w:i/>
          <w:iCs/>
          <w:sz w:val="24"/>
          <w:szCs w:val="24"/>
        </w:rPr>
        <w:t>torah</w:t>
      </w:r>
      <w:proofErr w:type="spellEnd"/>
      <w:r w:rsidRPr="00104EA0">
        <w:rPr>
          <w:rFonts w:asciiTheme="majorBidi" w:hAnsiTheme="majorBidi" w:cstheme="majorBidi"/>
          <w:i/>
          <w:iCs/>
          <w:sz w:val="24"/>
          <w:szCs w:val="24"/>
        </w:rPr>
        <w:t xml:space="preserve">: </w:t>
      </w:r>
      <w:proofErr w:type="spellStart"/>
      <w:r w:rsidRPr="00104EA0">
        <w:rPr>
          <w:rFonts w:asciiTheme="majorBidi" w:hAnsiTheme="majorBidi" w:cstheme="majorBidi"/>
          <w:i/>
          <w:iCs/>
          <w:sz w:val="24"/>
          <w:szCs w:val="24"/>
        </w:rPr>
        <w:t>Mahadura</w:t>
      </w:r>
      <w:proofErr w:type="spellEnd"/>
      <w:r w:rsidRPr="00104EA0">
        <w:rPr>
          <w:rFonts w:asciiTheme="majorBidi" w:hAnsiTheme="majorBidi" w:cstheme="majorBidi"/>
          <w:i/>
          <w:iCs/>
          <w:sz w:val="24"/>
          <w:szCs w:val="24"/>
        </w:rPr>
        <w:t xml:space="preserve"> </w:t>
      </w:r>
      <w:proofErr w:type="spellStart"/>
      <w:r w:rsidRPr="00104EA0">
        <w:rPr>
          <w:rFonts w:asciiTheme="majorBidi" w:hAnsiTheme="majorBidi" w:cstheme="majorBidi"/>
          <w:i/>
          <w:iCs/>
          <w:sz w:val="24"/>
          <w:szCs w:val="24"/>
        </w:rPr>
        <w:t>biqortit</w:t>
      </w:r>
      <w:proofErr w:type="spellEnd"/>
      <w:r w:rsidRPr="00104EA0">
        <w:rPr>
          <w:rFonts w:asciiTheme="majorBidi" w:hAnsiTheme="majorBidi" w:cstheme="majorBidi"/>
          <w:sz w:val="24"/>
          <w:szCs w:val="24"/>
        </w:rPr>
        <w:t>, vols. 1–3 (Tel-Aviv, 1980).</w:t>
      </w:r>
    </w:p>
  </w:footnote>
  <w:footnote w:id="24">
    <w:p w14:paraId="1AD5751D" w14:textId="7061A99D" w:rsidR="00D0282C" w:rsidRPr="003A443C" w:rsidRDefault="00D0282C" w:rsidP="00397231">
      <w:pPr>
        <w:pStyle w:val="FootnoteText"/>
        <w:spacing w:line="480" w:lineRule="auto"/>
        <w:rPr>
          <w:rFonts w:ascii="Times New Roman" w:hAnsi="Times New Roman" w:cs="Times New Roman"/>
          <w:sz w:val="24"/>
          <w:szCs w:val="24"/>
          <w:lang w:val="en"/>
        </w:rPr>
      </w:pPr>
      <w:r w:rsidRPr="003A443C">
        <w:rPr>
          <w:rStyle w:val="FootnoteReference"/>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See Shehadeh, </w:t>
      </w:r>
      <w:r w:rsidRPr="003A443C">
        <w:rPr>
          <w:rFonts w:ascii="Times New Roman" w:hAnsi="Times New Roman" w:cs="Times New Roman"/>
          <w:i/>
          <w:iCs/>
          <w:sz w:val="24"/>
          <w:szCs w:val="24"/>
          <w:lang w:val="en"/>
        </w:rPr>
        <w:t>Ha-</w:t>
      </w:r>
      <w:proofErr w:type="spellStart"/>
      <w:r w:rsidRPr="003A443C">
        <w:rPr>
          <w:rFonts w:ascii="Times New Roman" w:hAnsi="Times New Roman" w:cs="Times New Roman"/>
          <w:i/>
          <w:iCs/>
          <w:sz w:val="24"/>
          <w:szCs w:val="24"/>
          <w:lang w:val="en"/>
        </w:rPr>
        <w:t>tirgum</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aravi</w:t>
      </w:r>
      <w:proofErr w:type="spellEnd"/>
      <w:r w:rsidRPr="003A443C">
        <w:rPr>
          <w:rFonts w:ascii="Times New Roman" w:hAnsi="Times New Roman" w:cs="Times New Roman"/>
          <w:i/>
          <w:iCs/>
          <w:sz w:val="24"/>
          <w:szCs w:val="24"/>
          <w:lang w:val="en"/>
        </w:rPr>
        <w:t xml:space="preserve"> le-</w:t>
      </w:r>
      <w:proofErr w:type="spellStart"/>
      <w:r w:rsidRPr="003A443C">
        <w:rPr>
          <w:rFonts w:ascii="Times New Roman" w:hAnsi="Times New Roman" w:cs="Times New Roman"/>
          <w:i/>
          <w:iCs/>
          <w:sz w:val="24"/>
          <w:szCs w:val="24"/>
          <w:lang w:val="en"/>
        </w:rPr>
        <w:t>nusaḥ</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torah</w:t>
      </w:r>
      <w:proofErr w:type="spellEnd"/>
      <w:r w:rsidRPr="003A443C">
        <w:rPr>
          <w:rFonts w:ascii="Times New Roman" w:hAnsi="Times New Roman" w:cs="Times New Roman"/>
          <w:sz w:val="24"/>
          <w:szCs w:val="24"/>
          <w:lang w:val="en"/>
        </w:rPr>
        <w:t>, pt. 1, 158–263; idem, “</w:t>
      </w:r>
      <w:proofErr w:type="spellStart"/>
      <w:r w:rsidRPr="003A443C">
        <w:rPr>
          <w:rFonts w:ascii="Times New Roman" w:hAnsi="Times New Roman" w:cs="Times New Roman"/>
          <w:sz w:val="24"/>
          <w:szCs w:val="24"/>
          <w:lang w:val="en"/>
        </w:rPr>
        <w:t>Miyun</w:t>
      </w:r>
      <w:proofErr w:type="spellEnd"/>
      <w:r w:rsidRPr="003A443C">
        <w:rPr>
          <w:rFonts w:ascii="Times New Roman" w:hAnsi="Times New Roman" w:cs="Times New Roman"/>
          <w:sz w:val="24"/>
          <w:szCs w:val="24"/>
          <w:lang w:val="en"/>
        </w:rPr>
        <w:t xml:space="preserve"> ha-</w:t>
      </w:r>
      <w:proofErr w:type="spellStart"/>
      <w:r w:rsidRPr="003A443C">
        <w:rPr>
          <w:rFonts w:ascii="Times New Roman" w:hAnsi="Times New Roman" w:cs="Times New Roman"/>
          <w:sz w:val="24"/>
          <w:szCs w:val="24"/>
          <w:lang w:val="en"/>
        </w:rPr>
        <w:t>tirgum</w:t>
      </w:r>
      <w:proofErr w:type="spellEnd"/>
      <w:r w:rsidRPr="003A443C">
        <w:rPr>
          <w:rFonts w:ascii="Times New Roman" w:hAnsi="Times New Roman" w:cs="Times New Roman"/>
          <w:sz w:val="24"/>
          <w:szCs w:val="24"/>
          <w:lang w:val="en"/>
        </w:rPr>
        <w:t xml:space="preserve"> ha-‘</w:t>
      </w:r>
      <w:proofErr w:type="spellStart"/>
      <w:r w:rsidRPr="003A443C">
        <w:rPr>
          <w:rFonts w:ascii="Times New Roman" w:hAnsi="Times New Roman" w:cs="Times New Roman"/>
          <w:sz w:val="24"/>
          <w:szCs w:val="24"/>
          <w:lang w:val="en"/>
        </w:rPr>
        <w:t>aravi</w:t>
      </w:r>
      <w:proofErr w:type="spellEnd"/>
      <w:r w:rsidRPr="003A443C">
        <w:rPr>
          <w:rFonts w:ascii="Times New Roman" w:hAnsi="Times New Roman" w:cs="Times New Roman"/>
          <w:sz w:val="24"/>
          <w:szCs w:val="24"/>
          <w:lang w:val="en"/>
        </w:rPr>
        <w:t xml:space="preserve"> ha-</w:t>
      </w:r>
      <w:proofErr w:type="spellStart"/>
      <w:r w:rsidRPr="003A443C">
        <w:rPr>
          <w:rFonts w:ascii="Times New Roman" w:hAnsi="Times New Roman" w:cs="Times New Roman"/>
          <w:sz w:val="24"/>
          <w:szCs w:val="24"/>
          <w:lang w:val="en"/>
        </w:rPr>
        <w:t>shomroni</w:t>
      </w:r>
      <w:proofErr w:type="spellEnd"/>
      <w:r w:rsidRPr="003A443C">
        <w:rPr>
          <w:rFonts w:ascii="Times New Roman" w:hAnsi="Times New Roman" w:cs="Times New Roman"/>
          <w:sz w:val="24"/>
          <w:szCs w:val="24"/>
          <w:lang w:val="en"/>
        </w:rPr>
        <w:t xml:space="preserve"> la-</w:t>
      </w:r>
      <w:proofErr w:type="spellStart"/>
      <w:r w:rsidRPr="003A443C">
        <w:rPr>
          <w:rFonts w:ascii="Times New Roman" w:hAnsi="Times New Roman" w:cs="Times New Roman"/>
          <w:sz w:val="24"/>
          <w:szCs w:val="24"/>
          <w:lang w:val="en"/>
        </w:rPr>
        <w:t>torah</w:t>
      </w:r>
      <w:proofErr w:type="spellEnd"/>
      <w:r w:rsidRPr="003A443C">
        <w:rPr>
          <w:rFonts w:ascii="Times New Roman" w:hAnsi="Times New Roman" w:cs="Times New Roman"/>
          <w:sz w:val="24"/>
          <w:szCs w:val="24"/>
          <w:lang w:val="en"/>
        </w:rPr>
        <w:t xml:space="preserve"> le-</w:t>
      </w:r>
      <w:proofErr w:type="spellStart"/>
      <w:r w:rsidRPr="003A443C">
        <w:rPr>
          <w:rFonts w:ascii="Times New Roman" w:hAnsi="Times New Roman" w:cs="Times New Roman"/>
          <w:sz w:val="24"/>
          <w:szCs w:val="24"/>
          <w:lang w:val="en"/>
        </w:rPr>
        <w:t>sugav</w:t>
      </w:r>
      <w:proofErr w:type="spellEnd"/>
      <w:r w:rsidRPr="003A443C">
        <w:rPr>
          <w:rFonts w:ascii="Times New Roman" w:hAnsi="Times New Roman" w:cs="Times New Roman"/>
          <w:sz w:val="24"/>
          <w:szCs w:val="24"/>
          <w:lang w:val="en"/>
        </w:rPr>
        <w:t xml:space="preserve"> </w:t>
      </w:r>
      <w:proofErr w:type="spellStart"/>
      <w:r w:rsidRPr="003A443C">
        <w:rPr>
          <w:rFonts w:ascii="Times New Roman" w:hAnsi="Times New Roman" w:cs="Times New Roman"/>
          <w:sz w:val="24"/>
          <w:szCs w:val="24"/>
          <w:lang w:val="en"/>
        </w:rPr>
        <w:t>ve-zihuy</w:t>
      </w:r>
      <w:proofErr w:type="spellEnd"/>
      <w:r w:rsidRPr="003A443C">
        <w:rPr>
          <w:rFonts w:ascii="Times New Roman" w:hAnsi="Times New Roman" w:cs="Times New Roman"/>
          <w:sz w:val="24"/>
          <w:szCs w:val="24"/>
          <w:lang w:val="en"/>
        </w:rPr>
        <w:t xml:space="preserve"> </w:t>
      </w:r>
      <w:proofErr w:type="spellStart"/>
      <w:r w:rsidRPr="003A443C">
        <w:rPr>
          <w:rFonts w:ascii="Times New Roman" w:hAnsi="Times New Roman" w:cs="Times New Roman"/>
          <w:sz w:val="24"/>
          <w:szCs w:val="24"/>
          <w:lang w:val="en"/>
        </w:rPr>
        <w:t>shemot</w:t>
      </w:r>
      <w:proofErr w:type="spellEnd"/>
      <w:r w:rsidRPr="003A443C">
        <w:rPr>
          <w:rFonts w:ascii="Times New Roman" w:hAnsi="Times New Roman" w:cs="Times New Roman"/>
          <w:sz w:val="24"/>
          <w:szCs w:val="24"/>
          <w:lang w:val="en"/>
        </w:rPr>
        <w:t xml:space="preserve"> </w:t>
      </w:r>
      <w:proofErr w:type="spellStart"/>
      <w:r w:rsidRPr="003A443C">
        <w:rPr>
          <w:rFonts w:ascii="Times New Roman" w:hAnsi="Times New Roman" w:cs="Times New Roman"/>
          <w:sz w:val="24"/>
          <w:szCs w:val="24"/>
          <w:lang w:val="en"/>
        </w:rPr>
        <w:t>ba‘alei-ḥaim</w:t>
      </w:r>
      <w:proofErr w:type="spellEnd"/>
      <w:r w:rsidRPr="003A443C">
        <w:rPr>
          <w:rFonts w:ascii="Times New Roman" w:hAnsi="Times New Roman" w:cs="Times New Roman"/>
          <w:sz w:val="24"/>
          <w:szCs w:val="24"/>
          <w:lang w:val="en"/>
        </w:rPr>
        <w:t xml:space="preserve"> ‘al </w:t>
      </w:r>
      <w:proofErr w:type="spellStart"/>
      <w:r w:rsidRPr="003A443C">
        <w:rPr>
          <w:rFonts w:ascii="Times New Roman" w:hAnsi="Times New Roman" w:cs="Times New Roman"/>
          <w:sz w:val="24"/>
          <w:szCs w:val="24"/>
          <w:lang w:val="en"/>
        </w:rPr>
        <w:t>piv</w:t>
      </w:r>
      <w:proofErr w:type="spellEnd"/>
      <w:r w:rsidRPr="003A443C">
        <w:rPr>
          <w:rFonts w:ascii="Times New Roman" w:hAnsi="Times New Roman" w:cs="Times New Roman"/>
          <w:sz w:val="24"/>
          <w:szCs w:val="24"/>
          <w:lang w:val="en"/>
        </w:rPr>
        <w:t xml:space="preserve">” </w:t>
      </w:r>
      <w:proofErr w:type="spellStart"/>
      <w:r w:rsidRPr="003A443C">
        <w:rPr>
          <w:rFonts w:ascii="Times New Roman" w:hAnsi="Times New Roman" w:cs="Times New Roman"/>
          <w:i/>
          <w:iCs/>
          <w:sz w:val="24"/>
          <w:szCs w:val="24"/>
          <w:lang w:val="en"/>
        </w:rPr>
        <w:t>Leshonenu</w:t>
      </w:r>
      <w:proofErr w:type="spellEnd"/>
      <w:r w:rsidRPr="003A443C">
        <w:rPr>
          <w:rFonts w:ascii="Times New Roman" w:hAnsi="Times New Roman" w:cs="Times New Roman"/>
          <w:sz w:val="24"/>
          <w:szCs w:val="24"/>
          <w:lang w:val="en"/>
        </w:rPr>
        <w:t xml:space="preserve"> 48–49 (1984): 1–3; idem, “The Groups of the Samaritan Manuscripts of the Arabic Translation of the Pentateuch,” in </w:t>
      </w:r>
      <w:r w:rsidRPr="003A443C">
        <w:rPr>
          <w:rFonts w:ascii="Times New Roman" w:hAnsi="Times New Roman" w:cs="Times New Roman"/>
          <w:i/>
          <w:iCs/>
          <w:sz w:val="24"/>
          <w:szCs w:val="24"/>
          <w:lang w:val="en"/>
        </w:rPr>
        <w:t xml:space="preserve">Études </w:t>
      </w:r>
      <w:proofErr w:type="spellStart"/>
      <w:r w:rsidRPr="003A443C">
        <w:rPr>
          <w:rFonts w:ascii="Times New Roman" w:hAnsi="Times New Roman" w:cs="Times New Roman"/>
          <w:i/>
          <w:iCs/>
          <w:sz w:val="24"/>
          <w:szCs w:val="24"/>
          <w:lang w:val="en"/>
        </w:rPr>
        <w:t>samaritaines</w:t>
      </w:r>
      <w:proofErr w:type="spellEnd"/>
      <w:r w:rsidRPr="003A443C">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Pentateuque</w:t>
      </w:r>
      <w:proofErr w:type="spellEnd"/>
      <w:r w:rsidRPr="003A443C">
        <w:rPr>
          <w:rFonts w:ascii="Times New Roman" w:hAnsi="Times New Roman" w:cs="Times New Roman"/>
          <w:i/>
          <w:iCs/>
          <w:sz w:val="24"/>
          <w:szCs w:val="24"/>
          <w:lang w:val="en"/>
        </w:rPr>
        <w:t xml:space="preserve"> et Targum, </w:t>
      </w:r>
      <w:proofErr w:type="spellStart"/>
      <w:r w:rsidRPr="003A443C">
        <w:rPr>
          <w:rFonts w:ascii="Times New Roman" w:hAnsi="Times New Roman" w:cs="Times New Roman"/>
          <w:i/>
          <w:iCs/>
          <w:sz w:val="24"/>
          <w:szCs w:val="24"/>
          <w:lang w:val="en"/>
        </w:rPr>
        <w:t>exégèse</w:t>
      </w:r>
      <w:proofErr w:type="spellEnd"/>
      <w:r w:rsidRPr="003A443C">
        <w:rPr>
          <w:rFonts w:ascii="Times New Roman" w:hAnsi="Times New Roman" w:cs="Times New Roman"/>
          <w:i/>
          <w:iCs/>
          <w:sz w:val="24"/>
          <w:szCs w:val="24"/>
          <w:lang w:val="en"/>
        </w:rPr>
        <w:t xml:space="preserve"> et </w:t>
      </w:r>
      <w:proofErr w:type="spellStart"/>
      <w:r w:rsidRPr="003A443C">
        <w:rPr>
          <w:rFonts w:ascii="Times New Roman" w:hAnsi="Times New Roman" w:cs="Times New Roman"/>
          <w:i/>
          <w:iCs/>
          <w:sz w:val="24"/>
          <w:szCs w:val="24"/>
          <w:lang w:val="en"/>
        </w:rPr>
        <w:t>philologie</w:t>
      </w:r>
      <w:proofErr w:type="spellEnd"/>
      <w:r w:rsidRPr="003A443C">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chroniques</w:t>
      </w:r>
      <w:proofErr w:type="spellEnd"/>
      <w:r w:rsidRPr="003A443C">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Actes</w:t>
      </w:r>
      <w:proofErr w:type="spellEnd"/>
      <w:r w:rsidRPr="003A443C">
        <w:rPr>
          <w:rFonts w:ascii="Times New Roman" w:hAnsi="Times New Roman" w:cs="Times New Roman"/>
          <w:i/>
          <w:iCs/>
          <w:sz w:val="24"/>
          <w:szCs w:val="24"/>
          <w:lang w:val="en"/>
        </w:rPr>
        <w:t xml:space="preserve"> de la table ronde: “Les </w:t>
      </w:r>
      <w:proofErr w:type="spellStart"/>
      <w:r w:rsidRPr="003A443C">
        <w:rPr>
          <w:rFonts w:ascii="Times New Roman" w:hAnsi="Times New Roman" w:cs="Times New Roman"/>
          <w:i/>
          <w:iCs/>
          <w:sz w:val="24"/>
          <w:szCs w:val="24"/>
          <w:lang w:val="en"/>
        </w:rPr>
        <w:t>manuscrits</w:t>
      </w:r>
      <w:proofErr w:type="spellEnd"/>
      <w:r w:rsidRPr="003A443C">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samaritains</w:t>
      </w:r>
      <w:proofErr w:type="spellEnd"/>
      <w:r w:rsidRPr="003A443C">
        <w:rPr>
          <w:rFonts w:ascii="Times New Roman" w:hAnsi="Times New Roman" w:cs="Times New Roman"/>
          <w:i/>
          <w:iCs/>
          <w:sz w:val="24"/>
          <w:szCs w:val="24"/>
          <w:lang w:val="en"/>
        </w:rPr>
        <w:t xml:space="preserve">. </w:t>
      </w:r>
      <w:r w:rsidRPr="008C6DD1">
        <w:rPr>
          <w:rFonts w:ascii="Times New Roman" w:hAnsi="Times New Roman" w:cs="Times New Roman"/>
          <w:i/>
          <w:iCs/>
          <w:sz w:val="24"/>
          <w:szCs w:val="24"/>
          <w:lang w:val="fr-FR"/>
          <w:rPrChange w:id="204" w:author="Adrian Sackson" w:date="2019-12-23T13:46:00Z">
            <w:rPr>
              <w:rFonts w:ascii="Times New Roman" w:hAnsi="Times New Roman" w:cs="Times New Roman"/>
              <w:i/>
              <w:iCs/>
              <w:sz w:val="24"/>
              <w:szCs w:val="24"/>
              <w:lang w:val="en"/>
            </w:rPr>
          </w:rPrChange>
        </w:rPr>
        <w:t>Problèmes et méthodes”</w:t>
      </w:r>
      <w:r w:rsidRPr="008C6DD1">
        <w:rPr>
          <w:rFonts w:ascii="Times New Roman" w:hAnsi="Times New Roman" w:cs="Times New Roman"/>
          <w:sz w:val="24"/>
          <w:szCs w:val="24"/>
          <w:lang w:val="fr-FR"/>
          <w:rPrChange w:id="205" w:author="Adrian Sackson" w:date="2019-12-23T13:46:00Z">
            <w:rPr>
              <w:rFonts w:ascii="Times New Roman" w:hAnsi="Times New Roman" w:cs="Times New Roman"/>
              <w:sz w:val="24"/>
              <w:szCs w:val="24"/>
              <w:lang w:val="en"/>
            </w:rPr>
          </w:rPrChange>
        </w:rPr>
        <w:t xml:space="preserve"> (</w:t>
      </w:r>
      <w:r w:rsidRPr="008C6DD1">
        <w:rPr>
          <w:rFonts w:ascii="Times New Roman" w:hAnsi="Times New Roman" w:cs="Times New Roman"/>
          <w:i/>
          <w:iCs/>
          <w:sz w:val="24"/>
          <w:szCs w:val="24"/>
          <w:lang w:val="fr-FR"/>
          <w:rPrChange w:id="206" w:author="Adrian Sackson" w:date="2019-12-23T13:46:00Z">
            <w:rPr>
              <w:rFonts w:ascii="Times New Roman" w:hAnsi="Times New Roman" w:cs="Times New Roman"/>
              <w:i/>
              <w:iCs/>
              <w:sz w:val="24"/>
              <w:szCs w:val="24"/>
              <w:lang w:val="en"/>
            </w:rPr>
          </w:rPrChange>
        </w:rPr>
        <w:t>Paris, Institut de Recherche et d’Histoire des Textes, 7-9 Octobre 1985)</w:t>
      </w:r>
      <w:r w:rsidRPr="008C6DD1">
        <w:rPr>
          <w:rFonts w:ascii="Times New Roman" w:hAnsi="Times New Roman" w:cs="Times New Roman"/>
          <w:sz w:val="24"/>
          <w:szCs w:val="24"/>
          <w:lang w:val="fr-FR"/>
          <w:rPrChange w:id="207" w:author="Adrian Sackson" w:date="2019-12-23T13:46:00Z">
            <w:rPr>
              <w:rFonts w:ascii="Times New Roman" w:hAnsi="Times New Roman" w:cs="Times New Roman"/>
              <w:sz w:val="24"/>
              <w:szCs w:val="24"/>
              <w:lang w:val="en"/>
            </w:rPr>
          </w:rPrChange>
        </w:rPr>
        <w:t xml:space="preserve">, ed. </w:t>
      </w:r>
      <w:r w:rsidRPr="003A443C">
        <w:rPr>
          <w:rFonts w:ascii="Times New Roman" w:hAnsi="Times New Roman" w:cs="Times New Roman"/>
          <w:sz w:val="24"/>
          <w:szCs w:val="24"/>
          <w:lang w:val="en"/>
        </w:rPr>
        <w:t xml:space="preserve">J-P. Rothschild and G. D. </w:t>
      </w:r>
      <w:proofErr w:type="spellStart"/>
      <w:r w:rsidRPr="003A443C">
        <w:rPr>
          <w:rFonts w:ascii="Times New Roman" w:hAnsi="Times New Roman" w:cs="Times New Roman"/>
          <w:sz w:val="24"/>
          <w:szCs w:val="24"/>
          <w:lang w:val="en"/>
        </w:rPr>
        <w:t>Sixdenier</w:t>
      </w:r>
      <w:proofErr w:type="spellEnd"/>
      <w:r w:rsidRPr="003A443C">
        <w:rPr>
          <w:rFonts w:ascii="Times New Roman" w:hAnsi="Times New Roman" w:cs="Times New Roman"/>
          <w:i/>
          <w:iCs/>
          <w:sz w:val="24"/>
          <w:szCs w:val="24"/>
          <w:lang w:val="en"/>
        </w:rPr>
        <w:t xml:space="preserve"> </w:t>
      </w:r>
      <w:r w:rsidRPr="003A443C">
        <w:rPr>
          <w:rFonts w:ascii="Times New Roman" w:hAnsi="Times New Roman" w:cs="Times New Roman"/>
          <w:sz w:val="24"/>
          <w:szCs w:val="24"/>
          <w:lang w:val="en"/>
        </w:rPr>
        <w:t>(Louvain and Paris, 1988), 205–218.</w:t>
      </w:r>
    </w:p>
  </w:footnote>
  <w:footnote w:id="25">
    <w:p w14:paraId="5E2875DC" w14:textId="2DBE0A73" w:rsidR="00D0282C" w:rsidRPr="00104EA0" w:rsidRDefault="00D0282C" w:rsidP="00397231">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Shehadeh writes that </w:t>
      </w:r>
      <w:proofErr w:type="spellStart"/>
      <w:r w:rsidRPr="003A443C">
        <w:rPr>
          <w:rFonts w:asciiTheme="majorBidi" w:hAnsiTheme="majorBidi" w:cstheme="majorBidi"/>
          <w:sz w:val="24"/>
          <w:szCs w:val="24"/>
          <w:lang w:val="en"/>
        </w:rPr>
        <w:t>Nafīs</w:t>
      </w:r>
      <w:proofErr w:type="spellEnd"/>
      <w:r w:rsidRPr="003A443C">
        <w:rPr>
          <w:rFonts w:asciiTheme="majorBidi" w:hAnsiTheme="majorBidi" w:cstheme="majorBidi"/>
          <w:sz w:val="24"/>
          <w:szCs w:val="24"/>
          <w:lang w:val="en"/>
        </w:rPr>
        <w:t xml:space="preserve"> al-D</w:t>
      </w:r>
      <w:r w:rsidRPr="00104EA0">
        <w:rPr>
          <w:rFonts w:asciiTheme="majorBidi" w:hAnsiTheme="majorBidi" w:cstheme="majorBidi"/>
          <w:sz w:val="24"/>
          <w:szCs w:val="24"/>
        </w:rPr>
        <w:t>ī</w:t>
      </w:r>
      <w:r w:rsidRPr="003A443C">
        <w:rPr>
          <w:rFonts w:asciiTheme="majorBidi" w:hAnsiTheme="majorBidi" w:cstheme="majorBidi"/>
          <w:sz w:val="24"/>
          <w:szCs w:val="24"/>
          <w:lang w:val="en"/>
        </w:rPr>
        <w:t>n al-K</w:t>
      </w:r>
      <w:r w:rsidRPr="00104EA0">
        <w:rPr>
          <w:rFonts w:asciiTheme="majorBidi" w:hAnsiTheme="majorBidi" w:cstheme="majorBidi"/>
          <w:sz w:val="24"/>
          <w:szCs w:val="24"/>
        </w:rPr>
        <w:t>a</w:t>
      </w:r>
      <w:proofErr w:type="spellStart"/>
      <w:r w:rsidRPr="003A443C">
        <w:rPr>
          <w:rFonts w:asciiTheme="majorBidi" w:hAnsiTheme="majorBidi" w:cstheme="majorBidi"/>
          <w:sz w:val="24"/>
          <w:szCs w:val="24"/>
          <w:lang w:val="en"/>
        </w:rPr>
        <w:t>thār</w:t>
      </w:r>
      <w:proofErr w:type="spellEnd"/>
      <w:r w:rsidRPr="003A443C">
        <w:rPr>
          <w:rFonts w:asciiTheme="majorBidi" w:hAnsiTheme="majorBidi" w:cstheme="majorBidi"/>
          <w:sz w:val="24"/>
          <w:szCs w:val="24"/>
          <w:lang w:val="en"/>
        </w:rPr>
        <w:t xml:space="preserve"> brings the translations of these verses without citing a source. See Shehadeh</w:t>
      </w:r>
      <w:r>
        <w:rPr>
          <w:rFonts w:asciiTheme="majorBidi" w:hAnsiTheme="majorBidi" w:cstheme="majorBidi"/>
          <w:sz w:val="24"/>
          <w:szCs w:val="24"/>
          <w:lang w:val="en"/>
        </w:rPr>
        <w:t>,</w:t>
      </w:r>
      <w:r w:rsidRPr="003A443C">
        <w:rPr>
          <w:rFonts w:asciiTheme="majorBidi" w:hAnsiTheme="majorBidi" w:cstheme="majorBidi"/>
          <w:sz w:val="24"/>
          <w:szCs w:val="24"/>
          <w:lang w:val="en"/>
        </w:rPr>
        <w:t xml:space="preserve"> </w:t>
      </w:r>
      <w:r w:rsidRPr="003A443C">
        <w:rPr>
          <w:rFonts w:ascii="Times New Roman" w:hAnsi="Times New Roman" w:cs="Times New Roman"/>
          <w:i/>
          <w:iCs/>
          <w:sz w:val="24"/>
          <w:szCs w:val="24"/>
          <w:lang w:val="en"/>
        </w:rPr>
        <w:t>Ha-</w:t>
      </w:r>
      <w:proofErr w:type="spellStart"/>
      <w:r w:rsidRPr="003A443C">
        <w:rPr>
          <w:rFonts w:ascii="Times New Roman" w:hAnsi="Times New Roman" w:cs="Times New Roman"/>
          <w:i/>
          <w:iCs/>
          <w:sz w:val="24"/>
          <w:szCs w:val="24"/>
          <w:lang w:val="en"/>
        </w:rPr>
        <w:t>tirgum</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aravi</w:t>
      </w:r>
      <w:proofErr w:type="spellEnd"/>
      <w:r w:rsidRPr="003A443C">
        <w:rPr>
          <w:rFonts w:ascii="Times New Roman" w:hAnsi="Times New Roman" w:cs="Times New Roman"/>
          <w:i/>
          <w:iCs/>
          <w:sz w:val="24"/>
          <w:szCs w:val="24"/>
          <w:lang w:val="en"/>
        </w:rPr>
        <w:t xml:space="preserve"> le-</w:t>
      </w:r>
      <w:proofErr w:type="spellStart"/>
      <w:r w:rsidRPr="003A443C">
        <w:rPr>
          <w:rFonts w:ascii="Times New Roman" w:hAnsi="Times New Roman" w:cs="Times New Roman"/>
          <w:i/>
          <w:iCs/>
          <w:sz w:val="24"/>
          <w:szCs w:val="24"/>
          <w:lang w:val="en"/>
        </w:rPr>
        <w:t>nusaḥ</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torah</w:t>
      </w:r>
      <w:proofErr w:type="spellEnd"/>
      <w:r w:rsidRPr="003A443C">
        <w:rPr>
          <w:rFonts w:asciiTheme="majorBidi" w:hAnsiTheme="majorBidi" w:cstheme="majorBidi"/>
          <w:sz w:val="24"/>
          <w:szCs w:val="24"/>
          <w:lang w:val="en"/>
        </w:rPr>
        <w:t xml:space="preserve">, pt. 1, 94. Shehadeh is referring to </w:t>
      </w:r>
      <w:proofErr w:type="spellStart"/>
      <w:r>
        <w:rPr>
          <w:rFonts w:asciiTheme="majorBidi" w:hAnsiTheme="majorBidi" w:cstheme="majorBidi"/>
          <w:sz w:val="24"/>
          <w:szCs w:val="24"/>
          <w:lang w:val="en"/>
        </w:rPr>
        <w:t>Abū</w:t>
      </w:r>
      <w:proofErr w:type="spellEnd"/>
      <w:r w:rsidRPr="003A443C">
        <w:rPr>
          <w:rFonts w:asciiTheme="majorBidi" w:hAnsiTheme="majorBidi" w:cstheme="majorBidi"/>
          <w:sz w:val="24"/>
          <w:szCs w:val="24"/>
          <w:lang w:val="en"/>
        </w:rPr>
        <w:t xml:space="preserve"> al-</w:t>
      </w:r>
      <w:proofErr w:type="spellStart"/>
      <w:r w:rsidRPr="003A443C">
        <w:rPr>
          <w:rFonts w:asciiTheme="majorBidi" w:hAnsiTheme="majorBidi" w:cstheme="majorBidi"/>
          <w:sz w:val="24"/>
          <w:szCs w:val="24"/>
          <w:lang w:val="en"/>
        </w:rPr>
        <w:t>Ḥasan</w:t>
      </w:r>
      <w:proofErr w:type="spellEnd"/>
      <w:r w:rsidRPr="003A443C">
        <w:rPr>
          <w:rFonts w:asciiTheme="majorBidi" w:hAnsiTheme="majorBidi" w:cstheme="majorBidi"/>
          <w:sz w:val="24"/>
          <w:szCs w:val="24"/>
          <w:lang w:val="en"/>
        </w:rPr>
        <w:t xml:space="preserve"> </w:t>
      </w:r>
      <w:r w:rsidRPr="00104EA0">
        <w:rPr>
          <w:rFonts w:asciiTheme="majorBidi" w:eastAsia="TimesNewRoman" w:hAnsiTheme="majorBidi" w:cstheme="majorBidi"/>
          <w:sz w:val="24"/>
          <w:szCs w:val="24"/>
        </w:rPr>
        <w:t>al-</w:t>
      </w:r>
      <w:proofErr w:type="spellStart"/>
      <w:r w:rsidRPr="00104EA0">
        <w:rPr>
          <w:rFonts w:asciiTheme="majorBidi" w:hAnsiTheme="majorBidi" w:cstheme="majorBidi"/>
          <w:sz w:val="24"/>
          <w:szCs w:val="24"/>
          <w:shd w:val="clear" w:color="auto" w:fill="FFFFFF"/>
        </w:rPr>
        <w:t>Ṣ</w:t>
      </w:r>
      <w:r w:rsidRPr="00104EA0">
        <w:rPr>
          <w:rFonts w:asciiTheme="majorBidi" w:eastAsia="TimesNewRoman" w:hAnsiTheme="majorBidi" w:cstheme="majorBidi"/>
          <w:sz w:val="24"/>
          <w:szCs w:val="24"/>
        </w:rPr>
        <w:t>ūrī</w:t>
      </w:r>
      <w:proofErr w:type="spellEnd"/>
      <w:r w:rsidRPr="00104EA0">
        <w:rPr>
          <w:rFonts w:asciiTheme="majorBidi" w:eastAsia="TimesNewRoman" w:hAnsiTheme="majorBidi" w:cstheme="majorBidi"/>
          <w:sz w:val="24"/>
          <w:szCs w:val="24"/>
        </w:rPr>
        <w:t xml:space="preserve"> </w:t>
      </w:r>
      <w:r w:rsidRPr="003A443C">
        <w:rPr>
          <w:rFonts w:asciiTheme="majorBidi" w:hAnsiTheme="majorBidi" w:cstheme="majorBidi"/>
          <w:sz w:val="24"/>
          <w:szCs w:val="24"/>
          <w:lang w:val="en"/>
        </w:rPr>
        <w:t xml:space="preserve">who brings a translation of these verses in his </w:t>
      </w:r>
      <w:proofErr w:type="spellStart"/>
      <w:r w:rsidRPr="00104EA0">
        <w:rPr>
          <w:rFonts w:asciiTheme="majorBidi" w:hAnsiTheme="majorBidi" w:cstheme="majorBidi"/>
          <w:i/>
          <w:iCs/>
          <w:sz w:val="24"/>
          <w:szCs w:val="24"/>
        </w:rPr>
        <w:t>Kitāb</w:t>
      </w:r>
      <w:proofErr w:type="spellEnd"/>
      <w:r w:rsidRPr="00104EA0">
        <w:rPr>
          <w:rFonts w:asciiTheme="majorBidi" w:hAnsiTheme="majorBidi" w:cstheme="majorBidi"/>
          <w:i/>
          <w:iCs/>
          <w:sz w:val="24"/>
          <w:szCs w:val="24"/>
        </w:rPr>
        <w:t xml:space="preserve"> al-</w:t>
      </w:r>
      <w:proofErr w:type="spellStart"/>
      <w:r w:rsidRPr="000624BC">
        <w:rPr>
          <w:rFonts w:asciiTheme="majorBidi" w:hAnsiTheme="majorBidi" w:cstheme="majorBidi"/>
          <w:i/>
          <w:iCs/>
          <w:sz w:val="24"/>
          <w:szCs w:val="24"/>
        </w:rPr>
        <w:t>Ma‘ād</w:t>
      </w:r>
      <w:proofErr w:type="spellEnd"/>
      <w:r w:rsidRPr="00400242">
        <w:rPr>
          <w:rFonts w:asciiTheme="majorBidi" w:hAnsiTheme="majorBidi" w:cstheme="majorBidi"/>
          <w:color w:val="FF0000"/>
          <w:sz w:val="24"/>
          <w:szCs w:val="24"/>
        </w:rPr>
        <w:t xml:space="preserve">. </w:t>
      </w:r>
      <w:r w:rsidRPr="00104EA0">
        <w:rPr>
          <w:rFonts w:asciiTheme="majorBidi" w:hAnsiTheme="majorBidi" w:cstheme="majorBidi"/>
          <w:sz w:val="24"/>
          <w:szCs w:val="24"/>
        </w:rPr>
        <w:t xml:space="preserve">See below n. </w:t>
      </w:r>
      <w:del w:id="219" w:author="Avi Kallenbach" w:date="2019-12-18T09:30:00Z">
        <w:r w:rsidRPr="00104EA0" w:rsidDel="00980DCB">
          <w:rPr>
            <w:rFonts w:asciiTheme="majorBidi" w:hAnsiTheme="majorBidi" w:cstheme="majorBidi"/>
            <w:sz w:val="24"/>
            <w:szCs w:val="24"/>
          </w:rPr>
          <w:delText>28</w:delText>
        </w:r>
      </w:del>
      <w:ins w:id="220" w:author="Avi Kallenbach" w:date="2019-12-18T09:30:00Z">
        <w:r w:rsidR="00980DCB" w:rsidRPr="00104EA0">
          <w:rPr>
            <w:rFonts w:asciiTheme="majorBidi" w:hAnsiTheme="majorBidi" w:cstheme="majorBidi"/>
            <w:sz w:val="24"/>
            <w:szCs w:val="24"/>
          </w:rPr>
          <w:t>2</w:t>
        </w:r>
        <w:r w:rsidR="00980DCB">
          <w:rPr>
            <w:rFonts w:asciiTheme="majorBidi" w:hAnsiTheme="majorBidi" w:cstheme="majorBidi"/>
            <w:sz w:val="24"/>
            <w:szCs w:val="24"/>
          </w:rPr>
          <w:t>9</w:t>
        </w:r>
      </w:ins>
      <w:r w:rsidRPr="00104EA0">
        <w:rPr>
          <w:rFonts w:asciiTheme="majorBidi" w:hAnsiTheme="majorBidi" w:cstheme="majorBidi"/>
          <w:sz w:val="24"/>
          <w:szCs w:val="24"/>
        </w:rPr>
        <w:t>.</w:t>
      </w:r>
    </w:p>
  </w:footnote>
  <w:footnote w:id="26">
    <w:p w14:paraId="513E511D" w14:textId="10BD6EC7" w:rsidR="00D0282C" w:rsidRPr="00174413" w:rsidRDefault="00D0282C" w:rsidP="00397231">
      <w:pPr>
        <w:spacing w:after="0"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Tamar </w:t>
      </w:r>
      <w:proofErr w:type="spellStart"/>
      <w:r>
        <w:rPr>
          <w:rFonts w:asciiTheme="majorBidi" w:hAnsiTheme="majorBidi" w:cstheme="majorBidi"/>
          <w:sz w:val="24"/>
          <w:szCs w:val="24"/>
        </w:rPr>
        <w:t>Zewi</w:t>
      </w:r>
      <w:proofErr w:type="spellEnd"/>
      <w:r w:rsidRPr="003A443C">
        <w:rPr>
          <w:rFonts w:asciiTheme="majorBidi" w:hAnsiTheme="majorBidi" w:cstheme="majorBidi"/>
          <w:sz w:val="24"/>
          <w:szCs w:val="24"/>
          <w:rtl/>
        </w:rPr>
        <w:t xml:space="preserve"> </w:t>
      </w:r>
      <w:r w:rsidRPr="00104EA0">
        <w:rPr>
          <w:rFonts w:asciiTheme="majorBidi" w:hAnsiTheme="majorBidi" w:cstheme="majorBidi"/>
          <w:sz w:val="24"/>
          <w:szCs w:val="24"/>
        </w:rPr>
        <w:t xml:space="preserve">published a critical edition of the work on the basis of Ms. London, British Museum Or. 7562. Each page of the manuscript has three columns: Hebrew, Aramaic and Arabic – all written in Samaritan Hebrew script. The Arabic column is based on </w:t>
      </w:r>
      <w:proofErr w:type="spellStart"/>
      <w:r w:rsidRPr="000624BC">
        <w:rPr>
          <w:rFonts w:asciiTheme="majorBidi" w:hAnsiTheme="majorBidi" w:cstheme="majorBidi"/>
          <w:sz w:val="24"/>
          <w:szCs w:val="24"/>
        </w:rPr>
        <w:t>Saadya</w:t>
      </w:r>
      <w:proofErr w:type="spellEnd"/>
      <w:r w:rsidRPr="000624BC">
        <w:rPr>
          <w:rFonts w:asciiTheme="majorBidi" w:hAnsiTheme="majorBidi" w:cstheme="majorBidi"/>
          <w:sz w:val="24"/>
          <w:szCs w:val="24"/>
        </w:rPr>
        <w:t xml:space="preserve"> </w:t>
      </w:r>
      <w:proofErr w:type="spellStart"/>
      <w:r w:rsidRPr="00104EA0">
        <w:rPr>
          <w:rFonts w:asciiTheme="majorBidi" w:hAnsiTheme="majorBidi" w:cstheme="majorBidi"/>
          <w:sz w:val="24"/>
          <w:szCs w:val="24"/>
        </w:rPr>
        <w:t>Goan’s</w:t>
      </w:r>
      <w:proofErr w:type="spellEnd"/>
      <w:r w:rsidRPr="00104EA0">
        <w:rPr>
          <w:rFonts w:asciiTheme="majorBidi" w:hAnsiTheme="majorBidi" w:cstheme="majorBidi"/>
          <w:sz w:val="24"/>
          <w:szCs w:val="24"/>
        </w:rPr>
        <w:t xml:space="preserve"> </w:t>
      </w:r>
      <w:r w:rsidRPr="00104EA0">
        <w:rPr>
          <w:rFonts w:asciiTheme="majorBidi" w:hAnsiTheme="majorBidi" w:cstheme="majorBidi"/>
          <w:i/>
          <w:iCs/>
          <w:sz w:val="24"/>
          <w:szCs w:val="24"/>
        </w:rPr>
        <w:t>Tafsir</w:t>
      </w:r>
      <w:r w:rsidRPr="00104EA0">
        <w:rPr>
          <w:rFonts w:asciiTheme="majorBidi" w:hAnsiTheme="majorBidi" w:cstheme="majorBidi"/>
          <w:sz w:val="24"/>
          <w:szCs w:val="24"/>
        </w:rPr>
        <w:t xml:space="preserve">; this was the basis of </w:t>
      </w:r>
      <w:proofErr w:type="spellStart"/>
      <w:r>
        <w:rPr>
          <w:rFonts w:asciiTheme="majorBidi" w:hAnsiTheme="majorBidi" w:cstheme="majorBidi"/>
          <w:sz w:val="24"/>
          <w:szCs w:val="24"/>
        </w:rPr>
        <w:t>Zewi’s</w:t>
      </w:r>
      <w:proofErr w:type="spellEnd"/>
      <w:r>
        <w:rPr>
          <w:rFonts w:asciiTheme="majorBidi" w:hAnsiTheme="majorBidi" w:cstheme="majorBidi"/>
          <w:sz w:val="24"/>
          <w:szCs w:val="24"/>
        </w:rPr>
        <w:t xml:space="preserve"> </w:t>
      </w:r>
      <w:r w:rsidRPr="00104EA0">
        <w:rPr>
          <w:rFonts w:asciiTheme="majorBidi" w:hAnsiTheme="majorBidi" w:cstheme="majorBidi"/>
          <w:sz w:val="24"/>
          <w:szCs w:val="24"/>
        </w:rPr>
        <w:t xml:space="preserve">study. Abraham Tal labelled the manuscript Ms. J. For a full description of the manuscript see Shehadeh, </w:t>
      </w:r>
      <w:r w:rsidRPr="003A443C">
        <w:rPr>
          <w:rFonts w:ascii="Times New Roman" w:hAnsi="Times New Roman" w:cs="Times New Roman"/>
          <w:i/>
          <w:iCs/>
          <w:sz w:val="24"/>
          <w:szCs w:val="24"/>
          <w:lang w:val="en"/>
        </w:rPr>
        <w:t>Ha-</w:t>
      </w:r>
      <w:proofErr w:type="spellStart"/>
      <w:r w:rsidRPr="003A443C">
        <w:rPr>
          <w:rFonts w:ascii="Times New Roman" w:hAnsi="Times New Roman" w:cs="Times New Roman"/>
          <w:i/>
          <w:iCs/>
          <w:sz w:val="24"/>
          <w:szCs w:val="24"/>
          <w:lang w:val="en"/>
        </w:rPr>
        <w:t>tirgum</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aravi</w:t>
      </w:r>
      <w:proofErr w:type="spellEnd"/>
      <w:r w:rsidRPr="003A443C">
        <w:rPr>
          <w:rFonts w:ascii="Times New Roman" w:hAnsi="Times New Roman" w:cs="Times New Roman"/>
          <w:i/>
          <w:iCs/>
          <w:sz w:val="24"/>
          <w:szCs w:val="24"/>
          <w:lang w:val="en"/>
        </w:rPr>
        <w:t xml:space="preserve"> le-</w:t>
      </w:r>
      <w:proofErr w:type="spellStart"/>
      <w:r w:rsidRPr="003A443C">
        <w:rPr>
          <w:rFonts w:ascii="Times New Roman" w:hAnsi="Times New Roman" w:cs="Times New Roman"/>
          <w:i/>
          <w:iCs/>
          <w:sz w:val="24"/>
          <w:szCs w:val="24"/>
          <w:lang w:val="en"/>
        </w:rPr>
        <w:t>nusaḥ</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torah</w:t>
      </w:r>
      <w:proofErr w:type="spellEnd"/>
      <w:r w:rsidRPr="00104EA0">
        <w:rPr>
          <w:rFonts w:asciiTheme="majorBidi" w:hAnsiTheme="majorBidi" w:cstheme="majorBidi"/>
          <w:sz w:val="24"/>
          <w:szCs w:val="24"/>
        </w:rPr>
        <w:t>, pt. 1, 252–258. He briefly discusses there the translation and its characteristics</w:t>
      </w:r>
      <w:r>
        <w:rPr>
          <w:rFonts w:asciiTheme="majorBidi" w:hAnsiTheme="majorBidi" w:cstheme="majorBidi"/>
          <w:sz w:val="24"/>
          <w:szCs w:val="24"/>
        </w:rPr>
        <w:t xml:space="preserve">; </w:t>
      </w:r>
      <w:r w:rsidRPr="00104EA0">
        <w:rPr>
          <w:rFonts w:asciiTheme="majorBidi" w:hAnsiTheme="majorBidi" w:cstheme="majorBidi"/>
          <w:sz w:val="24"/>
          <w:szCs w:val="24"/>
        </w:rPr>
        <w:t xml:space="preserve">Tal, </w:t>
      </w:r>
      <w:r w:rsidRPr="00104EA0">
        <w:rPr>
          <w:rFonts w:asciiTheme="majorBidi" w:hAnsiTheme="majorBidi" w:cstheme="majorBidi"/>
          <w:i/>
          <w:iCs/>
          <w:sz w:val="24"/>
          <w:szCs w:val="24"/>
        </w:rPr>
        <w:t>Ha-</w:t>
      </w:r>
      <w:proofErr w:type="spellStart"/>
      <w:r w:rsidRPr="00104EA0">
        <w:rPr>
          <w:rFonts w:asciiTheme="majorBidi" w:hAnsiTheme="majorBidi" w:cstheme="majorBidi"/>
          <w:i/>
          <w:iCs/>
          <w:sz w:val="24"/>
          <w:szCs w:val="24"/>
        </w:rPr>
        <w:t>tirgum</w:t>
      </w:r>
      <w:proofErr w:type="spellEnd"/>
      <w:r w:rsidRPr="00104EA0">
        <w:rPr>
          <w:rFonts w:asciiTheme="majorBidi" w:hAnsiTheme="majorBidi" w:cstheme="majorBidi"/>
          <w:i/>
          <w:iCs/>
          <w:sz w:val="24"/>
          <w:szCs w:val="24"/>
        </w:rPr>
        <w:t xml:space="preserve"> ha-</w:t>
      </w:r>
      <w:proofErr w:type="spellStart"/>
      <w:r w:rsidRPr="00104EA0">
        <w:rPr>
          <w:rFonts w:asciiTheme="majorBidi" w:hAnsiTheme="majorBidi" w:cstheme="majorBidi"/>
          <w:i/>
          <w:iCs/>
          <w:sz w:val="24"/>
          <w:szCs w:val="24"/>
        </w:rPr>
        <w:t>shomroni</w:t>
      </w:r>
      <w:proofErr w:type="spellEnd"/>
      <w:r w:rsidRPr="00104EA0">
        <w:rPr>
          <w:rFonts w:asciiTheme="majorBidi" w:hAnsiTheme="majorBidi" w:cstheme="majorBidi"/>
          <w:sz w:val="24"/>
          <w:szCs w:val="24"/>
        </w:rPr>
        <w:t>, 15</w:t>
      </w:r>
      <w:r>
        <w:rPr>
          <w:rFonts w:asciiTheme="majorBidi" w:hAnsiTheme="majorBidi" w:cstheme="majorBidi"/>
          <w:sz w:val="24"/>
          <w:szCs w:val="24"/>
        </w:rPr>
        <w:t>. See also</w:t>
      </w:r>
      <w:r w:rsidRPr="00104EA0">
        <w:rPr>
          <w:rFonts w:asciiTheme="majorBidi" w:hAnsiTheme="majorBidi" w:cstheme="majorBidi"/>
          <w:sz w:val="24"/>
          <w:szCs w:val="24"/>
        </w:rPr>
        <w:t xml:space="preserve"> </w:t>
      </w:r>
      <w:r w:rsidRPr="003D408B">
        <w:rPr>
          <w:rFonts w:asciiTheme="majorBidi" w:hAnsiTheme="majorBidi" w:cstheme="majorBidi"/>
          <w:sz w:val="24"/>
          <w:szCs w:val="24"/>
        </w:rPr>
        <w:t xml:space="preserve">Tamar </w:t>
      </w:r>
      <w:proofErr w:type="spellStart"/>
      <w:r w:rsidRPr="003D408B">
        <w:rPr>
          <w:rFonts w:asciiTheme="majorBidi" w:hAnsiTheme="majorBidi" w:cstheme="majorBidi"/>
          <w:sz w:val="24"/>
          <w:szCs w:val="24"/>
        </w:rPr>
        <w:t>Zewi</w:t>
      </w:r>
      <w:proofErr w:type="spellEnd"/>
      <w:r w:rsidRPr="003D408B">
        <w:rPr>
          <w:rFonts w:asciiTheme="majorBidi" w:hAnsiTheme="majorBidi" w:cstheme="majorBidi"/>
          <w:sz w:val="24"/>
          <w:szCs w:val="24"/>
        </w:rPr>
        <w:t xml:space="preserve">, </w:t>
      </w:r>
      <w:r w:rsidRPr="003D408B">
        <w:rPr>
          <w:rFonts w:asciiTheme="majorBidi" w:hAnsiTheme="majorBidi" w:cstheme="majorBidi"/>
          <w:i/>
          <w:iCs/>
          <w:sz w:val="24"/>
          <w:szCs w:val="24"/>
        </w:rPr>
        <w:t xml:space="preserve">The Samaritan Version of </w:t>
      </w:r>
      <w:proofErr w:type="spellStart"/>
      <w:r w:rsidRPr="003D408B">
        <w:rPr>
          <w:rFonts w:asciiTheme="majorBidi" w:hAnsiTheme="majorBidi" w:cstheme="majorBidi"/>
          <w:i/>
          <w:iCs/>
          <w:sz w:val="24"/>
          <w:szCs w:val="24"/>
        </w:rPr>
        <w:t>Saadya</w:t>
      </w:r>
      <w:proofErr w:type="spellEnd"/>
      <w:r w:rsidRPr="003D408B">
        <w:rPr>
          <w:rFonts w:asciiTheme="majorBidi" w:hAnsiTheme="majorBidi" w:cstheme="majorBidi"/>
          <w:i/>
          <w:iCs/>
          <w:sz w:val="24"/>
          <w:szCs w:val="24"/>
        </w:rPr>
        <w:t xml:space="preserve"> Gaon's Translation of the Pentateuch: Critical Edition and Study of Ms. BL OR7562 and Related Mss</w:t>
      </w:r>
      <w:r w:rsidRPr="003D408B">
        <w:rPr>
          <w:rFonts w:asciiTheme="majorBidi" w:hAnsiTheme="majorBidi" w:cstheme="majorBidi"/>
          <w:sz w:val="24"/>
          <w:szCs w:val="24"/>
        </w:rPr>
        <w:t>. (Leiden, 2015).</w:t>
      </w:r>
    </w:p>
  </w:footnote>
  <w:footnote w:id="27">
    <w:p w14:paraId="6D9F253C" w14:textId="30AD7EB8" w:rsidR="00D0282C" w:rsidRPr="00295476" w:rsidRDefault="00D0282C" w:rsidP="00865749">
      <w:pPr>
        <w:pStyle w:val="FootnoteText"/>
        <w:spacing w:after="0"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Published by Ben</w:t>
      </w:r>
      <w:r>
        <w:rPr>
          <w:rFonts w:asciiTheme="majorBidi" w:hAnsiTheme="majorBidi" w:cstheme="majorBidi"/>
          <w:sz w:val="24"/>
          <w:szCs w:val="24"/>
        </w:rPr>
        <w:t>-</w:t>
      </w:r>
      <w:proofErr w:type="spellStart"/>
      <w:r w:rsidRPr="000624BC">
        <w:rPr>
          <w:rFonts w:asciiTheme="majorBidi" w:hAnsiTheme="majorBidi" w:cstheme="majorBidi"/>
          <w:sz w:val="24"/>
          <w:szCs w:val="24"/>
        </w:rPr>
        <w:t>Ḥayyim</w:t>
      </w:r>
      <w:proofErr w:type="spellEnd"/>
      <w:r w:rsidRPr="000624BC">
        <w:rPr>
          <w:rFonts w:asciiTheme="majorBidi" w:hAnsiTheme="majorBidi" w:cstheme="majorBidi"/>
          <w:sz w:val="24"/>
          <w:szCs w:val="24"/>
        </w:rPr>
        <w:t xml:space="preserve"> on the basis of a single manuscript. See Ben-</w:t>
      </w:r>
      <w:proofErr w:type="spellStart"/>
      <w:r w:rsidRPr="000624BC">
        <w:rPr>
          <w:rFonts w:asciiTheme="majorBidi" w:hAnsiTheme="majorBidi" w:cstheme="majorBidi"/>
          <w:sz w:val="24"/>
          <w:szCs w:val="24"/>
        </w:rPr>
        <w:t>Ḥayyim</w:t>
      </w:r>
      <w:proofErr w:type="spellEnd"/>
      <w:r w:rsidRPr="000624BC">
        <w:rPr>
          <w:rFonts w:asciiTheme="majorBidi" w:hAnsiTheme="majorBidi" w:cstheme="majorBidi"/>
          <w:sz w:val="24"/>
          <w:szCs w:val="24"/>
        </w:rPr>
        <w:t xml:space="preserve">, </w:t>
      </w:r>
      <w:r w:rsidRPr="000624BC">
        <w:rPr>
          <w:rFonts w:asciiTheme="majorBidi" w:hAnsiTheme="majorBidi" w:cstheme="majorBidi"/>
          <w:sz w:val="24"/>
          <w:szCs w:val="24"/>
          <w:lang w:val="en"/>
        </w:rPr>
        <w:t>‘</w:t>
      </w:r>
      <w:proofErr w:type="spellStart"/>
      <w:r w:rsidRPr="000624BC">
        <w:rPr>
          <w:rFonts w:asciiTheme="majorBidi" w:hAnsiTheme="majorBidi" w:cstheme="majorBidi"/>
          <w:i/>
          <w:iCs/>
          <w:sz w:val="24"/>
          <w:szCs w:val="24"/>
          <w:lang w:val="en"/>
        </w:rPr>
        <w:t>Ivrit</w:t>
      </w:r>
      <w:proofErr w:type="spellEnd"/>
      <w:r w:rsidRPr="000624BC">
        <w:rPr>
          <w:rFonts w:asciiTheme="majorBidi" w:hAnsiTheme="majorBidi" w:cstheme="majorBidi"/>
          <w:i/>
          <w:iCs/>
          <w:sz w:val="24"/>
          <w:szCs w:val="24"/>
          <w:lang w:val="en"/>
        </w:rPr>
        <w:t xml:space="preserve"> </w:t>
      </w:r>
      <w:proofErr w:type="spellStart"/>
      <w:r w:rsidRPr="000624BC">
        <w:rPr>
          <w:rFonts w:asciiTheme="majorBidi" w:hAnsiTheme="majorBidi" w:cstheme="majorBidi"/>
          <w:i/>
          <w:iCs/>
          <w:sz w:val="24"/>
          <w:szCs w:val="24"/>
          <w:lang w:val="en"/>
        </w:rPr>
        <w:t>ve</w:t>
      </w:r>
      <w:proofErr w:type="spellEnd"/>
      <w:r w:rsidRPr="000624BC">
        <w:rPr>
          <w:rFonts w:asciiTheme="majorBidi" w:hAnsiTheme="majorBidi" w:cstheme="majorBidi"/>
          <w:i/>
          <w:iCs/>
          <w:sz w:val="24"/>
          <w:szCs w:val="24"/>
          <w:lang w:val="en"/>
        </w:rPr>
        <w:t>-՚</w:t>
      </w:r>
      <w:proofErr w:type="spellStart"/>
      <w:r w:rsidRPr="000624BC">
        <w:rPr>
          <w:rFonts w:asciiTheme="majorBidi" w:hAnsiTheme="majorBidi" w:cstheme="majorBidi"/>
          <w:i/>
          <w:iCs/>
          <w:sz w:val="24"/>
          <w:szCs w:val="24"/>
          <w:lang w:val="en"/>
        </w:rPr>
        <w:t>aramit</w:t>
      </w:r>
      <w:proofErr w:type="spellEnd"/>
      <w:r w:rsidRPr="000624BC">
        <w:rPr>
          <w:rFonts w:asciiTheme="majorBidi" w:hAnsiTheme="majorBidi" w:cstheme="majorBidi"/>
          <w:sz w:val="24"/>
          <w:szCs w:val="24"/>
          <w:lang w:val="en"/>
        </w:rPr>
        <w:t>, vol</w:t>
      </w:r>
      <w:r w:rsidRPr="003A443C">
        <w:rPr>
          <w:rFonts w:asciiTheme="majorBidi" w:hAnsiTheme="majorBidi" w:cstheme="majorBidi"/>
          <w:sz w:val="24"/>
          <w:szCs w:val="24"/>
          <w:lang w:val="en"/>
        </w:rPr>
        <w:t>. 2, 435–622. Ben-</w:t>
      </w:r>
      <w:proofErr w:type="spellStart"/>
      <w:r>
        <w:rPr>
          <w:rFonts w:asciiTheme="majorBidi" w:hAnsiTheme="majorBidi" w:cstheme="majorBidi"/>
          <w:sz w:val="24"/>
          <w:szCs w:val="24"/>
          <w:lang w:val="en"/>
        </w:rPr>
        <w:t>Ḥayyim</w:t>
      </w:r>
      <w:proofErr w:type="spellEnd"/>
      <w:r w:rsidRPr="003A443C">
        <w:rPr>
          <w:rFonts w:asciiTheme="majorBidi" w:hAnsiTheme="majorBidi" w:cstheme="majorBidi"/>
          <w:sz w:val="24"/>
          <w:szCs w:val="24"/>
          <w:lang w:val="en"/>
        </w:rPr>
        <w:t xml:space="preserve"> maintains that the dictionary was written in two stages. In the first stage, some time before the 11</w:t>
      </w:r>
      <w:r w:rsidRPr="003A443C">
        <w:rPr>
          <w:rFonts w:asciiTheme="majorBidi" w:hAnsiTheme="majorBidi" w:cstheme="majorBidi"/>
          <w:sz w:val="24"/>
          <w:szCs w:val="24"/>
          <w:vertAlign w:val="superscript"/>
          <w:lang w:val="en"/>
        </w:rPr>
        <w:t>th</w:t>
      </w:r>
      <w:r w:rsidRPr="003A443C">
        <w:rPr>
          <w:rFonts w:asciiTheme="majorBidi" w:hAnsiTheme="majorBidi" w:cstheme="majorBidi"/>
          <w:sz w:val="24"/>
          <w:szCs w:val="24"/>
          <w:lang w:val="en"/>
        </w:rPr>
        <w:t xml:space="preserve"> century, the dictionary was composed with only two columns: one Hebrew the other Aramaic. The middle column, in Arabic, was only added later. According to Ben-</w:t>
      </w:r>
      <w:proofErr w:type="spellStart"/>
      <w:r w:rsidRPr="000624BC">
        <w:rPr>
          <w:rFonts w:asciiTheme="majorBidi" w:hAnsiTheme="majorBidi" w:cstheme="majorBidi"/>
          <w:sz w:val="24"/>
          <w:szCs w:val="24"/>
          <w:lang w:val="en"/>
        </w:rPr>
        <w:t>Ḥayyim</w:t>
      </w:r>
      <w:proofErr w:type="spellEnd"/>
      <w:r w:rsidRPr="000624BC">
        <w:rPr>
          <w:rFonts w:asciiTheme="majorBidi" w:hAnsiTheme="majorBidi" w:cstheme="majorBidi"/>
          <w:sz w:val="24"/>
          <w:szCs w:val="24"/>
          <w:lang w:val="en"/>
        </w:rPr>
        <w:t xml:space="preserve"> this column was composed after the Aramaic column and it is actually a translation of the Aramaic and not of the Hebrew. Ben-</w:t>
      </w:r>
      <w:proofErr w:type="spellStart"/>
      <w:r w:rsidRPr="000624BC">
        <w:rPr>
          <w:rFonts w:asciiTheme="majorBidi" w:hAnsiTheme="majorBidi" w:cstheme="majorBidi"/>
          <w:sz w:val="24"/>
          <w:szCs w:val="24"/>
          <w:lang w:val="en"/>
        </w:rPr>
        <w:t>Ḥayyim</w:t>
      </w:r>
      <w:proofErr w:type="spellEnd"/>
      <w:r w:rsidRPr="000624BC">
        <w:rPr>
          <w:rFonts w:asciiTheme="majorBidi" w:hAnsiTheme="majorBidi" w:cstheme="majorBidi"/>
          <w:sz w:val="24"/>
          <w:szCs w:val="24"/>
          <w:lang w:val="en"/>
        </w:rPr>
        <w:t xml:space="preserve"> concludes </w:t>
      </w:r>
      <w:r w:rsidRPr="003A443C">
        <w:rPr>
          <w:rFonts w:asciiTheme="majorBidi" w:hAnsiTheme="majorBidi" w:cstheme="majorBidi"/>
          <w:sz w:val="24"/>
          <w:szCs w:val="24"/>
          <w:lang w:val="en"/>
        </w:rPr>
        <w:t xml:space="preserve">that the Arabic column was composed </w:t>
      </w:r>
      <w:proofErr w:type="spellStart"/>
      <w:r w:rsidRPr="003A443C">
        <w:rPr>
          <w:rFonts w:asciiTheme="majorBidi" w:hAnsiTheme="majorBidi" w:cstheme="majorBidi"/>
          <w:sz w:val="24"/>
          <w:szCs w:val="24"/>
          <w:lang w:val="en"/>
        </w:rPr>
        <w:t>some time</w:t>
      </w:r>
      <w:proofErr w:type="spellEnd"/>
      <w:r w:rsidRPr="003A443C">
        <w:rPr>
          <w:rFonts w:asciiTheme="majorBidi" w:hAnsiTheme="majorBidi" w:cstheme="majorBidi"/>
          <w:sz w:val="24"/>
          <w:szCs w:val="24"/>
          <w:lang w:val="en"/>
        </w:rPr>
        <w:t xml:space="preserve"> between the second half of the 11</w:t>
      </w:r>
      <w:r w:rsidRPr="003A443C">
        <w:rPr>
          <w:rFonts w:asciiTheme="majorBidi" w:hAnsiTheme="majorBidi" w:cstheme="majorBidi"/>
          <w:sz w:val="24"/>
          <w:szCs w:val="24"/>
          <w:vertAlign w:val="superscript"/>
          <w:lang w:val="en"/>
        </w:rPr>
        <w:t>th</w:t>
      </w:r>
      <w:r w:rsidRPr="003A443C">
        <w:rPr>
          <w:rFonts w:asciiTheme="majorBidi" w:hAnsiTheme="majorBidi" w:cstheme="majorBidi"/>
          <w:sz w:val="24"/>
          <w:szCs w:val="24"/>
          <w:lang w:val="en"/>
        </w:rPr>
        <w:t xml:space="preserve"> century and the beginning of the 14</w:t>
      </w:r>
      <w:r w:rsidRPr="003A443C">
        <w:rPr>
          <w:rFonts w:asciiTheme="majorBidi" w:hAnsiTheme="majorBidi" w:cstheme="majorBidi"/>
          <w:sz w:val="24"/>
          <w:szCs w:val="24"/>
          <w:vertAlign w:val="superscript"/>
          <w:lang w:val="en"/>
        </w:rPr>
        <w:t>th</w:t>
      </w:r>
      <w:r w:rsidRPr="003A443C">
        <w:rPr>
          <w:rFonts w:asciiTheme="majorBidi" w:hAnsiTheme="majorBidi" w:cstheme="majorBidi"/>
          <w:sz w:val="24"/>
          <w:szCs w:val="24"/>
          <w:lang w:val="en"/>
        </w:rPr>
        <w:t xml:space="preserve"> at the latest. </w:t>
      </w:r>
      <w:ins w:id="249" w:author="Avi Kallenbach" w:date="2019-12-18T08:38:00Z">
        <w:r w:rsidR="00295476">
          <w:rPr>
            <w:rFonts w:asciiTheme="majorBidi" w:hAnsiTheme="majorBidi" w:cstheme="majorBidi"/>
            <w:sz w:val="24"/>
            <w:szCs w:val="24"/>
            <w:lang w:val="en"/>
          </w:rPr>
          <w:t>See recen</w:t>
        </w:r>
      </w:ins>
      <w:ins w:id="250" w:author="Avi Kallenbach" w:date="2019-12-18T08:39:00Z">
        <w:r w:rsidR="00295476">
          <w:rPr>
            <w:rFonts w:asciiTheme="majorBidi" w:hAnsiTheme="majorBidi" w:cstheme="majorBidi"/>
            <w:sz w:val="24"/>
            <w:szCs w:val="24"/>
            <w:lang w:val="en"/>
          </w:rPr>
          <w:t xml:space="preserve">tly </w:t>
        </w:r>
      </w:ins>
      <w:ins w:id="251" w:author="Avi Kallenbach" w:date="2019-12-18T08:40:00Z">
        <w:r w:rsidR="00C62021">
          <w:rPr>
            <w:rFonts w:asciiTheme="majorBidi" w:hAnsiTheme="majorBidi" w:cstheme="majorBidi"/>
            <w:sz w:val="24"/>
            <w:szCs w:val="24"/>
            <w:lang w:val="en"/>
          </w:rPr>
          <w:t xml:space="preserve">Ali </w:t>
        </w:r>
      </w:ins>
      <w:proofErr w:type="spellStart"/>
      <w:ins w:id="252" w:author="Avi Kallenbach" w:date="2019-12-18T08:39:00Z">
        <w:r w:rsidR="00295476">
          <w:rPr>
            <w:rFonts w:asciiTheme="majorBidi" w:hAnsiTheme="majorBidi" w:cstheme="majorBidi"/>
            <w:sz w:val="24"/>
            <w:szCs w:val="24"/>
            <w:lang w:val="en"/>
          </w:rPr>
          <w:t>Watad</w:t>
        </w:r>
        <w:proofErr w:type="spellEnd"/>
        <w:r w:rsidR="00295476">
          <w:rPr>
            <w:rFonts w:asciiTheme="majorBidi" w:hAnsiTheme="majorBidi" w:cstheme="majorBidi"/>
            <w:sz w:val="24"/>
            <w:szCs w:val="24"/>
            <w:lang w:val="en"/>
          </w:rPr>
          <w:t xml:space="preserve">, </w:t>
        </w:r>
      </w:ins>
      <w:ins w:id="253" w:author="Avi Kallenbach" w:date="2019-12-18T08:40:00Z">
        <w:r w:rsidR="00295476" w:rsidRPr="00295476">
          <w:rPr>
            <w:rFonts w:asciiTheme="majorBidi" w:hAnsiTheme="majorBidi" w:cstheme="majorBidi"/>
            <w:sz w:val="24"/>
            <w:szCs w:val="24"/>
            <w:lang w:val="en"/>
          </w:rPr>
          <w:t>“</w:t>
        </w:r>
        <w:proofErr w:type="spellStart"/>
        <w:r w:rsidR="00295476" w:rsidRPr="00295476">
          <w:rPr>
            <w:rFonts w:asciiTheme="majorBidi" w:hAnsiTheme="majorBidi" w:cstheme="majorBidi"/>
            <w:sz w:val="24"/>
            <w:szCs w:val="24"/>
            <w:lang w:val="en"/>
          </w:rPr>
          <w:t>Mihu</w:t>
        </w:r>
        <w:proofErr w:type="spellEnd"/>
        <w:r w:rsidR="00295476" w:rsidRPr="00295476">
          <w:rPr>
            <w:rFonts w:asciiTheme="majorBidi" w:hAnsiTheme="majorBidi" w:cstheme="majorBidi"/>
            <w:sz w:val="24"/>
            <w:szCs w:val="24"/>
            <w:lang w:val="en"/>
          </w:rPr>
          <w:t xml:space="preserve"> </w:t>
        </w:r>
        <w:proofErr w:type="spellStart"/>
        <w:r w:rsidR="00295476" w:rsidRPr="00295476">
          <w:rPr>
            <w:rFonts w:asciiTheme="majorBidi" w:hAnsiTheme="majorBidi" w:cstheme="majorBidi"/>
            <w:sz w:val="24"/>
            <w:szCs w:val="24"/>
            <w:lang w:val="en"/>
          </w:rPr>
          <w:t>mehaber</w:t>
        </w:r>
        <w:proofErr w:type="spellEnd"/>
        <w:r w:rsidR="00295476" w:rsidRPr="00295476">
          <w:rPr>
            <w:rFonts w:asciiTheme="majorBidi" w:hAnsiTheme="majorBidi" w:cstheme="majorBidi"/>
            <w:sz w:val="24"/>
            <w:szCs w:val="24"/>
            <w:lang w:val="en"/>
          </w:rPr>
          <w:t xml:space="preserve"> ha-tur ha-‘</w:t>
        </w:r>
        <w:proofErr w:type="spellStart"/>
        <w:r w:rsidR="00295476" w:rsidRPr="00295476">
          <w:rPr>
            <w:rFonts w:asciiTheme="majorBidi" w:hAnsiTheme="majorBidi" w:cstheme="majorBidi"/>
            <w:sz w:val="24"/>
            <w:szCs w:val="24"/>
            <w:lang w:val="en"/>
          </w:rPr>
          <w:t>aravi</w:t>
        </w:r>
        <w:proofErr w:type="spellEnd"/>
        <w:r w:rsidR="00295476" w:rsidRPr="00295476">
          <w:rPr>
            <w:rFonts w:asciiTheme="majorBidi" w:hAnsiTheme="majorBidi" w:cstheme="majorBidi"/>
            <w:sz w:val="24"/>
            <w:szCs w:val="24"/>
            <w:lang w:val="en"/>
          </w:rPr>
          <w:t xml:space="preserve"> be-ha-</w:t>
        </w:r>
        <w:proofErr w:type="spellStart"/>
        <w:r w:rsidR="00295476" w:rsidRPr="00295476">
          <w:rPr>
            <w:rFonts w:asciiTheme="majorBidi" w:hAnsiTheme="majorBidi" w:cstheme="majorBidi"/>
            <w:sz w:val="24"/>
            <w:szCs w:val="24"/>
            <w:lang w:val="en"/>
          </w:rPr>
          <w:t>melitz</w:t>
        </w:r>
        <w:proofErr w:type="spellEnd"/>
        <w:r w:rsidR="00295476" w:rsidRPr="00295476">
          <w:rPr>
            <w:rFonts w:asciiTheme="majorBidi" w:hAnsiTheme="majorBidi" w:cstheme="majorBidi"/>
            <w:sz w:val="24"/>
            <w:szCs w:val="24"/>
            <w:lang w:val="en"/>
          </w:rPr>
          <w:t>, ha-</w:t>
        </w:r>
        <w:proofErr w:type="spellStart"/>
        <w:r w:rsidR="00295476" w:rsidRPr="00295476">
          <w:rPr>
            <w:rFonts w:asciiTheme="majorBidi" w:hAnsiTheme="majorBidi" w:cstheme="majorBidi"/>
            <w:sz w:val="24"/>
            <w:szCs w:val="24"/>
            <w:lang w:val="en"/>
          </w:rPr>
          <w:t>milon</w:t>
        </w:r>
        <w:proofErr w:type="spellEnd"/>
        <w:r w:rsidR="00295476" w:rsidRPr="00295476">
          <w:rPr>
            <w:rFonts w:asciiTheme="majorBidi" w:hAnsiTheme="majorBidi" w:cstheme="majorBidi"/>
            <w:sz w:val="24"/>
            <w:szCs w:val="24"/>
            <w:lang w:val="en"/>
          </w:rPr>
          <w:t xml:space="preserve"> ha-</w:t>
        </w:r>
        <w:proofErr w:type="spellStart"/>
        <w:r w:rsidR="00295476" w:rsidRPr="00295476">
          <w:rPr>
            <w:rFonts w:asciiTheme="majorBidi" w:hAnsiTheme="majorBidi" w:cstheme="majorBidi"/>
            <w:sz w:val="24"/>
            <w:szCs w:val="24"/>
            <w:lang w:val="en"/>
          </w:rPr>
          <w:t>telat</w:t>
        </w:r>
        <w:proofErr w:type="spellEnd"/>
        <w:r w:rsidR="00295476" w:rsidRPr="00295476">
          <w:rPr>
            <w:rFonts w:asciiTheme="majorBidi" w:hAnsiTheme="majorBidi" w:cstheme="majorBidi"/>
            <w:sz w:val="24"/>
            <w:szCs w:val="24"/>
            <w:lang w:val="en"/>
          </w:rPr>
          <w:t xml:space="preserve"> </w:t>
        </w:r>
        <w:proofErr w:type="spellStart"/>
        <w:r w:rsidR="00295476" w:rsidRPr="00295476">
          <w:rPr>
            <w:rFonts w:asciiTheme="majorBidi" w:hAnsiTheme="majorBidi" w:cstheme="majorBidi"/>
            <w:sz w:val="24"/>
            <w:szCs w:val="24"/>
            <w:lang w:val="en"/>
          </w:rPr>
          <w:t>leshoni</w:t>
        </w:r>
        <w:proofErr w:type="spellEnd"/>
        <w:r w:rsidR="00295476" w:rsidRPr="00295476">
          <w:rPr>
            <w:rFonts w:asciiTheme="majorBidi" w:hAnsiTheme="majorBidi" w:cstheme="majorBidi"/>
            <w:sz w:val="24"/>
            <w:szCs w:val="24"/>
            <w:lang w:val="en"/>
          </w:rPr>
          <w:t>: ‘</w:t>
        </w:r>
        <w:proofErr w:type="spellStart"/>
        <w:r w:rsidR="00295476" w:rsidRPr="00295476">
          <w:rPr>
            <w:rFonts w:asciiTheme="majorBidi" w:hAnsiTheme="majorBidi" w:cstheme="majorBidi"/>
            <w:sz w:val="24"/>
            <w:szCs w:val="24"/>
            <w:lang w:val="en"/>
          </w:rPr>
          <w:t>ivri</w:t>
        </w:r>
        <w:proofErr w:type="spellEnd"/>
        <w:r w:rsidR="00295476" w:rsidRPr="00295476">
          <w:rPr>
            <w:rFonts w:asciiTheme="majorBidi" w:hAnsiTheme="majorBidi" w:cstheme="majorBidi"/>
            <w:sz w:val="24"/>
            <w:szCs w:val="24"/>
            <w:lang w:val="en"/>
          </w:rPr>
          <w:t>-‘</w:t>
        </w:r>
        <w:proofErr w:type="spellStart"/>
        <w:r w:rsidR="00295476" w:rsidRPr="00295476">
          <w:rPr>
            <w:rFonts w:asciiTheme="majorBidi" w:hAnsiTheme="majorBidi" w:cstheme="majorBidi"/>
            <w:sz w:val="24"/>
            <w:szCs w:val="24"/>
            <w:lang w:val="en"/>
          </w:rPr>
          <w:t>aravi-arami</w:t>
        </w:r>
        <w:proofErr w:type="spellEnd"/>
        <w:r w:rsidR="00295476">
          <w:rPr>
            <w:rFonts w:asciiTheme="majorBidi" w:hAnsiTheme="majorBidi" w:cstheme="majorBidi"/>
            <w:sz w:val="24"/>
            <w:szCs w:val="24"/>
            <w:lang w:val="en"/>
          </w:rPr>
          <w:t>,</w:t>
        </w:r>
        <w:r w:rsidR="00295476" w:rsidRPr="00295476">
          <w:rPr>
            <w:rFonts w:asciiTheme="majorBidi" w:hAnsiTheme="majorBidi" w:cstheme="majorBidi"/>
            <w:sz w:val="24"/>
            <w:szCs w:val="24"/>
            <w:lang w:val="en"/>
          </w:rPr>
          <w:t xml:space="preserve">” </w:t>
        </w:r>
        <w:proofErr w:type="spellStart"/>
        <w:r w:rsidR="00295476">
          <w:rPr>
            <w:rFonts w:asciiTheme="majorBidi" w:hAnsiTheme="majorBidi" w:cstheme="majorBidi"/>
            <w:i/>
            <w:iCs/>
            <w:sz w:val="24"/>
            <w:szCs w:val="24"/>
            <w:lang w:val="en"/>
          </w:rPr>
          <w:t>Leshonenu</w:t>
        </w:r>
        <w:proofErr w:type="spellEnd"/>
        <w:r w:rsidR="00295476">
          <w:rPr>
            <w:rFonts w:asciiTheme="majorBidi" w:hAnsiTheme="majorBidi" w:cstheme="majorBidi"/>
            <w:i/>
            <w:iCs/>
            <w:sz w:val="24"/>
            <w:szCs w:val="24"/>
            <w:lang w:val="en"/>
          </w:rPr>
          <w:t xml:space="preserve"> </w:t>
        </w:r>
        <w:r w:rsidR="00295476">
          <w:rPr>
            <w:rFonts w:asciiTheme="majorBidi" w:hAnsiTheme="majorBidi" w:cstheme="majorBidi"/>
            <w:sz w:val="24"/>
            <w:szCs w:val="24"/>
            <w:lang w:val="en"/>
          </w:rPr>
          <w:t xml:space="preserve">(forthcoming). </w:t>
        </w:r>
      </w:ins>
    </w:p>
  </w:footnote>
  <w:footnote w:id="28">
    <w:p w14:paraId="374D6563" w14:textId="77777777" w:rsidR="00D0282C" w:rsidRPr="00104EA0" w:rsidRDefault="00D0282C" w:rsidP="00397231">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See </w:t>
      </w:r>
      <w:proofErr w:type="spellStart"/>
      <w:r w:rsidRPr="00104EA0">
        <w:rPr>
          <w:rFonts w:asciiTheme="majorBidi" w:hAnsiTheme="majorBidi" w:cstheme="majorBidi"/>
          <w:sz w:val="24"/>
          <w:szCs w:val="24"/>
        </w:rPr>
        <w:t>Watad</w:t>
      </w:r>
      <w:proofErr w:type="spellEnd"/>
      <w:r w:rsidRPr="00104EA0">
        <w:rPr>
          <w:rFonts w:asciiTheme="majorBidi" w:hAnsiTheme="majorBidi" w:cstheme="majorBidi"/>
          <w:sz w:val="24"/>
          <w:szCs w:val="24"/>
        </w:rPr>
        <w:t xml:space="preserve">, </w:t>
      </w:r>
      <w:r w:rsidRPr="00104EA0">
        <w:rPr>
          <w:rFonts w:asciiTheme="majorBidi" w:hAnsiTheme="majorBidi" w:cstheme="majorBidi"/>
          <w:i/>
          <w:iCs/>
          <w:sz w:val="24"/>
          <w:szCs w:val="24"/>
        </w:rPr>
        <w:t>“Ha-</w:t>
      </w:r>
      <w:proofErr w:type="spellStart"/>
      <w:r w:rsidRPr="00104EA0">
        <w:rPr>
          <w:rFonts w:asciiTheme="majorBidi" w:hAnsiTheme="majorBidi" w:cstheme="majorBidi"/>
          <w:i/>
          <w:iCs/>
          <w:sz w:val="24"/>
          <w:szCs w:val="24"/>
        </w:rPr>
        <w:t>Melits</w:t>
      </w:r>
      <w:proofErr w:type="spellEnd"/>
      <w:r w:rsidRPr="00104EA0">
        <w:rPr>
          <w:rFonts w:asciiTheme="majorBidi" w:hAnsiTheme="majorBidi" w:cstheme="majorBidi"/>
          <w:i/>
          <w:iCs/>
          <w:sz w:val="24"/>
          <w:szCs w:val="24"/>
        </w:rPr>
        <w:t>”</w:t>
      </w:r>
      <w:r w:rsidRPr="00104EA0">
        <w:rPr>
          <w:rFonts w:asciiTheme="majorBidi" w:hAnsiTheme="majorBidi" w:cstheme="majorBidi"/>
          <w:sz w:val="24"/>
          <w:szCs w:val="24"/>
        </w:rPr>
        <w:t xml:space="preserve">, pts. 2–4. </w:t>
      </w:r>
    </w:p>
  </w:footnote>
  <w:footnote w:id="29">
    <w:p w14:paraId="46DDBD32" w14:textId="38FA6880" w:rsidR="00D0282C" w:rsidRPr="00104EA0" w:rsidRDefault="00D0282C" w:rsidP="00865749">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About </w:t>
      </w:r>
      <w:r w:rsidRPr="003A443C">
        <w:rPr>
          <w:rFonts w:asciiTheme="majorBidi" w:hAnsiTheme="majorBidi" w:cstheme="majorBidi"/>
          <w:sz w:val="24"/>
          <w:szCs w:val="24"/>
          <w:lang w:val="en"/>
        </w:rPr>
        <w:t>Ab</w:t>
      </w:r>
      <w:r w:rsidRPr="00104EA0">
        <w:rPr>
          <w:rFonts w:asciiTheme="majorBidi" w:hAnsiTheme="majorBidi" w:cstheme="majorBidi"/>
          <w:sz w:val="24"/>
          <w:szCs w:val="24"/>
        </w:rPr>
        <w:t>ū</w:t>
      </w:r>
      <w:r w:rsidRPr="003A443C">
        <w:rPr>
          <w:rFonts w:asciiTheme="majorBidi" w:hAnsiTheme="majorBidi" w:cstheme="majorBidi"/>
          <w:sz w:val="24"/>
          <w:szCs w:val="24"/>
          <w:lang w:val="en"/>
        </w:rPr>
        <w:t xml:space="preserve"> al-</w:t>
      </w:r>
      <w:proofErr w:type="spellStart"/>
      <w:r w:rsidRPr="003A443C">
        <w:rPr>
          <w:rFonts w:asciiTheme="majorBidi" w:hAnsiTheme="majorBidi" w:cstheme="majorBidi"/>
          <w:sz w:val="24"/>
          <w:szCs w:val="24"/>
          <w:lang w:val="en"/>
        </w:rPr>
        <w:t>Ḥasan</w:t>
      </w:r>
      <w:proofErr w:type="spellEnd"/>
      <w:r w:rsidRPr="003A443C">
        <w:rPr>
          <w:rFonts w:asciiTheme="majorBidi" w:hAnsiTheme="majorBidi" w:cstheme="majorBidi"/>
          <w:sz w:val="24"/>
          <w:szCs w:val="24"/>
          <w:lang w:val="en"/>
        </w:rPr>
        <w:t xml:space="preserve"> </w:t>
      </w:r>
      <w:r w:rsidRPr="00104EA0">
        <w:rPr>
          <w:rFonts w:asciiTheme="majorBidi" w:eastAsia="TimesNewRoman" w:hAnsiTheme="majorBidi" w:cstheme="majorBidi"/>
          <w:sz w:val="24"/>
          <w:szCs w:val="24"/>
        </w:rPr>
        <w:t>al-</w:t>
      </w:r>
      <w:proofErr w:type="spellStart"/>
      <w:r w:rsidRPr="00104EA0">
        <w:rPr>
          <w:rFonts w:asciiTheme="majorBidi" w:hAnsiTheme="majorBidi" w:cstheme="majorBidi"/>
          <w:sz w:val="24"/>
          <w:szCs w:val="24"/>
          <w:shd w:val="clear" w:color="auto" w:fill="FFFFFF"/>
        </w:rPr>
        <w:t>Ṣ</w:t>
      </w:r>
      <w:r w:rsidRPr="00104EA0">
        <w:rPr>
          <w:rFonts w:asciiTheme="majorBidi" w:eastAsia="TimesNewRoman" w:hAnsiTheme="majorBidi" w:cstheme="majorBidi"/>
          <w:sz w:val="24"/>
          <w:szCs w:val="24"/>
        </w:rPr>
        <w:t>ūrī</w:t>
      </w:r>
      <w:proofErr w:type="spellEnd"/>
      <w:r w:rsidRPr="00104EA0">
        <w:rPr>
          <w:rFonts w:asciiTheme="majorBidi" w:eastAsia="TimesNewRoman" w:hAnsiTheme="majorBidi" w:cstheme="majorBidi"/>
          <w:sz w:val="24"/>
          <w:szCs w:val="24"/>
        </w:rPr>
        <w:t xml:space="preserve"> </w:t>
      </w:r>
      <w:r w:rsidRPr="003A443C">
        <w:rPr>
          <w:rFonts w:asciiTheme="majorBidi" w:hAnsiTheme="majorBidi" w:cstheme="majorBidi"/>
          <w:sz w:val="24"/>
          <w:szCs w:val="24"/>
          <w:lang w:val="en"/>
        </w:rPr>
        <w:t xml:space="preserve">see </w:t>
      </w:r>
      <w:r>
        <w:rPr>
          <w:rFonts w:asciiTheme="majorBidi" w:hAnsiTheme="majorBidi" w:cstheme="majorBidi"/>
          <w:sz w:val="24"/>
          <w:szCs w:val="24"/>
          <w:lang w:val="en"/>
        </w:rPr>
        <w:t xml:space="preserve">above </w:t>
      </w:r>
      <w:r w:rsidRPr="003A443C">
        <w:rPr>
          <w:rFonts w:asciiTheme="majorBidi" w:hAnsiTheme="majorBidi" w:cstheme="majorBidi"/>
          <w:sz w:val="24"/>
          <w:szCs w:val="24"/>
          <w:lang w:val="en"/>
        </w:rPr>
        <w:t xml:space="preserve">n. </w:t>
      </w:r>
      <w:del w:id="264" w:author="Avi Kallenbach" w:date="2019-12-18T09:30:00Z">
        <w:r w:rsidRPr="003A443C" w:rsidDel="00980DCB">
          <w:rPr>
            <w:rFonts w:asciiTheme="majorBidi" w:hAnsiTheme="majorBidi" w:cstheme="majorBidi"/>
            <w:sz w:val="24"/>
            <w:szCs w:val="24"/>
            <w:lang w:val="en"/>
          </w:rPr>
          <w:delText>15</w:delText>
        </w:r>
      </w:del>
      <w:ins w:id="265" w:author="Avi Kallenbach" w:date="2019-12-18T09:30:00Z">
        <w:r w:rsidR="00980DCB" w:rsidRPr="003A443C">
          <w:rPr>
            <w:rFonts w:asciiTheme="majorBidi" w:hAnsiTheme="majorBidi" w:cstheme="majorBidi"/>
            <w:sz w:val="24"/>
            <w:szCs w:val="24"/>
            <w:lang w:val="en"/>
          </w:rPr>
          <w:t>1</w:t>
        </w:r>
        <w:r w:rsidR="00980DCB">
          <w:rPr>
            <w:rFonts w:asciiTheme="majorBidi" w:hAnsiTheme="majorBidi" w:cstheme="majorBidi"/>
            <w:sz w:val="24"/>
            <w:szCs w:val="24"/>
            <w:lang w:val="en"/>
          </w:rPr>
          <w:t>6</w:t>
        </w:r>
      </w:ins>
      <w:r w:rsidRPr="003A443C">
        <w:rPr>
          <w:rFonts w:asciiTheme="majorBidi" w:hAnsiTheme="majorBidi" w:cstheme="majorBidi"/>
          <w:sz w:val="24"/>
          <w:szCs w:val="24"/>
          <w:lang w:val="en"/>
        </w:rPr>
        <w:t xml:space="preserve">. </w:t>
      </w:r>
      <w:proofErr w:type="spellStart"/>
      <w:r w:rsidRPr="00104EA0">
        <w:rPr>
          <w:rFonts w:asciiTheme="majorBidi" w:hAnsiTheme="majorBidi" w:cstheme="majorBidi"/>
          <w:i/>
          <w:iCs/>
          <w:sz w:val="24"/>
          <w:szCs w:val="24"/>
        </w:rPr>
        <w:t>Kitāb</w:t>
      </w:r>
      <w:proofErr w:type="spellEnd"/>
      <w:r w:rsidRPr="00104EA0">
        <w:rPr>
          <w:rFonts w:asciiTheme="majorBidi" w:hAnsiTheme="majorBidi" w:cstheme="majorBidi"/>
          <w:i/>
          <w:iCs/>
          <w:sz w:val="24"/>
          <w:szCs w:val="24"/>
        </w:rPr>
        <w:t xml:space="preserve"> al-</w:t>
      </w:r>
      <w:proofErr w:type="spellStart"/>
      <w:r w:rsidRPr="000624BC">
        <w:rPr>
          <w:rFonts w:asciiTheme="majorBidi" w:hAnsiTheme="majorBidi" w:cstheme="majorBidi"/>
          <w:i/>
          <w:iCs/>
          <w:sz w:val="24"/>
          <w:szCs w:val="24"/>
        </w:rPr>
        <w:t>Ma‘ād</w:t>
      </w:r>
      <w:proofErr w:type="spellEnd"/>
      <w:r w:rsidRPr="000624BC">
        <w:rPr>
          <w:rFonts w:asciiTheme="majorBidi" w:hAnsiTheme="majorBidi" w:cstheme="majorBidi"/>
          <w:i/>
          <w:iCs/>
          <w:sz w:val="24"/>
          <w:szCs w:val="24"/>
        </w:rPr>
        <w:t xml:space="preserve"> </w:t>
      </w:r>
      <w:r w:rsidRPr="00104EA0">
        <w:rPr>
          <w:rFonts w:asciiTheme="majorBidi" w:hAnsiTheme="majorBidi" w:cstheme="majorBidi"/>
          <w:sz w:val="24"/>
          <w:szCs w:val="24"/>
        </w:rPr>
        <w:t xml:space="preserve">is extant in manuscripts but has never been prepared in a critical edition. See Shehadeh, </w:t>
      </w:r>
      <w:r w:rsidRPr="003A443C">
        <w:rPr>
          <w:rFonts w:ascii="Times New Roman" w:hAnsi="Times New Roman" w:cs="Times New Roman"/>
          <w:i/>
          <w:iCs/>
          <w:sz w:val="24"/>
          <w:szCs w:val="24"/>
          <w:lang w:val="en"/>
        </w:rPr>
        <w:t>Ha-</w:t>
      </w:r>
      <w:proofErr w:type="spellStart"/>
      <w:r w:rsidRPr="003A443C">
        <w:rPr>
          <w:rFonts w:ascii="Times New Roman" w:hAnsi="Times New Roman" w:cs="Times New Roman"/>
          <w:i/>
          <w:iCs/>
          <w:sz w:val="24"/>
          <w:szCs w:val="24"/>
          <w:lang w:val="en"/>
        </w:rPr>
        <w:t>tirgum</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aravi</w:t>
      </w:r>
      <w:proofErr w:type="spellEnd"/>
      <w:r w:rsidRPr="003A443C">
        <w:rPr>
          <w:rFonts w:ascii="Times New Roman" w:hAnsi="Times New Roman" w:cs="Times New Roman"/>
          <w:i/>
          <w:iCs/>
          <w:sz w:val="24"/>
          <w:szCs w:val="24"/>
          <w:lang w:val="en"/>
        </w:rPr>
        <w:t xml:space="preserve"> le-</w:t>
      </w:r>
      <w:proofErr w:type="spellStart"/>
      <w:r w:rsidRPr="003A443C">
        <w:rPr>
          <w:rFonts w:ascii="Times New Roman" w:hAnsi="Times New Roman" w:cs="Times New Roman"/>
          <w:i/>
          <w:iCs/>
          <w:sz w:val="24"/>
          <w:szCs w:val="24"/>
          <w:lang w:val="en"/>
        </w:rPr>
        <w:t>nusaḥ</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torah</w:t>
      </w:r>
      <w:proofErr w:type="spellEnd"/>
      <w:r w:rsidRPr="00104EA0">
        <w:rPr>
          <w:rFonts w:asciiTheme="majorBidi" w:hAnsiTheme="majorBidi" w:cstheme="majorBidi"/>
          <w:sz w:val="24"/>
          <w:szCs w:val="24"/>
        </w:rPr>
        <w:t>, pt. 1, 35–46. In this article I have based my discussion on a manuscript belonging to the Ben-</w:t>
      </w:r>
      <w:proofErr w:type="spellStart"/>
      <w:r w:rsidRPr="00104EA0">
        <w:rPr>
          <w:rFonts w:asciiTheme="majorBidi" w:hAnsiTheme="majorBidi" w:cstheme="majorBidi"/>
          <w:sz w:val="24"/>
          <w:szCs w:val="24"/>
        </w:rPr>
        <w:t>Zvi</w:t>
      </w:r>
      <w:proofErr w:type="spellEnd"/>
      <w:r w:rsidRPr="00104EA0">
        <w:rPr>
          <w:rFonts w:asciiTheme="majorBidi" w:hAnsiTheme="majorBidi" w:cstheme="majorBidi"/>
          <w:sz w:val="24"/>
          <w:szCs w:val="24"/>
        </w:rPr>
        <w:t xml:space="preserve"> institute in Jerusalem, shelf mark: 7050. I will refer to it from here on forward as Ms. </w:t>
      </w:r>
      <w:r w:rsidRPr="003A443C">
        <w:rPr>
          <w:rFonts w:asciiTheme="majorBidi" w:hAnsiTheme="majorBidi" w:cstheme="majorBidi"/>
          <w:sz w:val="24"/>
          <w:szCs w:val="24"/>
          <w:rtl/>
        </w:rPr>
        <w:t>ג</w:t>
      </w:r>
      <w:r w:rsidRPr="00104EA0">
        <w:rPr>
          <w:rFonts w:asciiTheme="majorBidi" w:hAnsiTheme="majorBidi" w:cstheme="majorBidi"/>
          <w:sz w:val="24"/>
          <w:szCs w:val="24"/>
        </w:rPr>
        <w:t xml:space="preserve">. The manuscript has a grey binding. It is comprised of 33 pages (the copyists skipped the numbers 27, 28, 31 and 32 in his numbering; so that the final page number of the manuscript is 37). The copyist added a page at the beginning of the manuscript in which he briefly describes the book, its author, and the contexts in which it is read. This description is written in Arabic in Arabic script. Each page has 16 lines of text. Citations from the Pentateuch are written in Samaritan script in red ink and are usually translated into Arabic. The copyist was </w:t>
      </w:r>
      <w:r w:rsidRPr="003A443C">
        <w:rPr>
          <w:rFonts w:asciiTheme="majorBidi" w:hAnsiTheme="majorBidi" w:cstheme="majorBidi"/>
          <w:sz w:val="24"/>
          <w:szCs w:val="24"/>
          <w:lang w:val="en"/>
        </w:rPr>
        <w:t>Ab</w:t>
      </w:r>
      <w:r w:rsidRPr="00104EA0">
        <w:rPr>
          <w:rFonts w:asciiTheme="majorBidi" w:hAnsiTheme="majorBidi" w:cstheme="majorBidi"/>
          <w:sz w:val="24"/>
          <w:szCs w:val="24"/>
        </w:rPr>
        <w:t>ū</w:t>
      </w:r>
      <w:r w:rsidRPr="003A443C">
        <w:rPr>
          <w:rFonts w:asciiTheme="majorBidi" w:hAnsiTheme="majorBidi" w:cstheme="majorBidi"/>
          <w:sz w:val="24"/>
          <w:szCs w:val="24"/>
          <w:lang w:val="en"/>
        </w:rPr>
        <w:t xml:space="preserve"> al-</w:t>
      </w:r>
      <w:proofErr w:type="spellStart"/>
      <w:r w:rsidRPr="003A443C">
        <w:rPr>
          <w:rFonts w:asciiTheme="majorBidi" w:hAnsiTheme="majorBidi" w:cstheme="majorBidi"/>
          <w:sz w:val="24"/>
          <w:szCs w:val="24"/>
          <w:lang w:val="en"/>
        </w:rPr>
        <w:t>Ḥasan</w:t>
      </w:r>
      <w:proofErr w:type="spellEnd"/>
      <w:r w:rsidRPr="003A443C">
        <w:rPr>
          <w:rFonts w:asciiTheme="majorBidi" w:hAnsiTheme="majorBidi" w:cstheme="majorBidi"/>
          <w:sz w:val="24"/>
          <w:szCs w:val="24"/>
          <w:lang w:val="en"/>
        </w:rPr>
        <w:t xml:space="preserve"> ben </w:t>
      </w:r>
      <w:proofErr w:type="spellStart"/>
      <w:r w:rsidRPr="003A443C">
        <w:rPr>
          <w:rFonts w:asciiTheme="majorBidi" w:hAnsiTheme="majorBidi" w:cstheme="majorBidi"/>
          <w:sz w:val="24"/>
          <w:szCs w:val="24"/>
          <w:lang w:val="en"/>
        </w:rPr>
        <w:t>Ya‘aqub</w:t>
      </w:r>
      <w:proofErr w:type="spellEnd"/>
      <w:r w:rsidRPr="003A443C">
        <w:rPr>
          <w:rFonts w:asciiTheme="majorBidi" w:hAnsiTheme="majorBidi" w:cstheme="majorBidi"/>
          <w:sz w:val="24"/>
          <w:szCs w:val="24"/>
          <w:lang w:val="en"/>
        </w:rPr>
        <w:t xml:space="preserve"> M</w:t>
      </w:r>
      <w:r>
        <w:rPr>
          <w:rFonts w:asciiTheme="majorBidi" w:hAnsiTheme="majorBidi" w:cstheme="majorBidi"/>
          <w:sz w:val="24"/>
          <w:szCs w:val="24"/>
          <w:lang w:val="en"/>
        </w:rPr>
        <w:t>e-</w:t>
      </w:r>
      <w:proofErr w:type="spellStart"/>
      <w:r w:rsidRPr="003A443C">
        <w:rPr>
          <w:rFonts w:asciiTheme="majorBidi" w:hAnsiTheme="majorBidi" w:cstheme="majorBidi"/>
          <w:sz w:val="24"/>
          <w:szCs w:val="24"/>
          <w:lang w:val="en"/>
        </w:rPr>
        <w:t>mishpa</w:t>
      </w:r>
      <w:r>
        <w:rPr>
          <w:rFonts w:asciiTheme="majorBidi" w:hAnsiTheme="majorBidi" w:cstheme="majorBidi"/>
          <w:sz w:val="24"/>
          <w:szCs w:val="24"/>
          <w:lang w:val="en"/>
        </w:rPr>
        <w:t>ḥ</w:t>
      </w:r>
      <w:r w:rsidRPr="003A443C">
        <w:rPr>
          <w:rFonts w:asciiTheme="majorBidi" w:hAnsiTheme="majorBidi" w:cstheme="majorBidi"/>
          <w:sz w:val="24"/>
          <w:szCs w:val="24"/>
          <w:lang w:val="en"/>
        </w:rPr>
        <w:t>at</w:t>
      </w:r>
      <w:proofErr w:type="spellEnd"/>
      <w:r w:rsidRPr="003A443C">
        <w:rPr>
          <w:rFonts w:asciiTheme="majorBidi" w:hAnsiTheme="majorBidi" w:cstheme="majorBidi"/>
          <w:sz w:val="24"/>
          <w:szCs w:val="24"/>
          <w:lang w:val="en"/>
        </w:rPr>
        <w:t xml:space="preserve"> </w:t>
      </w:r>
      <w:proofErr w:type="spellStart"/>
      <w:r w:rsidRPr="003A443C">
        <w:rPr>
          <w:rFonts w:asciiTheme="majorBidi" w:hAnsiTheme="majorBidi" w:cstheme="majorBidi"/>
          <w:sz w:val="24"/>
          <w:szCs w:val="24"/>
          <w:lang w:val="en"/>
        </w:rPr>
        <w:t>Aharon</w:t>
      </w:r>
      <w:proofErr w:type="spellEnd"/>
      <w:r w:rsidRPr="003A443C">
        <w:rPr>
          <w:rFonts w:asciiTheme="majorBidi" w:hAnsiTheme="majorBidi" w:cstheme="majorBidi"/>
          <w:sz w:val="24"/>
          <w:szCs w:val="24"/>
          <w:lang w:val="en"/>
        </w:rPr>
        <w:t xml:space="preserve">. The manuscript was copied in 1937. </w:t>
      </w:r>
    </w:p>
  </w:footnote>
  <w:footnote w:id="30">
    <w:p w14:paraId="50B75B84" w14:textId="77777777" w:rsidR="00D0282C" w:rsidRPr="00104EA0" w:rsidRDefault="00D0282C" w:rsidP="00865749">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A Karait</w:t>
      </w:r>
      <w:r>
        <w:rPr>
          <w:rFonts w:asciiTheme="majorBidi" w:hAnsiTheme="majorBidi" w:cstheme="majorBidi"/>
          <w:sz w:val="24"/>
          <w:szCs w:val="24"/>
        </w:rPr>
        <w:t xml:space="preserve">e scholar </w:t>
      </w:r>
      <w:r w:rsidRPr="00104EA0">
        <w:rPr>
          <w:rFonts w:asciiTheme="majorBidi" w:hAnsiTheme="majorBidi" w:cstheme="majorBidi"/>
          <w:sz w:val="24"/>
          <w:szCs w:val="24"/>
        </w:rPr>
        <w:t>who lived in the 10</w:t>
      </w:r>
      <w:r w:rsidRPr="00104EA0">
        <w:rPr>
          <w:rFonts w:asciiTheme="majorBidi" w:hAnsiTheme="majorBidi" w:cstheme="majorBidi"/>
          <w:sz w:val="24"/>
          <w:szCs w:val="24"/>
          <w:vertAlign w:val="superscript"/>
        </w:rPr>
        <w:t>th</w:t>
      </w:r>
      <w:r w:rsidRPr="00104EA0">
        <w:rPr>
          <w:rFonts w:asciiTheme="majorBidi" w:hAnsiTheme="majorBidi" w:cstheme="majorBidi"/>
          <w:sz w:val="24"/>
          <w:szCs w:val="24"/>
        </w:rPr>
        <w:t xml:space="preserve"> century. See </w:t>
      </w:r>
      <w:r>
        <w:rPr>
          <w:rFonts w:asciiTheme="majorBidi" w:hAnsiTheme="majorBidi" w:cstheme="majorBidi"/>
          <w:sz w:val="24"/>
          <w:szCs w:val="24"/>
        </w:rPr>
        <w:t>further details</w:t>
      </w:r>
      <w:r w:rsidRPr="00104EA0">
        <w:rPr>
          <w:rFonts w:asciiTheme="majorBidi" w:hAnsiTheme="majorBidi" w:cstheme="majorBidi"/>
          <w:sz w:val="24"/>
          <w:szCs w:val="24"/>
        </w:rPr>
        <w:t xml:space="preserve"> below in n. 56. </w:t>
      </w:r>
    </w:p>
  </w:footnote>
  <w:footnote w:id="31">
    <w:p w14:paraId="0753C1D5" w14:textId="51DD818C" w:rsidR="00D0282C" w:rsidRPr="00104EA0" w:rsidRDefault="00D0282C" w:rsidP="00397231">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The manuscripts will be designated with Hebrew letters. They are Mss. </w:t>
      </w:r>
      <w:r w:rsidRPr="00E04B44">
        <w:rPr>
          <w:rFonts w:ascii="David" w:hAnsi="David" w:cs="David"/>
          <w:sz w:val="24"/>
          <w:szCs w:val="24"/>
          <w:rtl/>
        </w:rPr>
        <w:t>ב, ז, ח, י ,כ, ל, ר</w:t>
      </w:r>
      <w:r w:rsidRPr="00104EA0">
        <w:rPr>
          <w:rFonts w:asciiTheme="majorBidi" w:hAnsiTheme="majorBidi" w:cstheme="majorBidi"/>
          <w:sz w:val="24"/>
          <w:szCs w:val="24"/>
        </w:rPr>
        <w:t xml:space="preserve">. For a description of these manuscripts see </w:t>
      </w:r>
      <w:proofErr w:type="spellStart"/>
      <w:r w:rsidRPr="00104EA0">
        <w:rPr>
          <w:rFonts w:asciiTheme="majorBidi" w:hAnsiTheme="majorBidi" w:cstheme="majorBidi"/>
          <w:sz w:val="24"/>
          <w:szCs w:val="24"/>
        </w:rPr>
        <w:t>Watad</w:t>
      </w:r>
      <w:proofErr w:type="spellEnd"/>
      <w:r w:rsidRPr="00104EA0">
        <w:rPr>
          <w:rFonts w:asciiTheme="majorBidi" w:hAnsiTheme="majorBidi" w:cstheme="majorBidi"/>
          <w:sz w:val="24"/>
          <w:szCs w:val="24"/>
        </w:rPr>
        <w:t>, “</w:t>
      </w:r>
      <w:proofErr w:type="spellStart"/>
      <w:r w:rsidRPr="003A443C">
        <w:rPr>
          <w:rFonts w:ascii="Times New Roman" w:hAnsi="Times New Roman" w:cs="Times New Roman"/>
          <w:i/>
          <w:iCs/>
          <w:sz w:val="24"/>
          <w:szCs w:val="24"/>
          <w:lang w:val="en"/>
        </w:rPr>
        <w:t>Šarḥ</w:t>
      </w:r>
      <w:proofErr w:type="spellEnd"/>
      <w:r w:rsidRPr="003A443C">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īm</w:t>
      </w:r>
      <w:proofErr w:type="spellEnd"/>
      <w:r w:rsidRPr="003A443C">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Biḥkōtyi</w:t>
      </w:r>
      <w:proofErr w:type="spellEnd"/>
      <w:r w:rsidRPr="003A443C">
        <w:rPr>
          <w:rFonts w:ascii="Times New Roman" w:hAnsi="Times New Roman" w:cs="Times New Roman"/>
          <w:sz w:val="24"/>
          <w:szCs w:val="24"/>
          <w:lang w:val="en"/>
        </w:rPr>
        <w:t>,</w:t>
      </w:r>
      <w:r w:rsidRPr="00104EA0">
        <w:rPr>
          <w:rFonts w:asciiTheme="majorBidi" w:hAnsiTheme="majorBidi" w:cstheme="majorBidi"/>
          <w:sz w:val="24"/>
          <w:szCs w:val="24"/>
        </w:rPr>
        <w:t>” 20–24 § 4. None of these manuscripts cite the Hebrew text brought above</w:t>
      </w:r>
      <w:r>
        <w:rPr>
          <w:rFonts w:asciiTheme="majorBidi" w:hAnsiTheme="majorBidi" w:cstheme="majorBidi"/>
          <w:sz w:val="24"/>
          <w:szCs w:val="24"/>
        </w:rPr>
        <w:t>,</w:t>
      </w:r>
      <w:r w:rsidRPr="00104EA0">
        <w:rPr>
          <w:rFonts w:asciiTheme="majorBidi" w:hAnsiTheme="majorBidi" w:cstheme="majorBidi"/>
          <w:sz w:val="24"/>
          <w:szCs w:val="24"/>
        </w:rPr>
        <w:t xml:space="preserve"> with the exception of Ms. </w:t>
      </w:r>
      <w:r w:rsidRPr="003A443C">
        <w:rPr>
          <w:rFonts w:ascii="Times New Roman" w:hAnsi="Times New Roman" w:cs="Times New Roman" w:hint="cs"/>
          <w:sz w:val="24"/>
          <w:szCs w:val="24"/>
          <w:rtl/>
        </w:rPr>
        <w:t>ר</w:t>
      </w:r>
      <w:r w:rsidRPr="00104EA0">
        <w:rPr>
          <w:rFonts w:asciiTheme="majorBidi" w:hAnsiTheme="majorBidi" w:cstheme="majorBidi"/>
          <w:sz w:val="24"/>
          <w:szCs w:val="24"/>
        </w:rPr>
        <w:t xml:space="preserve"> which cites the verses in its margins but not in the main text. </w:t>
      </w:r>
    </w:p>
  </w:footnote>
  <w:footnote w:id="32">
    <w:p w14:paraId="360C07CA" w14:textId="70612E26" w:rsidR="00D0282C" w:rsidRPr="00104EA0" w:rsidRDefault="00D0282C" w:rsidP="00397231">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See above n. </w:t>
      </w:r>
      <w:del w:id="308" w:author="Avi Kallenbach" w:date="2019-12-18T09:32:00Z">
        <w:r w:rsidRPr="00104EA0" w:rsidDel="00980DCB">
          <w:rPr>
            <w:rFonts w:asciiTheme="majorBidi" w:hAnsiTheme="majorBidi" w:cstheme="majorBidi"/>
            <w:sz w:val="24"/>
            <w:szCs w:val="24"/>
          </w:rPr>
          <w:delText>28</w:delText>
        </w:r>
      </w:del>
      <w:ins w:id="309" w:author="Avi Kallenbach" w:date="2019-12-18T09:32:00Z">
        <w:r w:rsidR="00980DCB" w:rsidRPr="00104EA0">
          <w:rPr>
            <w:rFonts w:asciiTheme="majorBidi" w:hAnsiTheme="majorBidi" w:cstheme="majorBidi"/>
            <w:sz w:val="24"/>
            <w:szCs w:val="24"/>
          </w:rPr>
          <w:t>2</w:t>
        </w:r>
        <w:r w:rsidR="00980DCB">
          <w:rPr>
            <w:rFonts w:asciiTheme="majorBidi" w:hAnsiTheme="majorBidi" w:cstheme="majorBidi"/>
            <w:sz w:val="24"/>
            <w:szCs w:val="24"/>
          </w:rPr>
          <w:t>9</w:t>
        </w:r>
      </w:ins>
      <w:r w:rsidRPr="00104EA0">
        <w:rPr>
          <w:rFonts w:asciiTheme="majorBidi" w:hAnsiTheme="majorBidi" w:cstheme="majorBidi"/>
          <w:sz w:val="24"/>
          <w:szCs w:val="24"/>
        </w:rPr>
        <w:t xml:space="preserve">. Shehadeh published this version of the translation as part of his doctoral dissertation (see above n. </w:t>
      </w:r>
      <w:del w:id="310" w:author="Avi Kallenbach" w:date="2019-12-18T09:32:00Z">
        <w:r w:rsidRPr="00104EA0" w:rsidDel="00980DCB">
          <w:rPr>
            <w:rFonts w:asciiTheme="majorBidi" w:hAnsiTheme="majorBidi" w:cstheme="majorBidi"/>
            <w:sz w:val="24"/>
            <w:szCs w:val="24"/>
          </w:rPr>
          <w:delText>21</w:delText>
        </w:r>
      </w:del>
      <w:ins w:id="311" w:author="Avi Kallenbach" w:date="2019-12-18T09:32:00Z">
        <w:r w:rsidR="00980DCB" w:rsidRPr="00104EA0">
          <w:rPr>
            <w:rFonts w:asciiTheme="majorBidi" w:hAnsiTheme="majorBidi" w:cstheme="majorBidi"/>
            <w:sz w:val="24"/>
            <w:szCs w:val="24"/>
          </w:rPr>
          <w:t>2</w:t>
        </w:r>
        <w:r w:rsidR="00980DCB">
          <w:rPr>
            <w:rFonts w:asciiTheme="majorBidi" w:hAnsiTheme="majorBidi" w:cstheme="majorBidi"/>
            <w:sz w:val="24"/>
            <w:szCs w:val="24"/>
          </w:rPr>
          <w:t>2</w:t>
        </w:r>
      </w:ins>
      <w:r w:rsidRPr="00104EA0">
        <w:rPr>
          <w:rFonts w:asciiTheme="majorBidi" w:hAnsiTheme="majorBidi" w:cstheme="majorBidi"/>
          <w:sz w:val="24"/>
          <w:szCs w:val="24"/>
        </w:rPr>
        <w:t xml:space="preserve">). See Shehadeh, </w:t>
      </w:r>
      <w:r w:rsidRPr="003A443C">
        <w:rPr>
          <w:rFonts w:ascii="Times New Roman" w:hAnsi="Times New Roman" w:cs="Times New Roman"/>
          <w:i/>
          <w:iCs/>
          <w:sz w:val="24"/>
          <w:szCs w:val="24"/>
          <w:lang w:val="en"/>
        </w:rPr>
        <w:t>Ha-</w:t>
      </w:r>
      <w:proofErr w:type="spellStart"/>
      <w:r w:rsidRPr="003A443C">
        <w:rPr>
          <w:rFonts w:ascii="Times New Roman" w:hAnsi="Times New Roman" w:cs="Times New Roman"/>
          <w:i/>
          <w:iCs/>
          <w:sz w:val="24"/>
          <w:szCs w:val="24"/>
          <w:lang w:val="en"/>
        </w:rPr>
        <w:t>tirgum</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aravi</w:t>
      </w:r>
      <w:proofErr w:type="spellEnd"/>
      <w:r w:rsidRPr="003A443C">
        <w:rPr>
          <w:rFonts w:ascii="Times New Roman" w:hAnsi="Times New Roman" w:cs="Times New Roman"/>
          <w:i/>
          <w:iCs/>
          <w:sz w:val="24"/>
          <w:szCs w:val="24"/>
          <w:lang w:val="en"/>
        </w:rPr>
        <w:t xml:space="preserve"> le-</w:t>
      </w:r>
      <w:proofErr w:type="spellStart"/>
      <w:r w:rsidRPr="003A443C">
        <w:rPr>
          <w:rFonts w:ascii="Times New Roman" w:hAnsi="Times New Roman" w:cs="Times New Roman"/>
          <w:i/>
          <w:iCs/>
          <w:sz w:val="24"/>
          <w:szCs w:val="24"/>
          <w:lang w:val="en"/>
        </w:rPr>
        <w:t>nusaḥ</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torah</w:t>
      </w:r>
      <w:proofErr w:type="spellEnd"/>
      <w:r w:rsidRPr="00104EA0">
        <w:rPr>
          <w:rFonts w:asciiTheme="majorBidi" w:hAnsiTheme="majorBidi" w:cstheme="majorBidi"/>
          <w:sz w:val="24"/>
          <w:szCs w:val="24"/>
        </w:rPr>
        <w:t xml:space="preserve">, pt. 1, 93–94. </w:t>
      </w:r>
    </w:p>
  </w:footnote>
  <w:footnote w:id="33">
    <w:p w14:paraId="0693A8E1" w14:textId="795CC7EC" w:rsidR="00D0282C" w:rsidRPr="00104EA0" w:rsidRDefault="00D0282C" w:rsidP="00397231">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w:t>
      </w:r>
      <w:r w:rsidRPr="003A443C">
        <w:rPr>
          <w:rFonts w:cs="David" w:hint="cs"/>
          <w:b/>
          <w:bCs/>
          <w:sz w:val="24"/>
          <w:szCs w:val="24"/>
          <w:u w:val="single"/>
          <w:rtl/>
        </w:rPr>
        <w:t>פללים</w:t>
      </w:r>
      <w:r w:rsidRPr="00104EA0">
        <w:rPr>
          <w:rFonts w:asciiTheme="majorBidi" w:hAnsiTheme="majorBidi" w:cstheme="majorBidi"/>
          <w:sz w:val="24"/>
          <w:szCs w:val="24"/>
        </w:rPr>
        <w:t xml:space="preserve">] </w:t>
      </w:r>
      <w:del w:id="313" w:author="Avi Kallenbach" w:date="2019-12-17T10:55:00Z">
        <w:r w:rsidRPr="00104EA0" w:rsidDel="002538DC">
          <w:rPr>
            <w:rFonts w:asciiTheme="majorBidi" w:hAnsiTheme="majorBidi" w:cstheme="majorBidi"/>
            <w:sz w:val="24"/>
            <w:szCs w:val="24"/>
          </w:rPr>
          <w:delText>ST</w:delText>
        </w:r>
      </w:del>
      <w:ins w:id="314" w:author="Avi Kallenbach" w:date="2019-12-17T10:55:00Z">
        <w:r>
          <w:rPr>
            <w:rFonts w:asciiTheme="majorBidi" w:hAnsiTheme="majorBidi" w:cstheme="majorBidi"/>
            <w:sz w:val="24"/>
            <w:szCs w:val="24"/>
          </w:rPr>
          <w:t>SP</w:t>
        </w:r>
      </w:ins>
      <w:r w:rsidRPr="00104EA0">
        <w:rPr>
          <w:rFonts w:asciiTheme="majorBidi" w:hAnsiTheme="majorBidi" w:cstheme="majorBidi"/>
          <w:sz w:val="24"/>
          <w:szCs w:val="24"/>
        </w:rPr>
        <w:t xml:space="preserve">. Cf. MT </w:t>
      </w:r>
      <w:r w:rsidRPr="003A443C">
        <w:rPr>
          <w:rFonts w:cs="David" w:hint="cs"/>
          <w:sz w:val="24"/>
          <w:szCs w:val="24"/>
          <w:rtl/>
        </w:rPr>
        <w:t>פְּלִילִים</w:t>
      </w:r>
      <w:r w:rsidRPr="00104EA0">
        <w:rPr>
          <w:rFonts w:asciiTheme="majorBidi" w:hAnsiTheme="majorBidi" w:cstheme="majorBidi"/>
          <w:sz w:val="24"/>
          <w:szCs w:val="24"/>
        </w:rPr>
        <w:t xml:space="preserve"> * </w:t>
      </w:r>
      <w:r w:rsidRPr="00104EA0">
        <w:rPr>
          <w:rFonts w:asciiTheme="majorBidi" w:hAnsiTheme="majorBidi" w:cstheme="majorBidi"/>
          <w:b/>
          <w:bCs/>
          <w:sz w:val="24"/>
          <w:szCs w:val="24"/>
        </w:rPr>
        <w:t>[</w:t>
      </w:r>
      <w:r w:rsidRPr="003A443C">
        <w:rPr>
          <w:rFonts w:ascii="Arial" w:hAnsi="Arial" w:hint="cs"/>
          <w:b/>
          <w:bCs/>
          <w:sz w:val="24"/>
          <w:szCs w:val="24"/>
          <w:u w:val="single"/>
          <w:rtl/>
          <w:lang w:bidi="ar-SA"/>
        </w:rPr>
        <w:t>واعدانا</w:t>
      </w:r>
      <w:r w:rsidRPr="00104EA0">
        <w:rPr>
          <w:rFonts w:asciiTheme="majorBidi" w:hAnsiTheme="majorBidi" w:cstheme="majorBidi"/>
          <w:b/>
          <w:bCs/>
          <w:sz w:val="24"/>
          <w:szCs w:val="24"/>
        </w:rPr>
        <w:t>]</w:t>
      </w:r>
      <w:r w:rsidRPr="00104EA0">
        <w:rPr>
          <w:rFonts w:asciiTheme="majorBidi" w:hAnsiTheme="majorBidi" w:cstheme="majorBidi"/>
          <w:sz w:val="24"/>
          <w:szCs w:val="24"/>
        </w:rPr>
        <w:t xml:space="preserve"> Ms. </w:t>
      </w:r>
      <w:r w:rsidRPr="003A443C">
        <w:rPr>
          <w:rFonts w:asciiTheme="majorBidi" w:hAnsiTheme="majorBidi" w:cstheme="majorBidi" w:hint="cs"/>
          <w:sz w:val="24"/>
          <w:szCs w:val="24"/>
          <w:rtl/>
        </w:rPr>
        <w:t>ב</w:t>
      </w:r>
      <w:r w:rsidRPr="00104EA0">
        <w:rPr>
          <w:rFonts w:asciiTheme="majorBidi" w:hAnsiTheme="majorBidi" w:cstheme="majorBidi"/>
          <w:sz w:val="24"/>
          <w:szCs w:val="24"/>
        </w:rPr>
        <w:t xml:space="preserve"> </w:t>
      </w:r>
      <w:r w:rsidRPr="003A443C">
        <w:rPr>
          <w:rFonts w:ascii="Arial" w:hAnsi="Arial" w:hint="cs"/>
          <w:sz w:val="24"/>
          <w:szCs w:val="24"/>
          <w:rtl/>
          <w:lang w:bidi="ar-SA"/>
        </w:rPr>
        <w:t>واعداؤهم</w:t>
      </w:r>
      <w:r w:rsidRPr="00104EA0">
        <w:rPr>
          <w:rFonts w:asciiTheme="majorBidi" w:hAnsiTheme="majorBidi" w:cstheme="majorBidi"/>
          <w:sz w:val="24"/>
          <w:szCs w:val="24"/>
          <w:lang w:bidi="ar-SA"/>
        </w:rPr>
        <w:t xml:space="preserve"> (their enemies) ** </w:t>
      </w:r>
      <w:r w:rsidRPr="00104EA0">
        <w:rPr>
          <w:rFonts w:asciiTheme="majorBidi" w:hAnsiTheme="majorBidi" w:cstheme="majorBidi"/>
          <w:b/>
          <w:bCs/>
          <w:sz w:val="24"/>
          <w:szCs w:val="24"/>
          <w:lang w:bidi="ar-SA"/>
        </w:rPr>
        <w:t>[</w:t>
      </w:r>
      <w:r w:rsidRPr="003A443C">
        <w:rPr>
          <w:rFonts w:ascii="Arial" w:hAnsi="Arial" w:hint="cs"/>
          <w:b/>
          <w:bCs/>
          <w:sz w:val="24"/>
          <w:szCs w:val="24"/>
          <w:u w:val="single"/>
          <w:rtl/>
          <w:lang w:bidi="ar-SA"/>
        </w:rPr>
        <w:t>كقدرتنا</w:t>
      </w:r>
      <w:r w:rsidRPr="00104EA0">
        <w:rPr>
          <w:rFonts w:asciiTheme="majorBidi" w:hAnsiTheme="majorBidi" w:cstheme="majorBidi"/>
          <w:b/>
          <w:bCs/>
          <w:sz w:val="24"/>
          <w:szCs w:val="24"/>
          <w:lang w:bidi="ar-SA"/>
        </w:rPr>
        <w:t>]</w:t>
      </w:r>
      <w:r w:rsidRPr="00104EA0">
        <w:rPr>
          <w:rFonts w:asciiTheme="majorBidi" w:hAnsiTheme="majorBidi" w:cstheme="majorBidi"/>
          <w:sz w:val="24"/>
          <w:szCs w:val="24"/>
          <w:lang w:bidi="ar-SA"/>
        </w:rPr>
        <w:t xml:space="preserve"> </w:t>
      </w:r>
      <w:r w:rsidRPr="00104EA0">
        <w:rPr>
          <w:rFonts w:asciiTheme="majorBidi" w:hAnsiTheme="majorBidi" w:cstheme="majorBidi"/>
          <w:sz w:val="24"/>
          <w:szCs w:val="24"/>
        </w:rPr>
        <w:t>likewise in</w:t>
      </w:r>
      <w:r w:rsidRPr="00104EA0">
        <w:rPr>
          <w:rFonts w:asciiTheme="majorBidi" w:hAnsiTheme="majorBidi" w:cstheme="majorBidi"/>
          <w:sz w:val="24"/>
          <w:szCs w:val="24"/>
          <w:lang w:bidi="ar-SA"/>
        </w:rPr>
        <w:t xml:space="preserve"> AS &amp; </w:t>
      </w:r>
      <w:r w:rsidRPr="003A443C">
        <w:rPr>
          <w:rFonts w:asciiTheme="majorBidi" w:hAnsiTheme="majorBidi" w:cstheme="majorBidi"/>
          <w:sz w:val="24"/>
          <w:szCs w:val="24"/>
          <w:lang w:val="en"/>
        </w:rPr>
        <w:t>AḤ(</w:t>
      </w:r>
      <w:r w:rsidRPr="003A443C">
        <w:rPr>
          <w:rFonts w:asciiTheme="majorBidi" w:hAnsiTheme="majorBidi" w:cstheme="majorBidi" w:hint="cs"/>
          <w:sz w:val="24"/>
          <w:szCs w:val="24"/>
          <w:rtl/>
          <w:lang w:val="en"/>
        </w:rPr>
        <w:t>י</w:t>
      </w:r>
      <w:r w:rsidRPr="003A443C">
        <w:rPr>
          <w:rFonts w:asciiTheme="majorBidi" w:hAnsiTheme="majorBidi" w:cstheme="majorBidi"/>
          <w:sz w:val="24"/>
          <w:szCs w:val="24"/>
          <w:lang w:val="en"/>
        </w:rPr>
        <w:t xml:space="preserve">). Cf. AḤ </w:t>
      </w:r>
      <w:proofErr w:type="spellStart"/>
      <w:r w:rsidRPr="003A443C">
        <w:rPr>
          <w:rFonts w:hint="cs"/>
          <w:sz w:val="24"/>
          <w:szCs w:val="24"/>
          <w:rtl/>
          <w:lang w:bidi="ar-SA"/>
        </w:rPr>
        <w:t>كقادرنا</w:t>
      </w:r>
      <w:proofErr w:type="spellEnd"/>
      <w:r w:rsidRPr="00104EA0">
        <w:rPr>
          <w:rFonts w:asciiTheme="majorBidi" w:hAnsiTheme="majorBidi" w:cstheme="majorBidi"/>
          <w:sz w:val="24"/>
          <w:szCs w:val="24"/>
          <w:lang w:bidi="ar-SA"/>
        </w:rPr>
        <w:t xml:space="preserve">, </w:t>
      </w:r>
      <w:del w:id="315" w:author="Avi Kallenbach" w:date="2019-12-17T11:01:00Z">
        <w:r w:rsidRPr="00104EA0" w:rsidDel="00CF2ECE">
          <w:rPr>
            <w:rFonts w:asciiTheme="majorBidi" w:hAnsiTheme="majorBidi" w:cstheme="majorBidi"/>
            <w:sz w:val="24"/>
            <w:szCs w:val="24"/>
            <w:lang w:bidi="ar-SA"/>
          </w:rPr>
          <w:delText>STaf</w:delText>
        </w:r>
      </w:del>
      <w:ins w:id="316" w:author="Avi Kallenbach" w:date="2019-12-17T11:01:00Z">
        <w:r>
          <w:rPr>
            <w:rFonts w:asciiTheme="majorBidi" w:hAnsiTheme="majorBidi" w:cstheme="majorBidi"/>
            <w:sz w:val="24"/>
            <w:szCs w:val="24"/>
            <w:lang w:bidi="ar-SA"/>
          </w:rPr>
          <w:t>ASRT</w:t>
        </w:r>
      </w:ins>
      <w:r w:rsidRPr="00104EA0">
        <w:rPr>
          <w:rFonts w:asciiTheme="majorBidi" w:hAnsiTheme="majorBidi" w:cstheme="majorBidi"/>
          <w:sz w:val="24"/>
          <w:szCs w:val="24"/>
          <w:lang w:bidi="ar-SA"/>
        </w:rPr>
        <w:t xml:space="preserve"> </w:t>
      </w:r>
      <w:proofErr w:type="spellStart"/>
      <w:r w:rsidRPr="003A443C">
        <w:rPr>
          <w:rFonts w:ascii="Miriam" w:hAnsi="Miriam" w:cs="Miriam"/>
          <w:sz w:val="24"/>
          <w:szCs w:val="24"/>
          <w:rtl/>
        </w:rPr>
        <w:t>מקדרתנא</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proofErr w:type="spellStart"/>
      <w:r w:rsidRPr="003A443C">
        <w:rPr>
          <w:rFonts w:ascii="Miriam" w:hAnsi="Miriam" w:cs="Miriam"/>
          <w:sz w:val="24"/>
          <w:szCs w:val="24"/>
          <w:rtl/>
        </w:rPr>
        <w:t>כמעתמדנא</w:t>
      </w:r>
      <w:proofErr w:type="spellEnd"/>
      <w:r w:rsidRPr="00104EA0">
        <w:rPr>
          <w:rFonts w:asciiTheme="majorBidi" w:hAnsiTheme="majorBidi" w:cstheme="majorBidi"/>
          <w:sz w:val="24"/>
          <w:szCs w:val="24"/>
        </w:rPr>
        <w:t>, M</w:t>
      </w:r>
      <w:r w:rsidRPr="00104EA0">
        <w:rPr>
          <w:rFonts w:asciiTheme="majorBidi" w:hAnsiTheme="majorBidi" w:cstheme="majorBidi"/>
          <w:sz w:val="24"/>
          <w:szCs w:val="24"/>
          <w:vertAlign w:val="subscript"/>
        </w:rPr>
        <w:t>2</w:t>
      </w:r>
      <w:r w:rsidRPr="00104EA0">
        <w:rPr>
          <w:rFonts w:asciiTheme="majorBidi" w:hAnsiTheme="majorBidi" w:cstheme="majorBidi"/>
          <w:sz w:val="24"/>
          <w:szCs w:val="24"/>
        </w:rPr>
        <w:t xml:space="preserve"> </w:t>
      </w:r>
      <w:r w:rsidRPr="003A443C">
        <w:rPr>
          <w:rFonts w:ascii="Arial" w:hAnsi="Arial" w:hint="cs"/>
          <w:sz w:val="24"/>
          <w:szCs w:val="24"/>
          <w:rtl/>
          <w:lang w:bidi="ar-SA"/>
        </w:rPr>
        <w:t>قدر</w:t>
      </w:r>
      <w:r w:rsidRPr="00104EA0">
        <w:rPr>
          <w:rFonts w:asciiTheme="majorBidi" w:hAnsiTheme="majorBidi" w:cstheme="majorBidi"/>
          <w:sz w:val="24"/>
          <w:szCs w:val="24"/>
          <w:lang w:bidi="ar-SA"/>
        </w:rPr>
        <w:t xml:space="preserve"> = (</w:t>
      </w:r>
      <w:r w:rsidRPr="00104EA0">
        <w:rPr>
          <w:rFonts w:asciiTheme="majorBidi" w:hAnsiTheme="majorBidi" w:cstheme="majorBidi"/>
          <w:sz w:val="24"/>
          <w:szCs w:val="24"/>
        </w:rPr>
        <w:t xml:space="preserve">power) [66:814] see my comments there; </w:t>
      </w:r>
      <w:r w:rsidRPr="00104EA0">
        <w:rPr>
          <w:rFonts w:asciiTheme="majorBidi" w:hAnsiTheme="majorBidi" w:cstheme="majorBidi"/>
          <w:b/>
          <w:bCs/>
          <w:sz w:val="24"/>
          <w:szCs w:val="24"/>
        </w:rPr>
        <w:t>[</w:t>
      </w:r>
      <w:r w:rsidRPr="003A443C">
        <w:rPr>
          <w:rFonts w:asciiTheme="minorBidi" w:hAnsiTheme="minorBidi" w:cstheme="minorBidi"/>
          <w:b/>
          <w:bCs/>
          <w:sz w:val="24"/>
          <w:szCs w:val="24"/>
          <w:u w:val="single"/>
          <w:rtl/>
          <w:lang w:bidi="ar-SA"/>
        </w:rPr>
        <w:t>قدرتهم</w:t>
      </w:r>
      <w:r w:rsidRPr="00104EA0">
        <w:rPr>
          <w:rFonts w:asciiTheme="majorBidi" w:hAnsiTheme="majorBidi" w:cstheme="majorBidi"/>
          <w:b/>
          <w:bCs/>
          <w:sz w:val="24"/>
          <w:szCs w:val="24"/>
        </w:rPr>
        <w:t>]</w:t>
      </w:r>
      <w:r w:rsidRPr="00104EA0">
        <w:rPr>
          <w:rFonts w:asciiTheme="majorBidi" w:hAnsiTheme="majorBidi" w:cstheme="majorBidi"/>
          <w:sz w:val="24"/>
          <w:szCs w:val="24"/>
        </w:rPr>
        <w:t xml:space="preserve"> </w:t>
      </w:r>
      <w:r w:rsidRPr="003A443C">
        <w:rPr>
          <w:rFonts w:asciiTheme="majorBidi" w:hAnsiTheme="majorBidi" w:cstheme="majorBidi"/>
          <w:sz w:val="24"/>
          <w:szCs w:val="24"/>
          <w:lang w:val="en"/>
        </w:rPr>
        <w:t xml:space="preserve">AḤ </w:t>
      </w:r>
      <w:r w:rsidRPr="003A443C">
        <w:rPr>
          <w:rFonts w:ascii="David" w:hAnsi="David" w:hint="cs"/>
          <w:sz w:val="24"/>
          <w:szCs w:val="24"/>
          <w:rtl/>
          <w:lang w:bidi="ar-SA"/>
        </w:rPr>
        <w:t>معبودهم</w:t>
      </w:r>
      <w:r w:rsidRPr="00104EA0">
        <w:rPr>
          <w:rFonts w:asciiTheme="majorBidi" w:hAnsiTheme="majorBidi" w:cstheme="majorBidi"/>
          <w:sz w:val="24"/>
          <w:szCs w:val="24"/>
          <w:lang w:bidi="ar-SA"/>
        </w:rPr>
        <w:t xml:space="preserve"> (= that which they serve), </w:t>
      </w:r>
      <w:r w:rsidRPr="003A443C">
        <w:rPr>
          <w:rFonts w:asciiTheme="majorBidi" w:hAnsiTheme="majorBidi" w:cstheme="majorBidi"/>
          <w:sz w:val="24"/>
          <w:szCs w:val="24"/>
          <w:lang w:val="en"/>
        </w:rPr>
        <w:t>AḤ (</w:t>
      </w:r>
      <w:proofErr w:type="spellStart"/>
      <w:r w:rsidRPr="000624BC">
        <w:rPr>
          <w:rFonts w:asciiTheme="majorBidi" w:hAnsiTheme="majorBidi" w:cstheme="majorBidi" w:hint="cs"/>
          <w:sz w:val="24"/>
          <w:szCs w:val="24"/>
          <w:rtl/>
        </w:rPr>
        <w:t>בוט</w:t>
      </w:r>
      <w:proofErr w:type="spellEnd"/>
      <w:r w:rsidRPr="003A443C">
        <w:rPr>
          <w:rFonts w:asciiTheme="majorBidi" w:hAnsiTheme="majorBidi" w:cstheme="majorBidi"/>
          <w:sz w:val="24"/>
          <w:szCs w:val="24"/>
          <w:lang w:val="en"/>
        </w:rPr>
        <w:t xml:space="preserve">) </w:t>
      </w:r>
      <w:r w:rsidRPr="003A443C">
        <w:rPr>
          <w:rFonts w:hint="cs"/>
          <w:sz w:val="24"/>
          <w:szCs w:val="24"/>
          <w:rtl/>
          <w:lang w:bidi="ar-SA"/>
        </w:rPr>
        <w:t>اقتدارهم</w:t>
      </w:r>
      <w:r w:rsidRPr="003A443C">
        <w:rPr>
          <w:rFonts w:hint="cs"/>
          <w:sz w:val="24"/>
          <w:szCs w:val="24"/>
          <w:rtl/>
        </w:rPr>
        <w:t xml:space="preserve"> </w:t>
      </w:r>
      <w:r w:rsidRPr="00104EA0">
        <w:rPr>
          <w:rFonts w:asciiTheme="majorBidi" w:hAnsiTheme="majorBidi" w:cstheme="majorBidi"/>
          <w:sz w:val="24"/>
          <w:szCs w:val="24"/>
        </w:rPr>
        <w:t xml:space="preserve">, </w:t>
      </w:r>
      <w:r w:rsidRPr="003A443C">
        <w:rPr>
          <w:rFonts w:asciiTheme="majorBidi" w:hAnsiTheme="majorBidi" w:cstheme="majorBidi"/>
          <w:sz w:val="24"/>
          <w:szCs w:val="24"/>
          <w:lang w:val="en"/>
        </w:rPr>
        <w:t>AḤ (</w:t>
      </w:r>
      <w:r w:rsidRPr="003A443C">
        <w:rPr>
          <w:rFonts w:asciiTheme="majorBidi" w:hAnsiTheme="majorBidi" w:cstheme="majorBidi" w:hint="cs"/>
          <w:sz w:val="24"/>
          <w:szCs w:val="24"/>
          <w:rtl/>
          <w:lang w:val="en"/>
        </w:rPr>
        <w:t>ז</w:t>
      </w:r>
      <w:r w:rsidRPr="003A443C">
        <w:rPr>
          <w:rFonts w:asciiTheme="majorBidi" w:hAnsiTheme="majorBidi" w:cstheme="majorBidi"/>
          <w:sz w:val="24"/>
          <w:szCs w:val="24"/>
          <w:lang w:val="en"/>
        </w:rPr>
        <w:t xml:space="preserve">?) </w:t>
      </w:r>
      <w:proofErr w:type="spellStart"/>
      <w:r w:rsidRPr="003A443C">
        <w:rPr>
          <w:rFonts w:hint="cs"/>
          <w:sz w:val="24"/>
          <w:szCs w:val="24"/>
          <w:rtl/>
          <w:lang w:bidi="ar-SA"/>
        </w:rPr>
        <w:t>صنامهم</w:t>
      </w:r>
      <w:proofErr w:type="spellEnd"/>
      <w:r w:rsidRPr="00104EA0">
        <w:rPr>
          <w:rFonts w:asciiTheme="majorBidi" w:hAnsiTheme="majorBidi" w:cstheme="majorBidi"/>
          <w:sz w:val="24"/>
          <w:szCs w:val="24"/>
          <w:lang w:bidi="ar-SA"/>
        </w:rPr>
        <w:t xml:space="preserve">, AS </w:t>
      </w:r>
      <w:r w:rsidRPr="003A443C">
        <w:rPr>
          <w:rFonts w:ascii="Arial" w:hAnsi="Arial" w:hint="cs"/>
          <w:sz w:val="24"/>
          <w:szCs w:val="24"/>
          <w:rtl/>
          <w:lang w:bidi="ar-SA"/>
        </w:rPr>
        <w:t>اصنامهم</w:t>
      </w:r>
      <w:r w:rsidRPr="00104EA0">
        <w:rPr>
          <w:rFonts w:asciiTheme="majorBidi" w:hAnsiTheme="majorBidi" w:cstheme="majorBidi"/>
          <w:sz w:val="24"/>
          <w:szCs w:val="24"/>
          <w:lang w:bidi="ar-SA"/>
        </w:rPr>
        <w:t xml:space="preserve">, </w:t>
      </w:r>
      <w:del w:id="317" w:author="Avi Kallenbach" w:date="2019-12-17T11:01:00Z">
        <w:r w:rsidRPr="00104EA0" w:rsidDel="00CF2ECE">
          <w:rPr>
            <w:rFonts w:asciiTheme="majorBidi" w:hAnsiTheme="majorBidi" w:cstheme="majorBidi"/>
            <w:sz w:val="24"/>
            <w:szCs w:val="24"/>
            <w:lang w:bidi="ar-SA"/>
          </w:rPr>
          <w:delText>STaf</w:delText>
        </w:r>
      </w:del>
      <w:ins w:id="318" w:author="Avi Kallenbach" w:date="2019-12-17T11:01:00Z">
        <w:r>
          <w:rPr>
            <w:rFonts w:asciiTheme="majorBidi" w:hAnsiTheme="majorBidi" w:cstheme="majorBidi"/>
            <w:sz w:val="24"/>
            <w:szCs w:val="24"/>
            <w:lang w:bidi="ar-SA"/>
          </w:rPr>
          <w:t>ASRT</w:t>
        </w:r>
      </w:ins>
      <w:r w:rsidRPr="00104EA0">
        <w:rPr>
          <w:rFonts w:asciiTheme="majorBidi" w:hAnsiTheme="majorBidi" w:cstheme="majorBidi"/>
          <w:sz w:val="24"/>
          <w:szCs w:val="24"/>
          <w:lang w:bidi="ar-SA"/>
        </w:rPr>
        <w:t xml:space="preserve"> </w:t>
      </w:r>
      <w:proofErr w:type="spellStart"/>
      <w:r w:rsidRPr="003A443C">
        <w:rPr>
          <w:rFonts w:ascii="Miriam" w:hAnsi="Miriam" w:cs="Miriam"/>
          <w:sz w:val="24"/>
          <w:szCs w:val="24"/>
          <w:rtl/>
        </w:rPr>
        <w:t>קואהם</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proofErr w:type="spellStart"/>
      <w:r w:rsidRPr="003A443C">
        <w:rPr>
          <w:rFonts w:ascii="Miriam" w:hAnsi="Miriam" w:cs="Miriam"/>
          <w:sz w:val="24"/>
          <w:szCs w:val="24"/>
          <w:rtl/>
        </w:rPr>
        <w:t>מעתמדהם</w:t>
      </w:r>
      <w:proofErr w:type="spellEnd"/>
      <w:r w:rsidRPr="00104EA0">
        <w:rPr>
          <w:rFonts w:asciiTheme="majorBidi" w:hAnsiTheme="majorBidi" w:cstheme="majorBidi"/>
          <w:sz w:val="24"/>
          <w:szCs w:val="24"/>
        </w:rPr>
        <w:t xml:space="preserve">; </w:t>
      </w:r>
      <w:r w:rsidRPr="00104EA0">
        <w:rPr>
          <w:rFonts w:asciiTheme="majorBidi" w:hAnsiTheme="majorBidi" w:cstheme="majorBidi"/>
          <w:b/>
          <w:bCs/>
          <w:sz w:val="24"/>
          <w:szCs w:val="24"/>
        </w:rPr>
        <w:t>[</w:t>
      </w:r>
      <w:r w:rsidRPr="003A443C">
        <w:rPr>
          <w:rFonts w:ascii="Arial" w:hAnsi="Arial" w:hint="cs"/>
          <w:b/>
          <w:bCs/>
          <w:sz w:val="24"/>
          <w:szCs w:val="24"/>
          <w:u w:val="single"/>
          <w:rtl/>
          <w:lang w:bidi="ar-SA"/>
        </w:rPr>
        <w:t>واعدانا</w:t>
      </w:r>
      <w:r w:rsidRPr="00104EA0">
        <w:rPr>
          <w:rFonts w:asciiTheme="majorBidi" w:hAnsiTheme="majorBidi" w:cstheme="majorBidi"/>
          <w:b/>
          <w:bCs/>
          <w:sz w:val="24"/>
          <w:szCs w:val="24"/>
        </w:rPr>
        <w:t xml:space="preserve">] </w:t>
      </w:r>
      <w:r w:rsidRPr="00104EA0">
        <w:rPr>
          <w:rFonts w:asciiTheme="majorBidi" w:hAnsiTheme="majorBidi" w:cstheme="majorBidi"/>
          <w:sz w:val="24"/>
          <w:szCs w:val="24"/>
        </w:rPr>
        <w:t>likewise in</w:t>
      </w:r>
      <w:r w:rsidRPr="00104EA0">
        <w:rPr>
          <w:rFonts w:asciiTheme="majorBidi" w:hAnsiTheme="majorBidi" w:cstheme="majorBidi"/>
          <w:sz w:val="24"/>
          <w:szCs w:val="24"/>
          <w:lang w:bidi="ar-SA"/>
        </w:rPr>
        <w:t xml:space="preserve"> </w:t>
      </w:r>
      <w:r w:rsidRPr="003A443C">
        <w:rPr>
          <w:rFonts w:asciiTheme="majorBidi" w:hAnsiTheme="majorBidi" w:cstheme="majorBidi"/>
          <w:sz w:val="24"/>
          <w:szCs w:val="24"/>
          <w:lang w:val="en"/>
        </w:rPr>
        <w:t xml:space="preserve">AḤ and </w:t>
      </w:r>
      <w:del w:id="319" w:author="Avi Kallenbach" w:date="2019-12-17T11:01:00Z">
        <w:r w:rsidRPr="003A443C" w:rsidDel="00CF2ECE">
          <w:rPr>
            <w:rFonts w:asciiTheme="majorBidi" w:hAnsiTheme="majorBidi" w:cstheme="majorBidi"/>
            <w:sz w:val="24"/>
            <w:szCs w:val="24"/>
            <w:lang w:val="en"/>
          </w:rPr>
          <w:delText>STaf</w:delText>
        </w:r>
      </w:del>
      <w:ins w:id="320" w:author="Avi Kallenbach" w:date="2019-12-17T11:01:00Z">
        <w:r>
          <w:rPr>
            <w:rFonts w:asciiTheme="majorBidi" w:hAnsiTheme="majorBidi" w:cstheme="majorBidi"/>
            <w:sz w:val="24"/>
            <w:szCs w:val="24"/>
            <w:lang w:val="en"/>
          </w:rPr>
          <w:t>ASRT</w:t>
        </w:r>
      </w:ins>
      <w:r w:rsidRPr="003A443C">
        <w:rPr>
          <w:rFonts w:asciiTheme="majorBidi" w:hAnsiTheme="majorBidi" w:cstheme="majorBidi"/>
          <w:sz w:val="24"/>
          <w:szCs w:val="24"/>
          <w:lang w:val="en"/>
        </w:rPr>
        <w:t xml:space="preserve">. Cf. AS </w:t>
      </w:r>
      <w:r w:rsidRPr="003A443C">
        <w:rPr>
          <w:rFonts w:ascii="Arial" w:hAnsi="Arial" w:hint="cs"/>
          <w:sz w:val="24"/>
          <w:szCs w:val="24"/>
          <w:rtl/>
          <w:lang w:bidi="ar-SA"/>
        </w:rPr>
        <w:t>واعداؤنا</w:t>
      </w:r>
      <w:r w:rsidRPr="00104EA0">
        <w:rPr>
          <w:rFonts w:asciiTheme="majorBidi" w:hAnsiTheme="majorBidi" w:cstheme="majorBidi"/>
          <w:sz w:val="24"/>
          <w:szCs w:val="24"/>
          <w:lang w:bidi="ar-SA"/>
        </w:rPr>
        <w:t xml:space="preserve"> (a difference in orthography but not meaning),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r w:rsidRPr="003A443C">
        <w:rPr>
          <w:rFonts w:ascii="Miriam" w:hAnsi="Miriam" w:cs="Miriam"/>
          <w:sz w:val="24"/>
          <w:szCs w:val="24"/>
          <w:rtl/>
        </w:rPr>
        <w:t xml:space="preserve">ולא </w:t>
      </w:r>
      <w:proofErr w:type="spellStart"/>
      <w:r w:rsidRPr="003A443C">
        <w:rPr>
          <w:rFonts w:ascii="Miriam" w:hAnsi="Miriam" w:cs="Miriam"/>
          <w:sz w:val="24"/>
          <w:szCs w:val="24"/>
          <w:rtl/>
        </w:rPr>
        <w:t>אעדאונא</w:t>
      </w:r>
      <w:proofErr w:type="spellEnd"/>
      <w:r w:rsidRPr="00104EA0">
        <w:rPr>
          <w:rFonts w:asciiTheme="majorBidi" w:hAnsiTheme="majorBidi" w:cstheme="majorBidi"/>
          <w:sz w:val="24"/>
          <w:szCs w:val="24"/>
        </w:rPr>
        <w:t xml:space="preserve">; </w:t>
      </w:r>
      <w:r w:rsidRPr="00104EA0">
        <w:rPr>
          <w:rFonts w:asciiTheme="majorBidi" w:hAnsiTheme="majorBidi" w:cstheme="majorBidi"/>
          <w:b/>
          <w:bCs/>
          <w:sz w:val="24"/>
          <w:szCs w:val="24"/>
        </w:rPr>
        <w:t>[</w:t>
      </w:r>
      <w:r w:rsidRPr="003A443C">
        <w:rPr>
          <w:rFonts w:ascii="Arial" w:hAnsi="Arial" w:hint="cs"/>
          <w:b/>
          <w:bCs/>
          <w:sz w:val="24"/>
          <w:szCs w:val="24"/>
          <w:u w:val="single"/>
          <w:rtl/>
          <w:lang w:bidi="ar-SA"/>
        </w:rPr>
        <w:t>حكام</w:t>
      </w:r>
      <w:r w:rsidRPr="00104EA0">
        <w:rPr>
          <w:rFonts w:asciiTheme="majorBidi" w:hAnsiTheme="majorBidi" w:cstheme="majorBidi"/>
          <w:b/>
          <w:bCs/>
          <w:sz w:val="24"/>
          <w:szCs w:val="24"/>
          <w:lang w:bidi="ar-SA"/>
        </w:rPr>
        <w:t>]</w:t>
      </w:r>
      <w:r w:rsidRPr="00104EA0">
        <w:rPr>
          <w:rFonts w:asciiTheme="majorBidi" w:hAnsiTheme="majorBidi" w:cstheme="majorBidi"/>
          <w:sz w:val="24"/>
          <w:szCs w:val="24"/>
          <w:lang w:bidi="ar-SA"/>
        </w:rPr>
        <w:t xml:space="preserve"> </w:t>
      </w:r>
      <w:r w:rsidRPr="00104EA0">
        <w:rPr>
          <w:rFonts w:asciiTheme="majorBidi" w:hAnsiTheme="majorBidi" w:cstheme="majorBidi"/>
          <w:sz w:val="24"/>
          <w:szCs w:val="24"/>
        </w:rPr>
        <w:t>likewise in</w:t>
      </w:r>
      <w:r w:rsidRPr="00104EA0">
        <w:rPr>
          <w:rFonts w:asciiTheme="majorBidi" w:hAnsiTheme="majorBidi" w:cstheme="majorBidi"/>
          <w:sz w:val="24"/>
          <w:szCs w:val="24"/>
          <w:lang w:bidi="ar-SA"/>
        </w:rPr>
        <w:t xml:space="preserve"> </w:t>
      </w:r>
      <w:r w:rsidRPr="003A443C">
        <w:rPr>
          <w:rFonts w:asciiTheme="majorBidi" w:hAnsiTheme="majorBidi" w:cstheme="majorBidi"/>
          <w:sz w:val="24"/>
          <w:szCs w:val="24"/>
          <w:lang w:val="en"/>
        </w:rPr>
        <w:t xml:space="preserve">AḤ, AS, </w:t>
      </w:r>
      <w:del w:id="321" w:author="Avi Kallenbach" w:date="2019-12-17T11:01:00Z">
        <w:r w:rsidRPr="003A443C" w:rsidDel="00CF2ECE">
          <w:rPr>
            <w:rFonts w:asciiTheme="majorBidi" w:hAnsiTheme="majorBidi" w:cstheme="majorBidi"/>
            <w:sz w:val="24"/>
            <w:szCs w:val="24"/>
            <w:lang w:val="en"/>
          </w:rPr>
          <w:delText>STaf</w:delText>
        </w:r>
      </w:del>
      <w:ins w:id="322" w:author="Avi Kallenbach" w:date="2019-12-17T11:01:00Z">
        <w:r>
          <w:rPr>
            <w:rFonts w:asciiTheme="majorBidi" w:hAnsiTheme="majorBidi" w:cstheme="majorBidi"/>
            <w:sz w:val="24"/>
            <w:szCs w:val="24"/>
            <w:lang w:val="en"/>
          </w:rPr>
          <w:t>ASRT</w:t>
        </w:r>
      </w:ins>
      <w:r w:rsidRPr="003A443C">
        <w:rPr>
          <w:rFonts w:asciiTheme="majorBidi" w:hAnsiTheme="majorBidi" w:cstheme="majorBidi"/>
          <w:sz w:val="24"/>
          <w:szCs w:val="24"/>
          <w:lang w:val="en"/>
        </w:rPr>
        <w:t xml:space="preserve">. Cf. </w:t>
      </w:r>
      <w:proofErr w:type="spellStart"/>
      <w:r w:rsidRPr="003A443C">
        <w:rPr>
          <w:rFonts w:asciiTheme="majorBidi" w:hAnsiTheme="majorBidi" w:cstheme="majorBidi"/>
          <w:sz w:val="24"/>
          <w:szCs w:val="24"/>
          <w:lang w:val="en"/>
        </w:rPr>
        <w:t>Taf</w:t>
      </w:r>
      <w:proofErr w:type="spellEnd"/>
      <w:r w:rsidRPr="003A443C">
        <w:rPr>
          <w:rFonts w:asciiTheme="majorBidi" w:hAnsiTheme="majorBidi" w:cstheme="majorBidi"/>
          <w:sz w:val="24"/>
          <w:szCs w:val="24"/>
          <w:lang w:val="en"/>
        </w:rPr>
        <w:t xml:space="preserve"> </w:t>
      </w:r>
      <w:proofErr w:type="spellStart"/>
      <w:r w:rsidRPr="003A443C">
        <w:rPr>
          <w:rFonts w:ascii="Miriam" w:hAnsi="Miriam" w:cs="Miriam"/>
          <w:sz w:val="24"/>
          <w:szCs w:val="24"/>
          <w:rtl/>
        </w:rPr>
        <w:t>יפקהון</w:t>
      </w:r>
      <w:proofErr w:type="spellEnd"/>
      <w:r w:rsidRPr="00104EA0">
        <w:rPr>
          <w:rFonts w:asciiTheme="majorBidi" w:hAnsiTheme="majorBidi" w:cstheme="majorBidi"/>
          <w:sz w:val="24"/>
          <w:szCs w:val="24"/>
        </w:rPr>
        <w:t xml:space="preserve">. </w:t>
      </w:r>
    </w:p>
  </w:footnote>
  <w:footnote w:id="34">
    <w:p w14:paraId="69C260B4" w14:textId="01892C17" w:rsidR="00D0282C" w:rsidRPr="00925541" w:rsidRDefault="00D0282C" w:rsidP="00397231">
      <w:pPr>
        <w:pStyle w:val="FootnoteText"/>
        <w:spacing w:line="480" w:lineRule="auto"/>
        <w:rPr>
          <w:rFonts w:asciiTheme="majorBidi" w:hAnsiTheme="majorBidi" w:cstheme="majorBidi"/>
          <w:color w:val="00B050"/>
          <w:sz w:val="24"/>
          <w:szCs w:val="24"/>
          <w:rtl/>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w:t>
      </w:r>
      <w:r w:rsidRPr="00104EA0">
        <w:rPr>
          <w:rFonts w:asciiTheme="majorBidi" w:hAnsiTheme="majorBidi" w:cstheme="majorBidi"/>
          <w:b/>
          <w:bCs/>
          <w:sz w:val="24"/>
          <w:szCs w:val="24"/>
        </w:rPr>
        <w:t>[</w:t>
      </w:r>
      <w:r w:rsidRPr="003A443C">
        <w:rPr>
          <w:rFonts w:cs="David" w:hint="cs"/>
          <w:b/>
          <w:bCs/>
          <w:sz w:val="24"/>
          <w:szCs w:val="24"/>
          <w:u w:val="single"/>
          <w:rtl/>
        </w:rPr>
        <w:t>ומשדמות</w:t>
      </w:r>
      <w:r w:rsidRPr="00104EA0">
        <w:rPr>
          <w:rFonts w:asciiTheme="majorBidi" w:hAnsiTheme="majorBidi" w:cstheme="majorBidi"/>
          <w:b/>
          <w:bCs/>
          <w:sz w:val="24"/>
          <w:szCs w:val="24"/>
        </w:rPr>
        <w:t>]</w:t>
      </w:r>
      <w:r w:rsidRPr="00104EA0">
        <w:rPr>
          <w:rFonts w:asciiTheme="majorBidi" w:hAnsiTheme="majorBidi" w:cstheme="majorBidi"/>
          <w:sz w:val="24"/>
          <w:szCs w:val="24"/>
        </w:rPr>
        <w:t xml:space="preserve"> </w:t>
      </w:r>
      <w:del w:id="325" w:author="Avi Kallenbach" w:date="2019-12-17T11:00:00Z">
        <w:r w:rsidRPr="00104EA0" w:rsidDel="00CF2ECE">
          <w:rPr>
            <w:rFonts w:asciiTheme="majorBidi" w:hAnsiTheme="majorBidi" w:cstheme="majorBidi"/>
            <w:sz w:val="24"/>
            <w:szCs w:val="24"/>
          </w:rPr>
          <w:delText>ST.</w:delText>
        </w:r>
      </w:del>
      <w:ins w:id="326" w:author="Avi Kallenbach" w:date="2019-12-17T11:00:00Z">
        <w:r>
          <w:rPr>
            <w:rFonts w:asciiTheme="majorBidi" w:hAnsiTheme="majorBidi" w:cstheme="majorBidi"/>
            <w:sz w:val="24"/>
            <w:szCs w:val="24"/>
          </w:rPr>
          <w:t>SP.</w:t>
        </w:r>
      </w:ins>
      <w:r w:rsidRPr="00104EA0">
        <w:rPr>
          <w:rFonts w:asciiTheme="majorBidi" w:hAnsiTheme="majorBidi" w:cstheme="majorBidi"/>
          <w:sz w:val="24"/>
          <w:szCs w:val="24"/>
        </w:rPr>
        <w:t xml:space="preserve"> Cf. MT </w:t>
      </w:r>
      <w:r w:rsidRPr="003A443C">
        <w:rPr>
          <w:rFonts w:cs="David" w:hint="cs"/>
          <w:sz w:val="24"/>
          <w:szCs w:val="24"/>
          <w:rtl/>
        </w:rPr>
        <w:t>וּמִשַּדְמֹת</w:t>
      </w:r>
      <w:r w:rsidRPr="00104EA0">
        <w:rPr>
          <w:rFonts w:asciiTheme="majorBidi" w:hAnsiTheme="majorBidi" w:cstheme="majorBidi"/>
          <w:sz w:val="24"/>
          <w:szCs w:val="24"/>
        </w:rPr>
        <w:t xml:space="preserve">; </w:t>
      </w:r>
      <w:r w:rsidRPr="00104EA0">
        <w:rPr>
          <w:rFonts w:asciiTheme="majorBidi" w:hAnsiTheme="majorBidi" w:cstheme="majorBidi"/>
          <w:b/>
          <w:bCs/>
          <w:sz w:val="24"/>
          <w:szCs w:val="24"/>
        </w:rPr>
        <w:t>[</w:t>
      </w:r>
      <w:r w:rsidRPr="003A443C">
        <w:rPr>
          <w:rFonts w:cs="David" w:hint="cs"/>
          <w:b/>
          <w:bCs/>
          <w:sz w:val="24"/>
          <w:szCs w:val="24"/>
          <w:u w:val="single"/>
          <w:rtl/>
        </w:rPr>
        <w:t>ענביהם</w:t>
      </w:r>
      <w:r w:rsidRPr="00104EA0">
        <w:rPr>
          <w:rFonts w:asciiTheme="majorBidi" w:hAnsiTheme="majorBidi" w:cstheme="majorBidi"/>
          <w:b/>
          <w:bCs/>
          <w:sz w:val="24"/>
          <w:szCs w:val="24"/>
        </w:rPr>
        <w:t xml:space="preserve">] </w:t>
      </w:r>
      <w:del w:id="327" w:author="Avi Kallenbach" w:date="2019-12-17T11:00:00Z">
        <w:r w:rsidRPr="00104EA0" w:rsidDel="00CF2ECE">
          <w:rPr>
            <w:rFonts w:asciiTheme="majorBidi" w:hAnsiTheme="majorBidi" w:cstheme="majorBidi"/>
            <w:sz w:val="24"/>
            <w:szCs w:val="24"/>
          </w:rPr>
          <w:delText>ST.</w:delText>
        </w:r>
      </w:del>
      <w:ins w:id="328" w:author="Avi Kallenbach" w:date="2019-12-17T11:00:00Z">
        <w:r>
          <w:rPr>
            <w:rFonts w:asciiTheme="majorBidi" w:hAnsiTheme="majorBidi" w:cstheme="majorBidi"/>
            <w:sz w:val="24"/>
            <w:szCs w:val="24"/>
          </w:rPr>
          <w:t>SP.</w:t>
        </w:r>
      </w:ins>
      <w:r w:rsidRPr="00104EA0">
        <w:rPr>
          <w:rFonts w:asciiTheme="majorBidi" w:hAnsiTheme="majorBidi" w:cstheme="majorBidi"/>
          <w:sz w:val="24"/>
          <w:szCs w:val="24"/>
        </w:rPr>
        <w:t xml:space="preserve"> Cf. MT </w:t>
      </w:r>
      <w:proofErr w:type="spellStart"/>
      <w:r w:rsidRPr="003A443C">
        <w:rPr>
          <w:rFonts w:cs="David" w:hint="cs"/>
          <w:sz w:val="24"/>
          <w:szCs w:val="24"/>
          <w:rtl/>
        </w:rPr>
        <w:t>עֲנָבֵמו</w:t>
      </w:r>
      <w:proofErr w:type="spellEnd"/>
      <w:r w:rsidRPr="003A443C">
        <w:rPr>
          <w:rFonts w:cs="David" w:hint="cs"/>
          <w:sz w:val="24"/>
          <w:szCs w:val="24"/>
          <w:rtl/>
        </w:rPr>
        <w:t>ֹ</w:t>
      </w:r>
      <w:r w:rsidRPr="00104EA0">
        <w:rPr>
          <w:rFonts w:asciiTheme="majorBidi" w:hAnsiTheme="majorBidi" w:cstheme="majorBidi"/>
          <w:sz w:val="24"/>
          <w:szCs w:val="24"/>
        </w:rPr>
        <w:t xml:space="preserve">; </w:t>
      </w:r>
      <w:r w:rsidRPr="00104EA0">
        <w:rPr>
          <w:rFonts w:asciiTheme="majorBidi" w:hAnsiTheme="majorBidi" w:cstheme="majorBidi"/>
          <w:b/>
          <w:bCs/>
          <w:sz w:val="24"/>
          <w:szCs w:val="24"/>
        </w:rPr>
        <w:t>[</w:t>
      </w:r>
      <w:r w:rsidRPr="003A443C">
        <w:rPr>
          <w:rFonts w:cs="David"/>
          <w:b/>
          <w:bCs/>
          <w:sz w:val="24"/>
          <w:szCs w:val="24"/>
          <w:u w:val="single"/>
          <w:rtl/>
        </w:rPr>
        <w:t>ראש</w:t>
      </w:r>
      <w:r w:rsidRPr="00104EA0">
        <w:rPr>
          <w:rFonts w:asciiTheme="majorBidi" w:hAnsiTheme="majorBidi" w:cstheme="majorBidi"/>
          <w:b/>
          <w:bCs/>
          <w:sz w:val="24"/>
          <w:szCs w:val="24"/>
        </w:rPr>
        <w:t>]</w:t>
      </w:r>
      <w:r w:rsidRPr="00104EA0">
        <w:rPr>
          <w:rFonts w:asciiTheme="majorBidi" w:hAnsiTheme="majorBidi" w:cstheme="majorBidi"/>
          <w:sz w:val="24"/>
          <w:szCs w:val="24"/>
        </w:rPr>
        <w:t xml:space="preserve"> </w:t>
      </w:r>
      <w:del w:id="329" w:author="Avi Kallenbach" w:date="2019-12-17T11:00:00Z">
        <w:r w:rsidRPr="00104EA0" w:rsidDel="00CF2ECE">
          <w:rPr>
            <w:rFonts w:asciiTheme="majorBidi" w:hAnsiTheme="majorBidi" w:cstheme="majorBidi"/>
            <w:sz w:val="24"/>
            <w:szCs w:val="24"/>
          </w:rPr>
          <w:delText>ST.</w:delText>
        </w:r>
      </w:del>
      <w:ins w:id="330" w:author="Avi Kallenbach" w:date="2019-12-17T11:00:00Z">
        <w:r>
          <w:rPr>
            <w:rFonts w:asciiTheme="majorBidi" w:hAnsiTheme="majorBidi" w:cstheme="majorBidi"/>
            <w:sz w:val="24"/>
            <w:szCs w:val="24"/>
          </w:rPr>
          <w:t>SP.</w:t>
        </w:r>
      </w:ins>
      <w:r w:rsidRPr="00104EA0">
        <w:rPr>
          <w:rFonts w:asciiTheme="majorBidi" w:hAnsiTheme="majorBidi" w:cstheme="majorBidi"/>
          <w:sz w:val="24"/>
          <w:szCs w:val="24"/>
        </w:rPr>
        <w:t xml:space="preserve"> Cf. MT </w:t>
      </w:r>
      <w:r w:rsidRPr="003A443C">
        <w:rPr>
          <w:rFonts w:cs="David" w:hint="cs"/>
          <w:sz w:val="24"/>
          <w:szCs w:val="24"/>
          <w:rtl/>
        </w:rPr>
        <w:t>רוֹש</w:t>
      </w:r>
      <w:r w:rsidRPr="00104EA0">
        <w:rPr>
          <w:rFonts w:asciiTheme="majorBidi" w:hAnsiTheme="majorBidi" w:cstheme="majorBidi"/>
          <w:sz w:val="24"/>
          <w:szCs w:val="24"/>
        </w:rPr>
        <w:t xml:space="preserve">; </w:t>
      </w:r>
      <w:r w:rsidRPr="00104EA0">
        <w:rPr>
          <w:rFonts w:asciiTheme="majorBidi" w:hAnsiTheme="majorBidi" w:cstheme="majorBidi"/>
          <w:b/>
          <w:bCs/>
          <w:sz w:val="24"/>
          <w:szCs w:val="24"/>
        </w:rPr>
        <w:t>[</w:t>
      </w:r>
      <w:r w:rsidRPr="003A443C">
        <w:rPr>
          <w:rFonts w:cs="David" w:hint="cs"/>
          <w:b/>
          <w:bCs/>
          <w:sz w:val="24"/>
          <w:szCs w:val="24"/>
          <w:u w:val="single"/>
          <w:rtl/>
        </w:rPr>
        <w:t>ואשכולי</w:t>
      </w:r>
      <w:r w:rsidRPr="00104EA0">
        <w:rPr>
          <w:rFonts w:asciiTheme="majorBidi" w:hAnsiTheme="majorBidi" w:cstheme="majorBidi"/>
          <w:b/>
          <w:bCs/>
          <w:sz w:val="24"/>
          <w:szCs w:val="24"/>
        </w:rPr>
        <w:t>]</w:t>
      </w:r>
      <w:r w:rsidRPr="00104EA0">
        <w:rPr>
          <w:rFonts w:asciiTheme="majorBidi" w:hAnsiTheme="majorBidi" w:cstheme="majorBidi"/>
          <w:sz w:val="24"/>
          <w:szCs w:val="24"/>
        </w:rPr>
        <w:t xml:space="preserve"> ST; Cf. MT </w:t>
      </w:r>
      <w:proofErr w:type="spellStart"/>
      <w:r w:rsidRPr="003A443C">
        <w:rPr>
          <w:rFonts w:cs="David" w:hint="cs"/>
          <w:sz w:val="24"/>
          <w:szCs w:val="24"/>
          <w:rtl/>
        </w:rPr>
        <w:t>אַשְכְּלֹת</w:t>
      </w:r>
      <w:proofErr w:type="spellEnd"/>
      <w:r w:rsidRPr="00104EA0">
        <w:rPr>
          <w:rFonts w:asciiTheme="majorBidi" w:hAnsiTheme="majorBidi" w:cstheme="majorBidi"/>
          <w:sz w:val="24"/>
          <w:szCs w:val="24"/>
        </w:rPr>
        <w:t>; [</w:t>
      </w:r>
      <w:r w:rsidRPr="003A443C">
        <w:rPr>
          <w:rFonts w:cs="David" w:hint="cs"/>
          <w:b/>
          <w:bCs/>
          <w:sz w:val="24"/>
          <w:szCs w:val="24"/>
          <w:u w:val="single"/>
          <w:rtl/>
        </w:rPr>
        <w:t>מררות</w:t>
      </w:r>
      <w:r w:rsidRPr="00104EA0">
        <w:rPr>
          <w:rFonts w:asciiTheme="majorBidi" w:hAnsiTheme="majorBidi" w:cstheme="majorBidi"/>
          <w:b/>
          <w:bCs/>
          <w:sz w:val="24"/>
          <w:szCs w:val="24"/>
        </w:rPr>
        <w:t xml:space="preserve">] </w:t>
      </w:r>
      <w:del w:id="331" w:author="Avi Kallenbach" w:date="2019-12-17T11:00:00Z">
        <w:r w:rsidRPr="00104EA0" w:rsidDel="00CF2ECE">
          <w:rPr>
            <w:rFonts w:asciiTheme="majorBidi" w:hAnsiTheme="majorBidi" w:cstheme="majorBidi"/>
            <w:sz w:val="24"/>
            <w:szCs w:val="24"/>
          </w:rPr>
          <w:delText>ST.</w:delText>
        </w:r>
      </w:del>
      <w:ins w:id="332" w:author="Avi Kallenbach" w:date="2019-12-17T11:00:00Z">
        <w:r>
          <w:rPr>
            <w:rFonts w:asciiTheme="majorBidi" w:hAnsiTheme="majorBidi" w:cstheme="majorBidi"/>
            <w:sz w:val="24"/>
            <w:szCs w:val="24"/>
          </w:rPr>
          <w:t>SP.</w:t>
        </w:r>
      </w:ins>
      <w:r w:rsidRPr="00104EA0">
        <w:rPr>
          <w:rFonts w:asciiTheme="majorBidi" w:hAnsiTheme="majorBidi" w:cstheme="majorBidi"/>
          <w:sz w:val="24"/>
          <w:szCs w:val="24"/>
        </w:rPr>
        <w:t xml:space="preserve"> Cf. MT</w:t>
      </w:r>
      <w:r w:rsidRPr="00104EA0">
        <w:rPr>
          <w:rFonts w:asciiTheme="majorBidi" w:hAnsiTheme="majorBidi" w:cstheme="majorBidi"/>
          <w:b/>
          <w:bCs/>
          <w:sz w:val="24"/>
          <w:szCs w:val="24"/>
        </w:rPr>
        <w:t xml:space="preserve"> </w:t>
      </w:r>
      <w:proofErr w:type="spellStart"/>
      <w:r w:rsidRPr="003A443C">
        <w:rPr>
          <w:rFonts w:cs="David" w:hint="cs"/>
          <w:sz w:val="24"/>
          <w:szCs w:val="24"/>
          <w:rtl/>
        </w:rPr>
        <w:t>מְרֹרֹת</w:t>
      </w:r>
      <w:proofErr w:type="spellEnd"/>
      <w:r w:rsidRPr="00104EA0">
        <w:rPr>
          <w:rFonts w:asciiTheme="majorBidi" w:hAnsiTheme="majorBidi" w:cstheme="majorBidi"/>
          <w:sz w:val="24"/>
          <w:szCs w:val="24"/>
        </w:rPr>
        <w:t xml:space="preserve"> * </w:t>
      </w:r>
      <w:r w:rsidRPr="00104EA0">
        <w:rPr>
          <w:rFonts w:asciiTheme="majorBidi" w:hAnsiTheme="majorBidi" w:cstheme="majorBidi"/>
          <w:b/>
          <w:bCs/>
          <w:sz w:val="24"/>
          <w:szCs w:val="24"/>
        </w:rPr>
        <w:t>[</w:t>
      </w:r>
      <w:r w:rsidRPr="003A443C">
        <w:rPr>
          <w:rFonts w:cs="Times New Roman"/>
          <w:b/>
          <w:bCs/>
          <w:sz w:val="24"/>
          <w:szCs w:val="24"/>
          <w:u w:val="single"/>
          <w:rtl/>
          <w:lang w:bidi="ar-SA"/>
        </w:rPr>
        <w:t>سادم</w:t>
      </w:r>
      <w:r w:rsidRPr="00104EA0">
        <w:rPr>
          <w:rFonts w:asciiTheme="majorBidi" w:hAnsiTheme="majorBidi" w:cstheme="majorBidi"/>
          <w:b/>
          <w:bCs/>
          <w:sz w:val="24"/>
          <w:szCs w:val="24"/>
          <w:lang w:bidi="ar-SA"/>
        </w:rPr>
        <w:t>]</w:t>
      </w:r>
      <w:r w:rsidRPr="00104EA0">
        <w:rPr>
          <w:rFonts w:asciiTheme="majorBidi" w:hAnsiTheme="majorBidi" w:cstheme="majorBidi"/>
          <w:sz w:val="24"/>
          <w:szCs w:val="24"/>
          <w:lang w:bidi="ar-SA"/>
        </w:rPr>
        <w:t xml:space="preserve"> </w:t>
      </w:r>
      <w:r w:rsidRPr="00104EA0">
        <w:rPr>
          <w:rFonts w:asciiTheme="majorBidi" w:hAnsiTheme="majorBidi" w:cstheme="majorBidi"/>
          <w:sz w:val="24"/>
          <w:szCs w:val="24"/>
        </w:rPr>
        <w:t xml:space="preserve">Mss. </w:t>
      </w:r>
      <w:proofErr w:type="spellStart"/>
      <w:r w:rsidRPr="003A443C">
        <w:rPr>
          <w:rFonts w:asciiTheme="majorBidi" w:hAnsiTheme="majorBidi" w:cstheme="majorBidi" w:hint="cs"/>
          <w:sz w:val="24"/>
          <w:szCs w:val="24"/>
          <w:rtl/>
        </w:rPr>
        <w:t>זכלר</w:t>
      </w:r>
      <w:proofErr w:type="spellEnd"/>
      <w:r w:rsidRPr="00104EA0">
        <w:rPr>
          <w:rFonts w:asciiTheme="majorBidi" w:hAnsiTheme="majorBidi" w:cstheme="majorBidi"/>
          <w:sz w:val="24"/>
          <w:szCs w:val="24"/>
        </w:rPr>
        <w:t xml:space="preserve"> </w:t>
      </w:r>
      <w:r w:rsidRPr="003A443C">
        <w:rPr>
          <w:rFonts w:cs="Times New Roman"/>
          <w:sz w:val="24"/>
          <w:szCs w:val="24"/>
          <w:rtl/>
          <w:lang w:bidi="ar-SA"/>
        </w:rPr>
        <w:t>سدم</w:t>
      </w:r>
      <w:r w:rsidRPr="00104EA0">
        <w:rPr>
          <w:rFonts w:asciiTheme="majorBidi" w:hAnsiTheme="majorBidi" w:cstheme="majorBidi"/>
          <w:sz w:val="24"/>
          <w:szCs w:val="24"/>
        </w:rPr>
        <w:t>; [</w:t>
      </w:r>
      <w:r w:rsidRPr="003A443C">
        <w:rPr>
          <w:rFonts w:cs="Times New Roman"/>
          <w:b/>
          <w:bCs/>
          <w:sz w:val="24"/>
          <w:szCs w:val="24"/>
          <w:u w:val="single"/>
          <w:rtl/>
          <w:lang w:bidi="ar-SA"/>
        </w:rPr>
        <w:t>عامورة</w:t>
      </w:r>
      <w:r w:rsidRPr="00104EA0">
        <w:rPr>
          <w:rFonts w:asciiTheme="majorBidi" w:hAnsiTheme="majorBidi" w:cstheme="majorBidi"/>
          <w:sz w:val="24"/>
          <w:szCs w:val="24"/>
          <w:lang w:bidi="ar-SA"/>
        </w:rPr>
        <w:t>]</w:t>
      </w:r>
      <w:r w:rsidRPr="003A443C">
        <w:rPr>
          <w:rFonts w:asciiTheme="majorBidi" w:hAnsiTheme="majorBidi" w:cstheme="majorBidi" w:hint="cs"/>
          <w:sz w:val="24"/>
          <w:szCs w:val="24"/>
          <w:rtl/>
        </w:rPr>
        <w:t xml:space="preserve"> </w:t>
      </w:r>
      <w:r w:rsidRPr="00104EA0">
        <w:rPr>
          <w:rFonts w:asciiTheme="majorBidi" w:hAnsiTheme="majorBidi" w:cstheme="majorBidi"/>
          <w:sz w:val="24"/>
          <w:szCs w:val="24"/>
        </w:rPr>
        <w:t>Mss.</w:t>
      </w:r>
      <w:r w:rsidRPr="00104EA0">
        <w:rPr>
          <w:rFonts w:asciiTheme="majorBidi" w:hAnsiTheme="majorBidi" w:cstheme="majorBidi"/>
          <w:sz w:val="24"/>
          <w:szCs w:val="24"/>
          <w:lang w:bidi="ar-SA"/>
        </w:rPr>
        <w:t xml:space="preserve"> </w:t>
      </w:r>
      <w:r w:rsidRPr="003A443C">
        <w:rPr>
          <w:rFonts w:asciiTheme="majorBidi" w:hAnsiTheme="majorBidi" w:cstheme="majorBidi" w:hint="cs"/>
          <w:sz w:val="24"/>
          <w:szCs w:val="24"/>
          <w:rtl/>
        </w:rPr>
        <w:t>בחל</w:t>
      </w:r>
      <w:r w:rsidRPr="00104EA0">
        <w:rPr>
          <w:rFonts w:asciiTheme="majorBidi" w:hAnsiTheme="majorBidi" w:cstheme="majorBidi"/>
          <w:sz w:val="24"/>
          <w:szCs w:val="24"/>
        </w:rPr>
        <w:t xml:space="preserve"> </w:t>
      </w:r>
      <w:r w:rsidRPr="003A443C">
        <w:rPr>
          <w:rFonts w:cs="Times New Roman"/>
          <w:sz w:val="24"/>
          <w:szCs w:val="24"/>
          <w:rtl/>
          <w:lang w:bidi="ar-SA"/>
        </w:rPr>
        <w:t>عموره</w:t>
      </w:r>
      <w:r w:rsidRPr="00104EA0">
        <w:rPr>
          <w:rFonts w:asciiTheme="majorBidi" w:hAnsiTheme="majorBidi" w:cstheme="majorBidi"/>
          <w:sz w:val="24"/>
          <w:szCs w:val="24"/>
          <w:lang w:bidi="ar-SA"/>
        </w:rPr>
        <w:t>; [</w:t>
      </w:r>
      <w:r w:rsidRPr="003A443C">
        <w:rPr>
          <w:rFonts w:cs="Times New Roman"/>
          <w:b/>
          <w:bCs/>
          <w:sz w:val="24"/>
          <w:szCs w:val="24"/>
          <w:u w:val="single"/>
          <w:rtl/>
          <w:lang w:bidi="ar-SA"/>
        </w:rPr>
        <w:t>مُرّة</w:t>
      </w:r>
      <w:r w:rsidRPr="00104EA0">
        <w:rPr>
          <w:rFonts w:asciiTheme="majorBidi" w:hAnsiTheme="majorBidi" w:cstheme="majorBidi"/>
          <w:sz w:val="24"/>
          <w:szCs w:val="24"/>
          <w:lang w:bidi="ar-SA"/>
        </w:rPr>
        <w:t>]</w:t>
      </w:r>
      <w:r w:rsidRPr="003A443C">
        <w:rPr>
          <w:rFonts w:asciiTheme="majorBidi" w:hAnsiTheme="majorBidi" w:cstheme="majorBidi" w:hint="cs"/>
          <w:sz w:val="24"/>
          <w:szCs w:val="24"/>
          <w:rtl/>
        </w:rPr>
        <w:t xml:space="preserve"> </w:t>
      </w:r>
      <w:r w:rsidRPr="00104EA0">
        <w:rPr>
          <w:rFonts w:asciiTheme="majorBidi" w:hAnsiTheme="majorBidi" w:cstheme="majorBidi"/>
          <w:sz w:val="24"/>
          <w:szCs w:val="24"/>
        </w:rPr>
        <w:t>Mss.</w:t>
      </w:r>
      <w:r w:rsidRPr="00104EA0">
        <w:rPr>
          <w:rFonts w:asciiTheme="majorBidi" w:hAnsiTheme="majorBidi" w:cstheme="majorBidi"/>
          <w:sz w:val="24"/>
          <w:szCs w:val="24"/>
          <w:lang w:bidi="ar-SA"/>
        </w:rPr>
        <w:t xml:space="preserve"> </w:t>
      </w:r>
      <w:r w:rsidRPr="003A443C">
        <w:rPr>
          <w:rFonts w:asciiTheme="majorBidi" w:hAnsiTheme="majorBidi" w:cstheme="majorBidi" w:hint="cs"/>
          <w:sz w:val="24"/>
          <w:szCs w:val="24"/>
          <w:rtl/>
        </w:rPr>
        <w:t>בטי</w:t>
      </w:r>
      <w:r w:rsidRPr="00104EA0">
        <w:rPr>
          <w:rFonts w:asciiTheme="majorBidi" w:hAnsiTheme="majorBidi" w:cstheme="majorBidi"/>
          <w:sz w:val="24"/>
          <w:szCs w:val="24"/>
        </w:rPr>
        <w:t xml:space="preserve"> </w:t>
      </w:r>
      <w:r w:rsidRPr="003A443C">
        <w:rPr>
          <w:rFonts w:cs="Times New Roman"/>
          <w:sz w:val="24"/>
          <w:szCs w:val="24"/>
          <w:rtl/>
          <w:lang w:bidi="ar-SA"/>
        </w:rPr>
        <w:t>مرارة</w:t>
      </w:r>
      <w:r w:rsidRPr="00104EA0">
        <w:rPr>
          <w:rFonts w:asciiTheme="majorBidi" w:hAnsiTheme="majorBidi" w:cstheme="majorBidi"/>
          <w:sz w:val="24"/>
          <w:szCs w:val="24"/>
          <w:lang w:bidi="ar-SA"/>
        </w:rPr>
        <w:t>,</w:t>
      </w:r>
      <w:r w:rsidRPr="003A443C">
        <w:rPr>
          <w:rFonts w:asciiTheme="majorBidi" w:hAnsiTheme="majorBidi" w:cstheme="majorBidi" w:hint="cs"/>
          <w:sz w:val="24"/>
          <w:szCs w:val="24"/>
          <w:rtl/>
        </w:rPr>
        <w:t xml:space="preserve"> </w:t>
      </w:r>
      <w:r w:rsidRPr="00104EA0">
        <w:rPr>
          <w:rFonts w:asciiTheme="majorBidi" w:hAnsiTheme="majorBidi" w:cstheme="majorBidi"/>
          <w:sz w:val="24"/>
          <w:szCs w:val="24"/>
        </w:rPr>
        <w:t>Mss.</w:t>
      </w:r>
      <w:r w:rsidRPr="00104EA0">
        <w:rPr>
          <w:rFonts w:asciiTheme="majorBidi" w:hAnsiTheme="majorBidi" w:cstheme="majorBidi"/>
          <w:sz w:val="24"/>
          <w:szCs w:val="24"/>
          <w:lang w:bidi="ar-SA"/>
        </w:rPr>
        <w:t xml:space="preserve"> </w:t>
      </w:r>
      <w:proofErr w:type="spellStart"/>
      <w:r w:rsidRPr="003A443C">
        <w:rPr>
          <w:rFonts w:asciiTheme="majorBidi" w:hAnsiTheme="majorBidi" w:cstheme="majorBidi" w:hint="cs"/>
          <w:sz w:val="24"/>
          <w:szCs w:val="24"/>
          <w:rtl/>
        </w:rPr>
        <w:t>זכ</w:t>
      </w:r>
      <w:proofErr w:type="spellEnd"/>
      <w:r w:rsidRPr="003A443C">
        <w:rPr>
          <w:rFonts w:asciiTheme="majorBidi" w:hAnsiTheme="majorBidi" w:cstheme="majorBidi" w:hint="cs"/>
          <w:sz w:val="24"/>
          <w:szCs w:val="24"/>
          <w:rtl/>
        </w:rPr>
        <w:t xml:space="preserve"> </w:t>
      </w:r>
      <w:r w:rsidRPr="003A443C">
        <w:rPr>
          <w:rFonts w:cs="Times New Roman"/>
          <w:sz w:val="24"/>
          <w:szCs w:val="24"/>
          <w:rtl/>
          <w:lang w:bidi="ar-SA"/>
        </w:rPr>
        <w:t>مرار</w:t>
      </w:r>
      <w:r w:rsidRPr="00104EA0">
        <w:rPr>
          <w:rFonts w:asciiTheme="majorBidi" w:hAnsiTheme="majorBidi" w:cstheme="majorBidi"/>
          <w:sz w:val="24"/>
          <w:szCs w:val="24"/>
          <w:lang w:bidi="ar-SA"/>
        </w:rPr>
        <w:t xml:space="preserve">, Ms. </w:t>
      </w:r>
      <w:r w:rsidRPr="003A443C">
        <w:rPr>
          <w:rFonts w:asciiTheme="majorBidi" w:hAnsiTheme="majorBidi" w:cstheme="majorBidi" w:hint="cs"/>
          <w:sz w:val="24"/>
          <w:szCs w:val="24"/>
          <w:rtl/>
        </w:rPr>
        <w:t>ח</w:t>
      </w:r>
      <w:r w:rsidRPr="00104EA0">
        <w:rPr>
          <w:rFonts w:asciiTheme="majorBidi" w:hAnsiTheme="majorBidi" w:cstheme="majorBidi"/>
          <w:sz w:val="24"/>
          <w:szCs w:val="24"/>
          <w:lang w:bidi="ar-SA"/>
        </w:rPr>
        <w:t xml:space="preserve"> </w:t>
      </w:r>
      <w:proofErr w:type="spellStart"/>
      <w:r w:rsidRPr="003A443C">
        <w:rPr>
          <w:rFonts w:cs="Times New Roman"/>
          <w:sz w:val="24"/>
          <w:szCs w:val="24"/>
          <w:rtl/>
          <w:lang w:bidi="ar-SA"/>
        </w:rPr>
        <w:t>مرارت</w:t>
      </w:r>
      <w:proofErr w:type="spellEnd"/>
      <w:r w:rsidRPr="00104EA0">
        <w:rPr>
          <w:rFonts w:asciiTheme="majorBidi" w:hAnsiTheme="majorBidi" w:cstheme="majorBidi"/>
          <w:sz w:val="24"/>
          <w:szCs w:val="24"/>
          <w:lang w:bidi="ar-SA"/>
        </w:rPr>
        <w:t xml:space="preserve">, Ms. </w:t>
      </w:r>
      <w:proofErr w:type="spellStart"/>
      <w:r w:rsidRPr="003A443C">
        <w:rPr>
          <w:rFonts w:asciiTheme="majorBidi" w:hAnsiTheme="majorBidi" w:cstheme="majorBidi" w:hint="cs"/>
          <w:sz w:val="24"/>
          <w:szCs w:val="24"/>
          <w:rtl/>
        </w:rPr>
        <w:t>לר</w:t>
      </w:r>
      <w:proofErr w:type="spellEnd"/>
      <w:r w:rsidRPr="00104EA0">
        <w:rPr>
          <w:rFonts w:asciiTheme="majorBidi" w:hAnsiTheme="majorBidi" w:cstheme="majorBidi"/>
          <w:sz w:val="24"/>
          <w:szCs w:val="24"/>
          <w:lang w:bidi="ar-SA"/>
        </w:rPr>
        <w:t xml:space="preserve"> </w:t>
      </w:r>
      <w:proofErr w:type="spellStart"/>
      <w:r w:rsidRPr="003A443C">
        <w:rPr>
          <w:rFonts w:cs="Times New Roman"/>
          <w:sz w:val="24"/>
          <w:szCs w:val="24"/>
          <w:rtl/>
          <w:lang w:bidi="ar-SA"/>
        </w:rPr>
        <w:t>مراير</w:t>
      </w:r>
      <w:proofErr w:type="spellEnd"/>
      <w:r w:rsidRPr="00104EA0">
        <w:rPr>
          <w:rFonts w:asciiTheme="majorBidi" w:hAnsiTheme="majorBidi" w:cstheme="majorBidi"/>
          <w:sz w:val="24"/>
          <w:szCs w:val="24"/>
          <w:lang w:bidi="ar-SA"/>
        </w:rPr>
        <w:t xml:space="preserve"> ** [</w:t>
      </w:r>
      <w:r w:rsidRPr="003A443C">
        <w:rPr>
          <w:rFonts w:ascii="Arial" w:hAnsi="Arial" w:hint="cs"/>
          <w:b/>
          <w:bCs/>
          <w:sz w:val="24"/>
          <w:szCs w:val="24"/>
          <w:u w:val="single"/>
          <w:rtl/>
          <w:lang w:bidi="ar-SA"/>
        </w:rPr>
        <w:t>من جفن</w:t>
      </w:r>
      <w:r w:rsidRPr="00104EA0">
        <w:rPr>
          <w:rFonts w:asciiTheme="majorBidi" w:hAnsiTheme="majorBidi" w:cstheme="majorBidi"/>
          <w:b/>
          <w:bCs/>
          <w:sz w:val="24"/>
          <w:szCs w:val="24"/>
        </w:rPr>
        <w:t>]</w:t>
      </w:r>
      <w:r w:rsidRPr="00104EA0">
        <w:rPr>
          <w:rFonts w:asciiTheme="majorBidi" w:hAnsiTheme="majorBidi" w:cstheme="majorBidi"/>
          <w:sz w:val="24"/>
          <w:szCs w:val="24"/>
        </w:rPr>
        <w:t xml:space="preserve"> likewise in</w:t>
      </w:r>
      <w:r w:rsidRPr="00104EA0">
        <w:rPr>
          <w:rFonts w:asciiTheme="majorBidi" w:hAnsiTheme="majorBidi" w:cstheme="majorBidi"/>
          <w:sz w:val="24"/>
          <w:szCs w:val="24"/>
          <w:lang w:bidi="ar-SA"/>
        </w:rPr>
        <w:t xml:space="preserve"> </w:t>
      </w:r>
      <w:r w:rsidRPr="003A443C">
        <w:rPr>
          <w:rFonts w:asciiTheme="majorBidi" w:hAnsiTheme="majorBidi" w:cstheme="majorBidi"/>
          <w:sz w:val="24"/>
          <w:szCs w:val="24"/>
          <w:lang w:val="en"/>
        </w:rPr>
        <w:t>AḤ</w:t>
      </w:r>
      <w:r w:rsidRPr="00104EA0">
        <w:rPr>
          <w:rFonts w:asciiTheme="majorBidi" w:hAnsiTheme="majorBidi" w:cstheme="majorBidi"/>
          <w:sz w:val="24"/>
          <w:szCs w:val="24"/>
        </w:rPr>
        <w:t xml:space="preserve">, </w:t>
      </w:r>
      <w:r w:rsidRPr="00104EA0">
        <w:rPr>
          <w:rFonts w:asciiTheme="majorBidi" w:hAnsiTheme="majorBidi" w:cstheme="majorBidi"/>
          <w:sz w:val="24"/>
          <w:szCs w:val="24"/>
          <w:lang w:bidi="ar-SA"/>
        </w:rPr>
        <w:t xml:space="preserve">AS, </w:t>
      </w:r>
      <w:del w:id="333" w:author="Avi Kallenbach" w:date="2019-12-17T11:01:00Z">
        <w:r w:rsidRPr="00104EA0" w:rsidDel="00CF2ECE">
          <w:rPr>
            <w:rFonts w:asciiTheme="majorBidi" w:hAnsiTheme="majorBidi" w:cstheme="majorBidi"/>
            <w:sz w:val="24"/>
            <w:szCs w:val="24"/>
            <w:lang w:bidi="ar-SA"/>
          </w:rPr>
          <w:delText>STaf</w:delText>
        </w:r>
      </w:del>
      <w:ins w:id="334" w:author="Avi Kallenbach" w:date="2019-12-17T11:01:00Z">
        <w:r>
          <w:rPr>
            <w:rFonts w:asciiTheme="majorBidi" w:hAnsiTheme="majorBidi" w:cstheme="majorBidi"/>
            <w:sz w:val="24"/>
            <w:szCs w:val="24"/>
            <w:lang w:bidi="ar-SA"/>
          </w:rPr>
          <w:t>ASRT</w:t>
        </w:r>
      </w:ins>
      <w:r w:rsidRPr="00104EA0">
        <w:rPr>
          <w:rFonts w:asciiTheme="majorBidi" w:hAnsiTheme="majorBidi" w:cstheme="majorBidi"/>
          <w:sz w:val="24"/>
          <w:szCs w:val="24"/>
          <w:lang w:bidi="ar-SA"/>
        </w:rPr>
        <w:t xml:space="preserve">. Cf. </w:t>
      </w:r>
      <w:proofErr w:type="spellStart"/>
      <w:r w:rsidRPr="00104EA0">
        <w:rPr>
          <w:rFonts w:asciiTheme="majorBidi" w:hAnsiTheme="majorBidi" w:cstheme="majorBidi"/>
          <w:sz w:val="24"/>
          <w:szCs w:val="24"/>
          <w:lang w:bidi="ar-SA"/>
        </w:rPr>
        <w:t>Taf</w:t>
      </w:r>
      <w:proofErr w:type="spellEnd"/>
      <w:r w:rsidRPr="003A443C">
        <w:rPr>
          <w:rFonts w:ascii="Miriam" w:hAnsi="Miriam" w:cs="Miriam"/>
          <w:sz w:val="24"/>
          <w:szCs w:val="24"/>
          <w:rtl/>
        </w:rPr>
        <w:t xml:space="preserve">אנהם </w:t>
      </w:r>
      <w:proofErr w:type="spellStart"/>
      <w:r w:rsidRPr="003A443C">
        <w:rPr>
          <w:rFonts w:ascii="Miriam" w:hAnsi="Miriam" w:cs="Miriam"/>
          <w:sz w:val="24"/>
          <w:szCs w:val="24"/>
          <w:rtl/>
        </w:rPr>
        <w:t>יעאקבון</w:t>
      </w:r>
      <w:proofErr w:type="spellEnd"/>
      <w:r w:rsidRPr="003A443C">
        <w:rPr>
          <w:rFonts w:ascii="Miriam" w:hAnsi="Miriam" w:cs="Miriam"/>
          <w:sz w:val="24"/>
          <w:szCs w:val="24"/>
          <w:rtl/>
        </w:rPr>
        <w:t xml:space="preserve"> כאן מן </w:t>
      </w:r>
      <w:proofErr w:type="spellStart"/>
      <w:r w:rsidRPr="003A443C">
        <w:rPr>
          <w:rFonts w:ascii="Miriam" w:hAnsi="Miriam" w:cs="Miriam"/>
          <w:sz w:val="24"/>
          <w:szCs w:val="24"/>
          <w:rtl/>
        </w:rPr>
        <w:t>ג'פן</w:t>
      </w:r>
      <w:proofErr w:type="spellEnd"/>
      <w:r w:rsidRPr="003A443C">
        <w:rPr>
          <w:rFonts w:ascii="Miriam" w:hAnsi="Miriam" w:cs="Miriam" w:hint="cs"/>
          <w:sz w:val="24"/>
          <w:szCs w:val="24"/>
          <w:rtl/>
        </w:rPr>
        <w:t xml:space="preserve"> </w:t>
      </w:r>
      <w:r w:rsidRPr="00104EA0">
        <w:rPr>
          <w:rFonts w:asciiTheme="majorBidi" w:hAnsiTheme="majorBidi" w:cstheme="majorBidi"/>
          <w:sz w:val="24"/>
          <w:szCs w:val="24"/>
        </w:rPr>
        <w:t xml:space="preserve">; </w:t>
      </w:r>
      <w:r w:rsidRPr="00104EA0">
        <w:rPr>
          <w:rFonts w:asciiTheme="majorBidi" w:hAnsiTheme="majorBidi" w:cstheme="majorBidi"/>
          <w:b/>
          <w:bCs/>
          <w:sz w:val="24"/>
          <w:szCs w:val="24"/>
        </w:rPr>
        <w:t>[</w:t>
      </w:r>
      <w:r w:rsidRPr="003A443C">
        <w:rPr>
          <w:rFonts w:ascii="Arial" w:hAnsi="Arial" w:hint="cs"/>
          <w:b/>
          <w:bCs/>
          <w:sz w:val="24"/>
          <w:szCs w:val="24"/>
          <w:u w:val="single"/>
          <w:rtl/>
          <w:lang w:bidi="ar-SA"/>
        </w:rPr>
        <w:t>سادم</w:t>
      </w:r>
      <w:r w:rsidRPr="00104EA0">
        <w:rPr>
          <w:rFonts w:asciiTheme="majorBidi" w:hAnsiTheme="majorBidi" w:cstheme="majorBidi"/>
          <w:b/>
          <w:bCs/>
          <w:sz w:val="24"/>
          <w:szCs w:val="24"/>
          <w:lang w:bidi="ar-SA"/>
        </w:rPr>
        <w:t xml:space="preserve">] </w:t>
      </w:r>
      <w:r w:rsidRPr="00104EA0">
        <w:rPr>
          <w:rFonts w:asciiTheme="majorBidi" w:hAnsiTheme="majorBidi" w:cstheme="majorBidi"/>
          <w:sz w:val="24"/>
          <w:szCs w:val="24"/>
          <w:lang w:bidi="ar-SA"/>
        </w:rPr>
        <w:t xml:space="preserve">likewise in </w:t>
      </w:r>
      <w:r w:rsidRPr="003A443C">
        <w:rPr>
          <w:rFonts w:asciiTheme="majorBidi" w:hAnsiTheme="majorBidi" w:cstheme="majorBidi"/>
          <w:sz w:val="24"/>
          <w:szCs w:val="24"/>
          <w:lang w:val="en"/>
        </w:rPr>
        <w:t>AḤ (</w:t>
      </w:r>
      <w:r w:rsidRPr="000624BC">
        <w:rPr>
          <w:rFonts w:asciiTheme="majorBidi" w:hAnsiTheme="majorBidi" w:cstheme="majorBidi" w:hint="cs"/>
          <w:sz w:val="24"/>
          <w:szCs w:val="24"/>
          <w:rtl/>
          <w:lang w:val="en"/>
        </w:rPr>
        <w:t>ט</w:t>
      </w:r>
      <w:r w:rsidRPr="003A443C">
        <w:rPr>
          <w:rFonts w:asciiTheme="majorBidi" w:hAnsiTheme="majorBidi" w:cstheme="majorBidi"/>
          <w:sz w:val="24"/>
          <w:szCs w:val="24"/>
          <w:lang w:val="en"/>
        </w:rPr>
        <w:t>)</w:t>
      </w:r>
      <w:r w:rsidRPr="00104EA0">
        <w:rPr>
          <w:rFonts w:asciiTheme="majorBidi" w:hAnsiTheme="majorBidi" w:cstheme="majorBidi"/>
          <w:sz w:val="24"/>
          <w:szCs w:val="24"/>
        </w:rPr>
        <w:t>.</w:t>
      </w:r>
      <w:r w:rsidRPr="003A443C">
        <w:rPr>
          <w:rFonts w:asciiTheme="majorBidi" w:hAnsiTheme="majorBidi" w:cstheme="majorBidi"/>
          <w:sz w:val="24"/>
          <w:szCs w:val="24"/>
          <w:lang w:val="en"/>
        </w:rPr>
        <w:t xml:space="preserve"> </w:t>
      </w:r>
      <w:r w:rsidRPr="003A443C">
        <w:rPr>
          <w:rFonts w:asciiTheme="majorBidi" w:hAnsiTheme="majorBidi" w:cstheme="majorBidi" w:hint="cs"/>
          <w:sz w:val="24"/>
          <w:szCs w:val="24"/>
          <w:lang w:val="en"/>
        </w:rPr>
        <w:t>C</w:t>
      </w:r>
      <w:r w:rsidRPr="003A443C">
        <w:rPr>
          <w:rFonts w:asciiTheme="majorBidi" w:hAnsiTheme="majorBidi" w:cstheme="majorBidi"/>
          <w:sz w:val="24"/>
          <w:szCs w:val="24"/>
          <w:lang w:val="en"/>
        </w:rPr>
        <w:t xml:space="preserve">f. AḤ, AS, </w:t>
      </w:r>
      <w:del w:id="335" w:author="Avi Kallenbach" w:date="2019-12-17T11:01:00Z">
        <w:r w:rsidRPr="003A443C" w:rsidDel="00CF2ECE">
          <w:rPr>
            <w:rFonts w:asciiTheme="majorBidi" w:hAnsiTheme="majorBidi" w:cstheme="majorBidi"/>
            <w:sz w:val="24"/>
            <w:szCs w:val="24"/>
            <w:lang w:val="en"/>
          </w:rPr>
          <w:delText>ST</w:delText>
        </w:r>
        <w:r w:rsidRPr="00104EA0" w:rsidDel="00CF2ECE">
          <w:rPr>
            <w:rFonts w:asciiTheme="majorBidi" w:hAnsiTheme="majorBidi" w:cstheme="majorBidi"/>
            <w:sz w:val="24"/>
            <w:szCs w:val="24"/>
          </w:rPr>
          <w:delText>af</w:delText>
        </w:r>
      </w:del>
      <w:ins w:id="336" w:author="Avi Kallenbach" w:date="2019-12-17T11:01:00Z">
        <w:r>
          <w:rPr>
            <w:rFonts w:asciiTheme="majorBidi" w:hAnsiTheme="majorBidi" w:cstheme="majorBidi"/>
            <w:sz w:val="24"/>
            <w:szCs w:val="24"/>
            <w:lang w:val="en"/>
          </w:rPr>
          <w:t>ASRT</w:t>
        </w:r>
      </w:ins>
      <w:r w:rsidRPr="003A443C">
        <w:rPr>
          <w:rFonts w:asciiTheme="majorBidi" w:hAnsiTheme="majorBidi" w:cstheme="majorBidi"/>
          <w:sz w:val="24"/>
          <w:szCs w:val="24"/>
          <w:lang w:val="en"/>
        </w:rPr>
        <w:t xml:space="preserve">, and </w:t>
      </w:r>
      <w:proofErr w:type="spellStart"/>
      <w:r w:rsidRPr="003A443C">
        <w:rPr>
          <w:rFonts w:asciiTheme="majorBidi" w:hAnsiTheme="majorBidi" w:cstheme="majorBidi"/>
          <w:sz w:val="24"/>
          <w:szCs w:val="24"/>
          <w:lang w:val="en"/>
        </w:rPr>
        <w:t>Taf</w:t>
      </w:r>
      <w:proofErr w:type="spellEnd"/>
      <w:r w:rsidRPr="003A443C">
        <w:rPr>
          <w:rFonts w:asciiTheme="majorBidi" w:hAnsiTheme="majorBidi" w:cstheme="majorBidi"/>
          <w:sz w:val="24"/>
          <w:szCs w:val="24"/>
          <w:lang w:val="en"/>
        </w:rPr>
        <w:t xml:space="preserve">: </w:t>
      </w:r>
      <w:r w:rsidRPr="003A443C">
        <w:rPr>
          <w:rFonts w:ascii="Arial" w:hAnsi="Arial" w:hint="cs"/>
          <w:sz w:val="24"/>
          <w:szCs w:val="24"/>
          <w:rtl/>
          <w:lang w:bidi="ar-SA"/>
        </w:rPr>
        <w:t>سدم</w:t>
      </w:r>
      <w:r w:rsidRPr="00104EA0">
        <w:rPr>
          <w:rFonts w:asciiTheme="majorBidi" w:hAnsiTheme="majorBidi" w:cstheme="majorBidi"/>
          <w:sz w:val="24"/>
          <w:szCs w:val="24"/>
          <w:lang w:bidi="ar-SA"/>
        </w:rPr>
        <w:t xml:space="preserve">, </w:t>
      </w:r>
      <w:r w:rsidRPr="00104EA0">
        <w:rPr>
          <w:rFonts w:asciiTheme="majorBidi" w:hAnsiTheme="majorBidi" w:cstheme="majorBidi"/>
          <w:sz w:val="24"/>
          <w:szCs w:val="24"/>
        </w:rPr>
        <w:t>M</w:t>
      </w:r>
      <w:r w:rsidRPr="00104EA0">
        <w:rPr>
          <w:rFonts w:asciiTheme="majorBidi" w:hAnsiTheme="majorBidi" w:cstheme="majorBidi"/>
          <w:sz w:val="24"/>
          <w:szCs w:val="24"/>
          <w:vertAlign w:val="subscript"/>
        </w:rPr>
        <w:t xml:space="preserve">1 </w:t>
      </w:r>
      <w:r w:rsidRPr="003A443C">
        <w:rPr>
          <w:rFonts w:ascii="Miriam" w:hAnsi="Miriam" w:cs="Miriam"/>
          <w:sz w:val="24"/>
          <w:szCs w:val="24"/>
          <w:rtl/>
        </w:rPr>
        <w:t>סדם</w:t>
      </w:r>
      <w:r w:rsidRPr="00104EA0">
        <w:rPr>
          <w:rFonts w:asciiTheme="majorBidi" w:hAnsiTheme="majorBidi" w:cstheme="majorBidi"/>
          <w:sz w:val="24"/>
          <w:szCs w:val="24"/>
        </w:rPr>
        <w:t xml:space="preserve"> [534:15]; </w:t>
      </w:r>
      <w:r w:rsidRPr="00104EA0">
        <w:rPr>
          <w:rFonts w:asciiTheme="majorBidi" w:hAnsiTheme="majorBidi" w:cstheme="majorBidi"/>
          <w:b/>
          <w:bCs/>
          <w:sz w:val="24"/>
          <w:szCs w:val="24"/>
        </w:rPr>
        <w:t>[</w:t>
      </w:r>
      <w:r w:rsidRPr="003A443C">
        <w:rPr>
          <w:rFonts w:ascii="Arial" w:hAnsi="Arial" w:hint="cs"/>
          <w:b/>
          <w:bCs/>
          <w:sz w:val="24"/>
          <w:szCs w:val="24"/>
          <w:u w:val="single"/>
          <w:rtl/>
          <w:lang w:bidi="ar-SA"/>
        </w:rPr>
        <w:t>جفنهم</w:t>
      </w:r>
      <w:r w:rsidRPr="00104EA0">
        <w:rPr>
          <w:rFonts w:asciiTheme="majorBidi" w:hAnsiTheme="majorBidi" w:cstheme="majorBidi"/>
          <w:b/>
          <w:bCs/>
          <w:sz w:val="24"/>
          <w:szCs w:val="24"/>
          <w:lang w:bidi="ar-SA"/>
        </w:rPr>
        <w:t xml:space="preserve">] </w:t>
      </w:r>
      <w:r w:rsidRPr="00104EA0">
        <w:rPr>
          <w:rFonts w:asciiTheme="majorBidi" w:hAnsiTheme="majorBidi" w:cstheme="majorBidi"/>
          <w:sz w:val="24"/>
          <w:szCs w:val="24"/>
          <w:lang w:bidi="ar-SA"/>
        </w:rPr>
        <w:t xml:space="preserve">likewise in </w:t>
      </w:r>
      <w:r w:rsidRPr="003A443C">
        <w:rPr>
          <w:rFonts w:asciiTheme="majorBidi" w:hAnsiTheme="majorBidi" w:cstheme="majorBidi"/>
          <w:sz w:val="24"/>
          <w:szCs w:val="24"/>
          <w:lang w:val="en"/>
        </w:rPr>
        <w:t>AḤ</w:t>
      </w:r>
      <w:r w:rsidRPr="00104EA0">
        <w:rPr>
          <w:rFonts w:asciiTheme="majorBidi" w:hAnsiTheme="majorBidi" w:cstheme="majorBidi"/>
          <w:sz w:val="24"/>
          <w:szCs w:val="24"/>
          <w:lang w:bidi="ar-SA"/>
        </w:rPr>
        <w:t xml:space="preserve">, AS, </w:t>
      </w:r>
      <w:del w:id="337" w:author="Avi Kallenbach" w:date="2019-12-17T11:01:00Z">
        <w:r w:rsidRPr="00104EA0" w:rsidDel="00CF2ECE">
          <w:rPr>
            <w:rFonts w:asciiTheme="majorBidi" w:hAnsiTheme="majorBidi" w:cstheme="majorBidi"/>
            <w:sz w:val="24"/>
            <w:szCs w:val="24"/>
            <w:lang w:bidi="ar-SA"/>
          </w:rPr>
          <w:delText>STaf</w:delText>
        </w:r>
      </w:del>
      <w:ins w:id="338" w:author="Avi Kallenbach" w:date="2019-12-17T11:01:00Z">
        <w:r>
          <w:rPr>
            <w:rFonts w:asciiTheme="majorBidi" w:hAnsiTheme="majorBidi" w:cstheme="majorBidi"/>
            <w:sz w:val="24"/>
            <w:szCs w:val="24"/>
            <w:lang w:bidi="ar-SA"/>
          </w:rPr>
          <w:t>ASRT</w:t>
        </w:r>
      </w:ins>
      <w:r w:rsidRPr="00104EA0">
        <w:rPr>
          <w:rFonts w:asciiTheme="majorBidi" w:hAnsiTheme="majorBidi" w:cstheme="majorBidi"/>
          <w:sz w:val="24"/>
          <w:szCs w:val="24"/>
          <w:lang w:bidi="ar-SA"/>
        </w:rPr>
        <w:t xml:space="preserve">, and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r w:rsidRPr="00104EA0">
        <w:rPr>
          <w:rFonts w:asciiTheme="majorBidi" w:hAnsiTheme="majorBidi" w:cstheme="majorBidi"/>
          <w:b/>
          <w:bCs/>
          <w:sz w:val="24"/>
          <w:szCs w:val="24"/>
          <w:lang w:bidi="ar-SA"/>
        </w:rPr>
        <w:t>[</w:t>
      </w:r>
      <w:r w:rsidRPr="003A443C">
        <w:rPr>
          <w:rFonts w:ascii="Arial" w:hAnsi="Arial" w:hint="cs"/>
          <w:b/>
          <w:bCs/>
          <w:sz w:val="24"/>
          <w:szCs w:val="24"/>
          <w:u w:val="single"/>
          <w:rtl/>
          <w:lang w:bidi="ar-SA"/>
        </w:rPr>
        <w:t>ومن دوالي</w:t>
      </w:r>
      <w:r w:rsidRPr="00104EA0">
        <w:rPr>
          <w:rFonts w:asciiTheme="majorBidi" w:hAnsiTheme="majorBidi" w:cstheme="majorBidi"/>
          <w:b/>
          <w:bCs/>
          <w:sz w:val="24"/>
          <w:szCs w:val="24"/>
          <w:lang w:bidi="ar-SA"/>
        </w:rPr>
        <w:t xml:space="preserve">] </w:t>
      </w:r>
      <w:r w:rsidRPr="00104EA0">
        <w:rPr>
          <w:rFonts w:asciiTheme="majorBidi" w:hAnsiTheme="majorBidi" w:cstheme="majorBidi"/>
          <w:sz w:val="24"/>
          <w:szCs w:val="24"/>
          <w:lang w:bidi="ar-SA"/>
        </w:rPr>
        <w:t xml:space="preserve">likewise in </w:t>
      </w:r>
      <w:r w:rsidRPr="003A443C">
        <w:rPr>
          <w:rFonts w:asciiTheme="majorBidi" w:hAnsiTheme="majorBidi" w:cstheme="majorBidi"/>
          <w:sz w:val="24"/>
          <w:szCs w:val="24"/>
          <w:lang w:val="en"/>
        </w:rPr>
        <w:t>AḤ</w:t>
      </w:r>
      <w:r w:rsidRPr="00104EA0">
        <w:rPr>
          <w:rFonts w:asciiTheme="majorBidi" w:hAnsiTheme="majorBidi" w:cstheme="majorBidi"/>
          <w:sz w:val="24"/>
          <w:szCs w:val="24"/>
          <w:lang w:bidi="ar-SA"/>
        </w:rPr>
        <w:t xml:space="preserve">, AS, </w:t>
      </w:r>
      <w:del w:id="339" w:author="Avi Kallenbach" w:date="2019-12-17T11:01:00Z">
        <w:r w:rsidRPr="00104EA0" w:rsidDel="00CF2ECE">
          <w:rPr>
            <w:rFonts w:asciiTheme="majorBidi" w:hAnsiTheme="majorBidi" w:cstheme="majorBidi"/>
            <w:sz w:val="24"/>
            <w:szCs w:val="24"/>
            <w:lang w:bidi="ar-SA"/>
          </w:rPr>
          <w:delText>STaf</w:delText>
        </w:r>
      </w:del>
      <w:ins w:id="340" w:author="Avi Kallenbach" w:date="2019-12-17T11:01:00Z">
        <w:r>
          <w:rPr>
            <w:rFonts w:asciiTheme="majorBidi" w:hAnsiTheme="majorBidi" w:cstheme="majorBidi"/>
            <w:sz w:val="24"/>
            <w:szCs w:val="24"/>
            <w:lang w:bidi="ar-SA"/>
          </w:rPr>
          <w:t>ASRT</w:t>
        </w:r>
      </w:ins>
      <w:r w:rsidRPr="00104EA0">
        <w:rPr>
          <w:rFonts w:asciiTheme="majorBidi" w:hAnsiTheme="majorBidi" w:cstheme="majorBidi"/>
          <w:sz w:val="24"/>
          <w:szCs w:val="24"/>
          <w:lang w:bidi="ar-SA"/>
        </w:rPr>
        <w:t xml:space="preserve">, and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w:t>
      </w:r>
      <w:proofErr w:type="spellStart"/>
      <w:r w:rsidRPr="003A443C">
        <w:rPr>
          <w:rFonts w:ascii="Arial" w:hAnsi="Arial" w:hint="cs"/>
          <w:b/>
          <w:bCs/>
          <w:sz w:val="24"/>
          <w:szCs w:val="24"/>
          <w:u w:val="single"/>
          <w:rtl/>
          <w:lang w:bidi="ar-SA"/>
        </w:rPr>
        <w:t>عاموره</w:t>
      </w:r>
      <w:proofErr w:type="spellEnd"/>
      <w:r w:rsidRPr="00104EA0">
        <w:rPr>
          <w:rFonts w:asciiTheme="majorBidi" w:hAnsiTheme="majorBidi" w:cstheme="majorBidi"/>
          <w:sz w:val="24"/>
          <w:szCs w:val="24"/>
          <w:lang w:bidi="ar-SA"/>
        </w:rPr>
        <w:t xml:space="preserve">] likewise in </w:t>
      </w:r>
      <w:r w:rsidRPr="003A443C">
        <w:rPr>
          <w:rFonts w:asciiTheme="majorBidi" w:hAnsiTheme="majorBidi" w:cstheme="majorBidi"/>
          <w:sz w:val="24"/>
          <w:szCs w:val="24"/>
          <w:lang w:val="en"/>
        </w:rPr>
        <w:t>AḤ (</w:t>
      </w:r>
      <w:r w:rsidRPr="003A443C">
        <w:rPr>
          <w:rFonts w:asciiTheme="majorBidi" w:hAnsiTheme="majorBidi" w:cstheme="majorBidi" w:hint="cs"/>
          <w:sz w:val="24"/>
          <w:szCs w:val="24"/>
          <w:rtl/>
          <w:lang w:val="en"/>
        </w:rPr>
        <w:t>חט</w:t>
      </w:r>
      <w:r w:rsidRPr="003A443C">
        <w:rPr>
          <w:rFonts w:asciiTheme="majorBidi" w:hAnsiTheme="majorBidi" w:cstheme="majorBidi"/>
          <w:sz w:val="24"/>
          <w:szCs w:val="24"/>
          <w:lang w:val="en"/>
        </w:rPr>
        <w:t>)</w:t>
      </w:r>
      <w:r w:rsidRPr="00104EA0">
        <w:rPr>
          <w:rFonts w:asciiTheme="majorBidi" w:hAnsiTheme="majorBidi" w:cstheme="majorBidi"/>
          <w:sz w:val="24"/>
          <w:szCs w:val="24"/>
        </w:rPr>
        <w:t>.</w:t>
      </w:r>
      <w:r w:rsidRPr="003A443C">
        <w:rPr>
          <w:rFonts w:asciiTheme="majorBidi" w:hAnsiTheme="majorBidi" w:cstheme="majorBidi"/>
          <w:sz w:val="24"/>
          <w:szCs w:val="24"/>
          <w:lang w:val="en"/>
        </w:rPr>
        <w:t xml:space="preserve"> Cf. AḤ, AS, </w:t>
      </w:r>
      <w:del w:id="341" w:author="Avi Kallenbach" w:date="2019-12-17T11:01:00Z">
        <w:r w:rsidRPr="003A443C" w:rsidDel="00CF2ECE">
          <w:rPr>
            <w:rFonts w:asciiTheme="majorBidi" w:hAnsiTheme="majorBidi" w:cstheme="majorBidi"/>
            <w:sz w:val="24"/>
            <w:szCs w:val="24"/>
            <w:lang w:val="en"/>
          </w:rPr>
          <w:delText>STaf</w:delText>
        </w:r>
      </w:del>
      <w:ins w:id="342" w:author="Avi Kallenbach" w:date="2019-12-17T11:01:00Z">
        <w:r>
          <w:rPr>
            <w:rFonts w:asciiTheme="majorBidi" w:hAnsiTheme="majorBidi" w:cstheme="majorBidi"/>
            <w:sz w:val="24"/>
            <w:szCs w:val="24"/>
            <w:lang w:val="en"/>
          </w:rPr>
          <w:t>ASRT</w:t>
        </w:r>
      </w:ins>
      <w:r w:rsidRPr="003A443C">
        <w:rPr>
          <w:rFonts w:asciiTheme="majorBidi" w:hAnsiTheme="majorBidi" w:cstheme="majorBidi"/>
          <w:sz w:val="24"/>
          <w:szCs w:val="24"/>
          <w:lang w:val="en"/>
        </w:rPr>
        <w:t xml:space="preserve">, and </w:t>
      </w:r>
      <w:proofErr w:type="spellStart"/>
      <w:r w:rsidRPr="003A443C">
        <w:rPr>
          <w:rFonts w:asciiTheme="majorBidi" w:hAnsiTheme="majorBidi" w:cstheme="majorBidi"/>
          <w:sz w:val="24"/>
          <w:szCs w:val="24"/>
          <w:lang w:val="en"/>
        </w:rPr>
        <w:t>Taf</w:t>
      </w:r>
      <w:proofErr w:type="spellEnd"/>
      <w:r w:rsidRPr="003A443C">
        <w:rPr>
          <w:rFonts w:asciiTheme="majorBidi" w:hAnsiTheme="majorBidi" w:cstheme="majorBidi"/>
          <w:sz w:val="24"/>
          <w:szCs w:val="24"/>
          <w:lang w:val="en"/>
        </w:rPr>
        <w:t xml:space="preserve">: </w:t>
      </w:r>
      <w:r w:rsidRPr="003A443C">
        <w:rPr>
          <w:rFonts w:ascii="Arial" w:hAnsi="Arial" w:hint="cs"/>
          <w:sz w:val="24"/>
          <w:szCs w:val="24"/>
          <w:rtl/>
          <w:lang w:bidi="ar-SA"/>
        </w:rPr>
        <w:t>عمرة</w:t>
      </w:r>
      <w:r w:rsidRPr="00104EA0">
        <w:rPr>
          <w:rFonts w:asciiTheme="majorBidi" w:hAnsiTheme="majorBidi" w:cstheme="majorBidi"/>
          <w:sz w:val="24"/>
          <w:szCs w:val="24"/>
          <w:lang w:bidi="ar-SA"/>
        </w:rPr>
        <w:t>; [</w:t>
      </w:r>
      <w:r w:rsidRPr="003A443C">
        <w:rPr>
          <w:rFonts w:ascii="Arial" w:hAnsi="Arial" w:hint="cs"/>
          <w:b/>
          <w:bCs/>
          <w:sz w:val="24"/>
          <w:szCs w:val="24"/>
          <w:u w:val="single"/>
          <w:rtl/>
          <w:lang w:bidi="ar-SA"/>
        </w:rPr>
        <w:t>اعنابهم</w:t>
      </w:r>
      <w:r w:rsidRPr="00104EA0">
        <w:rPr>
          <w:rFonts w:asciiTheme="majorBidi" w:hAnsiTheme="majorBidi" w:cstheme="majorBidi"/>
          <w:b/>
          <w:bCs/>
          <w:sz w:val="24"/>
          <w:szCs w:val="24"/>
        </w:rPr>
        <w:t xml:space="preserve">] </w:t>
      </w:r>
      <w:r w:rsidRPr="00104EA0">
        <w:rPr>
          <w:rFonts w:asciiTheme="majorBidi" w:hAnsiTheme="majorBidi" w:cstheme="majorBidi"/>
          <w:sz w:val="24"/>
          <w:szCs w:val="24"/>
        </w:rPr>
        <w:t xml:space="preserve">likewise in </w:t>
      </w:r>
      <w:r w:rsidRPr="003A443C">
        <w:rPr>
          <w:rFonts w:asciiTheme="majorBidi" w:hAnsiTheme="majorBidi" w:cstheme="majorBidi"/>
          <w:sz w:val="24"/>
          <w:szCs w:val="24"/>
          <w:lang w:val="en"/>
        </w:rPr>
        <w:t>AḤ (</w:t>
      </w:r>
      <w:proofErr w:type="spellStart"/>
      <w:r w:rsidRPr="003A443C">
        <w:rPr>
          <w:rFonts w:asciiTheme="majorBidi" w:hAnsiTheme="majorBidi" w:cstheme="majorBidi"/>
          <w:sz w:val="24"/>
          <w:szCs w:val="24"/>
          <w:rtl/>
        </w:rPr>
        <w:t>בגוזחטי</w:t>
      </w:r>
      <w:proofErr w:type="spellEnd"/>
      <w:r w:rsidRPr="003A443C">
        <w:rPr>
          <w:rFonts w:asciiTheme="majorBidi" w:hAnsiTheme="majorBidi" w:cstheme="majorBidi"/>
          <w:sz w:val="24"/>
          <w:szCs w:val="24"/>
          <w:lang w:val="en"/>
        </w:rPr>
        <w:t xml:space="preserve">), AS, and </w:t>
      </w:r>
      <w:del w:id="343" w:author="Avi Kallenbach" w:date="2019-12-17T11:01:00Z">
        <w:r w:rsidRPr="003A443C" w:rsidDel="00CF2ECE">
          <w:rPr>
            <w:rFonts w:asciiTheme="majorBidi" w:hAnsiTheme="majorBidi" w:cstheme="majorBidi"/>
            <w:sz w:val="24"/>
            <w:szCs w:val="24"/>
            <w:lang w:val="en"/>
          </w:rPr>
          <w:delText>ST</w:delText>
        </w:r>
        <w:r w:rsidRPr="00104EA0" w:rsidDel="00CF2ECE">
          <w:rPr>
            <w:rFonts w:asciiTheme="majorBidi" w:hAnsiTheme="majorBidi" w:cstheme="majorBidi"/>
            <w:sz w:val="24"/>
            <w:szCs w:val="24"/>
          </w:rPr>
          <w:delText>af</w:delText>
        </w:r>
      </w:del>
      <w:ins w:id="344" w:author="Avi Kallenbach" w:date="2019-12-17T11:01:00Z">
        <w:r>
          <w:rPr>
            <w:rFonts w:asciiTheme="majorBidi" w:hAnsiTheme="majorBidi" w:cstheme="majorBidi"/>
            <w:sz w:val="24"/>
            <w:szCs w:val="24"/>
            <w:lang w:val="en"/>
          </w:rPr>
          <w:t>ASRT</w:t>
        </w:r>
      </w:ins>
      <w:r w:rsidRPr="00104EA0">
        <w:rPr>
          <w:rFonts w:asciiTheme="majorBidi" w:hAnsiTheme="majorBidi" w:cstheme="majorBidi"/>
          <w:sz w:val="24"/>
          <w:szCs w:val="24"/>
        </w:rPr>
        <w:t>.</w:t>
      </w:r>
      <w:r w:rsidRPr="003A443C">
        <w:rPr>
          <w:rFonts w:asciiTheme="majorBidi" w:hAnsiTheme="majorBidi" w:cstheme="majorBidi"/>
          <w:sz w:val="24"/>
          <w:szCs w:val="24"/>
          <w:lang w:val="en"/>
        </w:rPr>
        <w:t xml:space="preserve"> Cf. AḤ</w:t>
      </w:r>
      <w:r w:rsidRPr="003A443C">
        <w:rPr>
          <w:rFonts w:asciiTheme="majorBidi" w:hAnsiTheme="majorBidi" w:cstheme="majorBidi"/>
          <w:b/>
          <w:bCs/>
          <w:sz w:val="24"/>
          <w:szCs w:val="24"/>
          <w:lang w:val="en"/>
        </w:rPr>
        <w:t xml:space="preserve"> </w:t>
      </w:r>
      <w:r w:rsidRPr="003A443C">
        <w:rPr>
          <w:rFonts w:hint="cs"/>
          <w:sz w:val="24"/>
          <w:szCs w:val="24"/>
          <w:rtl/>
          <w:lang w:bidi="ar-SA"/>
        </w:rPr>
        <w:t>عنبهم</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proofErr w:type="spellStart"/>
      <w:r w:rsidRPr="003A443C">
        <w:rPr>
          <w:rFonts w:ascii="Miriam" w:hAnsi="Miriam" w:cs="Miriam"/>
          <w:sz w:val="24"/>
          <w:szCs w:val="24"/>
          <w:rtl/>
        </w:rPr>
        <w:t>כד'אך</w:t>
      </w:r>
      <w:proofErr w:type="spellEnd"/>
      <w:r w:rsidRPr="003A443C">
        <w:rPr>
          <w:rFonts w:ascii="Miriam" w:hAnsi="Miriam" w:cs="Miriam"/>
          <w:sz w:val="24"/>
          <w:szCs w:val="24"/>
          <w:rtl/>
        </w:rPr>
        <w:t xml:space="preserve"> </w:t>
      </w:r>
      <w:proofErr w:type="spellStart"/>
      <w:r w:rsidRPr="003A443C">
        <w:rPr>
          <w:rFonts w:ascii="Miriam" w:hAnsi="Miriam" w:cs="Miriam"/>
          <w:sz w:val="24"/>
          <w:szCs w:val="24"/>
          <w:rtl/>
        </w:rPr>
        <w:t>ענבהם</w:t>
      </w:r>
      <w:proofErr w:type="spellEnd"/>
      <w:r w:rsidRPr="00104EA0">
        <w:rPr>
          <w:rFonts w:asciiTheme="majorBidi" w:hAnsiTheme="majorBidi" w:cstheme="majorBidi"/>
          <w:sz w:val="24"/>
          <w:szCs w:val="24"/>
        </w:rPr>
        <w:t xml:space="preserve">; </w:t>
      </w:r>
      <w:r w:rsidRPr="00104EA0">
        <w:rPr>
          <w:rFonts w:asciiTheme="majorBidi" w:hAnsiTheme="majorBidi" w:cstheme="majorBidi"/>
          <w:b/>
          <w:bCs/>
          <w:sz w:val="24"/>
          <w:szCs w:val="24"/>
        </w:rPr>
        <w:t>[</w:t>
      </w:r>
      <w:r w:rsidRPr="003A443C">
        <w:rPr>
          <w:rFonts w:ascii="Arial" w:hAnsi="Arial" w:hint="cs"/>
          <w:b/>
          <w:bCs/>
          <w:sz w:val="24"/>
          <w:szCs w:val="24"/>
          <w:u w:val="single"/>
          <w:rtl/>
          <w:lang w:bidi="ar-SA"/>
        </w:rPr>
        <w:t>اعناب</w:t>
      </w:r>
      <w:r w:rsidRPr="00104EA0">
        <w:rPr>
          <w:rFonts w:asciiTheme="majorBidi" w:hAnsiTheme="majorBidi" w:cstheme="majorBidi"/>
          <w:b/>
          <w:bCs/>
          <w:sz w:val="24"/>
          <w:szCs w:val="24"/>
          <w:lang w:bidi="ar-SA"/>
        </w:rPr>
        <w:t xml:space="preserve">] </w:t>
      </w:r>
      <w:r w:rsidRPr="00104EA0">
        <w:rPr>
          <w:rFonts w:asciiTheme="majorBidi" w:hAnsiTheme="majorBidi" w:cstheme="majorBidi"/>
          <w:sz w:val="24"/>
          <w:szCs w:val="24"/>
          <w:lang w:bidi="ar-SA"/>
        </w:rPr>
        <w:t xml:space="preserve">likewise in </w:t>
      </w:r>
      <w:r w:rsidRPr="003A443C">
        <w:rPr>
          <w:rFonts w:asciiTheme="majorBidi" w:hAnsiTheme="majorBidi" w:cstheme="majorBidi"/>
          <w:sz w:val="24"/>
          <w:szCs w:val="24"/>
          <w:lang w:val="en"/>
        </w:rPr>
        <w:t>AḤ (</w:t>
      </w:r>
      <w:proofErr w:type="spellStart"/>
      <w:r w:rsidRPr="003A443C">
        <w:rPr>
          <w:rFonts w:cs="David" w:hint="cs"/>
          <w:sz w:val="24"/>
          <w:szCs w:val="24"/>
          <w:rtl/>
        </w:rPr>
        <w:t>בגוזחטי</w:t>
      </w:r>
      <w:proofErr w:type="spellEnd"/>
      <w:r w:rsidRPr="003A443C">
        <w:rPr>
          <w:rFonts w:asciiTheme="majorBidi" w:hAnsiTheme="majorBidi" w:cstheme="majorBidi"/>
          <w:sz w:val="24"/>
          <w:szCs w:val="24"/>
          <w:lang w:val="en"/>
        </w:rPr>
        <w:t xml:space="preserve">), AS, and </w:t>
      </w:r>
      <w:del w:id="345" w:author="Avi Kallenbach" w:date="2019-12-17T11:01:00Z">
        <w:r w:rsidRPr="003A443C" w:rsidDel="00CF2ECE">
          <w:rPr>
            <w:rFonts w:asciiTheme="majorBidi" w:hAnsiTheme="majorBidi" w:cstheme="majorBidi"/>
            <w:sz w:val="24"/>
            <w:szCs w:val="24"/>
            <w:lang w:val="en"/>
          </w:rPr>
          <w:delText>STaf</w:delText>
        </w:r>
      </w:del>
      <w:ins w:id="346" w:author="Avi Kallenbach" w:date="2019-12-17T11:01:00Z">
        <w:r>
          <w:rPr>
            <w:rFonts w:asciiTheme="majorBidi" w:hAnsiTheme="majorBidi" w:cstheme="majorBidi"/>
            <w:sz w:val="24"/>
            <w:szCs w:val="24"/>
            <w:lang w:val="en"/>
          </w:rPr>
          <w:t>ASRT</w:t>
        </w:r>
      </w:ins>
      <w:r w:rsidRPr="003A443C">
        <w:rPr>
          <w:rFonts w:asciiTheme="majorBidi" w:hAnsiTheme="majorBidi" w:cstheme="majorBidi"/>
          <w:sz w:val="24"/>
          <w:szCs w:val="24"/>
          <w:lang w:val="en"/>
        </w:rPr>
        <w:t>. Cf. AḤ</w:t>
      </w:r>
      <w:r w:rsidRPr="003A443C">
        <w:rPr>
          <w:rFonts w:asciiTheme="majorBidi" w:hAnsiTheme="majorBidi" w:cstheme="majorBidi"/>
          <w:b/>
          <w:bCs/>
          <w:sz w:val="24"/>
          <w:szCs w:val="24"/>
          <w:lang w:val="en"/>
        </w:rPr>
        <w:t xml:space="preserve"> </w:t>
      </w:r>
      <w:r w:rsidRPr="003A443C">
        <w:rPr>
          <w:rFonts w:hint="cs"/>
          <w:sz w:val="24"/>
          <w:szCs w:val="24"/>
          <w:rtl/>
          <w:lang w:bidi="ar-SA"/>
        </w:rPr>
        <w:t>عنب</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proofErr w:type="spellStart"/>
      <w:r w:rsidRPr="003A443C">
        <w:rPr>
          <w:rFonts w:ascii="Miriam" w:hAnsi="Miriam" w:cs="Miriam"/>
          <w:sz w:val="24"/>
          <w:szCs w:val="24"/>
          <w:rtl/>
        </w:rPr>
        <w:t>ענאב</w:t>
      </w:r>
      <w:proofErr w:type="spellEnd"/>
      <w:r w:rsidRPr="00104EA0">
        <w:rPr>
          <w:rFonts w:asciiTheme="majorBidi" w:hAnsiTheme="majorBidi" w:cstheme="majorBidi"/>
          <w:sz w:val="24"/>
          <w:szCs w:val="24"/>
        </w:rPr>
        <w:t xml:space="preserve">; </w:t>
      </w:r>
      <w:r w:rsidRPr="00104EA0">
        <w:rPr>
          <w:rFonts w:asciiTheme="majorBidi" w:hAnsiTheme="majorBidi" w:cstheme="majorBidi"/>
          <w:b/>
          <w:bCs/>
          <w:sz w:val="24"/>
          <w:szCs w:val="24"/>
        </w:rPr>
        <w:t>[</w:t>
      </w:r>
      <w:r w:rsidRPr="003A443C">
        <w:rPr>
          <w:rFonts w:asciiTheme="minorBidi" w:hAnsiTheme="minorBidi" w:cstheme="minorBidi"/>
          <w:b/>
          <w:bCs/>
          <w:sz w:val="24"/>
          <w:szCs w:val="24"/>
          <w:u w:val="single"/>
          <w:rtl/>
          <w:lang w:bidi="ar-SA"/>
        </w:rPr>
        <w:t>سماً</w:t>
      </w:r>
      <w:r w:rsidRPr="00104EA0">
        <w:rPr>
          <w:rFonts w:asciiTheme="majorBidi" w:hAnsiTheme="majorBidi" w:cstheme="majorBidi"/>
          <w:b/>
          <w:bCs/>
          <w:sz w:val="24"/>
          <w:szCs w:val="24"/>
          <w:lang w:bidi="ar-SA"/>
        </w:rPr>
        <w:t>]</w:t>
      </w:r>
      <w:r w:rsidRPr="00104EA0">
        <w:rPr>
          <w:rFonts w:asciiTheme="majorBidi" w:hAnsiTheme="majorBidi" w:cstheme="majorBidi"/>
          <w:sz w:val="24"/>
          <w:szCs w:val="24"/>
          <w:lang w:bidi="ar-SA"/>
        </w:rPr>
        <w:t xml:space="preserve"> </w:t>
      </w:r>
      <w:r w:rsidRPr="003A443C">
        <w:rPr>
          <w:rFonts w:asciiTheme="majorBidi" w:hAnsiTheme="majorBidi" w:cstheme="majorBidi"/>
          <w:sz w:val="24"/>
          <w:szCs w:val="24"/>
          <w:lang w:val="en"/>
        </w:rPr>
        <w:t xml:space="preserve">AḤ, AS, and </w:t>
      </w:r>
      <w:del w:id="347" w:author="Avi Kallenbach" w:date="2019-12-17T11:01:00Z">
        <w:r w:rsidRPr="003A443C" w:rsidDel="00CF2ECE">
          <w:rPr>
            <w:rFonts w:asciiTheme="majorBidi" w:hAnsiTheme="majorBidi" w:cstheme="majorBidi"/>
            <w:sz w:val="24"/>
            <w:szCs w:val="24"/>
            <w:lang w:val="en"/>
          </w:rPr>
          <w:delText>STaf</w:delText>
        </w:r>
      </w:del>
      <w:ins w:id="348" w:author="Avi Kallenbach" w:date="2019-12-17T11:01:00Z">
        <w:r>
          <w:rPr>
            <w:rFonts w:asciiTheme="majorBidi" w:hAnsiTheme="majorBidi" w:cstheme="majorBidi"/>
            <w:sz w:val="24"/>
            <w:szCs w:val="24"/>
            <w:lang w:val="en"/>
          </w:rPr>
          <w:t>ASRT</w:t>
        </w:r>
      </w:ins>
      <w:r w:rsidRPr="003A443C">
        <w:rPr>
          <w:rFonts w:asciiTheme="majorBidi" w:hAnsiTheme="majorBidi" w:cstheme="majorBidi"/>
          <w:b/>
          <w:bCs/>
          <w:sz w:val="24"/>
          <w:szCs w:val="24"/>
          <w:lang w:val="en"/>
        </w:rPr>
        <w:t xml:space="preserve"> </w:t>
      </w:r>
      <w:r w:rsidRPr="003A443C">
        <w:rPr>
          <w:rFonts w:ascii="Arial" w:hAnsi="Arial" w:hint="cs"/>
          <w:sz w:val="24"/>
          <w:szCs w:val="24"/>
          <w:rtl/>
          <w:lang w:bidi="ar-SA"/>
        </w:rPr>
        <w:t>سم</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proofErr w:type="spellStart"/>
      <w:r w:rsidRPr="003A443C">
        <w:rPr>
          <w:rFonts w:ascii="Miriam" w:hAnsi="Miriam" w:cs="Miriam"/>
          <w:sz w:val="24"/>
          <w:szCs w:val="24"/>
          <w:rtl/>
        </w:rPr>
        <w:t>אלסם</w:t>
      </w:r>
      <w:proofErr w:type="spellEnd"/>
      <w:r w:rsidRPr="00104EA0">
        <w:rPr>
          <w:rFonts w:asciiTheme="majorBidi" w:hAnsiTheme="majorBidi" w:cstheme="majorBidi"/>
          <w:sz w:val="24"/>
          <w:szCs w:val="24"/>
        </w:rPr>
        <w:t xml:space="preserve">; </w:t>
      </w:r>
      <w:r w:rsidRPr="00104EA0">
        <w:rPr>
          <w:rFonts w:asciiTheme="majorBidi" w:hAnsiTheme="majorBidi" w:cstheme="majorBidi"/>
          <w:b/>
          <w:bCs/>
          <w:sz w:val="24"/>
          <w:szCs w:val="24"/>
        </w:rPr>
        <w:t>[</w:t>
      </w:r>
      <w:r w:rsidRPr="003A443C">
        <w:rPr>
          <w:rFonts w:ascii="Arial" w:hAnsi="Arial" w:hint="cs"/>
          <w:sz w:val="24"/>
          <w:szCs w:val="24"/>
          <w:u w:val="single"/>
          <w:rtl/>
          <w:lang w:bidi="ar-SA"/>
        </w:rPr>
        <w:t>مُرّه</w:t>
      </w:r>
      <w:r w:rsidRPr="00104EA0">
        <w:rPr>
          <w:rFonts w:asciiTheme="majorBidi" w:hAnsiTheme="majorBidi" w:cstheme="majorBidi"/>
          <w:sz w:val="24"/>
          <w:szCs w:val="24"/>
          <w:lang w:bidi="ar-SA"/>
        </w:rPr>
        <w:t xml:space="preserve">] </w:t>
      </w:r>
      <w:r w:rsidRPr="003A443C">
        <w:rPr>
          <w:rFonts w:asciiTheme="majorBidi" w:hAnsiTheme="majorBidi" w:cstheme="majorBidi"/>
          <w:sz w:val="24"/>
          <w:szCs w:val="24"/>
          <w:lang w:val="en"/>
        </w:rPr>
        <w:t>AḤ</w:t>
      </w:r>
      <w:r w:rsidRPr="003A443C">
        <w:rPr>
          <w:rFonts w:asciiTheme="majorBidi" w:hAnsiTheme="majorBidi" w:cstheme="majorBidi"/>
          <w:b/>
          <w:bCs/>
          <w:sz w:val="24"/>
          <w:szCs w:val="24"/>
          <w:lang w:val="en"/>
        </w:rPr>
        <w:t xml:space="preserve"> </w:t>
      </w:r>
      <w:proofErr w:type="spellStart"/>
      <w:r w:rsidRPr="003A443C">
        <w:rPr>
          <w:rFonts w:hint="cs"/>
          <w:sz w:val="24"/>
          <w:szCs w:val="24"/>
          <w:rtl/>
          <w:lang w:bidi="ar-SA"/>
        </w:rPr>
        <w:t>مراير</w:t>
      </w:r>
      <w:proofErr w:type="spellEnd"/>
      <w:r w:rsidRPr="00104EA0">
        <w:rPr>
          <w:rFonts w:asciiTheme="majorBidi" w:hAnsiTheme="majorBidi" w:cstheme="majorBidi"/>
          <w:sz w:val="24"/>
          <w:szCs w:val="24"/>
          <w:lang w:bidi="ar-SA"/>
        </w:rPr>
        <w:t xml:space="preserve">, </w:t>
      </w:r>
      <w:r w:rsidRPr="003A443C">
        <w:rPr>
          <w:rFonts w:asciiTheme="majorBidi" w:hAnsiTheme="majorBidi" w:cstheme="majorBidi"/>
          <w:sz w:val="24"/>
          <w:szCs w:val="24"/>
          <w:lang w:val="en"/>
        </w:rPr>
        <w:t>AḤ (</w:t>
      </w:r>
      <w:r w:rsidRPr="003A443C">
        <w:rPr>
          <w:rFonts w:asciiTheme="majorBidi" w:hAnsiTheme="majorBidi" w:cstheme="majorBidi" w:hint="cs"/>
          <w:sz w:val="24"/>
          <w:szCs w:val="24"/>
          <w:rtl/>
          <w:lang w:val="en"/>
        </w:rPr>
        <w:t>ב</w:t>
      </w:r>
      <w:r w:rsidRPr="003A443C">
        <w:rPr>
          <w:rFonts w:asciiTheme="majorBidi" w:hAnsiTheme="majorBidi" w:cstheme="majorBidi"/>
          <w:sz w:val="24"/>
          <w:szCs w:val="24"/>
          <w:lang w:val="en"/>
        </w:rPr>
        <w:t>)</w:t>
      </w:r>
      <w:r w:rsidRPr="003A443C">
        <w:rPr>
          <w:rFonts w:asciiTheme="majorBidi" w:hAnsiTheme="majorBidi" w:cstheme="majorBidi"/>
          <w:b/>
          <w:bCs/>
          <w:sz w:val="24"/>
          <w:szCs w:val="24"/>
          <w:lang w:val="en"/>
        </w:rPr>
        <w:t xml:space="preserve"> </w:t>
      </w:r>
      <w:proofErr w:type="spellStart"/>
      <w:r w:rsidRPr="003A443C">
        <w:rPr>
          <w:rFonts w:hint="cs"/>
          <w:sz w:val="24"/>
          <w:szCs w:val="24"/>
          <w:rtl/>
          <w:lang w:bidi="ar-SA"/>
        </w:rPr>
        <w:t>مررات</w:t>
      </w:r>
      <w:proofErr w:type="spellEnd"/>
      <w:r w:rsidRPr="00104EA0">
        <w:rPr>
          <w:rFonts w:asciiTheme="majorBidi" w:hAnsiTheme="majorBidi" w:cstheme="majorBidi"/>
          <w:sz w:val="24"/>
          <w:szCs w:val="24"/>
        </w:rPr>
        <w:t>,</w:t>
      </w:r>
      <w:r w:rsidRPr="00104EA0">
        <w:rPr>
          <w:rFonts w:asciiTheme="majorBidi" w:hAnsiTheme="majorBidi" w:cstheme="majorBidi"/>
          <w:sz w:val="24"/>
          <w:szCs w:val="24"/>
          <w:lang w:bidi="ar-SA"/>
        </w:rPr>
        <w:t xml:space="preserve"> </w:t>
      </w:r>
      <w:r w:rsidRPr="003A443C">
        <w:rPr>
          <w:rFonts w:asciiTheme="majorBidi" w:hAnsiTheme="majorBidi" w:cstheme="majorBidi"/>
          <w:sz w:val="24"/>
          <w:szCs w:val="24"/>
          <w:lang w:val="en"/>
        </w:rPr>
        <w:t>AḤ (</w:t>
      </w:r>
      <w:r w:rsidRPr="000624BC">
        <w:rPr>
          <w:rFonts w:asciiTheme="majorBidi" w:hAnsiTheme="majorBidi" w:cstheme="majorBidi" w:hint="cs"/>
          <w:sz w:val="24"/>
          <w:szCs w:val="24"/>
          <w:rtl/>
        </w:rPr>
        <w:t>ה</w:t>
      </w:r>
      <w:r w:rsidRPr="000624BC">
        <w:rPr>
          <w:rFonts w:asciiTheme="majorBidi" w:hAnsiTheme="majorBidi" w:cstheme="majorBidi" w:hint="cs"/>
          <w:sz w:val="24"/>
          <w:szCs w:val="24"/>
          <w:rtl/>
          <w:lang w:val="en"/>
        </w:rPr>
        <w:t>וט</w:t>
      </w:r>
      <w:r w:rsidRPr="003A443C">
        <w:rPr>
          <w:rFonts w:asciiTheme="majorBidi" w:hAnsiTheme="majorBidi" w:cstheme="majorBidi"/>
          <w:sz w:val="24"/>
          <w:szCs w:val="24"/>
          <w:lang w:val="en"/>
        </w:rPr>
        <w:t>)</w:t>
      </w:r>
      <w:r w:rsidRPr="003A443C">
        <w:rPr>
          <w:rFonts w:asciiTheme="majorBidi" w:hAnsiTheme="majorBidi" w:cstheme="majorBidi"/>
          <w:b/>
          <w:bCs/>
          <w:sz w:val="24"/>
          <w:szCs w:val="24"/>
          <w:lang w:val="en"/>
        </w:rPr>
        <w:t xml:space="preserve"> </w:t>
      </w:r>
      <w:r w:rsidRPr="003A443C">
        <w:rPr>
          <w:rFonts w:hint="cs"/>
          <w:sz w:val="24"/>
          <w:szCs w:val="24"/>
          <w:rtl/>
          <w:lang w:bidi="ar-SA"/>
        </w:rPr>
        <w:t>مُرات</w:t>
      </w:r>
      <w:r w:rsidRPr="00104EA0">
        <w:rPr>
          <w:rFonts w:asciiTheme="majorBidi" w:hAnsiTheme="majorBidi" w:cstheme="majorBidi"/>
          <w:sz w:val="24"/>
          <w:szCs w:val="24"/>
        </w:rPr>
        <w:t>,</w:t>
      </w:r>
      <w:r w:rsidRPr="00104EA0">
        <w:rPr>
          <w:rFonts w:asciiTheme="majorBidi" w:hAnsiTheme="majorBidi" w:cstheme="majorBidi"/>
          <w:sz w:val="24"/>
          <w:szCs w:val="24"/>
          <w:lang w:bidi="ar-SA"/>
        </w:rPr>
        <w:t xml:space="preserve"> </w:t>
      </w:r>
      <w:r w:rsidRPr="003A443C">
        <w:rPr>
          <w:rFonts w:asciiTheme="majorBidi" w:hAnsiTheme="majorBidi" w:cstheme="majorBidi"/>
          <w:sz w:val="24"/>
          <w:szCs w:val="24"/>
          <w:lang w:val="en"/>
        </w:rPr>
        <w:t>AḤ (</w:t>
      </w:r>
      <w:r w:rsidRPr="003A443C">
        <w:rPr>
          <w:rFonts w:asciiTheme="majorBidi" w:hAnsiTheme="majorBidi" w:cstheme="majorBidi" w:hint="cs"/>
          <w:sz w:val="24"/>
          <w:szCs w:val="24"/>
          <w:rtl/>
          <w:lang w:val="en"/>
        </w:rPr>
        <w:t>י</w:t>
      </w:r>
      <w:r w:rsidRPr="003A443C">
        <w:rPr>
          <w:rFonts w:asciiTheme="majorBidi" w:hAnsiTheme="majorBidi" w:cstheme="majorBidi"/>
          <w:sz w:val="24"/>
          <w:szCs w:val="24"/>
          <w:lang w:val="en"/>
        </w:rPr>
        <w:t>)</w:t>
      </w:r>
      <w:r w:rsidRPr="003A443C">
        <w:rPr>
          <w:rFonts w:asciiTheme="majorBidi" w:hAnsiTheme="majorBidi" w:cstheme="majorBidi"/>
          <w:b/>
          <w:bCs/>
          <w:sz w:val="24"/>
          <w:szCs w:val="24"/>
          <w:lang w:val="en"/>
        </w:rPr>
        <w:t xml:space="preserve"> </w:t>
      </w:r>
      <w:r w:rsidRPr="003A443C">
        <w:rPr>
          <w:rFonts w:hint="cs"/>
          <w:sz w:val="24"/>
          <w:szCs w:val="24"/>
          <w:rtl/>
          <w:lang w:bidi="ar-SA"/>
        </w:rPr>
        <w:t>مرارات</w:t>
      </w:r>
      <w:r w:rsidRPr="00104EA0">
        <w:rPr>
          <w:rFonts w:asciiTheme="majorBidi" w:hAnsiTheme="majorBidi" w:cstheme="majorBidi"/>
          <w:sz w:val="24"/>
          <w:szCs w:val="24"/>
          <w:lang w:bidi="ar-SA"/>
        </w:rPr>
        <w:t xml:space="preserve">. Cf. AS, </w:t>
      </w:r>
      <w:del w:id="349" w:author="Avi Kallenbach" w:date="2019-12-17T11:01:00Z">
        <w:r w:rsidRPr="00104EA0" w:rsidDel="00CF2ECE">
          <w:rPr>
            <w:rFonts w:asciiTheme="majorBidi" w:hAnsiTheme="majorBidi" w:cstheme="majorBidi"/>
            <w:sz w:val="24"/>
            <w:szCs w:val="24"/>
            <w:lang w:bidi="ar-SA"/>
          </w:rPr>
          <w:delText>ST</w:delText>
        </w:r>
        <w:r w:rsidRPr="00104EA0" w:rsidDel="00CF2ECE">
          <w:rPr>
            <w:rFonts w:asciiTheme="majorBidi" w:hAnsiTheme="majorBidi" w:cstheme="majorBidi"/>
            <w:sz w:val="24"/>
            <w:szCs w:val="24"/>
          </w:rPr>
          <w:delText>af</w:delText>
        </w:r>
      </w:del>
      <w:ins w:id="350" w:author="Avi Kallenbach" w:date="2019-12-17T11:01:00Z">
        <w:r>
          <w:rPr>
            <w:rFonts w:asciiTheme="majorBidi" w:hAnsiTheme="majorBidi" w:cstheme="majorBidi"/>
            <w:sz w:val="24"/>
            <w:szCs w:val="24"/>
            <w:lang w:bidi="ar-SA"/>
          </w:rPr>
          <w:t>ASRT</w:t>
        </w:r>
      </w:ins>
      <w:r w:rsidRPr="00104EA0">
        <w:rPr>
          <w:rFonts w:asciiTheme="majorBidi" w:hAnsiTheme="majorBidi" w:cstheme="majorBidi"/>
          <w:sz w:val="24"/>
          <w:szCs w:val="24"/>
          <w:lang w:bidi="ar-SA"/>
        </w:rPr>
        <w:t xml:space="preserve">: </w:t>
      </w:r>
      <w:r w:rsidRPr="003A443C">
        <w:rPr>
          <w:rFonts w:hint="cs"/>
          <w:sz w:val="24"/>
          <w:szCs w:val="24"/>
          <w:rtl/>
          <w:lang w:bidi="ar-SA"/>
        </w:rPr>
        <w:t>مرارات</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r w:rsidRPr="003A443C">
        <w:rPr>
          <w:rFonts w:ascii="Miriam" w:hAnsi="Miriam" w:cs="Miriam"/>
          <w:sz w:val="24"/>
          <w:szCs w:val="24"/>
          <w:rtl/>
        </w:rPr>
        <w:t>מר</w:t>
      </w:r>
      <w:r w:rsidRPr="003A443C">
        <w:rPr>
          <w:rFonts w:ascii="Miriam" w:hAnsi="Miriam" w:cs="Times New Roman"/>
          <w:sz w:val="24"/>
          <w:szCs w:val="24"/>
          <w:rtl/>
          <w:lang w:bidi="ar-SA"/>
        </w:rPr>
        <w:t xml:space="preserve"> ّ</w:t>
      </w:r>
      <w:r w:rsidRPr="003A443C">
        <w:rPr>
          <w:rFonts w:ascii="Miriam" w:hAnsi="Miriam" w:cs="Miriam"/>
          <w:sz w:val="24"/>
          <w:szCs w:val="24"/>
          <w:rtl/>
        </w:rPr>
        <w:t>ה</w:t>
      </w:r>
      <w:r w:rsidRPr="00104EA0">
        <w:rPr>
          <w:rFonts w:asciiTheme="majorBidi" w:hAnsiTheme="majorBidi" w:cstheme="majorBidi"/>
          <w:sz w:val="24"/>
          <w:szCs w:val="24"/>
        </w:rPr>
        <w:t>.</w:t>
      </w:r>
    </w:p>
  </w:footnote>
  <w:footnote w:id="35">
    <w:p w14:paraId="6104D698" w14:textId="1608DD13" w:rsidR="00D0282C" w:rsidRPr="003A443C" w:rsidRDefault="00D0282C" w:rsidP="00397231">
      <w:pPr>
        <w:pStyle w:val="FootnoteText"/>
        <w:spacing w:line="480" w:lineRule="auto"/>
        <w:rPr>
          <w:rFonts w:asciiTheme="minorHAnsi" w:hAnsiTheme="minorHAnsi" w:cstheme="minorBidi"/>
          <w:sz w:val="24"/>
          <w:szCs w:val="24"/>
          <w:rtl/>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w:t>
      </w:r>
      <w:r w:rsidRPr="003A443C">
        <w:rPr>
          <w:rFonts w:cs="David" w:hint="cs"/>
          <w:b/>
          <w:bCs/>
          <w:sz w:val="24"/>
          <w:szCs w:val="24"/>
          <w:u w:val="single"/>
          <w:rtl/>
        </w:rPr>
        <w:t>תנינים</w:t>
      </w:r>
      <w:r w:rsidRPr="00104EA0">
        <w:rPr>
          <w:rFonts w:asciiTheme="majorBidi" w:hAnsiTheme="majorBidi" w:cstheme="majorBidi"/>
          <w:sz w:val="24"/>
          <w:szCs w:val="24"/>
        </w:rPr>
        <w:t xml:space="preserve">] </w:t>
      </w:r>
      <w:del w:id="351" w:author="Avi Kallenbach" w:date="2019-12-17T11:00:00Z">
        <w:r w:rsidRPr="00104EA0" w:rsidDel="00CF2ECE">
          <w:rPr>
            <w:rFonts w:asciiTheme="majorBidi" w:hAnsiTheme="majorBidi" w:cstheme="majorBidi"/>
            <w:sz w:val="24"/>
            <w:szCs w:val="24"/>
          </w:rPr>
          <w:delText>ST.</w:delText>
        </w:r>
      </w:del>
      <w:ins w:id="352" w:author="Avi Kallenbach" w:date="2019-12-17T11:00:00Z">
        <w:r>
          <w:rPr>
            <w:rFonts w:asciiTheme="majorBidi" w:hAnsiTheme="majorBidi" w:cstheme="majorBidi"/>
            <w:sz w:val="24"/>
            <w:szCs w:val="24"/>
          </w:rPr>
          <w:t>SP.</w:t>
        </w:r>
      </w:ins>
      <w:r w:rsidRPr="00104EA0">
        <w:rPr>
          <w:rFonts w:asciiTheme="majorBidi" w:hAnsiTheme="majorBidi" w:cstheme="majorBidi"/>
          <w:sz w:val="24"/>
          <w:szCs w:val="24"/>
        </w:rPr>
        <w:t xml:space="preserve"> Cf. MT </w:t>
      </w:r>
      <w:r w:rsidRPr="003A443C">
        <w:rPr>
          <w:rFonts w:cs="David" w:hint="cs"/>
          <w:sz w:val="24"/>
          <w:szCs w:val="24"/>
          <w:rtl/>
        </w:rPr>
        <w:t>תַּנִּינִם</w:t>
      </w:r>
      <w:r w:rsidRPr="00104EA0">
        <w:rPr>
          <w:rFonts w:asciiTheme="majorBidi" w:hAnsiTheme="majorBidi" w:cstheme="majorBidi"/>
          <w:sz w:val="24"/>
          <w:szCs w:val="24"/>
        </w:rPr>
        <w:t>; [</w:t>
      </w:r>
      <w:r w:rsidRPr="003A443C">
        <w:rPr>
          <w:rFonts w:cs="David" w:hint="cs"/>
          <w:b/>
          <w:bCs/>
          <w:sz w:val="24"/>
          <w:szCs w:val="24"/>
          <w:u w:val="single"/>
          <w:rtl/>
        </w:rPr>
        <w:t>אך זרי</w:t>
      </w:r>
      <w:r w:rsidRPr="00104EA0">
        <w:rPr>
          <w:rFonts w:asciiTheme="majorBidi" w:hAnsiTheme="majorBidi" w:cstheme="majorBidi"/>
          <w:sz w:val="24"/>
          <w:szCs w:val="24"/>
        </w:rPr>
        <w:t xml:space="preserve">] </w:t>
      </w:r>
      <w:del w:id="353" w:author="Avi Kallenbach" w:date="2019-12-17T11:00:00Z">
        <w:r w:rsidRPr="00104EA0" w:rsidDel="00CF2ECE">
          <w:rPr>
            <w:rFonts w:asciiTheme="majorBidi" w:hAnsiTheme="majorBidi" w:cstheme="majorBidi"/>
            <w:sz w:val="24"/>
            <w:szCs w:val="24"/>
          </w:rPr>
          <w:delText>ST.</w:delText>
        </w:r>
      </w:del>
      <w:ins w:id="354" w:author="Avi Kallenbach" w:date="2019-12-17T11:00:00Z">
        <w:r>
          <w:rPr>
            <w:rFonts w:asciiTheme="majorBidi" w:hAnsiTheme="majorBidi" w:cstheme="majorBidi"/>
            <w:sz w:val="24"/>
            <w:szCs w:val="24"/>
          </w:rPr>
          <w:t>SP.</w:t>
        </w:r>
      </w:ins>
      <w:r w:rsidRPr="00104EA0">
        <w:rPr>
          <w:rFonts w:asciiTheme="majorBidi" w:hAnsiTheme="majorBidi" w:cstheme="majorBidi"/>
          <w:sz w:val="24"/>
          <w:szCs w:val="24"/>
        </w:rPr>
        <w:t xml:space="preserve"> Cf. MT </w:t>
      </w:r>
      <w:r w:rsidRPr="003A443C">
        <w:rPr>
          <w:rFonts w:cs="David" w:hint="cs"/>
          <w:sz w:val="24"/>
          <w:szCs w:val="24"/>
          <w:rtl/>
        </w:rPr>
        <w:t>אַכְזָר</w:t>
      </w:r>
      <w:r w:rsidRPr="00104EA0">
        <w:rPr>
          <w:rFonts w:asciiTheme="majorBidi" w:hAnsiTheme="majorBidi" w:cstheme="majorBidi"/>
          <w:sz w:val="24"/>
          <w:szCs w:val="24"/>
        </w:rPr>
        <w:t xml:space="preserve"> * [</w:t>
      </w:r>
      <w:r w:rsidRPr="003A443C">
        <w:rPr>
          <w:rFonts w:cs="Times New Roman"/>
          <w:b/>
          <w:bCs/>
          <w:sz w:val="24"/>
          <w:szCs w:val="24"/>
          <w:u w:val="single"/>
          <w:rtl/>
          <w:lang w:bidi="ar-SA"/>
        </w:rPr>
        <w:t>حمية</w:t>
      </w:r>
      <w:r w:rsidRPr="00104EA0">
        <w:rPr>
          <w:rFonts w:asciiTheme="majorBidi" w:hAnsiTheme="majorBidi" w:cstheme="majorBidi"/>
          <w:sz w:val="24"/>
          <w:szCs w:val="24"/>
          <w:lang w:bidi="ar-SA"/>
        </w:rPr>
        <w:t xml:space="preserve">] Mss. </w:t>
      </w:r>
      <w:proofErr w:type="spellStart"/>
      <w:r w:rsidRPr="003A443C">
        <w:rPr>
          <w:rFonts w:cs="David" w:hint="cs"/>
          <w:sz w:val="24"/>
          <w:szCs w:val="24"/>
          <w:rtl/>
        </w:rPr>
        <w:t>לר</w:t>
      </w:r>
      <w:proofErr w:type="spellEnd"/>
      <w:r w:rsidRPr="00104EA0">
        <w:rPr>
          <w:rFonts w:asciiTheme="majorBidi" w:hAnsiTheme="majorBidi" w:cstheme="majorBidi"/>
          <w:sz w:val="24"/>
          <w:szCs w:val="24"/>
          <w:lang w:bidi="ar-SA"/>
        </w:rPr>
        <w:t xml:space="preserve">: </w:t>
      </w:r>
      <w:r w:rsidRPr="003A443C">
        <w:rPr>
          <w:rFonts w:cs="Times New Roman"/>
          <w:sz w:val="24"/>
          <w:szCs w:val="24"/>
          <w:rtl/>
          <w:lang w:bidi="ar-SA"/>
        </w:rPr>
        <w:t>حيث</w:t>
      </w:r>
      <w:r w:rsidRPr="00104EA0">
        <w:rPr>
          <w:rFonts w:asciiTheme="majorBidi" w:hAnsiTheme="majorBidi" w:cstheme="majorBidi"/>
          <w:sz w:val="24"/>
          <w:szCs w:val="24"/>
          <w:lang w:bidi="ar-SA"/>
        </w:rPr>
        <w:t xml:space="preserve"> ** [</w:t>
      </w:r>
      <w:r w:rsidRPr="003A443C">
        <w:rPr>
          <w:rFonts w:ascii="GeezaPro" w:hAnsi="LucidaGrande" w:cs="Simplified Arabic" w:hint="eastAsia"/>
          <w:b/>
          <w:bCs/>
          <w:sz w:val="24"/>
          <w:szCs w:val="24"/>
          <w:u w:val="single"/>
          <w:rtl/>
          <w:lang w:bidi="ar-SA"/>
        </w:rPr>
        <w:t>حمية</w:t>
      </w:r>
      <w:r w:rsidRPr="00104EA0">
        <w:rPr>
          <w:rFonts w:asciiTheme="majorBidi" w:hAnsiTheme="majorBidi" w:cstheme="majorBidi"/>
          <w:sz w:val="24"/>
          <w:szCs w:val="24"/>
          <w:lang w:bidi="ar-SA"/>
        </w:rPr>
        <w:t xml:space="preserve">] AḤ &amp; AS </w:t>
      </w:r>
      <w:r w:rsidRPr="003A443C">
        <w:rPr>
          <w:rFonts w:ascii="Arial" w:hAnsi="Arial" w:hint="cs"/>
          <w:sz w:val="24"/>
          <w:szCs w:val="24"/>
          <w:rtl/>
          <w:lang w:bidi="ar-SA"/>
        </w:rPr>
        <w:t>سم</w:t>
      </w:r>
      <w:r w:rsidRPr="00104EA0">
        <w:rPr>
          <w:rFonts w:asciiTheme="majorBidi" w:hAnsiTheme="majorBidi" w:cstheme="majorBidi"/>
          <w:sz w:val="24"/>
          <w:szCs w:val="24"/>
          <w:lang w:bidi="ar-SA"/>
        </w:rPr>
        <w:t xml:space="preserve">, AḤ &amp;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r w:rsidRPr="003A443C">
        <w:rPr>
          <w:rFonts w:hint="cs"/>
          <w:sz w:val="24"/>
          <w:szCs w:val="24"/>
          <w:rtl/>
          <w:lang w:bidi="ar-SA"/>
        </w:rPr>
        <w:t>وكحميه</w:t>
      </w:r>
      <w:r w:rsidRPr="00104EA0">
        <w:rPr>
          <w:rFonts w:asciiTheme="majorBidi" w:hAnsiTheme="majorBidi" w:cstheme="majorBidi"/>
          <w:sz w:val="24"/>
          <w:szCs w:val="24"/>
          <w:lang w:bidi="ar-SA"/>
        </w:rPr>
        <w:t xml:space="preserve">. Cf. </w:t>
      </w:r>
      <w:del w:id="355" w:author="Avi Kallenbach" w:date="2019-12-17T11:01:00Z">
        <w:r w:rsidRPr="00104EA0" w:rsidDel="00CF2ECE">
          <w:rPr>
            <w:rFonts w:asciiTheme="majorBidi" w:hAnsiTheme="majorBidi" w:cstheme="majorBidi"/>
            <w:sz w:val="24"/>
            <w:szCs w:val="24"/>
            <w:lang w:bidi="ar-SA"/>
          </w:rPr>
          <w:delText>STaf</w:delText>
        </w:r>
      </w:del>
      <w:ins w:id="356" w:author="Avi Kallenbach" w:date="2019-12-17T11:01:00Z">
        <w:r>
          <w:rPr>
            <w:rFonts w:asciiTheme="majorBidi" w:hAnsiTheme="majorBidi" w:cstheme="majorBidi"/>
            <w:sz w:val="24"/>
            <w:szCs w:val="24"/>
            <w:lang w:bidi="ar-SA"/>
          </w:rPr>
          <w:t>ASRT</w:t>
        </w:r>
      </w:ins>
      <w:r w:rsidRPr="00104EA0">
        <w:rPr>
          <w:rFonts w:asciiTheme="majorBidi" w:hAnsiTheme="majorBidi" w:cstheme="majorBidi"/>
          <w:sz w:val="24"/>
          <w:szCs w:val="24"/>
          <w:lang w:bidi="ar-SA"/>
        </w:rPr>
        <w:t xml:space="preserve"> </w:t>
      </w:r>
      <w:r w:rsidRPr="003A443C">
        <w:rPr>
          <w:rFonts w:cs="David" w:hint="cs"/>
          <w:sz w:val="24"/>
          <w:szCs w:val="24"/>
          <w:rtl/>
        </w:rPr>
        <w:t>זבד</w:t>
      </w:r>
      <w:r w:rsidRPr="00104EA0">
        <w:rPr>
          <w:rFonts w:asciiTheme="majorBidi" w:hAnsiTheme="majorBidi" w:cstheme="majorBidi"/>
          <w:sz w:val="24"/>
          <w:szCs w:val="24"/>
        </w:rPr>
        <w:t>, M</w:t>
      </w:r>
      <w:r w:rsidRPr="00104EA0">
        <w:rPr>
          <w:rFonts w:asciiTheme="majorBidi" w:hAnsiTheme="majorBidi" w:cstheme="majorBidi"/>
          <w:sz w:val="24"/>
          <w:szCs w:val="24"/>
          <w:vertAlign w:val="subscript"/>
        </w:rPr>
        <w:t xml:space="preserve">1 </w:t>
      </w:r>
      <w:r w:rsidRPr="003A443C">
        <w:rPr>
          <w:rFonts w:ascii="Miriam" w:hAnsi="Miriam" w:cs="Miriam"/>
          <w:sz w:val="24"/>
          <w:szCs w:val="24"/>
          <w:rtl/>
        </w:rPr>
        <w:t>חמיה</w:t>
      </w:r>
      <w:r w:rsidRPr="00104EA0">
        <w:rPr>
          <w:rFonts w:asciiTheme="majorBidi" w:hAnsiTheme="majorBidi" w:cstheme="majorBidi"/>
          <w:sz w:val="24"/>
          <w:szCs w:val="24"/>
        </w:rPr>
        <w:t xml:space="preserve"> [464:174], M</w:t>
      </w:r>
      <w:r w:rsidRPr="00104EA0">
        <w:rPr>
          <w:rFonts w:asciiTheme="majorBidi" w:hAnsiTheme="majorBidi" w:cstheme="majorBidi"/>
          <w:sz w:val="24"/>
          <w:szCs w:val="24"/>
          <w:vertAlign w:val="subscript"/>
        </w:rPr>
        <w:t xml:space="preserve">2 </w:t>
      </w:r>
      <w:r w:rsidRPr="003A443C">
        <w:rPr>
          <w:rFonts w:ascii="Arial" w:hAnsi="Arial" w:hint="cs"/>
          <w:sz w:val="24"/>
          <w:szCs w:val="24"/>
          <w:rtl/>
          <w:lang w:bidi="ar-SA"/>
        </w:rPr>
        <w:t>حميه</w:t>
      </w:r>
      <w:r w:rsidRPr="00104EA0">
        <w:rPr>
          <w:rFonts w:asciiTheme="majorBidi" w:hAnsiTheme="majorBidi" w:cstheme="majorBidi"/>
          <w:sz w:val="24"/>
          <w:szCs w:val="24"/>
          <w:lang w:bidi="ar-SA"/>
        </w:rPr>
        <w:t xml:space="preserve"> [528:196];</w:t>
      </w:r>
      <w:bookmarkStart w:id="357" w:name="_Hlk3376080"/>
      <w:r w:rsidRPr="00104EA0">
        <w:rPr>
          <w:rFonts w:asciiTheme="majorBidi" w:hAnsiTheme="majorBidi" w:cstheme="majorBidi"/>
          <w:sz w:val="24"/>
          <w:szCs w:val="24"/>
          <w:lang w:bidi="ar-SA"/>
        </w:rPr>
        <w:t xml:space="preserve"> [</w:t>
      </w:r>
      <w:r w:rsidRPr="003A443C">
        <w:rPr>
          <w:rFonts w:ascii="GeezaPro" w:hAnsi="LucidaGrande" w:cs="Simplified Arabic" w:hint="eastAsia"/>
          <w:b/>
          <w:bCs/>
          <w:sz w:val="24"/>
          <w:szCs w:val="24"/>
          <w:u w:val="single"/>
          <w:rtl/>
          <w:lang w:bidi="ar-SA"/>
        </w:rPr>
        <w:t>الافاعي</w:t>
      </w:r>
      <w:bookmarkEnd w:id="357"/>
      <w:r w:rsidRPr="00104EA0">
        <w:rPr>
          <w:rFonts w:asciiTheme="majorBidi" w:hAnsiTheme="majorBidi" w:cstheme="majorBidi"/>
          <w:sz w:val="24"/>
          <w:szCs w:val="24"/>
          <w:lang w:bidi="ar-SA"/>
        </w:rPr>
        <w:t xml:space="preserve">] likewise in AḤ &amp; </w:t>
      </w:r>
      <w:del w:id="358" w:author="Avi Kallenbach" w:date="2019-12-17T11:01:00Z">
        <w:r w:rsidRPr="00104EA0" w:rsidDel="00CF2ECE">
          <w:rPr>
            <w:rFonts w:asciiTheme="majorBidi" w:hAnsiTheme="majorBidi" w:cstheme="majorBidi"/>
            <w:sz w:val="24"/>
            <w:szCs w:val="24"/>
            <w:lang w:bidi="ar-SA"/>
          </w:rPr>
          <w:delText>STaf</w:delText>
        </w:r>
      </w:del>
      <w:ins w:id="359" w:author="Avi Kallenbach" w:date="2019-12-17T11:01:00Z">
        <w:r>
          <w:rPr>
            <w:rFonts w:asciiTheme="majorBidi" w:hAnsiTheme="majorBidi" w:cstheme="majorBidi"/>
            <w:sz w:val="24"/>
            <w:szCs w:val="24"/>
            <w:lang w:bidi="ar-SA"/>
          </w:rPr>
          <w:t>ASRT</w:t>
        </w:r>
      </w:ins>
      <w:r w:rsidRPr="00104EA0">
        <w:rPr>
          <w:rFonts w:asciiTheme="majorBidi" w:hAnsiTheme="majorBidi" w:cstheme="majorBidi"/>
          <w:sz w:val="24"/>
          <w:szCs w:val="24"/>
          <w:lang w:bidi="ar-SA"/>
        </w:rPr>
        <w:t xml:space="preserve">. Cf.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proofErr w:type="spellStart"/>
      <w:r w:rsidRPr="003A443C">
        <w:rPr>
          <w:rFonts w:ascii="Miriam" w:hAnsi="Miriam" w:cs="Miriam"/>
          <w:sz w:val="24"/>
          <w:szCs w:val="24"/>
          <w:rtl/>
        </w:rPr>
        <w:t>אלתנאנין</w:t>
      </w:r>
      <w:proofErr w:type="spellEnd"/>
      <w:r w:rsidRPr="00104EA0">
        <w:rPr>
          <w:rFonts w:asciiTheme="majorBidi" w:hAnsiTheme="majorBidi" w:cstheme="majorBidi"/>
          <w:sz w:val="24"/>
          <w:szCs w:val="24"/>
        </w:rPr>
        <w:t>, M</w:t>
      </w:r>
      <w:r w:rsidRPr="00104EA0">
        <w:rPr>
          <w:rFonts w:ascii="Miriam" w:hAnsi="Miriam" w:cs="Miriam" w:hint="cs"/>
          <w:sz w:val="24"/>
          <w:szCs w:val="24"/>
          <w:vertAlign w:val="subscript"/>
          <w:rtl/>
        </w:rPr>
        <w:t>2</w:t>
      </w:r>
      <w:r w:rsidRPr="00104EA0">
        <w:rPr>
          <w:rFonts w:ascii="Miriam" w:hAnsi="Miriam" w:cs="Miriam" w:hint="cs"/>
          <w:sz w:val="24"/>
          <w:szCs w:val="24"/>
          <w:vertAlign w:val="subscript"/>
        </w:rPr>
        <w:t xml:space="preserve"> </w:t>
      </w:r>
      <w:r w:rsidRPr="003A443C">
        <w:rPr>
          <w:rFonts w:cs="Times New Roman"/>
          <w:sz w:val="24"/>
          <w:szCs w:val="24"/>
          <w:rtl/>
          <w:lang w:bidi="ar-SA"/>
        </w:rPr>
        <w:t>الافاعي</w:t>
      </w:r>
      <w:r w:rsidRPr="00104EA0">
        <w:rPr>
          <w:rFonts w:asciiTheme="majorBidi" w:hAnsiTheme="majorBidi" w:cstheme="majorBidi"/>
          <w:sz w:val="24"/>
          <w:szCs w:val="24"/>
        </w:rPr>
        <w:t xml:space="preserve"> [917:297]; </w:t>
      </w:r>
      <w:r w:rsidRPr="00104EA0">
        <w:rPr>
          <w:rFonts w:asciiTheme="majorBidi" w:hAnsiTheme="majorBidi" w:cstheme="majorBidi"/>
          <w:b/>
          <w:bCs/>
          <w:sz w:val="24"/>
          <w:szCs w:val="24"/>
        </w:rPr>
        <w:t>[</w:t>
      </w:r>
      <w:r w:rsidRPr="003A443C">
        <w:rPr>
          <w:rFonts w:ascii="GeezaPro" w:hAnsi="LucidaGrande" w:cs="Simplified Arabic" w:hint="eastAsia"/>
          <w:b/>
          <w:bCs/>
          <w:sz w:val="24"/>
          <w:szCs w:val="24"/>
          <w:u w:val="single"/>
          <w:rtl/>
          <w:lang w:bidi="ar-SA"/>
        </w:rPr>
        <w:t>خمرهم</w:t>
      </w:r>
      <w:r w:rsidRPr="00104EA0">
        <w:rPr>
          <w:rFonts w:asciiTheme="majorBidi" w:hAnsiTheme="majorBidi" w:cstheme="majorBidi"/>
          <w:b/>
          <w:bCs/>
          <w:sz w:val="24"/>
          <w:szCs w:val="24"/>
          <w:lang w:bidi="ar-SA"/>
        </w:rPr>
        <w:t>]</w:t>
      </w:r>
      <w:r w:rsidRPr="00104EA0">
        <w:rPr>
          <w:rFonts w:asciiTheme="majorBidi" w:hAnsiTheme="majorBidi" w:cstheme="majorBidi"/>
          <w:sz w:val="24"/>
          <w:szCs w:val="24"/>
          <w:lang w:bidi="ar-SA"/>
        </w:rPr>
        <w:t xml:space="preserve"> likewise in AS, </w:t>
      </w:r>
      <w:del w:id="360" w:author="Avi Kallenbach" w:date="2019-12-17T11:01:00Z">
        <w:r w:rsidRPr="00104EA0" w:rsidDel="00CF2ECE">
          <w:rPr>
            <w:rFonts w:asciiTheme="majorBidi" w:hAnsiTheme="majorBidi" w:cstheme="majorBidi"/>
            <w:sz w:val="24"/>
            <w:szCs w:val="24"/>
            <w:lang w:bidi="ar-SA"/>
          </w:rPr>
          <w:delText>STaf</w:delText>
        </w:r>
      </w:del>
      <w:ins w:id="361" w:author="Avi Kallenbach" w:date="2019-12-17T11:01:00Z">
        <w:r>
          <w:rPr>
            <w:rFonts w:asciiTheme="majorBidi" w:hAnsiTheme="majorBidi" w:cstheme="majorBidi"/>
            <w:sz w:val="24"/>
            <w:szCs w:val="24"/>
            <w:lang w:bidi="ar-SA"/>
          </w:rPr>
          <w:t>ASRT</w:t>
        </w:r>
      </w:ins>
      <w:r w:rsidRPr="00104EA0">
        <w:rPr>
          <w:rFonts w:asciiTheme="majorBidi" w:hAnsiTheme="majorBidi" w:cstheme="majorBidi"/>
          <w:sz w:val="24"/>
          <w:szCs w:val="24"/>
          <w:lang w:bidi="ar-SA"/>
        </w:rPr>
        <w:t xml:space="preserve">, and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Cf. M</w:t>
      </w:r>
      <w:r w:rsidRPr="00104EA0">
        <w:rPr>
          <w:rFonts w:asciiTheme="majorBidi" w:hAnsiTheme="majorBidi" w:cstheme="majorBidi"/>
          <w:sz w:val="24"/>
          <w:szCs w:val="24"/>
          <w:vertAlign w:val="subscript"/>
          <w:lang w:bidi="ar-SA"/>
        </w:rPr>
        <w:t xml:space="preserve">2 </w:t>
      </w:r>
      <w:r w:rsidRPr="003A443C">
        <w:rPr>
          <w:rFonts w:ascii="GeezaPro" w:hAnsi="LucidaGrande" w:cs="Simplified Arabic" w:hint="eastAsia"/>
          <w:sz w:val="24"/>
          <w:szCs w:val="24"/>
          <w:rtl/>
          <w:lang w:bidi="ar-SA"/>
        </w:rPr>
        <w:t>خمر</w:t>
      </w:r>
      <w:r w:rsidRPr="00104EA0">
        <w:rPr>
          <w:rFonts w:asciiTheme="majorBidi" w:hAnsiTheme="majorBidi" w:cstheme="majorBidi"/>
          <w:sz w:val="24"/>
          <w:szCs w:val="24"/>
          <w:lang w:bidi="ar-SA"/>
        </w:rPr>
        <w:t xml:space="preserve"> [566:366–367, as a translation of </w:t>
      </w:r>
      <w:r w:rsidRPr="00E04B44">
        <w:rPr>
          <w:rFonts w:ascii="David" w:hAnsi="David" w:cs="David"/>
          <w:sz w:val="24"/>
          <w:szCs w:val="24"/>
          <w:rtl/>
        </w:rPr>
        <w:t>יין</w:t>
      </w:r>
      <w:r w:rsidRPr="00104EA0">
        <w:rPr>
          <w:rFonts w:asciiTheme="majorBidi" w:hAnsiTheme="majorBidi" w:cstheme="majorBidi"/>
          <w:sz w:val="24"/>
          <w:szCs w:val="24"/>
        </w:rPr>
        <w:t xml:space="preserve"> (wine)]; </w:t>
      </w:r>
      <w:r w:rsidRPr="00104EA0">
        <w:rPr>
          <w:rFonts w:asciiTheme="majorBidi" w:hAnsiTheme="majorBidi" w:cstheme="majorBidi"/>
          <w:b/>
          <w:bCs/>
          <w:sz w:val="24"/>
          <w:szCs w:val="24"/>
        </w:rPr>
        <w:t>[</w:t>
      </w:r>
      <w:r w:rsidRPr="003A443C">
        <w:rPr>
          <w:rFonts w:ascii="GeezaPro" w:hAnsi="LucidaGrande" w:cs="Simplified Arabic" w:hint="eastAsia"/>
          <w:b/>
          <w:bCs/>
          <w:sz w:val="24"/>
          <w:szCs w:val="24"/>
          <w:u w:val="single"/>
          <w:rtl/>
          <w:lang w:bidi="ar-SA"/>
        </w:rPr>
        <w:t>وس</w:t>
      </w:r>
      <w:r w:rsidRPr="003A443C">
        <w:rPr>
          <w:rFonts w:ascii="GeezaPro" w:hAnsi="LucidaGrande" w:cs="Simplified Arabic" w:hint="cs"/>
          <w:b/>
          <w:bCs/>
          <w:sz w:val="24"/>
          <w:szCs w:val="24"/>
          <w:u w:val="single"/>
          <w:rtl/>
          <w:lang w:bidi="ar-SA"/>
        </w:rPr>
        <w:t>مّ</w:t>
      </w:r>
      <w:r w:rsidRPr="00104EA0">
        <w:rPr>
          <w:rFonts w:asciiTheme="majorBidi" w:hAnsiTheme="majorBidi" w:cstheme="majorBidi"/>
          <w:b/>
          <w:bCs/>
          <w:sz w:val="24"/>
          <w:szCs w:val="24"/>
        </w:rPr>
        <w:t>]</w:t>
      </w:r>
      <w:r w:rsidRPr="00104EA0">
        <w:rPr>
          <w:rFonts w:asciiTheme="majorBidi" w:hAnsiTheme="majorBidi" w:cstheme="majorBidi"/>
          <w:sz w:val="24"/>
          <w:szCs w:val="24"/>
        </w:rPr>
        <w:t xml:space="preserve"> likewise </w:t>
      </w:r>
      <w:r w:rsidRPr="00104EA0">
        <w:rPr>
          <w:rFonts w:asciiTheme="majorBidi" w:hAnsiTheme="majorBidi" w:cstheme="majorBidi"/>
          <w:sz w:val="24"/>
          <w:szCs w:val="24"/>
          <w:lang w:bidi="ar-SA"/>
        </w:rPr>
        <w:t>AḤ</w:t>
      </w:r>
      <w:r w:rsidRPr="00104EA0">
        <w:rPr>
          <w:rFonts w:asciiTheme="majorBidi" w:hAnsiTheme="majorBidi" w:cstheme="majorBidi"/>
          <w:sz w:val="24"/>
          <w:szCs w:val="24"/>
        </w:rPr>
        <w:t xml:space="preserve"> &amp;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Cf. AS &amp; </w:t>
      </w:r>
      <w:del w:id="362" w:author="Avi Kallenbach" w:date="2019-12-17T11:01:00Z">
        <w:r w:rsidRPr="00104EA0" w:rsidDel="00CF2ECE">
          <w:rPr>
            <w:rFonts w:asciiTheme="majorBidi" w:hAnsiTheme="majorBidi" w:cstheme="majorBidi"/>
            <w:sz w:val="24"/>
            <w:szCs w:val="24"/>
          </w:rPr>
          <w:delText>STaf</w:delText>
        </w:r>
      </w:del>
      <w:ins w:id="363" w:author="Avi Kallenbach" w:date="2019-12-17T11:01:00Z">
        <w:r>
          <w:rPr>
            <w:rFonts w:asciiTheme="majorBidi" w:hAnsiTheme="majorBidi" w:cstheme="majorBidi"/>
            <w:sz w:val="24"/>
            <w:szCs w:val="24"/>
          </w:rPr>
          <w:t>ASRT</w:t>
        </w:r>
      </w:ins>
      <w:r w:rsidRPr="00104EA0">
        <w:rPr>
          <w:rFonts w:asciiTheme="majorBidi" w:hAnsiTheme="majorBidi" w:cstheme="majorBidi"/>
          <w:sz w:val="24"/>
          <w:szCs w:val="24"/>
        </w:rPr>
        <w:t xml:space="preserve"> </w:t>
      </w:r>
      <w:r w:rsidRPr="003A443C">
        <w:rPr>
          <w:rFonts w:ascii="Arial" w:hAnsi="Arial" w:hint="cs"/>
          <w:sz w:val="24"/>
          <w:szCs w:val="24"/>
          <w:rtl/>
          <w:lang w:bidi="ar-SA"/>
        </w:rPr>
        <w:t xml:space="preserve">مع </w:t>
      </w:r>
      <w:r w:rsidRPr="003A443C">
        <w:rPr>
          <w:rFonts w:ascii="GeezaPro" w:hAnsi="LucidaGrande" w:cs="Simplified Arabic" w:hint="eastAsia"/>
          <w:sz w:val="24"/>
          <w:szCs w:val="24"/>
          <w:rtl/>
          <w:lang w:bidi="ar-SA"/>
        </w:rPr>
        <w:t>سم</w:t>
      </w:r>
      <w:r w:rsidRPr="00104EA0">
        <w:rPr>
          <w:rFonts w:asciiTheme="majorBidi" w:hAnsiTheme="majorBidi" w:cstheme="majorBidi"/>
          <w:sz w:val="24"/>
          <w:szCs w:val="24"/>
          <w:lang w:bidi="ar-SA"/>
        </w:rPr>
        <w:t>, M</w:t>
      </w:r>
      <w:r w:rsidRPr="00104EA0">
        <w:rPr>
          <w:rFonts w:asciiTheme="majorBidi" w:hAnsiTheme="majorBidi" w:cstheme="majorBidi"/>
          <w:sz w:val="24"/>
          <w:szCs w:val="24"/>
          <w:vertAlign w:val="subscript"/>
          <w:lang w:bidi="ar-SA"/>
        </w:rPr>
        <w:t xml:space="preserve">2 </w:t>
      </w:r>
      <w:r w:rsidRPr="003A443C">
        <w:rPr>
          <w:rFonts w:ascii="GeezaPro" w:hAnsi="LucidaGrande" w:cs="Simplified Arabic" w:hint="eastAsia"/>
          <w:sz w:val="24"/>
          <w:szCs w:val="24"/>
          <w:rtl/>
          <w:lang w:bidi="ar-SA"/>
        </w:rPr>
        <w:t>وسم</w:t>
      </w:r>
      <w:r w:rsidRPr="00104EA0">
        <w:rPr>
          <w:rFonts w:asciiTheme="majorBidi" w:hAnsiTheme="majorBidi" w:cstheme="majorBidi"/>
          <w:sz w:val="24"/>
          <w:szCs w:val="24"/>
          <w:lang w:bidi="ar-SA"/>
        </w:rPr>
        <w:t xml:space="preserve"> [495:1118]; </w:t>
      </w:r>
      <w:r w:rsidRPr="00104EA0">
        <w:rPr>
          <w:rFonts w:asciiTheme="majorBidi" w:hAnsiTheme="majorBidi" w:cstheme="majorBidi"/>
          <w:b/>
          <w:bCs/>
          <w:sz w:val="24"/>
          <w:szCs w:val="24"/>
          <w:lang w:bidi="ar-SA"/>
        </w:rPr>
        <w:t>[</w:t>
      </w:r>
      <w:r w:rsidRPr="003A443C">
        <w:rPr>
          <w:rFonts w:ascii="GeezaPro" w:hAnsi="LucidaGrande" w:cs="Simplified Arabic" w:hint="eastAsia"/>
          <w:b/>
          <w:bCs/>
          <w:sz w:val="24"/>
          <w:szCs w:val="24"/>
          <w:rtl/>
          <w:lang w:bidi="ar-SA"/>
        </w:rPr>
        <w:t xml:space="preserve"> </w:t>
      </w:r>
      <w:r w:rsidRPr="003A443C">
        <w:rPr>
          <w:rFonts w:ascii="GeezaPro" w:hAnsi="LucidaGrande" w:cs="Simplified Arabic" w:hint="eastAsia"/>
          <w:b/>
          <w:bCs/>
          <w:sz w:val="24"/>
          <w:szCs w:val="24"/>
          <w:u w:val="single"/>
          <w:rtl/>
          <w:lang w:bidi="ar-SA"/>
        </w:rPr>
        <w:t>الرقش</w:t>
      </w:r>
      <w:r w:rsidRPr="00104EA0">
        <w:rPr>
          <w:rFonts w:asciiTheme="majorBidi" w:hAnsiTheme="majorBidi" w:cstheme="majorBidi"/>
          <w:b/>
          <w:bCs/>
          <w:sz w:val="24"/>
          <w:szCs w:val="24"/>
          <w:lang w:bidi="ar-SA"/>
        </w:rPr>
        <w:t>]</w:t>
      </w:r>
      <w:r w:rsidRPr="00104EA0">
        <w:rPr>
          <w:rFonts w:asciiTheme="majorBidi" w:hAnsiTheme="majorBidi" w:cstheme="majorBidi"/>
          <w:sz w:val="24"/>
          <w:szCs w:val="24"/>
          <w:lang w:bidi="ar-SA"/>
        </w:rPr>
        <w:t xml:space="preserve"> likewise in AḤ, AS, </w:t>
      </w:r>
      <w:del w:id="364" w:author="Avi Kallenbach" w:date="2019-12-17T11:01:00Z">
        <w:r w:rsidRPr="00104EA0" w:rsidDel="00CF2ECE">
          <w:rPr>
            <w:rFonts w:asciiTheme="majorBidi" w:hAnsiTheme="majorBidi" w:cstheme="majorBidi"/>
            <w:sz w:val="24"/>
            <w:szCs w:val="24"/>
            <w:lang w:bidi="ar-SA"/>
          </w:rPr>
          <w:delText>STaf</w:delText>
        </w:r>
      </w:del>
      <w:ins w:id="365" w:author="Avi Kallenbach" w:date="2019-12-17T11:01:00Z">
        <w:r>
          <w:rPr>
            <w:rFonts w:asciiTheme="majorBidi" w:hAnsiTheme="majorBidi" w:cstheme="majorBidi"/>
            <w:sz w:val="24"/>
            <w:szCs w:val="24"/>
            <w:lang w:bidi="ar-SA"/>
          </w:rPr>
          <w:t>ASRT</w:t>
        </w:r>
      </w:ins>
      <w:r w:rsidRPr="00104EA0">
        <w:rPr>
          <w:rFonts w:asciiTheme="majorBidi" w:hAnsiTheme="majorBidi" w:cstheme="majorBidi"/>
          <w:sz w:val="24"/>
          <w:szCs w:val="24"/>
          <w:lang w:bidi="ar-SA"/>
        </w:rPr>
        <w:t xml:space="preserve"> and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w:t>
      </w:r>
      <w:proofErr w:type="spellStart"/>
      <w:r w:rsidRPr="003A443C">
        <w:rPr>
          <w:rFonts w:ascii="GeezaPro" w:hAnsi="LucidaGrande" w:cs="Simplified Arabic" w:hint="eastAsia"/>
          <w:b/>
          <w:bCs/>
          <w:sz w:val="24"/>
          <w:szCs w:val="24"/>
          <w:u w:val="single"/>
          <w:rtl/>
          <w:lang w:bidi="ar-SA"/>
        </w:rPr>
        <w:t>الحقده</w:t>
      </w:r>
      <w:proofErr w:type="spellEnd"/>
      <w:r w:rsidRPr="00104EA0">
        <w:rPr>
          <w:rFonts w:asciiTheme="majorBidi" w:hAnsiTheme="majorBidi" w:cstheme="majorBidi"/>
          <w:sz w:val="24"/>
          <w:szCs w:val="24"/>
          <w:lang w:bidi="ar-SA"/>
        </w:rPr>
        <w:t xml:space="preserve">] likewise in AḤ, AS, and </w:t>
      </w:r>
      <w:del w:id="366" w:author="Avi Kallenbach" w:date="2019-12-17T11:01:00Z">
        <w:r w:rsidRPr="00104EA0" w:rsidDel="00CF2ECE">
          <w:rPr>
            <w:rFonts w:asciiTheme="majorBidi" w:hAnsiTheme="majorBidi" w:cstheme="majorBidi"/>
            <w:sz w:val="24"/>
            <w:szCs w:val="24"/>
            <w:lang w:bidi="ar-SA"/>
          </w:rPr>
          <w:delText>STaf</w:delText>
        </w:r>
      </w:del>
      <w:ins w:id="367" w:author="Avi Kallenbach" w:date="2019-12-17T11:01:00Z">
        <w:r>
          <w:rPr>
            <w:rFonts w:asciiTheme="majorBidi" w:hAnsiTheme="majorBidi" w:cstheme="majorBidi"/>
            <w:sz w:val="24"/>
            <w:szCs w:val="24"/>
            <w:lang w:bidi="ar-SA"/>
          </w:rPr>
          <w:t>ASRT</w:t>
        </w:r>
      </w:ins>
      <w:r w:rsidRPr="00104EA0">
        <w:rPr>
          <w:rFonts w:asciiTheme="majorBidi" w:hAnsiTheme="majorBidi" w:cstheme="majorBidi"/>
          <w:sz w:val="24"/>
          <w:szCs w:val="24"/>
          <w:lang w:bidi="ar-SA"/>
        </w:rPr>
        <w:t xml:space="preserve">. Cf.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proofErr w:type="spellStart"/>
      <w:r w:rsidRPr="003A443C">
        <w:rPr>
          <w:rFonts w:ascii="Miriam" w:hAnsi="Miriam" w:cs="Miriam"/>
          <w:sz w:val="24"/>
          <w:szCs w:val="24"/>
          <w:rtl/>
        </w:rPr>
        <w:t>אלצ'ארה</w:t>
      </w:r>
      <w:proofErr w:type="spellEnd"/>
      <w:r w:rsidRPr="00104EA0">
        <w:rPr>
          <w:rFonts w:asciiTheme="majorBidi" w:hAnsiTheme="majorBidi" w:cstheme="majorBidi"/>
          <w:sz w:val="24"/>
          <w:szCs w:val="24"/>
        </w:rPr>
        <w:t>, M</w:t>
      </w:r>
      <w:r w:rsidRPr="00104EA0">
        <w:rPr>
          <w:rFonts w:asciiTheme="majorBidi" w:hAnsiTheme="majorBidi" w:cstheme="majorBidi"/>
          <w:sz w:val="24"/>
          <w:szCs w:val="24"/>
          <w:vertAlign w:val="subscript"/>
        </w:rPr>
        <w:t xml:space="preserve">2 </w:t>
      </w:r>
      <w:proofErr w:type="spellStart"/>
      <w:r w:rsidRPr="003A443C">
        <w:rPr>
          <w:rFonts w:ascii="GeezaPro" w:hAnsi="LucidaGrande" w:cs="Simplified Arabic" w:hint="eastAsia"/>
          <w:sz w:val="24"/>
          <w:szCs w:val="24"/>
          <w:rtl/>
          <w:lang w:bidi="ar-SA"/>
        </w:rPr>
        <w:t>الحقده</w:t>
      </w:r>
      <w:proofErr w:type="spellEnd"/>
      <w:r w:rsidRPr="00104EA0">
        <w:rPr>
          <w:rFonts w:asciiTheme="majorBidi" w:hAnsiTheme="majorBidi" w:cstheme="majorBidi"/>
          <w:sz w:val="24"/>
          <w:szCs w:val="24"/>
          <w:lang w:bidi="ar-SA"/>
        </w:rPr>
        <w:t xml:space="preserve"> [514:82–83]. </w:t>
      </w:r>
    </w:p>
  </w:footnote>
  <w:footnote w:id="36">
    <w:p w14:paraId="11A97311" w14:textId="6295A2C2" w:rsidR="00D0282C" w:rsidRPr="00104EA0" w:rsidRDefault="00D0282C" w:rsidP="00397231">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w:t>
      </w:r>
      <w:r w:rsidRPr="000624BC">
        <w:rPr>
          <w:rFonts w:asciiTheme="majorBidi" w:hAnsiTheme="majorBidi" w:cstheme="majorBidi"/>
          <w:sz w:val="24"/>
          <w:szCs w:val="24"/>
        </w:rPr>
        <w:t>[</w:t>
      </w:r>
      <w:r w:rsidRPr="000624BC">
        <w:rPr>
          <w:rFonts w:asciiTheme="majorBidi" w:hAnsiTheme="majorBidi" w:cstheme="majorBidi"/>
          <w:b/>
          <w:bCs/>
          <w:sz w:val="24"/>
          <w:szCs w:val="24"/>
          <w:u w:val="single"/>
          <w:rtl/>
        </w:rPr>
        <w:t>כנוס</w:t>
      </w:r>
      <w:r w:rsidRPr="000624BC">
        <w:rPr>
          <w:rFonts w:asciiTheme="majorBidi" w:hAnsiTheme="majorBidi" w:cstheme="majorBidi"/>
          <w:sz w:val="24"/>
          <w:szCs w:val="24"/>
        </w:rPr>
        <w:t>]</w:t>
      </w:r>
      <w:r w:rsidRPr="00104EA0">
        <w:rPr>
          <w:rFonts w:asciiTheme="majorBidi" w:hAnsiTheme="majorBidi" w:cstheme="majorBidi"/>
          <w:sz w:val="24"/>
          <w:szCs w:val="24"/>
        </w:rPr>
        <w:t xml:space="preserve"> </w:t>
      </w:r>
      <w:del w:id="368" w:author="Avi Kallenbach" w:date="2019-12-17T11:00:00Z">
        <w:r w:rsidRPr="00104EA0" w:rsidDel="00CF2ECE">
          <w:rPr>
            <w:rFonts w:asciiTheme="majorBidi" w:hAnsiTheme="majorBidi" w:cstheme="majorBidi"/>
            <w:sz w:val="24"/>
            <w:szCs w:val="24"/>
          </w:rPr>
          <w:delText>ST.</w:delText>
        </w:r>
      </w:del>
      <w:ins w:id="369" w:author="Avi Kallenbach" w:date="2019-12-17T11:00:00Z">
        <w:r>
          <w:rPr>
            <w:rFonts w:asciiTheme="majorBidi" w:hAnsiTheme="majorBidi" w:cstheme="majorBidi"/>
            <w:sz w:val="24"/>
            <w:szCs w:val="24"/>
          </w:rPr>
          <w:t>SP.</w:t>
        </w:r>
      </w:ins>
      <w:r w:rsidRPr="00104EA0">
        <w:rPr>
          <w:rFonts w:asciiTheme="majorBidi" w:hAnsiTheme="majorBidi" w:cstheme="majorBidi"/>
          <w:sz w:val="24"/>
          <w:szCs w:val="24"/>
        </w:rPr>
        <w:t xml:space="preserve"> Cf. MT </w:t>
      </w:r>
      <w:r w:rsidRPr="003A443C">
        <w:rPr>
          <w:rFonts w:cs="David" w:hint="cs"/>
          <w:sz w:val="24"/>
          <w:szCs w:val="24"/>
          <w:rtl/>
        </w:rPr>
        <w:t>כָּמֻס</w:t>
      </w:r>
      <w:r w:rsidRPr="00104EA0">
        <w:rPr>
          <w:rFonts w:asciiTheme="majorBidi" w:hAnsiTheme="majorBidi" w:cstheme="majorBidi"/>
          <w:sz w:val="24"/>
          <w:szCs w:val="24"/>
        </w:rPr>
        <w:t>; [</w:t>
      </w:r>
      <w:r w:rsidRPr="003A443C">
        <w:rPr>
          <w:rFonts w:cs="David" w:hint="cs"/>
          <w:b/>
          <w:bCs/>
          <w:sz w:val="24"/>
          <w:szCs w:val="24"/>
          <w:u w:val="single"/>
          <w:rtl/>
        </w:rPr>
        <w:t>חתום</w:t>
      </w:r>
      <w:r w:rsidRPr="00104EA0">
        <w:rPr>
          <w:rFonts w:asciiTheme="majorBidi" w:hAnsiTheme="majorBidi" w:cstheme="majorBidi"/>
          <w:sz w:val="24"/>
          <w:szCs w:val="24"/>
        </w:rPr>
        <w:t xml:space="preserve">] </w:t>
      </w:r>
      <w:del w:id="370" w:author="Avi Kallenbach" w:date="2019-12-17T11:00:00Z">
        <w:r w:rsidRPr="00104EA0" w:rsidDel="00CF2ECE">
          <w:rPr>
            <w:rFonts w:asciiTheme="majorBidi" w:hAnsiTheme="majorBidi" w:cstheme="majorBidi"/>
            <w:sz w:val="24"/>
            <w:szCs w:val="24"/>
          </w:rPr>
          <w:delText>ST.</w:delText>
        </w:r>
      </w:del>
      <w:ins w:id="371" w:author="Avi Kallenbach" w:date="2019-12-17T11:00:00Z">
        <w:r>
          <w:rPr>
            <w:rFonts w:asciiTheme="majorBidi" w:hAnsiTheme="majorBidi" w:cstheme="majorBidi"/>
            <w:sz w:val="24"/>
            <w:szCs w:val="24"/>
          </w:rPr>
          <w:t>SP.</w:t>
        </w:r>
      </w:ins>
      <w:r w:rsidRPr="00104EA0">
        <w:rPr>
          <w:rFonts w:asciiTheme="majorBidi" w:hAnsiTheme="majorBidi" w:cstheme="majorBidi"/>
          <w:sz w:val="24"/>
          <w:szCs w:val="24"/>
        </w:rPr>
        <w:t xml:space="preserve"> Cf. MT </w:t>
      </w:r>
      <w:r w:rsidRPr="003A443C">
        <w:rPr>
          <w:rFonts w:cs="David" w:hint="cs"/>
          <w:sz w:val="24"/>
          <w:szCs w:val="24"/>
          <w:rtl/>
        </w:rPr>
        <w:t>חָתֻם</w:t>
      </w:r>
      <w:r w:rsidRPr="00104EA0">
        <w:rPr>
          <w:rFonts w:asciiTheme="majorBidi" w:hAnsiTheme="majorBidi" w:cstheme="majorBidi"/>
          <w:sz w:val="24"/>
          <w:szCs w:val="24"/>
        </w:rPr>
        <w:t>; [</w:t>
      </w:r>
      <w:proofErr w:type="spellStart"/>
      <w:r w:rsidRPr="003A443C">
        <w:rPr>
          <w:rFonts w:cs="David" w:hint="cs"/>
          <w:b/>
          <w:bCs/>
          <w:sz w:val="24"/>
          <w:szCs w:val="24"/>
          <w:u w:val="single"/>
          <w:rtl/>
        </w:rPr>
        <w:t>באוצרותי</w:t>
      </w:r>
      <w:proofErr w:type="spellEnd"/>
      <w:r w:rsidRPr="00104EA0">
        <w:rPr>
          <w:rFonts w:asciiTheme="majorBidi" w:hAnsiTheme="majorBidi" w:cstheme="majorBidi"/>
          <w:sz w:val="24"/>
          <w:szCs w:val="24"/>
        </w:rPr>
        <w:t xml:space="preserve">] </w:t>
      </w:r>
      <w:del w:id="372" w:author="Avi Kallenbach" w:date="2019-12-17T11:00:00Z">
        <w:r w:rsidRPr="00104EA0" w:rsidDel="00CF2ECE">
          <w:rPr>
            <w:rFonts w:asciiTheme="majorBidi" w:hAnsiTheme="majorBidi" w:cstheme="majorBidi"/>
            <w:sz w:val="24"/>
            <w:szCs w:val="24"/>
          </w:rPr>
          <w:delText>ST.</w:delText>
        </w:r>
      </w:del>
      <w:ins w:id="373" w:author="Avi Kallenbach" w:date="2019-12-17T11:00:00Z">
        <w:r>
          <w:rPr>
            <w:rFonts w:asciiTheme="majorBidi" w:hAnsiTheme="majorBidi" w:cstheme="majorBidi"/>
            <w:sz w:val="24"/>
            <w:szCs w:val="24"/>
          </w:rPr>
          <w:t>SP.</w:t>
        </w:r>
      </w:ins>
      <w:r w:rsidRPr="00104EA0">
        <w:rPr>
          <w:rFonts w:asciiTheme="majorBidi" w:hAnsiTheme="majorBidi" w:cstheme="majorBidi"/>
          <w:sz w:val="24"/>
          <w:szCs w:val="24"/>
        </w:rPr>
        <w:t xml:space="preserve"> The reading </w:t>
      </w:r>
      <w:proofErr w:type="spellStart"/>
      <w:r w:rsidRPr="003A443C">
        <w:rPr>
          <w:rFonts w:cs="David" w:hint="cs"/>
          <w:sz w:val="24"/>
          <w:szCs w:val="24"/>
          <w:rtl/>
        </w:rPr>
        <w:t>באוצרתי</w:t>
      </w:r>
      <w:proofErr w:type="spellEnd"/>
      <w:r w:rsidRPr="00104EA0">
        <w:rPr>
          <w:rFonts w:asciiTheme="majorBidi" w:hAnsiTheme="majorBidi" w:cstheme="majorBidi"/>
          <w:sz w:val="24"/>
          <w:szCs w:val="24"/>
        </w:rPr>
        <w:t xml:space="preserve"> is also attested in the </w:t>
      </w:r>
      <w:del w:id="374" w:author="Avi Kallenbach" w:date="2019-12-17T11:00:00Z">
        <w:r w:rsidRPr="00104EA0" w:rsidDel="00CF2ECE">
          <w:rPr>
            <w:rFonts w:asciiTheme="majorBidi" w:hAnsiTheme="majorBidi" w:cstheme="majorBidi"/>
            <w:sz w:val="24"/>
            <w:szCs w:val="24"/>
          </w:rPr>
          <w:delText>ST.</w:delText>
        </w:r>
      </w:del>
      <w:ins w:id="375" w:author="Avi Kallenbach" w:date="2019-12-17T11:00:00Z">
        <w:r>
          <w:rPr>
            <w:rFonts w:asciiTheme="majorBidi" w:hAnsiTheme="majorBidi" w:cstheme="majorBidi"/>
            <w:sz w:val="24"/>
            <w:szCs w:val="24"/>
          </w:rPr>
          <w:t>SP.</w:t>
        </w:r>
      </w:ins>
      <w:r w:rsidRPr="00104EA0">
        <w:rPr>
          <w:rFonts w:asciiTheme="majorBidi" w:hAnsiTheme="majorBidi" w:cstheme="majorBidi"/>
          <w:sz w:val="24"/>
          <w:szCs w:val="24"/>
        </w:rPr>
        <w:t xml:space="preserve"> See Von Gal, </w:t>
      </w:r>
      <w:r w:rsidRPr="00104EA0">
        <w:rPr>
          <w:rFonts w:asciiTheme="majorBidi" w:hAnsiTheme="majorBidi" w:cstheme="majorBidi"/>
          <w:i/>
          <w:iCs/>
          <w:sz w:val="24"/>
          <w:szCs w:val="24"/>
        </w:rPr>
        <w:t xml:space="preserve">Der </w:t>
      </w:r>
      <w:proofErr w:type="spellStart"/>
      <w:r w:rsidRPr="00104EA0">
        <w:rPr>
          <w:rFonts w:asciiTheme="majorBidi" w:hAnsiTheme="majorBidi" w:cstheme="majorBidi"/>
          <w:i/>
          <w:iCs/>
          <w:sz w:val="24"/>
          <w:szCs w:val="24"/>
        </w:rPr>
        <w:t>hebräische</w:t>
      </w:r>
      <w:proofErr w:type="spellEnd"/>
      <w:r w:rsidRPr="00104EA0">
        <w:rPr>
          <w:rFonts w:asciiTheme="majorBidi" w:hAnsiTheme="majorBidi" w:cstheme="majorBidi"/>
          <w:i/>
          <w:iCs/>
          <w:sz w:val="24"/>
          <w:szCs w:val="24"/>
        </w:rPr>
        <w:t xml:space="preserve"> Pentateuch</w:t>
      </w:r>
      <w:r w:rsidRPr="00104EA0">
        <w:rPr>
          <w:rFonts w:asciiTheme="majorBidi" w:hAnsiTheme="majorBidi" w:cstheme="majorBidi"/>
          <w:sz w:val="24"/>
          <w:szCs w:val="24"/>
        </w:rPr>
        <w:t xml:space="preserve">. Cf. MT </w:t>
      </w:r>
      <w:proofErr w:type="spellStart"/>
      <w:r w:rsidRPr="003A443C">
        <w:rPr>
          <w:rFonts w:cs="David" w:hint="cs"/>
          <w:sz w:val="24"/>
          <w:szCs w:val="24"/>
          <w:rtl/>
        </w:rPr>
        <w:t>בְּאוֹצְרֹתָי</w:t>
      </w:r>
      <w:proofErr w:type="spellEnd"/>
      <w:r w:rsidRPr="00104EA0">
        <w:rPr>
          <w:rFonts w:asciiTheme="majorBidi" w:hAnsiTheme="majorBidi" w:cstheme="majorBidi"/>
          <w:sz w:val="24"/>
          <w:szCs w:val="24"/>
        </w:rPr>
        <w:t xml:space="preserve"> * [</w:t>
      </w:r>
      <w:r w:rsidRPr="003A443C">
        <w:rPr>
          <w:rFonts w:cs="Times New Roman"/>
          <w:b/>
          <w:bCs/>
          <w:sz w:val="24"/>
          <w:szCs w:val="24"/>
          <w:u w:val="single"/>
          <w:rtl/>
          <w:lang w:bidi="ar-SA"/>
        </w:rPr>
        <w:t>مختوم</w:t>
      </w:r>
      <w:r w:rsidRPr="00104EA0">
        <w:rPr>
          <w:rFonts w:asciiTheme="majorBidi" w:hAnsiTheme="majorBidi" w:cstheme="majorBidi"/>
          <w:sz w:val="24"/>
          <w:szCs w:val="24"/>
        </w:rPr>
        <w:t xml:space="preserve">] Mss. </w:t>
      </w:r>
      <w:proofErr w:type="spellStart"/>
      <w:r w:rsidRPr="003A443C">
        <w:rPr>
          <w:rFonts w:cs="David" w:hint="cs"/>
          <w:sz w:val="24"/>
          <w:szCs w:val="24"/>
          <w:rtl/>
        </w:rPr>
        <w:t>יר</w:t>
      </w:r>
      <w:proofErr w:type="spellEnd"/>
      <w:r w:rsidRPr="00104EA0">
        <w:rPr>
          <w:rFonts w:asciiTheme="majorBidi" w:hAnsiTheme="majorBidi" w:cstheme="majorBidi"/>
          <w:sz w:val="24"/>
          <w:szCs w:val="24"/>
        </w:rPr>
        <w:t xml:space="preserve"> </w:t>
      </w:r>
      <w:r w:rsidRPr="003A443C">
        <w:rPr>
          <w:rFonts w:cs="Times New Roman"/>
          <w:sz w:val="24"/>
          <w:szCs w:val="24"/>
          <w:rtl/>
          <w:lang w:bidi="ar-SA"/>
        </w:rPr>
        <w:t>مختوم عليه</w:t>
      </w:r>
      <w:r w:rsidRPr="00104EA0">
        <w:rPr>
          <w:rFonts w:asciiTheme="majorBidi" w:hAnsiTheme="majorBidi" w:cstheme="majorBidi"/>
          <w:sz w:val="24"/>
          <w:szCs w:val="24"/>
          <w:lang w:bidi="ar-SA"/>
        </w:rPr>
        <w:t xml:space="preserve">. </w:t>
      </w:r>
      <w:r w:rsidRPr="00173EA6">
        <w:rPr>
          <w:rFonts w:asciiTheme="majorBidi" w:hAnsiTheme="majorBidi" w:cstheme="majorBidi"/>
          <w:sz w:val="24"/>
          <w:szCs w:val="24"/>
          <w:lang w:bidi="ar-SA"/>
        </w:rPr>
        <w:t xml:space="preserve">** </w:t>
      </w:r>
      <w:r w:rsidRPr="00B47320">
        <w:rPr>
          <w:rFonts w:asciiTheme="majorBidi" w:hAnsiTheme="majorBidi" w:cstheme="majorBidi"/>
          <w:sz w:val="24"/>
          <w:szCs w:val="24"/>
          <w:lang w:bidi="ar-SA"/>
        </w:rPr>
        <w:t>[</w:t>
      </w:r>
      <w:r w:rsidRPr="00B47320">
        <w:rPr>
          <w:rFonts w:ascii="GeezaPro" w:hAnsi="LucidaGrande" w:cs="Simplified Arabic" w:hint="eastAsia"/>
          <w:b/>
          <w:bCs/>
          <w:sz w:val="24"/>
          <w:szCs w:val="24"/>
          <w:u w:val="single"/>
          <w:rtl/>
          <w:lang w:bidi="ar-SA"/>
        </w:rPr>
        <w:t>مكنوز</w:t>
      </w:r>
      <w:r w:rsidRPr="00B47320">
        <w:rPr>
          <w:rFonts w:asciiTheme="majorBidi" w:hAnsiTheme="majorBidi" w:cstheme="majorBidi"/>
          <w:sz w:val="24"/>
          <w:szCs w:val="24"/>
          <w:lang w:bidi="ar-SA"/>
        </w:rPr>
        <w:t>] Cf. AḤ</w:t>
      </w:r>
      <w:r w:rsidRPr="00B47320">
        <w:rPr>
          <w:rFonts w:asciiTheme="majorBidi" w:hAnsiTheme="majorBidi" w:cstheme="majorBidi"/>
          <w:sz w:val="24"/>
          <w:szCs w:val="24"/>
        </w:rPr>
        <w:t>, AS, and</w:t>
      </w:r>
      <w:r w:rsidRPr="00B47320">
        <w:rPr>
          <w:rFonts w:asciiTheme="majorBidi" w:hAnsiTheme="majorBidi" w:cstheme="majorBidi"/>
          <w:sz w:val="24"/>
          <w:szCs w:val="24"/>
          <w:lang w:bidi="ar-SA"/>
        </w:rPr>
        <w:t xml:space="preserve"> </w:t>
      </w:r>
      <w:del w:id="376" w:author="Avi Kallenbach" w:date="2019-12-17T11:01:00Z">
        <w:r w:rsidRPr="00B47320" w:rsidDel="00CF2ECE">
          <w:rPr>
            <w:rFonts w:asciiTheme="majorBidi" w:hAnsiTheme="majorBidi" w:cstheme="majorBidi"/>
            <w:sz w:val="24"/>
            <w:szCs w:val="24"/>
            <w:lang w:bidi="ar-SA"/>
          </w:rPr>
          <w:delText>STaf</w:delText>
        </w:r>
      </w:del>
      <w:ins w:id="377" w:author="Avi Kallenbach" w:date="2019-12-17T11:01:00Z">
        <w:r>
          <w:rPr>
            <w:rFonts w:asciiTheme="majorBidi" w:hAnsiTheme="majorBidi" w:cstheme="majorBidi"/>
            <w:sz w:val="24"/>
            <w:szCs w:val="24"/>
            <w:lang w:bidi="ar-SA"/>
          </w:rPr>
          <w:t>ASRT</w:t>
        </w:r>
      </w:ins>
      <w:r w:rsidRPr="00B47320">
        <w:rPr>
          <w:rFonts w:asciiTheme="majorBidi" w:hAnsiTheme="majorBidi" w:cstheme="majorBidi"/>
          <w:sz w:val="24"/>
          <w:szCs w:val="24"/>
          <w:lang w:bidi="ar-SA"/>
        </w:rPr>
        <w:t xml:space="preserve"> </w:t>
      </w:r>
      <w:r w:rsidRPr="00173EA6">
        <w:rPr>
          <w:rFonts w:hint="cs"/>
          <w:rtl/>
          <w:lang w:bidi="ar-SA"/>
        </w:rPr>
        <w:t>مجموعا</w:t>
      </w:r>
      <w:r w:rsidRPr="00B47320">
        <w:rPr>
          <w:rFonts w:asciiTheme="majorBidi" w:hAnsiTheme="majorBidi" w:cstheme="majorBidi"/>
          <w:sz w:val="24"/>
          <w:szCs w:val="24"/>
          <w:lang w:bidi="ar-SA"/>
        </w:rPr>
        <w:t xml:space="preserve">. In </w:t>
      </w:r>
      <w:proofErr w:type="spellStart"/>
      <w:r w:rsidRPr="00B47320">
        <w:rPr>
          <w:rFonts w:asciiTheme="majorBidi" w:hAnsiTheme="majorBidi" w:cstheme="majorBidi"/>
          <w:sz w:val="24"/>
          <w:szCs w:val="24"/>
          <w:lang w:bidi="ar-SA"/>
        </w:rPr>
        <w:t>Taf</w:t>
      </w:r>
      <w:proofErr w:type="spellEnd"/>
      <w:r w:rsidRPr="00B47320">
        <w:rPr>
          <w:rFonts w:asciiTheme="majorBidi" w:hAnsiTheme="majorBidi" w:cstheme="majorBidi"/>
          <w:sz w:val="24"/>
          <w:szCs w:val="24"/>
          <w:lang w:bidi="ar-SA"/>
        </w:rPr>
        <w:t xml:space="preserve"> and AḤ(</w:t>
      </w:r>
      <w:proofErr w:type="spellStart"/>
      <w:r w:rsidRPr="00B47320">
        <w:rPr>
          <w:rFonts w:asciiTheme="majorBidi" w:hAnsiTheme="majorBidi" w:cstheme="majorBidi" w:hint="eastAsia"/>
          <w:sz w:val="24"/>
          <w:szCs w:val="24"/>
          <w:rtl/>
        </w:rPr>
        <w:t>בגהוחט</w:t>
      </w:r>
      <w:proofErr w:type="spellEnd"/>
      <w:r w:rsidRPr="00B47320">
        <w:rPr>
          <w:rFonts w:asciiTheme="majorBidi" w:hAnsiTheme="majorBidi" w:cstheme="majorBidi"/>
          <w:sz w:val="24"/>
          <w:szCs w:val="24"/>
        </w:rPr>
        <w:t xml:space="preserve">) </w:t>
      </w:r>
      <w:r w:rsidRPr="00173EA6">
        <w:rPr>
          <w:rFonts w:ascii="GeezaPro" w:hAnsi="LucidaGrande" w:cs="Simplified Arabic" w:hint="eastAsia"/>
          <w:rtl/>
          <w:lang w:bidi="ar-SA"/>
        </w:rPr>
        <w:t>مكنوز</w:t>
      </w:r>
      <w:r w:rsidRPr="00173EA6">
        <w:rPr>
          <w:rFonts w:ascii="GeezaPro" w:hAnsi="LucidaGrande" w:cs="Simplified Arabic"/>
          <w:lang w:bidi="ar-SA"/>
        </w:rPr>
        <w:t xml:space="preserve">. </w:t>
      </w:r>
      <w:r w:rsidRPr="00B47320">
        <w:rPr>
          <w:rFonts w:asciiTheme="majorBidi" w:hAnsiTheme="majorBidi" w:cstheme="majorBidi"/>
          <w:sz w:val="24"/>
          <w:szCs w:val="24"/>
        </w:rPr>
        <w:t>Cf. M</w:t>
      </w:r>
      <w:r w:rsidRPr="00B47320">
        <w:rPr>
          <w:rFonts w:asciiTheme="majorBidi" w:hAnsiTheme="majorBidi" w:cstheme="majorBidi"/>
          <w:sz w:val="24"/>
          <w:szCs w:val="24"/>
          <w:vertAlign w:val="subscript"/>
        </w:rPr>
        <w:t>1</w:t>
      </w:r>
      <w:proofErr w:type="spellStart"/>
      <w:r w:rsidRPr="00B47320">
        <w:rPr>
          <w:rFonts w:ascii="Miriam" w:hAnsi="Miriam" w:cs="Miriam"/>
          <w:sz w:val="24"/>
          <w:szCs w:val="24"/>
          <w:rtl/>
        </w:rPr>
        <w:t>כמח'זון</w:t>
      </w:r>
      <w:proofErr w:type="spellEnd"/>
      <w:r w:rsidRPr="00B47320">
        <w:rPr>
          <w:rFonts w:cs="David"/>
          <w:sz w:val="24"/>
          <w:szCs w:val="24"/>
          <w:rtl/>
        </w:rPr>
        <w:t xml:space="preserve"> </w:t>
      </w:r>
      <w:r w:rsidRPr="00B47320">
        <w:rPr>
          <w:rFonts w:asciiTheme="majorBidi" w:hAnsiTheme="majorBidi" w:cstheme="majorBidi"/>
          <w:sz w:val="24"/>
          <w:szCs w:val="24"/>
        </w:rPr>
        <w:t xml:space="preserve">[496: 312] [translated from Aramaic, the letter </w:t>
      </w:r>
      <w:proofErr w:type="spellStart"/>
      <w:r w:rsidRPr="00B47320">
        <w:rPr>
          <w:rFonts w:asciiTheme="majorBidi" w:hAnsiTheme="majorBidi" w:cstheme="majorBidi"/>
          <w:i/>
          <w:iCs/>
          <w:sz w:val="24"/>
          <w:szCs w:val="24"/>
        </w:rPr>
        <w:t>kaf</w:t>
      </w:r>
      <w:proofErr w:type="spellEnd"/>
      <w:r w:rsidRPr="00B47320">
        <w:rPr>
          <w:rFonts w:asciiTheme="majorBidi" w:hAnsiTheme="majorBidi" w:cstheme="majorBidi"/>
          <w:sz w:val="24"/>
          <w:szCs w:val="24"/>
        </w:rPr>
        <w:t xml:space="preserve"> being read as the particle used for denoting comparison and similarity]. [</w:t>
      </w:r>
      <w:r w:rsidRPr="00B47320">
        <w:rPr>
          <w:rFonts w:ascii="GeezaPro" w:hAnsi="LucidaGrande" w:cs="Simplified Arabic" w:hint="eastAsia"/>
          <w:b/>
          <w:bCs/>
          <w:sz w:val="24"/>
          <w:szCs w:val="24"/>
          <w:u w:val="single"/>
          <w:rtl/>
          <w:lang w:bidi="ar-SA"/>
        </w:rPr>
        <w:t>مختوم</w:t>
      </w:r>
      <w:r w:rsidRPr="00B47320">
        <w:rPr>
          <w:rFonts w:asciiTheme="majorBidi" w:hAnsiTheme="majorBidi" w:cstheme="majorBidi"/>
          <w:sz w:val="24"/>
          <w:szCs w:val="24"/>
        </w:rPr>
        <w:t xml:space="preserve">] likewise </w:t>
      </w:r>
      <w:r w:rsidRPr="00B47320">
        <w:rPr>
          <w:rFonts w:asciiTheme="majorBidi" w:hAnsiTheme="majorBidi" w:cstheme="majorBidi"/>
          <w:sz w:val="24"/>
          <w:szCs w:val="24"/>
          <w:lang w:bidi="ar-SA"/>
        </w:rPr>
        <w:t xml:space="preserve">AḤ, AS, </w:t>
      </w:r>
      <w:del w:id="378" w:author="Avi Kallenbach" w:date="2019-12-17T11:01:00Z">
        <w:r w:rsidRPr="00B47320" w:rsidDel="00CF2ECE">
          <w:rPr>
            <w:rFonts w:asciiTheme="majorBidi" w:hAnsiTheme="majorBidi" w:cstheme="majorBidi"/>
            <w:sz w:val="24"/>
            <w:szCs w:val="24"/>
            <w:lang w:bidi="ar-SA"/>
          </w:rPr>
          <w:delText>STaf</w:delText>
        </w:r>
      </w:del>
      <w:ins w:id="379" w:author="Avi Kallenbach" w:date="2019-12-17T11:01:00Z">
        <w:r>
          <w:rPr>
            <w:rFonts w:asciiTheme="majorBidi" w:hAnsiTheme="majorBidi" w:cstheme="majorBidi"/>
            <w:sz w:val="24"/>
            <w:szCs w:val="24"/>
            <w:lang w:bidi="ar-SA"/>
          </w:rPr>
          <w:t>ASRT</w:t>
        </w:r>
      </w:ins>
      <w:r w:rsidRPr="00B47320">
        <w:rPr>
          <w:rFonts w:asciiTheme="majorBidi" w:hAnsiTheme="majorBidi" w:cstheme="majorBidi"/>
          <w:sz w:val="24"/>
          <w:szCs w:val="24"/>
          <w:lang w:bidi="ar-SA"/>
        </w:rPr>
        <w:t xml:space="preserve">, and </w:t>
      </w:r>
      <w:proofErr w:type="spellStart"/>
      <w:r w:rsidRPr="00B47320">
        <w:rPr>
          <w:rFonts w:asciiTheme="majorBidi" w:hAnsiTheme="majorBidi" w:cstheme="majorBidi"/>
          <w:sz w:val="24"/>
          <w:szCs w:val="24"/>
          <w:lang w:bidi="ar-SA"/>
        </w:rPr>
        <w:t>Taf</w:t>
      </w:r>
      <w:proofErr w:type="spellEnd"/>
      <w:r w:rsidRPr="00433473">
        <w:rPr>
          <w:rFonts w:asciiTheme="majorBidi" w:hAnsiTheme="majorBidi" w:cstheme="majorBidi"/>
          <w:sz w:val="24"/>
          <w:szCs w:val="24"/>
          <w:lang w:bidi="ar-SA"/>
        </w:rPr>
        <w:t>;</w:t>
      </w:r>
      <w:r w:rsidRPr="00104EA0">
        <w:rPr>
          <w:rFonts w:asciiTheme="majorBidi" w:hAnsiTheme="majorBidi" w:cstheme="majorBidi"/>
          <w:sz w:val="24"/>
          <w:szCs w:val="24"/>
          <w:lang w:bidi="ar-SA"/>
        </w:rPr>
        <w:t xml:space="preserve"> [</w:t>
      </w:r>
      <w:r w:rsidRPr="003A443C">
        <w:rPr>
          <w:rFonts w:ascii="GeezaPro" w:hAnsi="LucidaGrande" w:cs="Simplified Arabic" w:hint="eastAsia"/>
          <w:b/>
          <w:bCs/>
          <w:sz w:val="24"/>
          <w:szCs w:val="24"/>
          <w:u w:val="single"/>
          <w:rtl/>
          <w:lang w:bidi="ar-SA"/>
        </w:rPr>
        <w:t>في</w:t>
      </w:r>
      <w:r w:rsidRPr="003A443C">
        <w:rPr>
          <w:rFonts w:ascii="GeezaPro" w:hAnsi="LucidaGrande" w:cs="Simplified Arabic"/>
          <w:b/>
          <w:bCs/>
          <w:sz w:val="24"/>
          <w:szCs w:val="24"/>
          <w:u w:val="single"/>
          <w:rtl/>
          <w:lang w:bidi="ar-SA"/>
        </w:rPr>
        <w:t xml:space="preserve"> </w:t>
      </w:r>
      <w:proofErr w:type="spellStart"/>
      <w:r w:rsidRPr="003A443C">
        <w:rPr>
          <w:rFonts w:ascii="GeezaPro" w:hAnsi="LucidaGrande" w:cs="Simplified Arabic" w:hint="eastAsia"/>
          <w:b/>
          <w:bCs/>
          <w:sz w:val="24"/>
          <w:szCs w:val="24"/>
          <w:u w:val="single"/>
          <w:rtl/>
          <w:lang w:bidi="ar-SA"/>
        </w:rPr>
        <w:t>خزايني</w:t>
      </w:r>
      <w:proofErr w:type="spellEnd"/>
      <w:r w:rsidRPr="00104EA0">
        <w:rPr>
          <w:rFonts w:asciiTheme="majorBidi" w:hAnsiTheme="majorBidi" w:cstheme="majorBidi"/>
          <w:sz w:val="24"/>
          <w:szCs w:val="24"/>
          <w:lang w:bidi="ar-SA"/>
        </w:rPr>
        <w:t xml:space="preserve">] likewise in AḤ, AS, </w:t>
      </w:r>
      <w:del w:id="380" w:author="Avi Kallenbach" w:date="2019-12-17T11:01:00Z">
        <w:r w:rsidRPr="00104EA0" w:rsidDel="00CF2ECE">
          <w:rPr>
            <w:rFonts w:asciiTheme="majorBidi" w:hAnsiTheme="majorBidi" w:cstheme="majorBidi"/>
            <w:sz w:val="24"/>
            <w:szCs w:val="24"/>
            <w:lang w:bidi="ar-SA"/>
          </w:rPr>
          <w:delText>STaf</w:delText>
        </w:r>
      </w:del>
      <w:ins w:id="381" w:author="Avi Kallenbach" w:date="2019-12-17T11:01:00Z">
        <w:r>
          <w:rPr>
            <w:rFonts w:asciiTheme="majorBidi" w:hAnsiTheme="majorBidi" w:cstheme="majorBidi"/>
            <w:sz w:val="24"/>
            <w:szCs w:val="24"/>
            <w:lang w:bidi="ar-SA"/>
          </w:rPr>
          <w:t>ASRT</w:t>
        </w:r>
      </w:ins>
      <w:r w:rsidRPr="00104EA0">
        <w:rPr>
          <w:rFonts w:asciiTheme="majorBidi" w:hAnsiTheme="majorBidi" w:cstheme="majorBidi"/>
          <w:sz w:val="24"/>
          <w:szCs w:val="24"/>
          <w:lang w:bidi="ar-SA"/>
        </w:rPr>
        <w:t xml:space="preserve">, and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p>
  </w:footnote>
  <w:footnote w:id="37">
    <w:p w14:paraId="2CB01198" w14:textId="27774305" w:rsidR="00D0282C" w:rsidRPr="00104EA0" w:rsidRDefault="00D0282C" w:rsidP="00397231">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w:t>
      </w:r>
      <w:r w:rsidRPr="003A443C">
        <w:rPr>
          <w:rFonts w:hint="cs"/>
          <w:b/>
          <w:bCs/>
          <w:sz w:val="24"/>
          <w:szCs w:val="24"/>
          <w:u w:val="single"/>
          <w:rtl/>
        </w:rPr>
        <w:t>ליום</w:t>
      </w:r>
      <w:r w:rsidRPr="00104EA0">
        <w:rPr>
          <w:rFonts w:asciiTheme="majorBidi" w:hAnsiTheme="majorBidi" w:cstheme="majorBidi"/>
          <w:sz w:val="24"/>
          <w:szCs w:val="24"/>
        </w:rPr>
        <w:t xml:space="preserve">] </w:t>
      </w:r>
      <w:del w:id="382" w:author="Avi Kallenbach" w:date="2019-12-17T11:00:00Z">
        <w:r w:rsidRPr="00104EA0" w:rsidDel="00CF2ECE">
          <w:rPr>
            <w:rFonts w:asciiTheme="majorBidi" w:hAnsiTheme="majorBidi" w:cstheme="majorBidi"/>
            <w:sz w:val="24"/>
            <w:szCs w:val="24"/>
          </w:rPr>
          <w:delText>ST.</w:delText>
        </w:r>
      </w:del>
      <w:ins w:id="383" w:author="Avi Kallenbach" w:date="2019-12-17T11:00:00Z">
        <w:r>
          <w:rPr>
            <w:rFonts w:asciiTheme="majorBidi" w:hAnsiTheme="majorBidi" w:cstheme="majorBidi"/>
            <w:sz w:val="24"/>
            <w:szCs w:val="24"/>
          </w:rPr>
          <w:t>SP.</w:t>
        </w:r>
      </w:ins>
      <w:r w:rsidRPr="00104EA0">
        <w:rPr>
          <w:rFonts w:asciiTheme="majorBidi" w:hAnsiTheme="majorBidi" w:cstheme="majorBidi"/>
          <w:sz w:val="24"/>
          <w:szCs w:val="24"/>
        </w:rPr>
        <w:t xml:space="preserve"> Cf. MT </w:t>
      </w:r>
      <w:r w:rsidRPr="003A443C">
        <w:rPr>
          <w:rFonts w:cs="David" w:hint="cs"/>
          <w:sz w:val="24"/>
          <w:szCs w:val="24"/>
          <w:rtl/>
        </w:rPr>
        <w:t>לִי יוֹם</w:t>
      </w:r>
      <w:r w:rsidRPr="00104EA0">
        <w:rPr>
          <w:rFonts w:asciiTheme="majorBidi" w:hAnsiTheme="majorBidi" w:cstheme="majorBidi"/>
          <w:sz w:val="24"/>
          <w:szCs w:val="24"/>
        </w:rPr>
        <w:t>; [</w:t>
      </w:r>
      <w:r w:rsidRPr="003A443C">
        <w:rPr>
          <w:rFonts w:cs="David" w:hint="cs"/>
          <w:b/>
          <w:bCs/>
          <w:sz w:val="24"/>
          <w:szCs w:val="24"/>
          <w:u w:val="single"/>
          <w:rtl/>
        </w:rPr>
        <w:t>עתידות</w:t>
      </w:r>
      <w:r w:rsidRPr="00104EA0">
        <w:rPr>
          <w:rFonts w:asciiTheme="majorBidi" w:hAnsiTheme="majorBidi" w:cstheme="majorBidi"/>
          <w:sz w:val="24"/>
          <w:szCs w:val="24"/>
        </w:rPr>
        <w:t xml:space="preserve">] </w:t>
      </w:r>
      <w:del w:id="384" w:author="Avi Kallenbach" w:date="2019-12-17T11:00:00Z">
        <w:r w:rsidRPr="00104EA0" w:rsidDel="00CF2ECE">
          <w:rPr>
            <w:rFonts w:asciiTheme="majorBidi" w:hAnsiTheme="majorBidi" w:cstheme="majorBidi"/>
            <w:sz w:val="24"/>
            <w:szCs w:val="24"/>
          </w:rPr>
          <w:delText>ST.</w:delText>
        </w:r>
      </w:del>
      <w:ins w:id="385" w:author="Avi Kallenbach" w:date="2019-12-17T11:00:00Z">
        <w:r>
          <w:rPr>
            <w:rFonts w:asciiTheme="majorBidi" w:hAnsiTheme="majorBidi" w:cstheme="majorBidi"/>
            <w:sz w:val="24"/>
            <w:szCs w:val="24"/>
          </w:rPr>
          <w:t>SP.</w:t>
        </w:r>
      </w:ins>
      <w:r w:rsidRPr="00104EA0">
        <w:rPr>
          <w:rFonts w:asciiTheme="majorBidi" w:hAnsiTheme="majorBidi" w:cstheme="majorBidi"/>
          <w:sz w:val="24"/>
          <w:szCs w:val="24"/>
        </w:rPr>
        <w:t xml:space="preserve"> Cf. MT </w:t>
      </w:r>
      <w:proofErr w:type="spellStart"/>
      <w:r w:rsidRPr="003A443C">
        <w:rPr>
          <w:rFonts w:cs="David" w:hint="cs"/>
          <w:sz w:val="24"/>
          <w:szCs w:val="24"/>
          <w:rtl/>
        </w:rPr>
        <w:t>עֲתִדֹת</w:t>
      </w:r>
      <w:proofErr w:type="spellEnd"/>
      <w:r w:rsidRPr="00104EA0">
        <w:rPr>
          <w:rFonts w:asciiTheme="majorBidi" w:hAnsiTheme="majorBidi" w:cstheme="majorBidi"/>
          <w:sz w:val="24"/>
          <w:szCs w:val="24"/>
        </w:rPr>
        <w:t>. * [</w:t>
      </w:r>
      <w:r w:rsidRPr="003A443C">
        <w:rPr>
          <w:rFonts w:ascii="Arial" w:hAnsi="Arial"/>
          <w:b/>
          <w:bCs/>
          <w:sz w:val="24"/>
          <w:szCs w:val="24"/>
          <w:u w:val="single"/>
          <w:rtl/>
          <w:lang w:bidi="ar-SA"/>
        </w:rPr>
        <w:t>الى يوم</w:t>
      </w:r>
      <w:r w:rsidRPr="00104EA0">
        <w:rPr>
          <w:rFonts w:asciiTheme="majorBidi" w:hAnsiTheme="majorBidi" w:cstheme="majorBidi"/>
          <w:sz w:val="24"/>
          <w:szCs w:val="24"/>
        </w:rPr>
        <w:t xml:space="preserve">] Ms. </w:t>
      </w:r>
      <w:r w:rsidRPr="003A443C">
        <w:rPr>
          <w:rFonts w:cs="David" w:hint="cs"/>
          <w:sz w:val="24"/>
          <w:szCs w:val="24"/>
          <w:rtl/>
        </w:rPr>
        <w:t>ל</w:t>
      </w:r>
      <w:r w:rsidRPr="00104EA0">
        <w:rPr>
          <w:rFonts w:asciiTheme="majorBidi" w:hAnsiTheme="majorBidi" w:cstheme="majorBidi"/>
          <w:sz w:val="24"/>
          <w:szCs w:val="24"/>
        </w:rPr>
        <w:t xml:space="preserve"> </w:t>
      </w:r>
      <w:r w:rsidRPr="003A443C">
        <w:rPr>
          <w:rFonts w:ascii="Arial" w:hAnsi="Arial"/>
          <w:sz w:val="24"/>
          <w:szCs w:val="24"/>
          <w:rtl/>
          <w:lang w:bidi="ar-SA"/>
        </w:rPr>
        <w:t>ليوم</w:t>
      </w:r>
      <w:r w:rsidRPr="00104EA0">
        <w:rPr>
          <w:rFonts w:asciiTheme="majorBidi" w:hAnsiTheme="majorBidi" w:cstheme="majorBidi"/>
          <w:sz w:val="24"/>
          <w:szCs w:val="24"/>
        </w:rPr>
        <w:t>; [</w:t>
      </w:r>
      <w:r w:rsidRPr="003A443C">
        <w:rPr>
          <w:rFonts w:ascii="Arial" w:hAnsi="Arial"/>
          <w:b/>
          <w:bCs/>
          <w:sz w:val="24"/>
          <w:szCs w:val="24"/>
          <w:u w:val="single"/>
          <w:rtl/>
          <w:lang w:bidi="ar-SA"/>
        </w:rPr>
        <w:t>الانتقام</w:t>
      </w:r>
      <w:r w:rsidRPr="00104EA0">
        <w:rPr>
          <w:rFonts w:asciiTheme="majorBidi" w:hAnsiTheme="majorBidi" w:cstheme="majorBidi"/>
          <w:sz w:val="24"/>
          <w:szCs w:val="24"/>
        </w:rPr>
        <w:t xml:space="preserve">] Mss. </w:t>
      </w:r>
      <w:proofErr w:type="spellStart"/>
      <w:r w:rsidRPr="003A443C">
        <w:rPr>
          <w:rFonts w:cs="David"/>
          <w:sz w:val="24"/>
          <w:szCs w:val="24"/>
          <w:rtl/>
        </w:rPr>
        <w:t>בזחטיר</w:t>
      </w:r>
      <w:proofErr w:type="spellEnd"/>
      <w:r w:rsidRPr="00104EA0">
        <w:rPr>
          <w:rFonts w:asciiTheme="majorBidi" w:hAnsiTheme="majorBidi" w:cstheme="majorBidi"/>
          <w:sz w:val="24"/>
          <w:szCs w:val="24"/>
        </w:rPr>
        <w:t xml:space="preserve"> </w:t>
      </w:r>
      <w:r w:rsidRPr="003A443C">
        <w:rPr>
          <w:rFonts w:ascii="Arial" w:hAnsi="Arial"/>
          <w:sz w:val="24"/>
          <w:szCs w:val="24"/>
          <w:rtl/>
          <w:lang w:bidi="ar-SA"/>
        </w:rPr>
        <w:t>الانصاف</w:t>
      </w:r>
      <w:r w:rsidRPr="00104EA0">
        <w:rPr>
          <w:rFonts w:asciiTheme="majorBidi" w:hAnsiTheme="majorBidi" w:cstheme="majorBidi"/>
          <w:sz w:val="24"/>
          <w:szCs w:val="24"/>
          <w:lang w:bidi="ar-SA"/>
        </w:rPr>
        <w:t>;</w:t>
      </w:r>
      <w:r w:rsidRPr="00104EA0">
        <w:rPr>
          <w:rFonts w:asciiTheme="majorBidi" w:hAnsiTheme="majorBidi" w:cstheme="majorBidi"/>
          <w:sz w:val="24"/>
          <w:szCs w:val="24"/>
        </w:rPr>
        <w:t xml:space="preserve"> [</w:t>
      </w:r>
      <w:proofErr w:type="spellStart"/>
      <w:r w:rsidRPr="003A443C">
        <w:rPr>
          <w:rFonts w:ascii="Arial" w:hAnsi="Arial"/>
          <w:b/>
          <w:bCs/>
          <w:sz w:val="24"/>
          <w:szCs w:val="24"/>
          <w:u w:val="single"/>
          <w:rtl/>
          <w:lang w:bidi="ar-SA"/>
        </w:rPr>
        <w:t>وآلمكافاه</w:t>
      </w:r>
      <w:proofErr w:type="spellEnd"/>
      <w:r w:rsidRPr="00104EA0">
        <w:rPr>
          <w:rFonts w:asciiTheme="majorBidi" w:hAnsiTheme="majorBidi" w:cstheme="majorBidi"/>
          <w:sz w:val="24"/>
          <w:szCs w:val="24"/>
        </w:rPr>
        <w:t xml:space="preserve">] Mss. </w:t>
      </w:r>
      <w:proofErr w:type="spellStart"/>
      <w:r w:rsidRPr="000624BC">
        <w:rPr>
          <w:rFonts w:asciiTheme="majorBidi" w:hAnsiTheme="majorBidi" w:cstheme="majorBidi"/>
          <w:sz w:val="24"/>
          <w:szCs w:val="24"/>
          <w:rtl/>
        </w:rPr>
        <w:t>בזחטיר</w:t>
      </w:r>
      <w:proofErr w:type="spellEnd"/>
      <w:r w:rsidRPr="00104EA0">
        <w:rPr>
          <w:rFonts w:asciiTheme="majorBidi" w:hAnsiTheme="majorBidi" w:cstheme="majorBidi"/>
          <w:sz w:val="24"/>
          <w:szCs w:val="24"/>
        </w:rPr>
        <w:t xml:space="preserve"> </w:t>
      </w:r>
      <w:r w:rsidRPr="003A443C">
        <w:rPr>
          <w:rFonts w:ascii="Arial" w:hAnsi="Arial"/>
          <w:sz w:val="24"/>
          <w:szCs w:val="24"/>
          <w:rtl/>
          <w:lang w:bidi="ar-SA"/>
        </w:rPr>
        <w:t>والوفاء</w:t>
      </w:r>
      <w:r w:rsidRPr="00104EA0">
        <w:rPr>
          <w:rFonts w:asciiTheme="majorBidi" w:hAnsiTheme="majorBidi" w:cstheme="majorBidi"/>
          <w:sz w:val="24"/>
          <w:szCs w:val="24"/>
        </w:rPr>
        <w:t>, Ms.</w:t>
      </w:r>
      <w:r>
        <w:rPr>
          <w:rFonts w:asciiTheme="majorBidi" w:hAnsiTheme="majorBidi" w:cstheme="majorBidi"/>
          <w:sz w:val="24"/>
          <w:szCs w:val="24"/>
        </w:rPr>
        <w:t xml:space="preserve"> </w:t>
      </w:r>
      <w:r w:rsidRPr="00400242">
        <w:rPr>
          <w:rFonts w:ascii="Arial" w:hAnsi="Arial" w:hint="cs"/>
          <w:color w:val="FF0000"/>
          <w:sz w:val="24"/>
          <w:szCs w:val="24"/>
          <w:rtl/>
          <w:lang w:bidi="ar-SA"/>
        </w:rPr>
        <w:t xml:space="preserve"> </w:t>
      </w:r>
      <w:r w:rsidRPr="000624BC">
        <w:rPr>
          <w:rFonts w:ascii="Arial" w:hAnsi="Arial"/>
          <w:sz w:val="24"/>
          <w:szCs w:val="24"/>
          <w:rtl/>
          <w:lang w:bidi="ar-SA"/>
        </w:rPr>
        <w:t>والسلام</w:t>
      </w:r>
      <w:r w:rsidRPr="000624BC">
        <w:rPr>
          <w:rFonts w:ascii="Arial" w:hAnsi="Arial" w:hint="cs"/>
          <w:sz w:val="24"/>
          <w:szCs w:val="24"/>
          <w:rtl/>
        </w:rPr>
        <w:t xml:space="preserve"> </w:t>
      </w:r>
      <w:r w:rsidRPr="000624BC">
        <w:rPr>
          <w:rFonts w:asciiTheme="majorBidi" w:hAnsiTheme="majorBidi" w:cstheme="majorBidi"/>
          <w:sz w:val="24"/>
          <w:szCs w:val="24"/>
          <w:rtl/>
        </w:rPr>
        <w:t>ל</w:t>
      </w:r>
      <w:r w:rsidRPr="000624BC">
        <w:rPr>
          <w:rFonts w:asciiTheme="majorBidi" w:hAnsiTheme="majorBidi" w:cstheme="majorBidi"/>
          <w:sz w:val="24"/>
          <w:szCs w:val="24"/>
          <w:lang w:bidi="ar-SA"/>
        </w:rPr>
        <w:t xml:space="preserve">; </w:t>
      </w:r>
      <w:r w:rsidRPr="00104EA0">
        <w:rPr>
          <w:rFonts w:asciiTheme="majorBidi" w:hAnsiTheme="majorBidi" w:cstheme="majorBidi"/>
          <w:sz w:val="24"/>
          <w:szCs w:val="24"/>
          <w:lang w:bidi="ar-SA"/>
        </w:rPr>
        <w:t>[</w:t>
      </w:r>
      <w:r w:rsidRPr="003A443C">
        <w:rPr>
          <w:rFonts w:ascii="Arial" w:hAnsi="Arial"/>
          <w:b/>
          <w:bCs/>
          <w:sz w:val="24"/>
          <w:szCs w:val="24"/>
          <w:u w:val="single"/>
          <w:rtl/>
          <w:lang w:bidi="ar-SA"/>
        </w:rPr>
        <w:t xml:space="preserve">الانتقام </w:t>
      </w:r>
      <w:proofErr w:type="spellStart"/>
      <w:r w:rsidRPr="003A443C">
        <w:rPr>
          <w:rFonts w:ascii="Arial" w:hAnsi="Arial"/>
          <w:b/>
          <w:bCs/>
          <w:sz w:val="24"/>
          <w:szCs w:val="24"/>
          <w:u w:val="single"/>
          <w:rtl/>
          <w:lang w:bidi="ar-SA"/>
        </w:rPr>
        <w:t>وآلمكافاه</w:t>
      </w:r>
      <w:proofErr w:type="spellEnd"/>
      <w:r w:rsidRPr="00104EA0">
        <w:rPr>
          <w:rFonts w:asciiTheme="majorBidi" w:hAnsiTheme="majorBidi" w:cstheme="majorBidi"/>
          <w:sz w:val="24"/>
          <w:szCs w:val="24"/>
          <w:lang w:bidi="ar-SA"/>
        </w:rPr>
        <w:t xml:space="preserve">] Ms. </w:t>
      </w:r>
      <w:r w:rsidRPr="000624BC">
        <w:rPr>
          <w:rFonts w:asciiTheme="majorBidi" w:hAnsiTheme="majorBidi" w:cstheme="majorBidi"/>
          <w:sz w:val="24"/>
          <w:szCs w:val="24"/>
          <w:rtl/>
        </w:rPr>
        <w:t>כ</w:t>
      </w:r>
      <w:r w:rsidRPr="00104EA0">
        <w:rPr>
          <w:rFonts w:asciiTheme="majorBidi" w:hAnsiTheme="majorBidi" w:cstheme="majorBidi"/>
          <w:sz w:val="24"/>
          <w:szCs w:val="24"/>
        </w:rPr>
        <w:t xml:space="preserve"> </w:t>
      </w:r>
      <w:r w:rsidRPr="003A443C">
        <w:rPr>
          <w:rFonts w:ascii="Arial" w:hAnsi="Arial"/>
          <w:sz w:val="24"/>
          <w:szCs w:val="24"/>
          <w:rtl/>
          <w:lang w:bidi="ar-SA"/>
        </w:rPr>
        <w:t xml:space="preserve">الانتقام </w:t>
      </w:r>
      <w:proofErr w:type="spellStart"/>
      <w:r w:rsidRPr="003A443C">
        <w:rPr>
          <w:rFonts w:ascii="Arial" w:hAnsi="Arial"/>
          <w:sz w:val="24"/>
          <w:szCs w:val="24"/>
          <w:rtl/>
          <w:lang w:bidi="ar-SA"/>
        </w:rPr>
        <w:t>وآلمكافاه</w:t>
      </w:r>
      <w:proofErr w:type="spellEnd"/>
      <w:r w:rsidRPr="003A443C">
        <w:rPr>
          <w:rFonts w:ascii="Arial" w:hAnsi="Arial"/>
          <w:sz w:val="24"/>
          <w:szCs w:val="24"/>
          <w:rtl/>
          <w:lang w:bidi="ar-SA"/>
        </w:rPr>
        <w:t xml:space="preserve"> والانتصاف والوفا</w:t>
      </w:r>
      <w:r w:rsidRPr="00104EA0">
        <w:rPr>
          <w:rFonts w:asciiTheme="majorBidi" w:hAnsiTheme="majorBidi" w:cstheme="majorBidi"/>
          <w:sz w:val="24"/>
          <w:szCs w:val="24"/>
        </w:rPr>
        <w:t>; [</w:t>
      </w:r>
      <w:r w:rsidRPr="003A443C">
        <w:rPr>
          <w:rFonts w:cs="Times New Roman"/>
          <w:b/>
          <w:bCs/>
          <w:sz w:val="24"/>
          <w:szCs w:val="24"/>
          <w:u w:val="single"/>
          <w:rtl/>
          <w:lang w:bidi="ar-SA"/>
        </w:rPr>
        <w:t>اقدامهم</w:t>
      </w:r>
      <w:r w:rsidRPr="00104EA0">
        <w:rPr>
          <w:rFonts w:asciiTheme="majorBidi" w:hAnsiTheme="majorBidi" w:cstheme="majorBidi"/>
          <w:sz w:val="24"/>
          <w:szCs w:val="24"/>
        </w:rPr>
        <w:t xml:space="preserve">] Ms. </w:t>
      </w:r>
      <w:r w:rsidRPr="003A443C">
        <w:rPr>
          <w:rFonts w:ascii="Arial" w:hAnsi="Arial" w:hint="cs"/>
          <w:sz w:val="24"/>
          <w:szCs w:val="24"/>
          <w:rtl/>
        </w:rPr>
        <w:t>ל</w:t>
      </w:r>
      <w:r w:rsidRPr="00104EA0">
        <w:rPr>
          <w:rFonts w:asciiTheme="majorBidi" w:hAnsiTheme="majorBidi" w:cstheme="majorBidi"/>
          <w:sz w:val="24"/>
          <w:szCs w:val="24"/>
        </w:rPr>
        <w:t xml:space="preserve"> </w:t>
      </w:r>
      <w:r w:rsidRPr="003A443C">
        <w:rPr>
          <w:rFonts w:cs="Times New Roman"/>
          <w:sz w:val="24"/>
          <w:szCs w:val="24"/>
          <w:rtl/>
          <w:lang w:bidi="ar-SA"/>
        </w:rPr>
        <w:t>ارجلهم</w:t>
      </w:r>
      <w:r w:rsidRPr="00104EA0">
        <w:rPr>
          <w:rFonts w:asciiTheme="majorBidi" w:hAnsiTheme="majorBidi" w:cstheme="majorBidi"/>
          <w:sz w:val="24"/>
          <w:szCs w:val="24"/>
        </w:rPr>
        <w:t xml:space="preserve"> ** [</w:t>
      </w:r>
      <w:r w:rsidRPr="003A443C">
        <w:rPr>
          <w:rFonts w:ascii="GeezaPro" w:hAnsi="LucidaGrande" w:cs="Simplified Arabic" w:hint="eastAsia"/>
          <w:b/>
          <w:bCs/>
          <w:sz w:val="24"/>
          <w:szCs w:val="24"/>
          <w:u w:val="single"/>
          <w:rtl/>
          <w:lang w:bidi="ar-SA"/>
        </w:rPr>
        <w:t>الانتقام</w:t>
      </w:r>
      <w:r w:rsidRPr="00104EA0">
        <w:rPr>
          <w:rFonts w:asciiTheme="majorBidi" w:hAnsiTheme="majorBidi" w:cstheme="majorBidi"/>
          <w:sz w:val="24"/>
          <w:szCs w:val="24"/>
          <w:lang w:bidi="ar-SA"/>
        </w:rPr>
        <w:t xml:space="preserve">] likewise in AS, </w:t>
      </w:r>
      <w:del w:id="386" w:author="Avi Kallenbach" w:date="2019-12-17T11:01:00Z">
        <w:r w:rsidRPr="00104EA0" w:rsidDel="00CF2ECE">
          <w:rPr>
            <w:rFonts w:asciiTheme="majorBidi" w:hAnsiTheme="majorBidi" w:cstheme="majorBidi"/>
            <w:sz w:val="24"/>
            <w:szCs w:val="24"/>
            <w:lang w:bidi="ar-SA"/>
          </w:rPr>
          <w:delText>STaf</w:delText>
        </w:r>
      </w:del>
      <w:ins w:id="387" w:author="Avi Kallenbach" w:date="2019-12-17T11:01:00Z">
        <w:r>
          <w:rPr>
            <w:rFonts w:asciiTheme="majorBidi" w:hAnsiTheme="majorBidi" w:cstheme="majorBidi"/>
            <w:sz w:val="24"/>
            <w:szCs w:val="24"/>
            <w:lang w:bidi="ar-SA"/>
          </w:rPr>
          <w:t>ASRT</w:t>
        </w:r>
      </w:ins>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as well as AḤ(</w:t>
      </w:r>
      <w:proofErr w:type="spellStart"/>
      <w:r w:rsidRPr="000624BC">
        <w:rPr>
          <w:rFonts w:ascii="Times New Roman" w:hAnsi="Times New Roman" w:cs="Times New Roman" w:hint="cs"/>
          <w:sz w:val="24"/>
          <w:szCs w:val="24"/>
          <w:rtl/>
        </w:rPr>
        <w:t>בג,ה</w:t>
      </w:r>
      <w:proofErr w:type="spellEnd"/>
      <w:r w:rsidRPr="000624BC">
        <w:rPr>
          <w:rFonts w:ascii="Times New Roman" w:hAnsi="Times New Roman" w:cs="Times New Roman" w:hint="cs"/>
          <w:sz w:val="24"/>
          <w:szCs w:val="24"/>
          <w:rtl/>
        </w:rPr>
        <w:t>-י</w:t>
      </w:r>
      <w:r w:rsidRPr="00104EA0">
        <w:rPr>
          <w:rFonts w:asciiTheme="majorBidi" w:hAnsiTheme="majorBidi" w:cstheme="majorBidi"/>
          <w:sz w:val="24"/>
          <w:szCs w:val="24"/>
        </w:rPr>
        <w:t xml:space="preserve">). Cf. </w:t>
      </w:r>
      <w:r w:rsidRPr="00104EA0">
        <w:rPr>
          <w:rFonts w:asciiTheme="majorBidi" w:hAnsiTheme="majorBidi" w:cstheme="majorBidi"/>
          <w:sz w:val="24"/>
          <w:szCs w:val="24"/>
          <w:lang w:bidi="ar-SA"/>
        </w:rPr>
        <w:t xml:space="preserve">AḤ </w:t>
      </w:r>
      <w:r w:rsidRPr="003A443C">
        <w:rPr>
          <w:rFonts w:hint="cs"/>
          <w:sz w:val="24"/>
          <w:szCs w:val="24"/>
          <w:rtl/>
          <w:lang w:bidi="ar-SA"/>
        </w:rPr>
        <w:t>الانتصاف</w:t>
      </w:r>
      <w:r w:rsidRPr="00104EA0">
        <w:rPr>
          <w:rFonts w:asciiTheme="majorBidi" w:hAnsiTheme="majorBidi" w:cstheme="majorBidi"/>
          <w:sz w:val="24"/>
          <w:szCs w:val="24"/>
          <w:lang w:bidi="ar-SA"/>
        </w:rPr>
        <w:t>, M</w:t>
      </w:r>
      <w:r w:rsidRPr="00104EA0">
        <w:rPr>
          <w:rFonts w:asciiTheme="majorBidi" w:hAnsiTheme="majorBidi" w:cstheme="majorBidi"/>
          <w:sz w:val="24"/>
          <w:szCs w:val="24"/>
          <w:vertAlign w:val="subscript"/>
          <w:lang w:bidi="ar-SA"/>
        </w:rPr>
        <w:t xml:space="preserve">2 </w:t>
      </w:r>
      <w:r w:rsidRPr="003A443C">
        <w:rPr>
          <w:rFonts w:hint="cs"/>
          <w:sz w:val="24"/>
          <w:szCs w:val="24"/>
          <w:rtl/>
          <w:lang w:bidi="ar-SA"/>
        </w:rPr>
        <w:t>القيامة</w:t>
      </w:r>
      <w:r w:rsidRPr="00104EA0">
        <w:rPr>
          <w:rFonts w:asciiTheme="majorBidi" w:hAnsiTheme="majorBidi" w:cstheme="majorBidi"/>
          <w:sz w:val="24"/>
          <w:szCs w:val="24"/>
          <w:lang w:bidi="ar-SA"/>
        </w:rPr>
        <w:t xml:space="preserve"> [731:338]</w:t>
      </w:r>
      <w:r w:rsidRPr="00104EA0">
        <w:rPr>
          <w:rFonts w:asciiTheme="majorBidi" w:hAnsiTheme="majorBidi" w:cstheme="majorBidi"/>
          <w:sz w:val="24"/>
          <w:szCs w:val="24"/>
        </w:rPr>
        <w:t>.</w:t>
      </w:r>
      <w:r w:rsidRPr="00104EA0">
        <w:rPr>
          <w:rFonts w:asciiTheme="majorBidi" w:hAnsiTheme="majorBidi" w:cstheme="majorBidi"/>
          <w:sz w:val="24"/>
          <w:szCs w:val="24"/>
          <w:lang w:bidi="ar-SA"/>
        </w:rPr>
        <w:t xml:space="preserve"> There, the other translations provided are </w:t>
      </w:r>
      <w:r w:rsidRPr="003A443C">
        <w:rPr>
          <w:rFonts w:hint="cs"/>
          <w:sz w:val="24"/>
          <w:szCs w:val="24"/>
          <w:rtl/>
          <w:lang w:bidi="ar-SA"/>
        </w:rPr>
        <w:t>الانتصاف</w:t>
      </w:r>
      <w:r w:rsidRPr="00104EA0">
        <w:rPr>
          <w:rFonts w:asciiTheme="majorBidi" w:hAnsiTheme="majorBidi" w:cstheme="majorBidi"/>
          <w:sz w:val="24"/>
          <w:szCs w:val="24"/>
        </w:rPr>
        <w:t xml:space="preserve"> and </w:t>
      </w:r>
      <w:r w:rsidRPr="003A443C">
        <w:rPr>
          <w:rFonts w:hint="cs"/>
          <w:sz w:val="24"/>
          <w:szCs w:val="24"/>
          <w:rtl/>
          <w:lang w:bidi="ar-SA"/>
        </w:rPr>
        <w:t>الانتقام</w:t>
      </w:r>
      <w:r w:rsidRPr="00104EA0">
        <w:rPr>
          <w:rFonts w:asciiTheme="majorBidi" w:hAnsiTheme="majorBidi" w:cstheme="majorBidi"/>
          <w:sz w:val="24"/>
          <w:szCs w:val="24"/>
        </w:rPr>
        <w:t xml:space="preserve"> [731:336–337] which are essentially all synonymous and all refer to </w:t>
      </w:r>
      <w:proofErr w:type="spellStart"/>
      <w:r w:rsidRPr="00104EA0">
        <w:rPr>
          <w:rFonts w:asciiTheme="majorBidi" w:hAnsiTheme="majorBidi" w:cstheme="majorBidi"/>
          <w:sz w:val="24"/>
          <w:szCs w:val="24"/>
        </w:rPr>
        <w:t>Deut</w:t>
      </w:r>
      <w:proofErr w:type="spellEnd"/>
      <w:r w:rsidRPr="00104EA0">
        <w:rPr>
          <w:rFonts w:asciiTheme="majorBidi" w:hAnsiTheme="majorBidi" w:cstheme="majorBidi"/>
          <w:sz w:val="24"/>
          <w:szCs w:val="24"/>
        </w:rPr>
        <w:t xml:space="preserve"> 32:41; [</w:t>
      </w:r>
      <w:proofErr w:type="spellStart"/>
      <w:r w:rsidRPr="003A443C">
        <w:rPr>
          <w:rFonts w:ascii="GeezaPro" w:hAnsi="LucidaGrande" w:cs="Simplified Arabic" w:hint="eastAsia"/>
          <w:b/>
          <w:bCs/>
          <w:sz w:val="24"/>
          <w:szCs w:val="24"/>
          <w:u w:val="single"/>
          <w:rtl/>
          <w:lang w:bidi="ar-SA"/>
        </w:rPr>
        <w:t>وآلمكافاه</w:t>
      </w:r>
      <w:proofErr w:type="spellEnd"/>
      <w:r w:rsidRPr="00104EA0">
        <w:rPr>
          <w:rFonts w:asciiTheme="majorBidi" w:hAnsiTheme="majorBidi" w:cstheme="majorBidi"/>
          <w:sz w:val="24"/>
          <w:szCs w:val="24"/>
          <w:lang w:bidi="ar-SA"/>
        </w:rPr>
        <w:t>] likewise AS &amp; AḤ(</w:t>
      </w:r>
      <w:proofErr w:type="spellStart"/>
      <w:r w:rsidRPr="003A443C">
        <w:rPr>
          <w:rFonts w:ascii="Times New Roman" w:hAnsi="Times New Roman" w:cs="Times New Roman" w:hint="cs"/>
          <w:sz w:val="24"/>
          <w:szCs w:val="24"/>
          <w:rtl/>
        </w:rPr>
        <w:t>בוחטי</w:t>
      </w:r>
      <w:proofErr w:type="spellEnd"/>
      <w:r w:rsidRPr="00104EA0">
        <w:rPr>
          <w:rFonts w:asciiTheme="majorBidi" w:hAnsiTheme="majorBidi" w:cstheme="majorBidi"/>
          <w:sz w:val="24"/>
          <w:szCs w:val="24"/>
        </w:rPr>
        <w:t xml:space="preserve">). Cf. </w:t>
      </w:r>
      <w:r w:rsidRPr="00104EA0">
        <w:rPr>
          <w:rFonts w:asciiTheme="majorBidi" w:hAnsiTheme="majorBidi" w:cstheme="majorBidi"/>
          <w:sz w:val="24"/>
          <w:szCs w:val="24"/>
          <w:lang w:bidi="ar-SA"/>
        </w:rPr>
        <w:t xml:space="preserve">AḤ </w:t>
      </w:r>
      <w:r w:rsidRPr="003A443C">
        <w:rPr>
          <w:rFonts w:hint="cs"/>
          <w:sz w:val="24"/>
          <w:szCs w:val="24"/>
          <w:rtl/>
          <w:lang w:bidi="ar-SA"/>
        </w:rPr>
        <w:t>والوفا</w:t>
      </w:r>
      <w:r w:rsidRPr="00104EA0">
        <w:rPr>
          <w:rFonts w:asciiTheme="majorBidi" w:hAnsiTheme="majorBidi" w:cstheme="majorBidi"/>
          <w:sz w:val="24"/>
          <w:szCs w:val="24"/>
          <w:lang w:bidi="ar-SA"/>
        </w:rPr>
        <w:t xml:space="preserve">, </w:t>
      </w:r>
      <w:del w:id="388" w:author="Avi Kallenbach" w:date="2019-12-17T11:01:00Z">
        <w:r w:rsidRPr="00104EA0" w:rsidDel="00CF2ECE">
          <w:rPr>
            <w:rFonts w:asciiTheme="majorBidi" w:hAnsiTheme="majorBidi" w:cstheme="majorBidi"/>
            <w:sz w:val="24"/>
            <w:szCs w:val="24"/>
            <w:lang w:bidi="ar-SA"/>
          </w:rPr>
          <w:delText>STaf</w:delText>
        </w:r>
      </w:del>
      <w:ins w:id="389" w:author="Avi Kallenbach" w:date="2019-12-17T11:01:00Z">
        <w:r>
          <w:rPr>
            <w:rFonts w:asciiTheme="majorBidi" w:hAnsiTheme="majorBidi" w:cstheme="majorBidi"/>
            <w:sz w:val="24"/>
            <w:szCs w:val="24"/>
            <w:lang w:bidi="ar-SA"/>
          </w:rPr>
          <w:t>ASRT</w:t>
        </w:r>
      </w:ins>
      <w:r w:rsidRPr="00104EA0">
        <w:rPr>
          <w:rFonts w:asciiTheme="majorBidi" w:hAnsiTheme="majorBidi" w:cstheme="majorBidi"/>
          <w:sz w:val="24"/>
          <w:szCs w:val="24"/>
          <w:lang w:bidi="ar-SA"/>
        </w:rPr>
        <w:t xml:space="preserve"> </w:t>
      </w:r>
      <w:proofErr w:type="spellStart"/>
      <w:r w:rsidRPr="003A443C">
        <w:rPr>
          <w:rFonts w:ascii="Miriam" w:hAnsi="Miriam" w:cs="Miriam"/>
          <w:sz w:val="24"/>
          <w:szCs w:val="24"/>
          <w:rtl/>
        </w:rPr>
        <w:t>אלכ</w:t>
      </w:r>
      <w:r w:rsidRPr="003A443C">
        <w:rPr>
          <w:rFonts w:ascii="Miriam" w:hAnsi="Miriam" w:cs="Miriam"/>
          <w:sz w:val="24"/>
          <w:szCs w:val="24"/>
          <w:vertAlign w:val="superscript"/>
          <w:rtl/>
        </w:rPr>
        <w:t>א</w:t>
      </w:r>
      <w:r w:rsidRPr="003A443C">
        <w:rPr>
          <w:rFonts w:ascii="Miriam" w:hAnsi="Miriam" w:cs="Miriam"/>
          <w:sz w:val="24"/>
          <w:szCs w:val="24"/>
          <w:rtl/>
        </w:rPr>
        <w:t>פאה</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proofErr w:type="spellStart"/>
      <w:r w:rsidRPr="003A443C">
        <w:rPr>
          <w:rFonts w:ascii="Miriam" w:hAnsi="Miriam" w:cs="Miriam"/>
          <w:sz w:val="24"/>
          <w:szCs w:val="24"/>
          <w:rtl/>
        </w:rPr>
        <w:t>ואלתופיה</w:t>
      </w:r>
      <w:proofErr w:type="spellEnd"/>
      <w:r w:rsidRPr="00104EA0">
        <w:rPr>
          <w:rFonts w:asciiTheme="majorBidi" w:hAnsiTheme="majorBidi" w:cstheme="majorBidi"/>
          <w:sz w:val="24"/>
          <w:szCs w:val="24"/>
        </w:rPr>
        <w:t>, M</w:t>
      </w:r>
      <w:r w:rsidRPr="00104EA0">
        <w:rPr>
          <w:rFonts w:asciiTheme="majorBidi" w:hAnsiTheme="majorBidi" w:cstheme="majorBidi"/>
          <w:sz w:val="24"/>
          <w:szCs w:val="24"/>
          <w:vertAlign w:val="subscript"/>
        </w:rPr>
        <w:t xml:space="preserve">2 </w:t>
      </w:r>
      <w:proofErr w:type="spellStart"/>
      <w:r w:rsidRPr="003A443C">
        <w:rPr>
          <w:rFonts w:hint="cs"/>
          <w:sz w:val="24"/>
          <w:szCs w:val="24"/>
          <w:rtl/>
          <w:lang w:bidi="ar-SA"/>
        </w:rPr>
        <w:t>والتوفي</w:t>
      </w:r>
      <w:proofErr w:type="spellEnd"/>
      <w:r w:rsidRPr="003A443C">
        <w:rPr>
          <w:rFonts w:hint="cs"/>
          <w:sz w:val="24"/>
          <w:szCs w:val="24"/>
          <w:rtl/>
          <w:lang w:bidi="ar-SA"/>
        </w:rPr>
        <w:t xml:space="preserve">, </w:t>
      </w:r>
      <w:proofErr w:type="spellStart"/>
      <w:r w:rsidRPr="003A443C">
        <w:rPr>
          <w:rFonts w:hint="cs"/>
          <w:sz w:val="24"/>
          <w:szCs w:val="24"/>
          <w:rtl/>
          <w:lang w:bidi="ar-SA"/>
        </w:rPr>
        <w:t>والمكافاه</w:t>
      </w:r>
      <w:proofErr w:type="spellEnd"/>
      <w:r w:rsidRPr="00104EA0">
        <w:rPr>
          <w:rFonts w:asciiTheme="majorBidi" w:hAnsiTheme="majorBidi" w:cstheme="majorBidi"/>
          <w:sz w:val="24"/>
          <w:szCs w:val="24"/>
          <w:lang w:bidi="ar-SA"/>
        </w:rPr>
        <w:t xml:space="preserve"> [500:1190–1191] and also </w:t>
      </w:r>
      <w:r w:rsidRPr="003A443C">
        <w:rPr>
          <w:rFonts w:hint="cs"/>
          <w:sz w:val="24"/>
          <w:szCs w:val="24"/>
          <w:rtl/>
          <w:lang w:bidi="ar-SA"/>
        </w:rPr>
        <w:t xml:space="preserve">قضا, </w:t>
      </w:r>
      <w:proofErr w:type="spellStart"/>
      <w:r w:rsidRPr="003A443C">
        <w:rPr>
          <w:rFonts w:hint="cs"/>
          <w:sz w:val="24"/>
          <w:szCs w:val="24"/>
          <w:rtl/>
          <w:lang w:bidi="ar-SA"/>
        </w:rPr>
        <w:t>المكافاه</w:t>
      </w:r>
      <w:proofErr w:type="spellEnd"/>
      <w:r w:rsidRPr="00104EA0">
        <w:rPr>
          <w:rFonts w:asciiTheme="majorBidi" w:hAnsiTheme="majorBidi" w:cstheme="majorBidi"/>
          <w:sz w:val="24"/>
          <w:szCs w:val="24"/>
          <w:lang w:bidi="ar-SA"/>
        </w:rPr>
        <w:t xml:space="preserve"> [877:326–327]; [</w:t>
      </w:r>
      <w:r w:rsidRPr="003A443C">
        <w:rPr>
          <w:rFonts w:ascii="GeezaPro" w:hAnsi="LucidaGrande" w:cs="Simplified Arabic" w:hint="eastAsia"/>
          <w:b/>
          <w:bCs/>
          <w:sz w:val="24"/>
          <w:szCs w:val="24"/>
          <w:u w:val="single"/>
          <w:rtl/>
          <w:lang w:bidi="ar-SA"/>
        </w:rPr>
        <w:t>وقت</w:t>
      </w:r>
      <w:r w:rsidRPr="00104EA0">
        <w:rPr>
          <w:rFonts w:asciiTheme="majorBidi" w:hAnsiTheme="majorBidi" w:cstheme="majorBidi"/>
          <w:sz w:val="24"/>
          <w:szCs w:val="24"/>
          <w:lang w:bidi="ar-SA"/>
        </w:rPr>
        <w:t xml:space="preserve">] likewise in AS. Cf. AḤ &amp; </w:t>
      </w:r>
      <w:del w:id="390" w:author="Avi Kallenbach" w:date="2019-12-17T11:01:00Z">
        <w:r w:rsidRPr="00104EA0" w:rsidDel="00CF2ECE">
          <w:rPr>
            <w:rFonts w:asciiTheme="majorBidi" w:hAnsiTheme="majorBidi" w:cstheme="majorBidi"/>
            <w:sz w:val="24"/>
            <w:szCs w:val="24"/>
            <w:lang w:bidi="ar-SA"/>
          </w:rPr>
          <w:delText>STaf</w:delText>
        </w:r>
      </w:del>
      <w:ins w:id="391" w:author="Avi Kallenbach" w:date="2019-12-17T11:01:00Z">
        <w:r>
          <w:rPr>
            <w:rFonts w:asciiTheme="majorBidi" w:hAnsiTheme="majorBidi" w:cstheme="majorBidi"/>
            <w:sz w:val="24"/>
            <w:szCs w:val="24"/>
            <w:lang w:bidi="ar-SA"/>
          </w:rPr>
          <w:t>ASRT</w:t>
        </w:r>
      </w:ins>
      <w:r w:rsidRPr="00104EA0">
        <w:rPr>
          <w:rFonts w:asciiTheme="majorBidi" w:hAnsiTheme="majorBidi" w:cstheme="majorBidi"/>
          <w:sz w:val="24"/>
          <w:szCs w:val="24"/>
          <w:lang w:bidi="ar-SA"/>
        </w:rPr>
        <w:t xml:space="preserve"> </w:t>
      </w:r>
      <w:r w:rsidRPr="003A443C">
        <w:rPr>
          <w:rFonts w:hint="cs"/>
          <w:sz w:val="24"/>
          <w:szCs w:val="24"/>
          <w:rtl/>
          <w:lang w:bidi="ar-SA"/>
        </w:rPr>
        <w:t>الى وقت</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r w:rsidRPr="003A443C">
        <w:rPr>
          <w:rFonts w:ascii="Miriam" w:hAnsi="Miriam" w:cs="Miriam"/>
          <w:sz w:val="24"/>
          <w:szCs w:val="24"/>
          <w:rtl/>
        </w:rPr>
        <w:t>פי וקת</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تزل</w:t>
      </w:r>
      <w:r w:rsidRPr="00104EA0">
        <w:rPr>
          <w:rFonts w:asciiTheme="majorBidi" w:hAnsiTheme="majorBidi" w:cstheme="majorBidi"/>
          <w:sz w:val="24"/>
          <w:szCs w:val="24"/>
        </w:rPr>
        <w:t xml:space="preserve">] likewise in </w:t>
      </w:r>
      <w:r w:rsidRPr="00104EA0">
        <w:rPr>
          <w:rFonts w:asciiTheme="majorBidi" w:hAnsiTheme="majorBidi" w:cstheme="majorBidi"/>
          <w:sz w:val="24"/>
          <w:szCs w:val="24"/>
          <w:lang w:bidi="ar-SA"/>
        </w:rPr>
        <w:t xml:space="preserve">AḤ, AS, and </w:t>
      </w:r>
      <w:del w:id="392" w:author="Avi Kallenbach" w:date="2019-12-17T11:01:00Z">
        <w:r w:rsidRPr="00104EA0" w:rsidDel="00CF2ECE">
          <w:rPr>
            <w:rFonts w:asciiTheme="majorBidi" w:hAnsiTheme="majorBidi" w:cstheme="majorBidi"/>
            <w:sz w:val="24"/>
            <w:szCs w:val="24"/>
            <w:lang w:bidi="ar-SA"/>
          </w:rPr>
          <w:delText>STaf</w:delText>
        </w:r>
      </w:del>
      <w:ins w:id="393" w:author="Avi Kallenbach" w:date="2019-12-17T11:01:00Z">
        <w:r>
          <w:rPr>
            <w:rFonts w:asciiTheme="majorBidi" w:hAnsiTheme="majorBidi" w:cstheme="majorBidi"/>
            <w:sz w:val="24"/>
            <w:szCs w:val="24"/>
            <w:lang w:bidi="ar-SA"/>
          </w:rPr>
          <w:t>ASRT</w:t>
        </w:r>
      </w:ins>
      <w:r w:rsidRPr="00104EA0">
        <w:rPr>
          <w:rFonts w:asciiTheme="majorBidi" w:hAnsiTheme="majorBidi" w:cstheme="majorBidi"/>
          <w:sz w:val="24"/>
          <w:szCs w:val="24"/>
          <w:lang w:bidi="ar-SA"/>
        </w:rPr>
        <w:t xml:space="preserve">. Cf.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proofErr w:type="spellStart"/>
      <w:r w:rsidRPr="003A443C">
        <w:rPr>
          <w:rFonts w:ascii="Miriam" w:hAnsi="Miriam" w:cs="Miriam"/>
          <w:sz w:val="24"/>
          <w:szCs w:val="24"/>
          <w:rtl/>
        </w:rPr>
        <w:t>תזוּל</w:t>
      </w:r>
      <w:proofErr w:type="spellEnd"/>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اذ</w:t>
      </w:r>
      <w:r w:rsidRPr="003A443C">
        <w:rPr>
          <w:rFonts w:ascii="GeezaPro" w:hAnsi="LucidaGrande" w:cs="Simplified Arabic"/>
          <w:b/>
          <w:bCs/>
          <w:sz w:val="24"/>
          <w:szCs w:val="24"/>
          <w:u w:val="single"/>
          <w:rtl/>
          <w:lang w:bidi="ar-SA"/>
        </w:rPr>
        <w:t xml:space="preserve"> </w:t>
      </w:r>
      <w:r w:rsidRPr="003A443C">
        <w:rPr>
          <w:rFonts w:ascii="GeezaPro" w:hAnsi="LucidaGrande" w:cs="Simplified Arabic" w:hint="eastAsia"/>
          <w:b/>
          <w:bCs/>
          <w:sz w:val="24"/>
          <w:szCs w:val="24"/>
          <w:u w:val="single"/>
          <w:rtl/>
          <w:lang w:bidi="ar-SA"/>
        </w:rPr>
        <w:t>قريب</w:t>
      </w:r>
      <w:r w:rsidRPr="00104EA0">
        <w:rPr>
          <w:rFonts w:asciiTheme="majorBidi" w:hAnsiTheme="majorBidi" w:cstheme="majorBidi"/>
          <w:sz w:val="24"/>
          <w:szCs w:val="24"/>
        </w:rPr>
        <w:t xml:space="preserve">] </w:t>
      </w:r>
      <w:r w:rsidRPr="00104EA0">
        <w:rPr>
          <w:rFonts w:asciiTheme="majorBidi" w:hAnsiTheme="majorBidi" w:cstheme="majorBidi"/>
          <w:sz w:val="24"/>
          <w:szCs w:val="24"/>
          <w:lang w:bidi="ar-SA"/>
        </w:rPr>
        <w:t xml:space="preserve">AḤ, AS, and </w:t>
      </w:r>
      <w:del w:id="394" w:author="Avi Kallenbach" w:date="2019-12-17T11:01:00Z">
        <w:r w:rsidRPr="00104EA0" w:rsidDel="00CF2ECE">
          <w:rPr>
            <w:rFonts w:asciiTheme="majorBidi" w:hAnsiTheme="majorBidi" w:cstheme="majorBidi"/>
            <w:sz w:val="24"/>
            <w:szCs w:val="24"/>
            <w:lang w:bidi="ar-SA"/>
          </w:rPr>
          <w:delText>STaf</w:delText>
        </w:r>
      </w:del>
      <w:ins w:id="395" w:author="Avi Kallenbach" w:date="2019-12-17T11:01:00Z">
        <w:r>
          <w:rPr>
            <w:rFonts w:asciiTheme="majorBidi" w:hAnsiTheme="majorBidi" w:cstheme="majorBidi"/>
            <w:sz w:val="24"/>
            <w:szCs w:val="24"/>
            <w:lang w:bidi="ar-SA"/>
          </w:rPr>
          <w:t>ASRT</w:t>
        </w:r>
      </w:ins>
      <w:r w:rsidRPr="00104EA0">
        <w:rPr>
          <w:rFonts w:asciiTheme="majorBidi" w:hAnsiTheme="majorBidi" w:cstheme="majorBidi"/>
          <w:sz w:val="24"/>
          <w:szCs w:val="24"/>
          <w:lang w:bidi="ar-SA"/>
        </w:rPr>
        <w:t xml:space="preserve"> </w:t>
      </w:r>
      <w:r w:rsidRPr="003A443C">
        <w:rPr>
          <w:rFonts w:hint="cs"/>
          <w:sz w:val="24"/>
          <w:szCs w:val="24"/>
          <w:rtl/>
          <w:lang w:bidi="ar-SA"/>
        </w:rPr>
        <w:t>ان قريب</w:t>
      </w:r>
      <w:r w:rsidRPr="00104EA0">
        <w:rPr>
          <w:rFonts w:asciiTheme="majorBidi" w:hAnsiTheme="majorBidi" w:cstheme="majorBidi"/>
          <w:sz w:val="24"/>
          <w:szCs w:val="24"/>
          <w:lang w:bidi="ar-SA"/>
        </w:rPr>
        <w:t xml:space="preserve">. Cf.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r w:rsidRPr="003A443C">
        <w:rPr>
          <w:rFonts w:ascii="Miriam" w:hAnsi="Miriam" w:cs="Miriam"/>
          <w:sz w:val="24"/>
          <w:szCs w:val="24"/>
          <w:rtl/>
        </w:rPr>
        <w:t xml:space="preserve">אנה </w:t>
      </w:r>
      <w:proofErr w:type="spellStart"/>
      <w:r w:rsidRPr="003A443C">
        <w:rPr>
          <w:rFonts w:ascii="Miriam" w:hAnsi="Miriam" w:cs="Miriam"/>
          <w:sz w:val="24"/>
          <w:szCs w:val="24"/>
          <w:rtl/>
        </w:rPr>
        <w:t>מא</w:t>
      </w:r>
      <w:proofErr w:type="spellEnd"/>
      <w:r w:rsidRPr="003A443C">
        <w:rPr>
          <w:rFonts w:ascii="Miriam" w:hAnsi="Miriam" w:cs="Miriam"/>
          <w:sz w:val="24"/>
          <w:szCs w:val="24"/>
          <w:rtl/>
        </w:rPr>
        <w:t xml:space="preserve"> אקרב</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وتسرع</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proofErr w:type="spellStart"/>
      <w:r w:rsidRPr="003A443C">
        <w:rPr>
          <w:rFonts w:ascii="Miriam" w:hAnsi="Miriam" w:cs="Miriam"/>
          <w:sz w:val="24"/>
          <w:szCs w:val="24"/>
          <w:rtl/>
        </w:rPr>
        <w:t>ואסרע</w:t>
      </w:r>
      <w:proofErr w:type="spellEnd"/>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المستعدات</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proofErr w:type="spellStart"/>
      <w:r w:rsidRPr="003A443C">
        <w:rPr>
          <w:rFonts w:ascii="Miriam" w:hAnsi="Miriam" w:cs="Miriam"/>
          <w:sz w:val="24"/>
          <w:szCs w:val="24"/>
          <w:rtl/>
        </w:rPr>
        <w:t>אלמעדּאת</w:t>
      </w:r>
      <w:proofErr w:type="spellEnd"/>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لهم</w:t>
      </w:r>
      <w:r w:rsidRPr="00104EA0">
        <w:rPr>
          <w:rFonts w:asciiTheme="majorBidi" w:hAnsiTheme="majorBidi" w:cstheme="majorBidi"/>
          <w:sz w:val="24"/>
          <w:szCs w:val="24"/>
          <w:lang w:bidi="ar-SA"/>
        </w:rPr>
        <w:t xml:space="preserve">] AS </w:t>
      </w:r>
      <w:r w:rsidRPr="003A443C">
        <w:rPr>
          <w:rFonts w:hint="cs"/>
          <w:sz w:val="24"/>
          <w:szCs w:val="24"/>
          <w:rtl/>
          <w:lang w:bidi="ar-SA"/>
        </w:rPr>
        <w:t>ليهم</w:t>
      </w:r>
      <w:r w:rsidRPr="00104EA0">
        <w:rPr>
          <w:rFonts w:asciiTheme="majorBidi" w:hAnsiTheme="majorBidi" w:cstheme="majorBidi"/>
          <w:sz w:val="24"/>
          <w:szCs w:val="24"/>
        </w:rPr>
        <w:t>.</w:t>
      </w:r>
    </w:p>
  </w:footnote>
  <w:footnote w:id="38">
    <w:p w14:paraId="799FB374" w14:textId="1DECB330" w:rsidR="00D0282C" w:rsidRPr="00104EA0" w:rsidRDefault="00D0282C" w:rsidP="00397231">
      <w:pPr>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w:t>
      </w:r>
      <w:r w:rsidRPr="003A443C">
        <w:rPr>
          <w:rFonts w:cs="Times New Roman"/>
          <w:b/>
          <w:bCs/>
          <w:sz w:val="24"/>
          <w:szCs w:val="24"/>
          <w:u w:val="single"/>
          <w:rtl/>
          <w:lang w:bidi="ar-SA"/>
        </w:rPr>
        <w:t>يدين</w:t>
      </w:r>
      <w:r w:rsidRPr="00104EA0">
        <w:rPr>
          <w:rFonts w:asciiTheme="majorBidi" w:hAnsiTheme="majorBidi" w:cstheme="majorBidi"/>
          <w:sz w:val="24"/>
          <w:szCs w:val="24"/>
          <w:lang w:bidi="ar-SA"/>
        </w:rPr>
        <w:t xml:space="preserve">] Ms. </w:t>
      </w:r>
      <w:r w:rsidRPr="003A443C">
        <w:rPr>
          <w:rFonts w:cs="Times New Roman" w:hint="cs"/>
          <w:sz w:val="24"/>
          <w:szCs w:val="24"/>
          <w:rtl/>
        </w:rPr>
        <w:t>ז</w:t>
      </w:r>
      <w:r w:rsidRPr="00104EA0">
        <w:rPr>
          <w:rFonts w:asciiTheme="majorBidi" w:hAnsiTheme="majorBidi" w:cstheme="majorBidi"/>
          <w:sz w:val="24"/>
          <w:szCs w:val="24"/>
        </w:rPr>
        <w:t xml:space="preserve"> </w:t>
      </w:r>
      <w:r w:rsidRPr="003A443C">
        <w:rPr>
          <w:rFonts w:cs="Times New Roman"/>
          <w:sz w:val="24"/>
          <w:szCs w:val="24"/>
          <w:rtl/>
          <w:lang w:bidi="ar-SA"/>
        </w:rPr>
        <w:t>يحكم</w:t>
      </w:r>
      <w:r w:rsidRPr="00104EA0">
        <w:rPr>
          <w:rFonts w:asciiTheme="majorBidi" w:hAnsiTheme="majorBidi" w:cstheme="majorBidi"/>
          <w:sz w:val="24"/>
          <w:szCs w:val="24"/>
          <w:lang w:bidi="ar-SA"/>
        </w:rPr>
        <w:t>; [</w:t>
      </w:r>
      <w:r w:rsidRPr="003A443C">
        <w:rPr>
          <w:rFonts w:cs="Times New Roman"/>
          <w:b/>
          <w:bCs/>
          <w:sz w:val="24"/>
          <w:szCs w:val="24"/>
          <w:u w:val="single"/>
          <w:rtl/>
          <w:lang w:bidi="ar-SA"/>
        </w:rPr>
        <w:t>قومه</w:t>
      </w:r>
      <w:r w:rsidRPr="00104EA0">
        <w:rPr>
          <w:rFonts w:asciiTheme="majorBidi" w:hAnsiTheme="majorBidi" w:cstheme="majorBidi"/>
          <w:sz w:val="24"/>
          <w:szCs w:val="24"/>
          <w:lang w:bidi="ar-SA"/>
        </w:rPr>
        <w:t xml:space="preserve">] Ms. </w:t>
      </w:r>
      <w:r w:rsidRPr="003A443C">
        <w:rPr>
          <w:rFonts w:cs="Times New Roman" w:hint="cs"/>
          <w:sz w:val="24"/>
          <w:szCs w:val="24"/>
          <w:rtl/>
        </w:rPr>
        <w:t>ז</w:t>
      </w:r>
      <w:r w:rsidRPr="00104EA0">
        <w:rPr>
          <w:rFonts w:asciiTheme="majorBidi" w:hAnsiTheme="majorBidi" w:cstheme="majorBidi"/>
          <w:sz w:val="24"/>
          <w:szCs w:val="24"/>
        </w:rPr>
        <w:t xml:space="preserve"> </w:t>
      </w:r>
      <w:r w:rsidRPr="003A443C">
        <w:rPr>
          <w:rFonts w:cs="Times New Roman"/>
          <w:sz w:val="24"/>
          <w:szCs w:val="24"/>
          <w:rtl/>
          <w:lang w:bidi="ar-SA"/>
        </w:rPr>
        <w:t>على قومه</w:t>
      </w:r>
      <w:r w:rsidRPr="00104EA0">
        <w:rPr>
          <w:rFonts w:asciiTheme="majorBidi" w:hAnsiTheme="majorBidi" w:cstheme="majorBidi"/>
          <w:sz w:val="24"/>
          <w:szCs w:val="24"/>
          <w:lang w:bidi="ar-SA"/>
        </w:rPr>
        <w:t>; [</w:t>
      </w:r>
      <w:r w:rsidRPr="003A443C">
        <w:rPr>
          <w:rFonts w:cs="Times New Roman"/>
          <w:b/>
          <w:bCs/>
          <w:sz w:val="24"/>
          <w:szCs w:val="24"/>
          <w:u w:val="single"/>
          <w:rtl/>
          <w:lang w:bidi="ar-SA"/>
        </w:rPr>
        <w:t>زالت</w:t>
      </w:r>
      <w:r w:rsidRPr="00104EA0">
        <w:rPr>
          <w:rFonts w:asciiTheme="majorBidi" w:hAnsiTheme="majorBidi" w:cstheme="majorBidi"/>
          <w:sz w:val="24"/>
          <w:szCs w:val="24"/>
          <w:lang w:bidi="ar-SA"/>
        </w:rPr>
        <w:t xml:space="preserve">] Mss. </w:t>
      </w:r>
      <w:proofErr w:type="spellStart"/>
      <w:r w:rsidRPr="003A443C">
        <w:rPr>
          <w:rFonts w:cs="Times New Roman" w:hint="cs"/>
          <w:sz w:val="24"/>
          <w:szCs w:val="24"/>
          <w:rtl/>
        </w:rPr>
        <w:t>זכ</w:t>
      </w:r>
      <w:proofErr w:type="spellEnd"/>
      <w:r w:rsidRPr="00104EA0">
        <w:rPr>
          <w:rFonts w:asciiTheme="majorBidi" w:hAnsiTheme="majorBidi" w:cstheme="majorBidi"/>
          <w:sz w:val="24"/>
          <w:szCs w:val="24"/>
        </w:rPr>
        <w:t xml:space="preserve"> </w:t>
      </w:r>
      <w:proofErr w:type="spellStart"/>
      <w:r w:rsidRPr="003A443C">
        <w:rPr>
          <w:rFonts w:cs="Times New Roman"/>
          <w:sz w:val="24"/>
          <w:szCs w:val="24"/>
          <w:rtl/>
          <w:lang w:bidi="ar-SA"/>
        </w:rPr>
        <w:t>دهبت</w:t>
      </w:r>
      <w:proofErr w:type="spellEnd"/>
      <w:r w:rsidRPr="00104EA0">
        <w:rPr>
          <w:rFonts w:asciiTheme="majorBidi" w:hAnsiTheme="majorBidi" w:cstheme="majorBidi"/>
          <w:sz w:val="24"/>
          <w:szCs w:val="24"/>
          <w:lang w:bidi="ar-SA"/>
        </w:rPr>
        <w:t>; [</w:t>
      </w:r>
      <w:r w:rsidRPr="003A443C">
        <w:rPr>
          <w:rFonts w:cs="Times New Roman"/>
          <w:b/>
          <w:bCs/>
          <w:sz w:val="24"/>
          <w:szCs w:val="24"/>
          <w:u w:val="single"/>
          <w:rtl/>
          <w:lang w:bidi="ar-SA"/>
        </w:rPr>
        <w:t>وانحسر</w:t>
      </w:r>
      <w:r w:rsidRPr="00104EA0">
        <w:rPr>
          <w:rFonts w:asciiTheme="majorBidi" w:hAnsiTheme="majorBidi" w:cstheme="majorBidi"/>
          <w:sz w:val="24"/>
          <w:szCs w:val="24"/>
          <w:lang w:bidi="ar-SA"/>
        </w:rPr>
        <w:t>] Mss</w:t>
      </w:r>
      <w:r w:rsidRPr="00CB5934">
        <w:rPr>
          <w:rFonts w:asciiTheme="majorBidi" w:hAnsiTheme="majorBidi" w:cstheme="majorBidi"/>
          <w:sz w:val="24"/>
          <w:szCs w:val="24"/>
          <w:lang w:bidi="ar-SA"/>
        </w:rPr>
        <w:t>.</w:t>
      </w:r>
      <w:r>
        <w:rPr>
          <w:rFonts w:asciiTheme="majorBidi" w:hAnsiTheme="majorBidi" w:cstheme="majorBidi"/>
          <w:sz w:val="24"/>
          <w:szCs w:val="24"/>
          <w:lang w:bidi="ar-SA"/>
        </w:rPr>
        <w:t xml:space="preserve"> </w:t>
      </w:r>
      <w:proofErr w:type="spellStart"/>
      <w:r w:rsidRPr="00CB5934">
        <w:rPr>
          <w:rFonts w:asciiTheme="majorBidi" w:hAnsiTheme="majorBidi" w:cstheme="majorBidi" w:hint="cs"/>
          <w:sz w:val="24"/>
          <w:szCs w:val="24"/>
          <w:rtl/>
        </w:rPr>
        <w:t>זכ</w:t>
      </w:r>
      <w:proofErr w:type="spellEnd"/>
      <w:r w:rsidRPr="00CB5934">
        <w:rPr>
          <w:rFonts w:asciiTheme="majorBidi" w:hAnsiTheme="majorBidi" w:cstheme="majorBidi"/>
          <w:sz w:val="24"/>
          <w:szCs w:val="24"/>
          <w:lang w:bidi="ar-SA"/>
        </w:rPr>
        <w:t xml:space="preserve"> </w:t>
      </w:r>
      <w:r w:rsidRPr="003A443C">
        <w:rPr>
          <w:rFonts w:cs="Times New Roman"/>
          <w:sz w:val="24"/>
          <w:szCs w:val="24"/>
          <w:rtl/>
          <w:lang w:bidi="ar-SA"/>
        </w:rPr>
        <w:t>وزال</w:t>
      </w:r>
      <w:r w:rsidRPr="00104EA0">
        <w:rPr>
          <w:rFonts w:asciiTheme="majorBidi" w:hAnsiTheme="majorBidi" w:cstheme="majorBidi"/>
          <w:sz w:val="24"/>
          <w:szCs w:val="24"/>
          <w:lang w:bidi="ar-SA"/>
        </w:rPr>
        <w:t>; [</w:t>
      </w:r>
      <w:proofErr w:type="spellStart"/>
      <w:r w:rsidRPr="003A443C">
        <w:rPr>
          <w:rFonts w:cs="Times New Roman"/>
          <w:b/>
          <w:bCs/>
          <w:sz w:val="24"/>
          <w:szCs w:val="24"/>
          <w:u w:val="single"/>
          <w:rtl/>
          <w:lang w:bidi="ar-SA"/>
        </w:rPr>
        <w:t>والمطلوق</w:t>
      </w:r>
      <w:proofErr w:type="spellEnd"/>
      <w:r w:rsidRPr="00104EA0">
        <w:rPr>
          <w:rFonts w:asciiTheme="majorBidi" w:hAnsiTheme="majorBidi" w:cstheme="majorBidi"/>
          <w:sz w:val="24"/>
          <w:szCs w:val="24"/>
          <w:lang w:bidi="ar-SA"/>
        </w:rPr>
        <w:t xml:space="preserve">] This expression is attested in Judeo-Arabic as well. See </w:t>
      </w:r>
      <w:r w:rsidRPr="00104EA0">
        <w:rPr>
          <w:rFonts w:asciiTheme="majorBidi" w:hAnsiTheme="majorBidi" w:cstheme="majorBidi"/>
          <w:sz w:val="24"/>
          <w:szCs w:val="24"/>
        </w:rPr>
        <w:t xml:space="preserve">Joshua </w:t>
      </w:r>
      <w:proofErr w:type="spellStart"/>
      <w:r w:rsidRPr="00104EA0">
        <w:rPr>
          <w:rFonts w:asciiTheme="majorBidi" w:hAnsiTheme="majorBidi" w:cstheme="majorBidi"/>
          <w:sz w:val="24"/>
          <w:szCs w:val="24"/>
        </w:rPr>
        <w:t>Blau</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i/>
          <w:iCs/>
          <w:sz w:val="24"/>
          <w:szCs w:val="24"/>
        </w:rPr>
        <w:t>Milon</w:t>
      </w:r>
      <w:proofErr w:type="spellEnd"/>
      <w:r w:rsidRPr="00104EA0">
        <w:rPr>
          <w:rFonts w:asciiTheme="majorBidi" w:hAnsiTheme="majorBidi" w:cstheme="majorBidi"/>
          <w:i/>
          <w:iCs/>
          <w:sz w:val="24"/>
          <w:szCs w:val="24"/>
        </w:rPr>
        <w:t xml:space="preserve"> la-</w:t>
      </w:r>
      <w:proofErr w:type="spellStart"/>
      <w:r w:rsidRPr="00104EA0">
        <w:rPr>
          <w:rFonts w:asciiTheme="majorBidi" w:hAnsiTheme="majorBidi" w:cstheme="majorBidi"/>
          <w:i/>
          <w:iCs/>
          <w:sz w:val="24"/>
          <w:szCs w:val="24"/>
        </w:rPr>
        <w:t>teqstim</w:t>
      </w:r>
      <w:proofErr w:type="spellEnd"/>
      <w:r w:rsidRPr="00104EA0">
        <w:rPr>
          <w:rFonts w:asciiTheme="majorBidi" w:hAnsiTheme="majorBidi" w:cstheme="majorBidi"/>
          <w:i/>
          <w:iCs/>
          <w:sz w:val="24"/>
          <w:szCs w:val="24"/>
        </w:rPr>
        <w:t xml:space="preserve"> </w:t>
      </w:r>
      <w:proofErr w:type="spellStart"/>
      <w:r w:rsidRPr="00104EA0">
        <w:rPr>
          <w:rFonts w:asciiTheme="majorBidi" w:hAnsiTheme="majorBidi" w:cstheme="majorBidi"/>
          <w:i/>
          <w:iCs/>
          <w:sz w:val="24"/>
          <w:szCs w:val="24"/>
        </w:rPr>
        <w:t>araviyim-yehudiyim</w:t>
      </w:r>
      <w:proofErr w:type="spellEnd"/>
      <w:r w:rsidRPr="00104EA0">
        <w:rPr>
          <w:rFonts w:asciiTheme="majorBidi" w:hAnsiTheme="majorBidi" w:cstheme="majorBidi"/>
          <w:i/>
          <w:iCs/>
          <w:sz w:val="24"/>
          <w:szCs w:val="24"/>
        </w:rPr>
        <w:t xml:space="preserve"> mi-</w:t>
      </w:r>
      <w:proofErr w:type="spellStart"/>
      <w:r w:rsidRPr="00104EA0">
        <w:rPr>
          <w:rFonts w:asciiTheme="majorBidi" w:hAnsiTheme="majorBidi" w:cstheme="majorBidi"/>
          <w:i/>
          <w:iCs/>
          <w:sz w:val="24"/>
          <w:szCs w:val="24"/>
        </w:rPr>
        <w:t>ymei</w:t>
      </w:r>
      <w:proofErr w:type="spellEnd"/>
      <w:r w:rsidRPr="00104EA0">
        <w:rPr>
          <w:rFonts w:asciiTheme="majorBidi" w:hAnsiTheme="majorBidi" w:cstheme="majorBidi"/>
          <w:i/>
          <w:iCs/>
          <w:sz w:val="24"/>
          <w:szCs w:val="24"/>
        </w:rPr>
        <w:t xml:space="preserve"> ha-</w:t>
      </w:r>
      <w:proofErr w:type="spellStart"/>
      <w:r w:rsidRPr="00104EA0">
        <w:rPr>
          <w:rFonts w:asciiTheme="majorBidi" w:hAnsiTheme="majorBidi" w:cstheme="majorBidi"/>
          <w:i/>
          <w:iCs/>
          <w:sz w:val="24"/>
          <w:szCs w:val="24"/>
        </w:rPr>
        <w:t>beinayim</w:t>
      </w:r>
      <w:proofErr w:type="spellEnd"/>
      <w:r w:rsidRPr="00104EA0">
        <w:rPr>
          <w:rFonts w:asciiTheme="majorBidi" w:hAnsiTheme="majorBidi" w:cstheme="majorBidi"/>
          <w:sz w:val="24"/>
          <w:szCs w:val="24"/>
        </w:rPr>
        <w:t xml:space="preserve"> (Jerusalem, 2006), 408a; idem, </w:t>
      </w:r>
      <w:proofErr w:type="spellStart"/>
      <w:r w:rsidRPr="00104EA0">
        <w:rPr>
          <w:rFonts w:asciiTheme="majorBidi" w:hAnsiTheme="majorBidi" w:cstheme="majorBidi"/>
          <w:i/>
          <w:iCs/>
          <w:sz w:val="24"/>
          <w:szCs w:val="24"/>
          <w:lang w:bidi="ar-SA"/>
        </w:rPr>
        <w:t>Diqduq</w:t>
      </w:r>
      <w:proofErr w:type="spellEnd"/>
      <w:r w:rsidRPr="00104EA0">
        <w:rPr>
          <w:rFonts w:asciiTheme="majorBidi" w:hAnsiTheme="majorBidi" w:cstheme="majorBidi"/>
          <w:i/>
          <w:iCs/>
          <w:sz w:val="24"/>
          <w:szCs w:val="24"/>
          <w:lang w:bidi="ar-SA"/>
        </w:rPr>
        <w:t xml:space="preserve"> be-‘</w:t>
      </w:r>
      <w:proofErr w:type="spellStart"/>
      <w:r w:rsidRPr="00104EA0">
        <w:rPr>
          <w:rFonts w:asciiTheme="majorBidi" w:hAnsiTheme="majorBidi" w:cstheme="majorBidi"/>
          <w:i/>
          <w:iCs/>
          <w:sz w:val="24"/>
          <w:szCs w:val="24"/>
          <w:lang w:bidi="ar-SA"/>
        </w:rPr>
        <w:t>aravit</w:t>
      </w:r>
      <w:proofErr w:type="spellEnd"/>
      <w:r w:rsidRPr="00104EA0">
        <w:rPr>
          <w:rFonts w:asciiTheme="majorBidi" w:hAnsiTheme="majorBidi" w:cstheme="majorBidi"/>
          <w:i/>
          <w:iCs/>
          <w:sz w:val="24"/>
          <w:szCs w:val="24"/>
          <w:lang w:bidi="ar-SA"/>
        </w:rPr>
        <w:t xml:space="preserve"> ha-</w:t>
      </w:r>
      <w:proofErr w:type="spellStart"/>
      <w:r w:rsidRPr="00104EA0">
        <w:rPr>
          <w:rFonts w:asciiTheme="majorBidi" w:hAnsiTheme="majorBidi" w:cstheme="majorBidi"/>
          <w:i/>
          <w:iCs/>
          <w:sz w:val="24"/>
          <w:szCs w:val="24"/>
          <w:lang w:bidi="ar-SA"/>
        </w:rPr>
        <w:t>yehudit</w:t>
      </w:r>
      <w:proofErr w:type="spellEnd"/>
      <w:r w:rsidRPr="00104EA0">
        <w:rPr>
          <w:rFonts w:asciiTheme="majorBidi" w:hAnsiTheme="majorBidi" w:cstheme="majorBidi"/>
          <w:i/>
          <w:iCs/>
          <w:sz w:val="24"/>
          <w:szCs w:val="24"/>
          <w:lang w:bidi="ar-SA"/>
        </w:rPr>
        <w:t xml:space="preserve"> </w:t>
      </w:r>
      <w:proofErr w:type="spellStart"/>
      <w:r w:rsidRPr="00104EA0">
        <w:rPr>
          <w:rFonts w:asciiTheme="majorBidi" w:hAnsiTheme="majorBidi" w:cstheme="majorBidi"/>
          <w:i/>
          <w:iCs/>
          <w:sz w:val="24"/>
          <w:szCs w:val="24"/>
          <w:lang w:bidi="ar-SA"/>
        </w:rPr>
        <w:t>shel</w:t>
      </w:r>
      <w:proofErr w:type="spellEnd"/>
      <w:r w:rsidRPr="00104EA0">
        <w:rPr>
          <w:rFonts w:asciiTheme="majorBidi" w:hAnsiTheme="majorBidi" w:cstheme="majorBidi"/>
          <w:i/>
          <w:iCs/>
          <w:sz w:val="24"/>
          <w:szCs w:val="24"/>
          <w:lang w:bidi="ar-SA"/>
        </w:rPr>
        <w:t xml:space="preserve"> </w:t>
      </w:r>
      <w:proofErr w:type="spellStart"/>
      <w:r w:rsidRPr="00104EA0">
        <w:rPr>
          <w:rFonts w:asciiTheme="majorBidi" w:hAnsiTheme="majorBidi" w:cstheme="majorBidi"/>
          <w:i/>
          <w:iCs/>
          <w:sz w:val="24"/>
          <w:szCs w:val="24"/>
          <w:lang w:bidi="ar-SA"/>
        </w:rPr>
        <w:t>yemei</w:t>
      </w:r>
      <w:proofErr w:type="spellEnd"/>
      <w:r w:rsidRPr="00104EA0">
        <w:rPr>
          <w:rFonts w:asciiTheme="majorBidi" w:hAnsiTheme="majorBidi" w:cstheme="majorBidi"/>
          <w:i/>
          <w:iCs/>
          <w:sz w:val="24"/>
          <w:szCs w:val="24"/>
          <w:lang w:bidi="ar-SA"/>
        </w:rPr>
        <w:t xml:space="preserve"> ha-</w:t>
      </w:r>
      <w:proofErr w:type="spellStart"/>
      <w:r w:rsidRPr="00104EA0">
        <w:rPr>
          <w:rFonts w:asciiTheme="majorBidi" w:hAnsiTheme="majorBidi" w:cstheme="majorBidi"/>
          <w:i/>
          <w:iCs/>
          <w:sz w:val="24"/>
          <w:szCs w:val="24"/>
          <w:lang w:bidi="ar-SA"/>
        </w:rPr>
        <w:t>beinayim</w:t>
      </w:r>
      <w:proofErr w:type="spellEnd"/>
      <w:r w:rsidRPr="00104EA0">
        <w:rPr>
          <w:rFonts w:asciiTheme="majorBidi" w:hAnsiTheme="majorBidi" w:cstheme="majorBidi"/>
          <w:sz w:val="24"/>
          <w:szCs w:val="24"/>
          <w:lang w:bidi="ar-SA"/>
        </w:rPr>
        <w:t xml:space="preserve"> (Jerusalem, 1980), 73 § 68. Ms. </w:t>
      </w:r>
      <w:r w:rsidRPr="003A443C">
        <w:rPr>
          <w:rFonts w:cs="Times New Roman" w:hint="cs"/>
          <w:sz w:val="24"/>
          <w:szCs w:val="24"/>
          <w:rtl/>
        </w:rPr>
        <w:t>י</w:t>
      </w:r>
      <w:r w:rsidRPr="00104EA0">
        <w:rPr>
          <w:rFonts w:asciiTheme="majorBidi" w:hAnsiTheme="majorBidi" w:cstheme="majorBidi"/>
          <w:sz w:val="24"/>
          <w:szCs w:val="24"/>
        </w:rPr>
        <w:t xml:space="preserve"> </w:t>
      </w:r>
      <w:r w:rsidRPr="003A443C">
        <w:rPr>
          <w:rFonts w:cs="Times New Roman"/>
          <w:sz w:val="24"/>
          <w:szCs w:val="24"/>
          <w:rtl/>
          <w:lang w:bidi="ar-SA"/>
        </w:rPr>
        <w:t>والمطلق</w:t>
      </w:r>
      <w:r w:rsidRPr="00104EA0">
        <w:rPr>
          <w:rFonts w:asciiTheme="majorBidi" w:hAnsiTheme="majorBidi" w:cstheme="majorBidi"/>
          <w:sz w:val="24"/>
          <w:szCs w:val="24"/>
        </w:rPr>
        <w:t xml:space="preserve"> ** [</w:t>
      </w:r>
      <w:r w:rsidRPr="003A443C">
        <w:rPr>
          <w:rFonts w:ascii="GeezaPro" w:hAnsi="LucidaGrande" w:cs="Simplified Arabic" w:hint="eastAsia"/>
          <w:b/>
          <w:bCs/>
          <w:sz w:val="24"/>
          <w:szCs w:val="24"/>
          <w:u w:val="single"/>
          <w:rtl/>
          <w:lang w:bidi="ar-SA"/>
        </w:rPr>
        <w:t>يدين</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r w:rsidRPr="003A443C">
        <w:rPr>
          <w:rFonts w:ascii="Miriam" w:hAnsi="Miriam" w:cs="Miriam"/>
          <w:sz w:val="24"/>
          <w:szCs w:val="24"/>
          <w:rtl/>
        </w:rPr>
        <w:t>יחכם</w:t>
      </w:r>
      <w:r w:rsidRPr="00104EA0">
        <w:rPr>
          <w:rFonts w:asciiTheme="majorBidi" w:hAnsiTheme="majorBidi" w:cstheme="majorBidi"/>
          <w:sz w:val="24"/>
          <w:szCs w:val="24"/>
        </w:rPr>
        <w:t>, M</w:t>
      </w:r>
      <w:r w:rsidRPr="00104EA0">
        <w:rPr>
          <w:rFonts w:asciiTheme="majorBidi" w:hAnsiTheme="majorBidi" w:cstheme="majorBidi"/>
          <w:sz w:val="24"/>
          <w:szCs w:val="24"/>
          <w:vertAlign w:val="subscript"/>
        </w:rPr>
        <w:t xml:space="preserve">2 </w:t>
      </w:r>
      <w:r w:rsidRPr="00104EA0">
        <w:rPr>
          <w:rFonts w:asciiTheme="majorBidi" w:hAnsiTheme="majorBidi" w:cstheme="majorBidi"/>
          <w:sz w:val="24"/>
          <w:szCs w:val="24"/>
        </w:rPr>
        <w:t xml:space="preserve">reads </w:t>
      </w:r>
      <w:r w:rsidRPr="003A443C">
        <w:rPr>
          <w:rFonts w:ascii="GeezaPro" w:hAnsi="LucidaGrande" w:cs="Simplified Arabic" w:hint="eastAsia"/>
          <w:sz w:val="24"/>
          <w:szCs w:val="24"/>
          <w:rtl/>
          <w:lang w:bidi="ar-SA"/>
        </w:rPr>
        <w:t>يدين</w:t>
      </w:r>
      <w:r w:rsidRPr="003A443C">
        <w:rPr>
          <w:rFonts w:cs="David" w:hint="cs"/>
          <w:sz w:val="24"/>
          <w:szCs w:val="24"/>
          <w:rtl/>
        </w:rPr>
        <w:t xml:space="preserve">, </w:t>
      </w:r>
      <w:r w:rsidRPr="003A443C">
        <w:rPr>
          <w:rFonts w:hint="cs"/>
          <w:sz w:val="24"/>
          <w:szCs w:val="24"/>
          <w:rtl/>
          <w:lang w:bidi="ar-SA"/>
        </w:rPr>
        <w:t>يحكم</w:t>
      </w:r>
      <w:r w:rsidRPr="00104EA0">
        <w:rPr>
          <w:rFonts w:asciiTheme="majorBidi" w:hAnsiTheme="majorBidi" w:cstheme="majorBidi"/>
          <w:sz w:val="24"/>
          <w:szCs w:val="24"/>
          <w:lang w:bidi="ar-SA"/>
        </w:rPr>
        <w:t xml:space="preserve"> [555: 171–172]; [</w:t>
      </w:r>
      <w:r w:rsidRPr="003A443C">
        <w:rPr>
          <w:rFonts w:hint="cs"/>
          <w:b/>
          <w:bCs/>
          <w:sz w:val="24"/>
          <w:szCs w:val="24"/>
          <w:u w:val="single"/>
          <w:rtl/>
          <w:lang w:bidi="ar-SA"/>
        </w:rPr>
        <w:t>قومه</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r w:rsidRPr="003A443C">
        <w:rPr>
          <w:rFonts w:ascii="Miriam" w:hAnsi="Miriam" w:cs="Miriam"/>
          <w:sz w:val="24"/>
          <w:szCs w:val="24"/>
          <w:rtl/>
        </w:rPr>
        <w:t>שעבה</w:t>
      </w:r>
      <w:r w:rsidRPr="00104EA0">
        <w:rPr>
          <w:rFonts w:asciiTheme="majorBidi" w:hAnsiTheme="majorBidi" w:cstheme="majorBidi"/>
          <w:sz w:val="24"/>
          <w:szCs w:val="24"/>
        </w:rPr>
        <w:t>; [</w:t>
      </w:r>
      <w:r w:rsidRPr="003A443C">
        <w:rPr>
          <w:rFonts w:hint="cs"/>
          <w:b/>
          <w:bCs/>
          <w:sz w:val="24"/>
          <w:szCs w:val="24"/>
          <w:u w:val="single"/>
          <w:rtl/>
          <w:lang w:bidi="ar-SA"/>
        </w:rPr>
        <w:t>وعن</w:t>
      </w:r>
      <w:r w:rsidRPr="00104EA0">
        <w:rPr>
          <w:rFonts w:asciiTheme="majorBidi" w:hAnsiTheme="majorBidi" w:cstheme="majorBidi"/>
          <w:sz w:val="24"/>
          <w:szCs w:val="24"/>
          <w:lang w:bidi="ar-SA"/>
        </w:rPr>
        <w:t xml:space="preserve">] </w:t>
      </w:r>
      <w:del w:id="396" w:author="Avi Kallenbach" w:date="2019-12-17T11:01:00Z">
        <w:r w:rsidRPr="00104EA0" w:rsidDel="00CF2ECE">
          <w:rPr>
            <w:rFonts w:asciiTheme="majorBidi" w:hAnsiTheme="majorBidi" w:cstheme="majorBidi"/>
            <w:sz w:val="24"/>
            <w:szCs w:val="24"/>
            <w:lang w:bidi="ar-SA"/>
          </w:rPr>
          <w:delText>STaf</w:delText>
        </w:r>
      </w:del>
      <w:ins w:id="397" w:author="Avi Kallenbach" w:date="2019-12-17T11:01:00Z">
        <w:r>
          <w:rPr>
            <w:rFonts w:asciiTheme="majorBidi" w:hAnsiTheme="majorBidi" w:cstheme="majorBidi"/>
            <w:sz w:val="24"/>
            <w:szCs w:val="24"/>
            <w:lang w:bidi="ar-SA"/>
          </w:rPr>
          <w:t>ASRT</w:t>
        </w:r>
      </w:ins>
      <w:r w:rsidRPr="00104EA0">
        <w:rPr>
          <w:rFonts w:asciiTheme="majorBidi" w:hAnsiTheme="majorBidi" w:cstheme="majorBidi"/>
          <w:sz w:val="24"/>
          <w:szCs w:val="24"/>
          <w:lang w:bidi="ar-SA"/>
        </w:rPr>
        <w:t xml:space="preserve"> </w:t>
      </w:r>
      <w:r w:rsidRPr="003A443C">
        <w:rPr>
          <w:rFonts w:cs="David" w:hint="cs"/>
          <w:sz w:val="24"/>
          <w:szCs w:val="24"/>
          <w:rtl/>
        </w:rPr>
        <w:t>ואלי</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يصفح</w:t>
      </w:r>
      <w:r w:rsidRPr="00104EA0">
        <w:rPr>
          <w:rFonts w:asciiTheme="majorBidi" w:hAnsiTheme="majorBidi" w:cstheme="majorBidi"/>
          <w:sz w:val="24"/>
          <w:szCs w:val="24"/>
          <w:lang w:bidi="ar-SA"/>
        </w:rPr>
        <w:t>] M</w:t>
      </w:r>
      <w:r w:rsidRPr="00104EA0">
        <w:rPr>
          <w:rFonts w:asciiTheme="majorBidi" w:hAnsiTheme="majorBidi" w:cstheme="majorBidi"/>
          <w:sz w:val="24"/>
          <w:szCs w:val="24"/>
          <w:vertAlign w:val="subscript"/>
          <w:lang w:bidi="ar-SA"/>
        </w:rPr>
        <w:t xml:space="preserve">2 </w:t>
      </w:r>
      <w:r w:rsidRPr="00104EA0">
        <w:rPr>
          <w:rFonts w:asciiTheme="majorBidi" w:hAnsiTheme="majorBidi" w:cstheme="majorBidi"/>
          <w:sz w:val="24"/>
          <w:szCs w:val="24"/>
          <w:lang w:bidi="ar-SA"/>
        </w:rPr>
        <w:t xml:space="preserve">does not have an entry for this specific word but does have a translation of a word belonging to the same root [520:53]; </w:t>
      </w:r>
      <w:r w:rsidRPr="00CB5934">
        <w:rPr>
          <w:rFonts w:asciiTheme="majorBidi" w:hAnsiTheme="majorBidi" w:cstheme="majorBidi"/>
          <w:sz w:val="24"/>
          <w:szCs w:val="24"/>
          <w:lang w:bidi="ar-SA"/>
        </w:rPr>
        <w:t>M</w:t>
      </w:r>
      <w:r w:rsidRPr="00CB5934">
        <w:rPr>
          <w:rFonts w:asciiTheme="majorBidi" w:hAnsiTheme="majorBidi" w:cstheme="majorBidi"/>
          <w:sz w:val="24"/>
          <w:szCs w:val="24"/>
          <w:vertAlign w:val="subscript"/>
          <w:lang w:bidi="ar-SA"/>
        </w:rPr>
        <w:t>2</w:t>
      </w:r>
      <w:r w:rsidRPr="00CB5934">
        <w:rPr>
          <w:rFonts w:asciiTheme="majorBidi" w:hAnsiTheme="majorBidi" w:cstheme="majorBidi"/>
          <w:sz w:val="24"/>
          <w:szCs w:val="24"/>
          <w:lang w:bidi="ar-SA"/>
        </w:rPr>
        <w:t xml:space="preserve">: </w:t>
      </w:r>
      <w:r w:rsidRPr="003A443C">
        <w:rPr>
          <w:rFonts w:ascii="GeezaPro" w:hAnsi="LucidaGrande" w:cs="Simplified Arabic" w:hint="eastAsia"/>
          <w:sz w:val="24"/>
          <w:szCs w:val="24"/>
          <w:rtl/>
          <w:lang w:bidi="ar-SA"/>
        </w:rPr>
        <w:t>يصفح</w:t>
      </w:r>
      <w:r w:rsidRPr="00104EA0">
        <w:rPr>
          <w:rFonts w:asciiTheme="majorBidi" w:hAnsiTheme="majorBidi" w:cstheme="majorBidi"/>
          <w:sz w:val="24"/>
          <w:szCs w:val="24"/>
          <w:lang w:bidi="ar-SA"/>
        </w:rPr>
        <w:t xml:space="preserve"> [608:1013]; [</w:t>
      </w:r>
      <w:r w:rsidRPr="003A443C">
        <w:rPr>
          <w:rFonts w:hint="cs"/>
          <w:b/>
          <w:bCs/>
          <w:sz w:val="24"/>
          <w:szCs w:val="24"/>
          <w:u w:val="single"/>
          <w:rtl/>
          <w:lang w:bidi="ar-SA"/>
        </w:rPr>
        <w:t>اذ</w:t>
      </w:r>
      <w:r w:rsidRPr="00104EA0">
        <w:rPr>
          <w:rFonts w:asciiTheme="majorBidi" w:hAnsiTheme="majorBidi" w:cstheme="majorBidi"/>
          <w:sz w:val="24"/>
          <w:szCs w:val="24"/>
          <w:lang w:bidi="ar-SA"/>
        </w:rPr>
        <w:t xml:space="preserve">] </w:t>
      </w:r>
      <w:del w:id="398" w:author="Avi Kallenbach" w:date="2019-12-17T11:01:00Z">
        <w:r w:rsidRPr="00104EA0" w:rsidDel="00CF2ECE">
          <w:rPr>
            <w:rFonts w:asciiTheme="majorBidi" w:hAnsiTheme="majorBidi" w:cstheme="majorBidi"/>
            <w:sz w:val="24"/>
            <w:szCs w:val="24"/>
            <w:lang w:bidi="ar-SA"/>
          </w:rPr>
          <w:delText>STaf</w:delText>
        </w:r>
      </w:del>
      <w:ins w:id="399" w:author="Avi Kallenbach" w:date="2019-12-17T11:01:00Z">
        <w:r>
          <w:rPr>
            <w:rFonts w:asciiTheme="majorBidi" w:hAnsiTheme="majorBidi" w:cstheme="majorBidi"/>
            <w:sz w:val="24"/>
            <w:szCs w:val="24"/>
            <w:lang w:bidi="ar-SA"/>
          </w:rPr>
          <w:t>ASRT</w:t>
        </w:r>
      </w:ins>
      <w:r w:rsidRPr="00104EA0">
        <w:rPr>
          <w:rFonts w:asciiTheme="majorBidi" w:hAnsiTheme="majorBidi" w:cstheme="majorBidi"/>
          <w:sz w:val="24"/>
          <w:szCs w:val="24"/>
          <w:lang w:bidi="ar-SA"/>
        </w:rPr>
        <w:t xml:space="preserve"> </w:t>
      </w:r>
      <w:r w:rsidRPr="003A443C">
        <w:rPr>
          <w:rFonts w:ascii="Miriam" w:hAnsi="Miriam" w:cs="Miriam"/>
          <w:sz w:val="24"/>
          <w:szCs w:val="24"/>
          <w:rtl/>
        </w:rPr>
        <w:t>אן</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proofErr w:type="spellStart"/>
      <w:r w:rsidRPr="003A443C">
        <w:rPr>
          <w:rFonts w:ascii="Miriam" w:hAnsi="Miriam" w:cs="Miriam"/>
          <w:sz w:val="24"/>
          <w:szCs w:val="24"/>
          <w:rtl/>
        </w:rPr>
        <w:t>אדא</w:t>
      </w:r>
      <w:proofErr w:type="spellEnd"/>
      <w:r w:rsidRPr="00104EA0">
        <w:rPr>
          <w:rFonts w:asciiTheme="majorBidi" w:hAnsiTheme="majorBidi" w:cstheme="majorBidi"/>
          <w:sz w:val="24"/>
          <w:szCs w:val="24"/>
        </w:rPr>
        <w:t>; [</w:t>
      </w:r>
      <w:r w:rsidRPr="003A443C">
        <w:rPr>
          <w:rFonts w:hint="cs"/>
          <w:b/>
          <w:bCs/>
          <w:sz w:val="24"/>
          <w:szCs w:val="24"/>
          <w:u w:val="single"/>
          <w:rtl/>
          <w:lang w:bidi="ar-SA"/>
        </w:rPr>
        <w:t>يرى</w:t>
      </w:r>
      <w:r w:rsidRPr="00104EA0">
        <w:rPr>
          <w:rFonts w:asciiTheme="majorBidi" w:hAnsiTheme="majorBidi" w:cstheme="majorBidi"/>
          <w:sz w:val="24"/>
          <w:szCs w:val="24"/>
        </w:rPr>
        <w:t xml:space="preserve">] </w:t>
      </w:r>
      <w:del w:id="400" w:author="Avi Kallenbach" w:date="2019-12-17T11:01:00Z">
        <w:r w:rsidRPr="00104EA0" w:rsidDel="00CF2ECE">
          <w:rPr>
            <w:rFonts w:asciiTheme="majorBidi" w:hAnsiTheme="majorBidi" w:cstheme="majorBidi"/>
            <w:sz w:val="24"/>
            <w:szCs w:val="24"/>
          </w:rPr>
          <w:delText>STaf</w:delText>
        </w:r>
      </w:del>
      <w:ins w:id="401" w:author="Avi Kallenbach" w:date="2019-12-17T11:01:00Z">
        <w:r>
          <w:rPr>
            <w:rFonts w:asciiTheme="majorBidi" w:hAnsiTheme="majorBidi" w:cstheme="majorBidi"/>
            <w:sz w:val="24"/>
            <w:szCs w:val="24"/>
          </w:rPr>
          <w:t>ASRT</w:t>
        </w:r>
      </w:ins>
      <w:r w:rsidRPr="00104EA0">
        <w:rPr>
          <w:rFonts w:asciiTheme="majorBidi" w:hAnsiTheme="majorBidi" w:cstheme="majorBidi"/>
          <w:sz w:val="24"/>
          <w:szCs w:val="24"/>
        </w:rPr>
        <w:t xml:space="preserve"> </w:t>
      </w:r>
      <w:proofErr w:type="spellStart"/>
      <w:r w:rsidRPr="003A443C">
        <w:rPr>
          <w:rFonts w:ascii="Miriam" w:hAnsi="Miriam" w:cs="Miriam"/>
          <w:sz w:val="24"/>
          <w:szCs w:val="24"/>
          <w:rtl/>
        </w:rPr>
        <w:t>ינט'ר</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r w:rsidRPr="003A443C">
        <w:rPr>
          <w:rFonts w:ascii="Miriam" w:hAnsi="Miriam" w:cs="Miriam"/>
          <w:sz w:val="24"/>
          <w:szCs w:val="24"/>
          <w:rtl/>
        </w:rPr>
        <w:t>ראי</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زالت</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r w:rsidRPr="003A443C">
        <w:rPr>
          <w:rFonts w:ascii="Miriam" w:hAnsi="Miriam" w:cs="Miriam" w:hint="cs"/>
          <w:sz w:val="24"/>
          <w:szCs w:val="24"/>
          <w:rtl/>
        </w:rPr>
        <w:t xml:space="preserve">קד </w:t>
      </w:r>
      <w:proofErr w:type="spellStart"/>
      <w:r w:rsidRPr="003A443C">
        <w:rPr>
          <w:rFonts w:ascii="Miriam" w:hAnsi="Miriam" w:cs="Miriam" w:hint="cs"/>
          <w:sz w:val="24"/>
          <w:szCs w:val="24"/>
          <w:rtl/>
        </w:rPr>
        <w:t>ד'הבת</w:t>
      </w:r>
      <w:proofErr w:type="spellEnd"/>
      <w:r w:rsidRPr="00104EA0">
        <w:rPr>
          <w:rFonts w:asciiTheme="majorBidi" w:hAnsiTheme="majorBidi" w:cstheme="majorBidi"/>
          <w:sz w:val="24"/>
          <w:szCs w:val="24"/>
        </w:rPr>
        <w:t>, M</w:t>
      </w:r>
      <w:r w:rsidRPr="00104EA0">
        <w:rPr>
          <w:rFonts w:asciiTheme="majorBidi" w:hAnsiTheme="majorBidi" w:cstheme="majorBidi"/>
          <w:sz w:val="24"/>
          <w:szCs w:val="24"/>
          <w:vertAlign w:val="subscript"/>
        </w:rPr>
        <w:t xml:space="preserve">2 </w:t>
      </w:r>
      <w:r w:rsidRPr="00104EA0">
        <w:rPr>
          <w:rFonts w:asciiTheme="majorBidi" w:hAnsiTheme="majorBidi" w:cstheme="majorBidi"/>
          <w:sz w:val="24"/>
          <w:szCs w:val="24"/>
        </w:rPr>
        <w:t xml:space="preserve">renders </w:t>
      </w:r>
      <w:r w:rsidRPr="003A443C">
        <w:rPr>
          <w:rFonts w:ascii="GeezaPro" w:hAnsi="LucidaGrande" w:cs="Simplified Arabic" w:hint="eastAsia"/>
          <w:sz w:val="24"/>
          <w:szCs w:val="24"/>
          <w:rtl/>
          <w:lang w:bidi="ar-SA"/>
        </w:rPr>
        <w:t>زالت</w:t>
      </w:r>
      <w:r w:rsidRPr="00104EA0">
        <w:rPr>
          <w:rFonts w:asciiTheme="majorBidi" w:hAnsiTheme="majorBidi" w:cstheme="majorBidi"/>
          <w:sz w:val="24"/>
          <w:szCs w:val="24"/>
          <w:lang w:bidi="ar-SA"/>
        </w:rPr>
        <w:t xml:space="preserve"> [245:235]; [</w:t>
      </w:r>
      <w:r w:rsidRPr="003A443C">
        <w:rPr>
          <w:rFonts w:hint="cs"/>
          <w:b/>
          <w:bCs/>
          <w:sz w:val="24"/>
          <w:szCs w:val="24"/>
          <w:u w:val="single"/>
          <w:rtl/>
          <w:lang w:bidi="ar-SA"/>
        </w:rPr>
        <w:t>اليد</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proofErr w:type="spellStart"/>
      <w:r w:rsidRPr="003A443C">
        <w:rPr>
          <w:rFonts w:ascii="Miriam" w:hAnsi="Miriam" w:cs="Miriam"/>
          <w:sz w:val="24"/>
          <w:szCs w:val="24"/>
          <w:rtl/>
        </w:rPr>
        <w:t>אלמקדרה</w:t>
      </w:r>
      <w:proofErr w:type="spellEnd"/>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وانحسر</w:t>
      </w:r>
      <w:r w:rsidRPr="00104EA0">
        <w:rPr>
          <w:rFonts w:asciiTheme="majorBidi" w:hAnsiTheme="majorBidi" w:cstheme="majorBidi"/>
          <w:sz w:val="24"/>
          <w:szCs w:val="24"/>
        </w:rPr>
        <w:t xml:space="preserve">] AḤ, AS, and </w:t>
      </w:r>
      <w:del w:id="402" w:author="Avi Kallenbach" w:date="2019-12-17T11:01:00Z">
        <w:r w:rsidRPr="00104EA0" w:rsidDel="00CF2ECE">
          <w:rPr>
            <w:rFonts w:asciiTheme="majorBidi" w:hAnsiTheme="majorBidi" w:cstheme="majorBidi"/>
            <w:sz w:val="24"/>
            <w:szCs w:val="24"/>
          </w:rPr>
          <w:delText>STaf</w:delText>
        </w:r>
      </w:del>
      <w:ins w:id="403" w:author="Avi Kallenbach" w:date="2019-12-17T11:01:00Z">
        <w:r>
          <w:rPr>
            <w:rFonts w:asciiTheme="majorBidi" w:hAnsiTheme="majorBidi" w:cstheme="majorBidi"/>
            <w:sz w:val="24"/>
            <w:szCs w:val="24"/>
          </w:rPr>
          <w:t>ASRT</w:t>
        </w:r>
      </w:ins>
      <w:r w:rsidRPr="00104EA0">
        <w:rPr>
          <w:rFonts w:asciiTheme="majorBidi" w:hAnsiTheme="majorBidi" w:cstheme="majorBidi"/>
          <w:sz w:val="24"/>
          <w:szCs w:val="24"/>
        </w:rPr>
        <w:t xml:space="preserve"> </w:t>
      </w:r>
      <w:r w:rsidRPr="003A443C">
        <w:rPr>
          <w:rFonts w:hint="cs"/>
          <w:sz w:val="24"/>
          <w:szCs w:val="24"/>
          <w:rtl/>
          <w:lang w:bidi="ar-SA"/>
        </w:rPr>
        <w:t>وانقرض</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proofErr w:type="spellStart"/>
      <w:r w:rsidRPr="003A443C">
        <w:rPr>
          <w:rFonts w:ascii="Miriam" w:hAnsi="Miriam" w:cs="Miriam"/>
          <w:sz w:val="24"/>
          <w:szCs w:val="24"/>
          <w:rtl/>
        </w:rPr>
        <w:t>וכ'לא</w:t>
      </w:r>
      <w:proofErr w:type="spellEnd"/>
      <w:r w:rsidRPr="00104EA0">
        <w:rPr>
          <w:rFonts w:asciiTheme="majorBidi" w:hAnsiTheme="majorBidi" w:cstheme="majorBidi"/>
          <w:sz w:val="24"/>
          <w:szCs w:val="24"/>
        </w:rPr>
        <w:t>, M</w:t>
      </w:r>
      <w:r w:rsidRPr="00104EA0">
        <w:rPr>
          <w:rFonts w:asciiTheme="majorBidi" w:hAnsiTheme="majorBidi" w:cstheme="majorBidi"/>
          <w:sz w:val="24"/>
          <w:szCs w:val="24"/>
          <w:vertAlign w:val="subscript"/>
        </w:rPr>
        <w:t xml:space="preserve">2 </w:t>
      </w:r>
      <w:r w:rsidRPr="00104EA0">
        <w:rPr>
          <w:rFonts w:asciiTheme="majorBidi" w:hAnsiTheme="majorBidi" w:cstheme="majorBidi"/>
          <w:sz w:val="24"/>
          <w:szCs w:val="24"/>
        </w:rPr>
        <w:t xml:space="preserve">renders </w:t>
      </w:r>
      <w:r w:rsidRPr="003A443C">
        <w:rPr>
          <w:rFonts w:hint="cs"/>
          <w:sz w:val="24"/>
          <w:szCs w:val="24"/>
          <w:rtl/>
          <w:lang w:bidi="ar-SA"/>
        </w:rPr>
        <w:t>انقرض</w:t>
      </w:r>
      <w:r w:rsidRPr="00104EA0">
        <w:rPr>
          <w:rFonts w:asciiTheme="majorBidi" w:hAnsiTheme="majorBidi" w:cstheme="majorBidi"/>
          <w:sz w:val="24"/>
          <w:szCs w:val="24"/>
          <w:lang w:bidi="ar-SA"/>
        </w:rPr>
        <w:t xml:space="preserve"> [285:876] as the translation of the Hebrew </w:t>
      </w:r>
      <w:r w:rsidRPr="003A443C">
        <w:rPr>
          <w:rFonts w:cs="David" w:hint="cs"/>
          <w:sz w:val="24"/>
          <w:szCs w:val="24"/>
          <w:rtl/>
        </w:rPr>
        <w:t>אפס</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المحبوس</w:t>
      </w:r>
      <w:r w:rsidRPr="00104EA0">
        <w:rPr>
          <w:rFonts w:asciiTheme="majorBidi" w:hAnsiTheme="majorBidi" w:cstheme="majorBidi"/>
          <w:sz w:val="24"/>
          <w:szCs w:val="24"/>
          <w:lang w:bidi="ar-SA"/>
        </w:rPr>
        <w:t xml:space="preserve">] AḤ, AS, and </w:t>
      </w:r>
      <w:del w:id="404" w:author="Avi Kallenbach" w:date="2019-12-17T11:01:00Z">
        <w:r w:rsidRPr="00104EA0" w:rsidDel="00CF2ECE">
          <w:rPr>
            <w:rFonts w:asciiTheme="majorBidi" w:hAnsiTheme="majorBidi" w:cstheme="majorBidi"/>
            <w:sz w:val="24"/>
            <w:szCs w:val="24"/>
            <w:lang w:bidi="ar-SA"/>
          </w:rPr>
          <w:delText>STaf</w:delText>
        </w:r>
      </w:del>
      <w:ins w:id="405" w:author="Avi Kallenbach" w:date="2019-12-17T11:01:00Z">
        <w:r>
          <w:rPr>
            <w:rFonts w:asciiTheme="majorBidi" w:hAnsiTheme="majorBidi" w:cstheme="majorBidi"/>
            <w:sz w:val="24"/>
            <w:szCs w:val="24"/>
            <w:lang w:bidi="ar-SA"/>
          </w:rPr>
          <w:t>ASRT</w:t>
        </w:r>
      </w:ins>
      <w:r w:rsidRPr="00104EA0">
        <w:rPr>
          <w:rFonts w:asciiTheme="majorBidi" w:hAnsiTheme="majorBidi" w:cstheme="majorBidi"/>
          <w:sz w:val="24"/>
          <w:szCs w:val="24"/>
          <w:lang w:bidi="ar-SA"/>
        </w:rPr>
        <w:t xml:space="preserve"> </w:t>
      </w:r>
      <w:r w:rsidRPr="003A443C">
        <w:rPr>
          <w:rFonts w:hint="cs"/>
          <w:sz w:val="24"/>
          <w:szCs w:val="24"/>
          <w:rtl/>
          <w:lang w:bidi="ar-SA"/>
        </w:rPr>
        <w:t>المحاصر</w:t>
      </w:r>
      <w:r w:rsidRPr="00104EA0">
        <w:rPr>
          <w:rFonts w:asciiTheme="majorBidi" w:hAnsiTheme="majorBidi" w:cstheme="majorBidi"/>
          <w:sz w:val="24"/>
          <w:szCs w:val="24"/>
          <w:lang w:bidi="ar-SA"/>
        </w:rPr>
        <w:t>, M</w:t>
      </w:r>
      <w:r w:rsidRPr="00104EA0">
        <w:rPr>
          <w:rFonts w:asciiTheme="majorBidi" w:hAnsiTheme="majorBidi" w:cstheme="majorBidi"/>
          <w:sz w:val="24"/>
          <w:szCs w:val="24"/>
          <w:vertAlign w:val="subscript"/>
          <w:lang w:bidi="ar-SA"/>
        </w:rPr>
        <w:t xml:space="preserve">1 </w:t>
      </w:r>
      <w:r w:rsidRPr="00104EA0">
        <w:rPr>
          <w:rFonts w:asciiTheme="majorBidi" w:hAnsiTheme="majorBidi" w:cstheme="majorBidi"/>
          <w:sz w:val="24"/>
          <w:szCs w:val="24"/>
          <w:lang w:bidi="ar-SA"/>
        </w:rPr>
        <w:t xml:space="preserve">renders </w:t>
      </w:r>
      <w:proofErr w:type="spellStart"/>
      <w:r w:rsidRPr="003A443C">
        <w:rPr>
          <w:rFonts w:ascii="Miriam" w:hAnsi="Miriam" w:cs="Miriam"/>
          <w:sz w:val="24"/>
          <w:szCs w:val="24"/>
          <w:rtl/>
        </w:rPr>
        <w:t>אלחביס</w:t>
      </w:r>
      <w:proofErr w:type="spellEnd"/>
      <w:r w:rsidRPr="00104EA0">
        <w:rPr>
          <w:rFonts w:asciiTheme="majorBidi" w:hAnsiTheme="majorBidi" w:cstheme="majorBidi"/>
          <w:sz w:val="24"/>
          <w:szCs w:val="24"/>
        </w:rPr>
        <w:t xml:space="preserve"> [556:441]; [</w:t>
      </w:r>
      <w:proofErr w:type="spellStart"/>
      <w:r w:rsidRPr="003A443C">
        <w:rPr>
          <w:rFonts w:ascii="GeezaPro" w:hAnsi="LucidaGrande" w:cs="Simplified Arabic" w:hint="eastAsia"/>
          <w:b/>
          <w:bCs/>
          <w:sz w:val="24"/>
          <w:szCs w:val="24"/>
          <w:u w:val="single"/>
          <w:rtl/>
          <w:lang w:bidi="ar-SA"/>
        </w:rPr>
        <w:t>والمطلوق</w:t>
      </w:r>
      <w:proofErr w:type="spellEnd"/>
      <w:r w:rsidRPr="00104EA0">
        <w:rPr>
          <w:rFonts w:asciiTheme="majorBidi" w:hAnsiTheme="majorBidi" w:cstheme="majorBidi"/>
          <w:sz w:val="24"/>
          <w:szCs w:val="24"/>
        </w:rPr>
        <w:t xml:space="preserve">] AḤ, AS, and </w:t>
      </w:r>
      <w:del w:id="406" w:author="Avi Kallenbach" w:date="2019-12-17T11:01:00Z">
        <w:r w:rsidRPr="00104EA0" w:rsidDel="00CF2ECE">
          <w:rPr>
            <w:rFonts w:asciiTheme="majorBidi" w:hAnsiTheme="majorBidi" w:cstheme="majorBidi"/>
            <w:sz w:val="24"/>
            <w:szCs w:val="24"/>
          </w:rPr>
          <w:delText>STaf</w:delText>
        </w:r>
      </w:del>
      <w:ins w:id="407" w:author="Avi Kallenbach" w:date="2019-12-17T11:01:00Z">
        <w:r>
          <w:rPr>
            <w:rFonts w:asciiTheme="majorBidi" w:hAnsiTheme="majorBidi" w:cstheme="majorBidi"/>
            <w:sz w:val="24"/>
            <w:szCs w:val="24"/>
          </w:rPr>
          <w:t>ASRT</w:t>
        </w:r>
      </w:ins>
      <w:r w:rsidRPr="00104EA0">
        <w:rPr>
          <w:rFonts w:asciiTheme="majorBidi" w:hAnsiTheme="majorBidi" w:cstheme="majorBidi"/>
          <w:sz w:val="24"/>
          <w:szCs w:val="24"/>
        </w:rPr>
        <w:t xml:space="preserve"> </w:t>
      </w:r>
      <w:r w:rsidRPr="003A443C">
        <w:rPr>
          <w:rFonts w:hint="cs"/>
          <w:sz w:val="24"/>
          <w:szCs w:val="24"/>
          <w:rtl/>
          <w:lang w:bidi="ar-SA"/>
        </w:rPr>
        <w:t>والمطلق</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proofErr w:type="spellStart"/>
      <w:r w:rsidRPr="003A443C">
        <w:rPr>
          <w:rFonts w:ascii="Miriam" w:hAnsi="Miriam" w:cs="Miriam"/>
          <w:sz w:val="24"/>
          <w:szCs w:val="24"/>
          <w:rtl/>
        </w:rPr>
        <w:t>אלמתרוך</w:t>
      </w:r>
      <w:proofErr w:type="spellEnd"/>
      <w:r w:rsidRPr="00104EA0">
        <w:rPr>
          <w:rFonts w:asciiTheme="majorBidi" w:hAnsiTheme="majorBidi" w:cstheme="majorBidi"/>
          <w:sz w:val="24"/>
          <w:szCs w:val="24"/>
        </w:rPr>
        <w:t>, M</w:t>
      </w:r>
      <w:r w:rsidRPr="00104EA0">
        <w:rPr>
          <w:rFonts w:asciiTheme="majorBidi" w:hAnsiTheme="majorBidi" w:cstheme="majorBidi"/>
          <w:sz w:val="24"/>
          <w:szCs w:val="24"/>
          <w:vertAlign w:val="subscript"/>
        </w:rPr>
        <w:t xml:space="preserve">1 </w:t>
      </w:r>
      <w:r w:rsidRPr="00104EA0">
        <w:rPr>
          <w:rFonts w:asciiTheme="majorBidi" w:hAnsiTheme="majorBidi" w:cstheme="majorBidi"/>
          <w:sz w:val="24"/>
          <w:szCs w:val="24"/>
        </w:rPr>
        <w:t xml:space="preserve">renders </w:t>
      </w:r>
      <w:proofErr w:type="spellStart"/>
      <w:r w:rsidRPr="003A443C">
        <w:rPr>
          <w:rFonts w:ascii="Miriam" w:hAnsi="Miriam" w:cs="Miriam"/>
          <w:sz w:val="24"/>
          <w:szCs w:val="24"/>
          <w:rtl/>
        </w:rPr>
        <w:t>ואלמטלק</w:t>
      </w:r>
      <w:proofErr w:type="spellEnd"/>
      <w:r w:rsidRPr="00104EA0">
        <w:rPr>
          <w:rFonts w:asciiTheme="majorBidi" w:hAnsiTheme="majorBidi" w:cstheme="majorBidi"/>
          <w:sz w:val="24"/>
          <w:szCs w:val="24"/>
        </w:rPr>
        <w:t xml:space="preserve"> [556:442].</w:t>
      </w:r>
    </w:p>
  </w:footnote>
  <w:footnote w:id="39">
    <w:p w14:paraId="7EB47507" w14:textId="09DDCAD8" w:rsidR="00D0282C" w:rsidRPr="00104EA0" w:rsidRDefault="00D0282C" w:rsidP="00397231">
      <w:pPr>
        <w:pStyle w:val="FootnoteText"/>
        <w:tabs>
          <w:tab w:val="left" w:pos="3780"/>
        </w:tabs>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w:t>
      </w:r>
      <w:r w:rsidRPr="003A443C">
        <w:rPr>
          <w:rFonts w:ascii="David" w:hAnsi="David" w:cs="David"/>
          <w:b/>
          <w:bCs/>
          <w:sz w:val="24"/>
          <w:szCs w:val="24"/>
          <w:u w:val="single"/>
          <w:rtl/>
        </w:rPr>
        <w:t>ואמרו</w:t>
      </w:r>
      <w:r w:rsidRPr="00104EA0">
        <w:rPr>
          <w:rFonts w:asciiTheme="majorBidi" w:hAnsiTheme="majorBidi" w:cstheme="majorBidi"/>
          <w:sz w:val="24"/>
          <w:szCs w:val="24"/>
        </w:rPr>
        <w:t>]</w:t>
      </w:r>
      <w:r w:rsidRPr="003A443C">
        <w:rPr>
          <w:rFonts w:hint="cs"/>
          <w:sz w:val="24"/>
          <w:szCs w:val="24"/>
          <w:rtl/>
        </w:rPr>
        <w:t xml:space="preserve"> </w:t>
      </w:r>
      <w:del w:id="408" w:author="Avi Kallenbach" w:date="2019-12-17T11:00:00Z">
        <w:r w:rsidRPr="00104EA0" w:rsidDel="00CF2ECE">
          <w:rPr>
            <w:rFonts w:asciiTheme="majorBidi" w:hAnsiTheme="majorBidi" w:cstheme="majorBidi"/>
            <w:sz w:val="24"/>
            <w:szCs w:val="24"/>
          </w:rPr>
          <w:delText>ST.</w:delText>
        </w:r>
      </w:del>
      <w:ins w:id="409" w:author="Avi Kallenbach" w:date="2019-12-17T11:00:00Z">
        <w:r>
          <w:rPr>
            <w:rFonts w:asciiTheme="majorBidi" w:hAnsiTheme="majorBidi" w:cstheme="majorBidi"/>
            <w:sz w:val="24"/>
            <w:szCs w:val="24"/>
          </w:rPr>
          <w:t>SP.</w:t>
        </w:r>
      </w:ins>
      <w:r w:rsidRPr="00104EA0">
        <w:rPr>
          <w:rFonts w:asciiTheme="majorBidi" w:hAnsiTheme="majorBidi" w:cstheme="majorBidi"/>
          <w:sz w:val="24"/>
          <w:szCs w:val="24"/>
        </w:rPr>
        <w:t xml:space="preserve"> Cf. MT </w:t>
      </w:r>
      <w:r w:rsidRPr="003A443C">
        <w:rPr>
          <w:rFonts w:ascii="David" w:hAnsi="David" w:cs="David"/>
          <w:sz w:val="24"/>
          <w:szCs w:val="24"/>
          <w:rtl/>
        </w:rPr>
        <w:t>וְאָמַר</w:t>
      </w:r>
      <w:r w:rsidRPr="00104EA0">
        <w:rPr>
          <w:rFonts w:asciiTheme="majorBidi" w:hAnsiTheme="majorBidi" w:cstheme="majorBidi"/>
          <w:sz w:val="24"/>
          <w:szCs w:val="24"/>
        </w:rPr>
        <w:t>; [</w:t>
      </w:r>
      <w:r w:rsidRPr="003A443C">
        <w:rPr>
          <w:rFonts w:ascii="David" w:hAnsi="David" w:cs="David"/>
          <w:b/>
          <w:bCs/>
          <w:sz w:val="24"/>
          <w:szCs w:val="24"/>
          <w:u w:val="single"/>
          <w:rtl/>
        </w:rPr>
        <w:t>איה</w:t>
      </w:r>
      <w:r w:rsidRPr="00104EA0">
        <w:rPr>
          <w:rFonts w:asciiTheme="majorBidi" w:hAnsiTheme="majorBidi" w:cstheme="majorBidi"/>
          <w:sz w:val="24"/>
          <w:szCs w:val="24"/>
        </w:rPr>
        <w:t xml:space="preserve">] </w:t>
      </w:r>
      <w:del w:id="410" w:author="Avi Kallenbach" w:date="2019-12-17T11:00:00Z">
        <w:r w:rsidRPr="00104EA0" w:rsidDel="00CF2ECE">
          <w:rPr>
            <w:rFonts w:asciiTheme="majorBidi" w:hAnsiTheme="majorBidi" w:cstheme="majorBidi"/>
            <w:sz w:val="24"/>
            <w:szCs w:val="24"/>
          </w:rPr>
          <w:delText>ST.</w:delText>
        </w:r>
      </w:del>
      <w:ins w:id="411" w:author="Avi Kallenbach" w:date="2019-12-17T11:00:00Z">
        <w:r>
          <w:rPr>
            <w:rFonts w:asciiTheme="majorBidi" w:hAnsiTheme="majorBidi" w:cstheme="majorBidi"/>
            <w:sz w:val="24"/>
            <w:szCs w:val="24"/>
          </w:rPr>
          <w:t>SP.</w:t>
        </w:r>
      </w:ins>
      <w:r w:rsidRPr="00104EA0">
        <w:rPr>
          <w:rFonts w:asciiTheme="majorBidi" w:hAnsiTheme="majorBidi" w:cstheme="majorBidi"/>
          <w:sz w:val="24"/>
          <w:szCs w:val="24"/>
        </w:rPr>
        <w:t xml:space="preserve"> Cf. MT </w:t>
      </w:r>
      <w:r w:rsidRPr="003A443C">
        <w:rPr>
          <w:rFonts w:ascii="David" w:hAnsi="David" w:cs="David"/>
          <w:sz w:val="24"/>
          <w:szCs w:val="24"/>
          <w:rtl/>
        </w:rPr>
        <w:t>אֵי</w:t>
      </w:r>
      <w:r w:rsidRPr="00104EA0">
        <w:rPr>
          <w:rFonts w:asciiTheme="majorBidi" w:hAnsiTheme="majorBidi" w:cstheme="majorBidi"/>
          <w:sz w:val="24"/>
          <w:szCs w:val="24"/>
        </w:rPr>
        <w:t xml:space="preserve"> * [</w:t>
      </w:r>
      <w:r w:rsidRPr="003A443C">
        <w:rPr>
          <w:rFonts w:ascii="David" w:hAnsi="David" w:cs="Times New Roman"/>
          <w:b/>
          <w:bCs/>
          <w:sz w:val="24"/>
          <w:szCs w:val="24"/>
          <w:u w:val="single"/>
          <w:rtl/>
          <w:lang w:bidi="ar-SA"/>
        </w:rPr>
        <w:t>يجتمعوا</w:t>
      </w:r>
      <w:r w:rsidRPr="00104EA0">
        <w:rPr>
          <w:rFonts w:asciiTheme="majorBidi" w:hAnsiTheme="majorBidi" w:cstheme="majorBidi"/>
          <w:sz w:val="24"/>
          <w:szCs w:val="24"/>
        </w:rPr>
        <w:t xml:space="preserve">] Mss. </w:t>
      </w:r>
      <w:proofErr w:type="spellStart"/>
      <w:r w:rsidRPr="003A443C">
        <w:rPr>
          <w:rFonts w:ascii="David" w:hAnsi="David" w:cs="David"/>
          <w:sz w:val="24"/>
          <w:szCs w:val="24"/>
          <w:rtl/>
        </w:rPr>
        <w:t>בזחכ</w:t>
      </w:r>
      <w:proofErr w:type="spellEnd"/>
      <w:r w:rsidRPr="00104EA0">
        <w:rPr>
          <w:rFonts w:asciiTheme="majorBidi" w:hAnsiTheme="majorBidi" w:cstheme="majorBidi"/>
          <w:sz w:val="24"/>
          <w:szCs w:val="24"/>
        </w:rPr>
        <w:t xml:space="preserve"> </w:t>
      </w:r>
      <w:r w:rsidRPr="003A443C">
        <w:rPr>
          <w:rFonts w:ascii="David" w:hAnsi="David" w:cs="Times New Roman"/>
          <w:sz w:val="24"/>
          <w:szCs w:val="24"/>
          <w:rtl/>
          <w:lang w:bidi="ar-SA"/>
        </w:rPr>
        <w:t>استحموا</w:t>
      </w:r>
      <w:r w:rsidRPr="00104EA0">
        <w:rPr>
          <w:rFonts w:asciiTheme="majorBidi" w:hAnsiTheme="majorBidi" w:cstheme="majorBidi"/>
          <w:sz w:val="24"/>
          <w:szCs w:val="24"/>
          <w:lang w:bidi="ar-SA"/>
        </w:rPr>
        <w:t xml:space="preserve">, Mss. </w:t>
      </w:r>
      <w:r w:rsidRPr="003A443C">
        <w:rPr>
          <w:rFonts w:ascii="David" w:hAnsi="David" w:cs="David"/>
          <w:sz w:val="24"/>
          <w:szCs w:val="24"/>
          <w:rtl/>
        </w:rPr>
        <w:t>טי</w:t>
      </w:r>
      <w:r w:rsidRPr="00104EA0">
        <w:rPr>
          <w:rFonts w:asciiTheme="majorBidi" w:hAnsiTheme="majorBidi" w:cstheme="majorBidi"/>
          <w:sz w:val="24"/>
          <w:szCs w:val="24"/>
        </w:rPr>
        <w:t xml:space="preserve"> </w:t>
      </w:r>
      <w:proofErr w:type="spellStart"/>
      <w:r w:rsidRPr="003A443C">
        <w:rPr>
          <w:rFonts w:ascii="David" w:hAnsi="David" w:cs="Times New Roman"/>
          <w:sz w:val="24"/>
          <w:szCs w:val="24"/>
          <w:rtl/>
          <w:lang w:bidi="ar-SA"/>
        </w:rPr>
        <w:t>سيحتموا</w:t>
      </w:r>
      <w:proofErr w:type="spellEnd"/>
      <w:r w:rsidRPr="00104EA0">
        <w:rPr>
          <w:rFonts w:asciiTheme="majorBidi" w:hAnsiTheme="majorBidi" w:cstheme="majorBidi"/>
          <w:sz w:val="24"/>
          <w:szCs w:val="24"/>
          <w:lang w:bidi="ar-SA"/>
        </w:rPr>
        <w:t xml:space="preserve"> ** [</w:t>
      </w:r>
      <w:r w:rsidRPr="003A443C">
        <w:rPr>
          <w:rFonts w:ascii="David" w:hAnsi="David" w:cs="Times New Roman"/>
          <w:b/>
          <w:bCs/>
          <w:sz w:val="24"/>
          <w:szCs w:val="24"/>
          <w:u w:val="single"/>
          <w:rtl/>
          <w:lang w:bidi="ar-SA"/>
        </w:rPr>
        <w:t>فيقولون</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bookmarkStart w:id="412" w:name="_Hlk10368883"/>
      <w:proofErr w:type="spellStart"/>
      <w:r w:rsidRPr="003A443C">
        <w:rPr>
          <w:rFonts w:ascii="Miriam" w:hAnsi="Miriam" w:cs="Miriam"/>
          <w:sz w:val="24"/>
          <w:szCs w:val="24"/>
          <w:rtl/>
        </w:rPr>
        <w:t>וקאל</w:t>
      </w:r>
      <w:proofErr w:type="spellEnd"/>
      <w:r w:rsidRPr="003A443C">
        <w:rPr>
          <w:rFonts w:ascii="Miriam" w:hAnsi="Miriam" w:cs="Miriam"/>
          <w:sz w:val="24"/>
          <w:szCs w:val="24"/>
          <w:rtl/>
        </w:rPr>
        <w:t xml:space="preserve"> </w:t>
      </w:r>
      <w:bookmarkEnd w:id="412"/>
      <w:proofErr w:type="spellStart"/>
      <w:r w:rsidRPr="003A443C">
        <w:rPr>
          <w:rFonts w:ascii="Miriam" w:hAnsi="Miriam" w:cs="Miriam"/>
          <w:sz w:val="24"/>
          <w:szCs w:val="24"/>
          <w:rtl/>
        </w:rPr>
        <w:t>אלעדו</w:t>
      </w:r>
      <w:proofErr w:type="spellEnd"/>
      <w:r w:rsidRPr="00104EA0">
        <w:rPr>
          <w:rFonts w:asciiTheme="majorBidi" w:hAnsiTheme="majorBidi" w:cstheme="majorBidi"/>
          <w:sz w:val="24"/>
          <w:szCs w:val="24"/>
        </w:rPr>
        <w:t>; [</w:t>
      </w:r>
      <w:r w:rsidRPr="003A443C">
        <w:rPr>
          <w:rFonts w:ascii="David" w:hAnsi="David" w:cs="Times New Roman"/>
          <w:b/>
          <w:bCs/>
          <w:sz w:val="24"/>
          <w:szCs w:val="24"/>
          <w:u w:val="single"/>
          <w:rtl/>
          <w:lang w:bidi="ar-SA"/>
        </w:rPr>
        <w:t>الهتهم</w:t>
      </w:r>
      <w:r w:rsidRPr="00104EA0">
        <w:rPr>
          <w:rFonts w:asciiTheme="majorBidi" w:hAnsiTheme="majorBidi" w:cstheme="majorBidi"/>
          <w:sz w:val="24"/>
          <w:szCs w:val="24"/>
          <w:lang w:bidi="ar-SA"/>
        </w:rPr>
        <w:t xml:space="preserve">] </w:t>
      </w:r>
      <w:del w:id="413" w:author="Avi Kallenbach" w:date="2019-12-17T11:01:00Z">
        <w:r w:rsidRPr="00104EA0" w:rsidDel="00CF2ECE">
          <w:rPr>
            <w:rFonts w:asciiTheme="majorBidi" w:hAnsiTheme="majorBidi" w:cstheme="majorBidi"/>
            <w:sz w:val="24"/>
            <w:szCs w:val="24"/>
            <w:lang w:bidi="ar-SA"/>
          </w:rPr>
          <w:delText>STaf</w:delText>
        </w:r>
      </w:del>
      <w:ins w:id="414" w:author="Avi Kallenbach" w:date="2019-12-17T11:01:00Z">
        <w:r>
          <w:rPr>
            <w:rFonts w:asciiTheme="majorBidi" w:hAnsiTheme="majorBidi" w:cstheme="majorBidi"/>
            <w:sz w:val="24"/>
            <w:szCs w:val="24"/>
            <w:lang w:bidi="ar-SA"/>
          </w:rPr>
          <w:t>ASRT</w:t>
        </w:r>
      </w:ins>
      <w:r w:rsidRPr="00104EA0">
        <w:rPr>
          <w:rFonts w:asciiTheme="majorBidi" w:hAnsiTheme="majorBidi" w:cstheme="majorBidi"/>
          <w:sz w:val="24"/>
          <w:szCs w:val="24"/>
          <w:lang w:bidi="ar-SA"/>
        </w:rPr>
        <w:t xml:space="preserve"> &amp;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proofErr w:type="spellStart"/>
      <w:r w:rsidRPr="003A443C">
        <w:rPr>
          <w:rFonts w:ascii="Miriam" w:hAnsi="Miriam" w:cs="Miriam"/>
          <w:sz w:val="24"/>
          <w:szCs w:val="24"/>
          <w:rtl/>
        </w:rPr>
        <w:t>אלאההם</w:t>
      </w:r>
      <w:proofErr w:type="spellEnd"/>
      <w:r w:rsidRPr="00104EA0">
        <w:rPr>
          <w:rFonts w:asciiTheme="majorBidi" w:hAnsiTheme="majorBidi" w:cstheme="majorBidi"/>
          <w:sz w:val="24"/>
          <w:szCs w:val="24"/>
        </w:rPr>
        <w:t>; [</w:t>
      </w:r>
      <w:proofErr w:type="spellStart"/>
      <w:r w:rsidRPr="003A443C">
        <w:rPr>
          <w:rFonts w:ascii="David" w:hAnsi="David" w:cs="Times New Roman"/>
          <w:b/>
          <w:bCs/>
          <w:sz w:val="24"/>
          <w:szCs w:val="24"/>
          <w:u w:val="single"/>
          <w:rtl/>
          <w:lang w:bidi="ar-SA"/>
        </w:rPr>
        <w:t>القويه</w:t>
      </w:r>
      <w:proofErr w:type="spellEnd"/>
      <w:r w:rsidRPr="00104EA0">
        <w:rPr>
          <w:rFonts w:asciiTheme="majorBidi" w:hAnsiTheme="majorBidi" w:cstheme="majorBidi"/>
          <w:sz w:val="24"/>
          <w:szCs w:val="24"/>
          <w:lang w:bidi="ar-SA"/>
        </w:rPr>
        <w:t xml:space="preserve">] </w:t>
      </w:r>
      <w:del w:id="415" w:author="Avi Kallenbach" w:date="2019-12-17T11:01:00Z">
        <w:r w:rsidRPr="00104EA0" w:rsidDel="00CF2ECE">
          <w:rPr>
            <w:rFonts w:asciiTheme="majorBidi" w:hAnsiTheme="majorBidi" w:cstheme="majorBidi"/>
            <w:sz w:val="24"/>
            <w:szCs w:val="24"/>
            <w:lang w:bidi="ar-SA"/>
          </w:rPr>
          <w:delText>STaf</w:delText>
        </w:r>
      </w:del>
      <w:ins w:id="416" w:author="Avi Kallenbach" w:date="2019-12-17T11:01:00Z">
        <w:r>
          <w:rPr>
            <w:rFonts w:asciiTheme="majorBidi" w:hAnsiTheme="majorBidi" w:cstheme="majorBidi"/>
            <w:sz w:val="24"/>
            <w:szCs w:val="24"/>
            <w:lang w:bidi="ar-SA"/>
          </w:rPr>
          <w:t>ASRT</w:t>
        </w:r>
      </w:ins>
      <w:r w:rsidRPr="00104EA0">
        <w:rPr>
          <w:rFonts w:asciiTheme="majorBidi" w:hAnsiTheme="majorBidi" w:cstheme="majorBidi"/>
          <w:sz w:val="24"/>
          <w:szCs w:val="24"/>
          <w:lang w:bidi="ar-SA"/>
        </w:rPr>
        <w:t xml:space="preserve"> </w:t>
      </w:r>
      <w:proofErr w:type="spellStart"/>
      <w:r w:rsidRPr="003A443C">
        <w:rPr>
          <w:rFonts w:ascii="Miriam" w:hAnsi="Miriam" w:cs="Miriam"/>
          <w:sz w:val="24"/>
          <w:szCs w:val="24"/>
          <w:rtl/>
        </w:rPr>
        <w:t>אלח'אלק</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proofErr w:type="spellStart"/>
      <w:r w:rsidRPr="003A443C">
        <w:rPr>
          <w:rFonts w:ascii="Miriam" w:hAnsi="Miriam" w:cs="Miriam"/>
          <w:sz w:val="24"/>
          <w:szCs w:val="24"/>
          <w:rtl/>
        </w:rPr>
        <w:t>אלמעתמד</w:t>
      </w:r>
      <w:proofErr w:type="spellEnd"/>
      <w:r w:rsidRPr="00104EA0">
        <w:rPr>
          <w:rFonts w:asciiTheme="majorBidi" w:hAnsiTheme="majorBidi" w:cstheme="majorBidi"/>
          <w:sz w:val="24"/>
          <w:szCs w:val="24"/>
        </w:rPr>
        <w:t xml:space="preserve"> [</w:t>
      </w:r>
      <w:r w:rsidRPr="003A443C">
        <w:rPr>
          <w:rFonts w:ascii="David" w:hAnsi="David" w:cs="Times New Roman"/>
          <w:b/>
          <w:bCs/>
          <w:sz w:val="24"/>
          <w:szCs w:val="24"/>
          <w:u w:val="single"/>
          <w:rtl/>
          <w:lang w:bidi="ar-SA"/>
        </w:rPr>
        <w:t>يجتمعوا</w:t>
      </w:r>
      <w:r w:rsidRPr="00104EA0">
        <w:rPr>
          <w:rFonts w:asciiTheme="majorBidi" w:hAnsiTheme="majorBidi" w:cstheme="majorBidi"/>
          <w:sz w:val="24"/>
          <w:szCs w:val="24"/>
        </w:rPr>
        <w:t xml:space="preserve">] </w:t>
      </w:r>
      <w:del w:id="417" w:author="Avi Kallenbach" w:date="2019-12-17T11:01:00Z">
        <w:r w:rsidRPr="00104EA0" w:rsidDel="00CF2ECE">
          <w:rPr>
            <w:rFonts w:asciiTheme="majorBidi" w:hAnsiTheme="majorBidi" w:cstheme="majorBidi"/>
            <w:sz w:val="24"/>
            <w:szCs w:val="24"/>
          </w:rPr>
          <w:delText>STaf</w:delText>
        </w:r>
      </w:del>
      <w:ins w:id="418" w:author="Avi Kallenbach" w:date="2019-12-17T11:01:00Z">
        <w:r>
          <w:rPr>
            <w:rFonts w:asciiTheme="majorBidi" w:hAnsiTheme="majorBidi" w:cstheme="majorBidi"/>
            <w:sz w:val="24"/>
            <w:szCs w:val="24"/>
          </w:rPr>
          <w:t>ASRT</w:t>
        </w:r>
      </w:ins>
      <w:r w:rsidRPr="00104EA0">
        <w:rPr>
          <w:rFonts w:asciiTheme="majorBidi" w:hAnsiTheme="majorBidi" w:cstheme="majorBidi"/>
          <w:sz w:val="24"/>
          <w:szCs w:val="24"/>
        </w:rPr>
        <w:t xml:space="preserve"> </w:t>
      </w:r>
      <w:proofErr w:type="spellStart"/>
      <w:r w:rsidRPr="003A443C">
        <w:rPr>
          <w:rFonts w:ascii="Miriam" w:hAnsi="Miriam" w:cs="Miriam"/>
          <w:sz w:val="24"/>
          <w:szCs w:val="24"/>
          <w:rtl/>
        </w:rPr>
        <w:t>יסתט'לו</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proofErr w:type="spellStart"/>
      <w:r w:rsidRPr="003A443C">
        <w:rPr>
          <w:rFonts w:ascii="Miriam" w:hAnsi="Miriam" w:cs="Miriam"/>
          <w:sz w:val="24"/>
          <w:szCs w:val="24"/>
          <w:rtl/>
        </w:rPr>
        <w:t>אסתכנו</w:t>
      </w:r>
      <w:proofErr w:type="spellEnd"/>
      <w:r w:rsidRPr="00104EA0">
        <w:rPr>
          <w:rFonts w:asciiTheme="majorBidi" w:hAnsiTheme="majorBidi" w:cstheme="majorBidi"/>
          <w:sz w:val="24"/>
          <w:szCs w:val="24"/>
        </w:rPr>
        <w:t>; [</w:t>
      </w:r>
      <w:r w:rsidRPr="003A443C">
        <w:rPr>
          <w:rFonts w:ascii="David" w:hAnsi="David" w:cs="Times New Roman"/>
          <w:b/>
          <w:bCs/>
          <w:sz w:val="24"/>
          <w:szCs w:val="24"/>
          <w:u w:val="single"/>
          <w:rtl/>
          <w:lang w:bidi="ar-SA"/>
        </w:rPr>
        <w:t>بها</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r w:rsidRPr="003A443C">
        <w:rPr>
          <w:rFonts w:ascii="David" w:hAnsi="David" w:cs="David"/>
          <w:sz w:val="24"/>
          <w:szCs w:val="24"/>
          <w:rtl/>
        </w:rPr>
        <w:t>אליה</w:t>
      </w:r>
      <w:r w:rsidRPr="00104EA0">
        <w:rPr>
          <w:rFonts w:asciiTheme="majorBidi" w:hAnsiTheme="majorBidi" w:cstheme="majorBidi"/>
          <w:sz w:val="24"/>
          <w:szCs w:val="24"/>
        </w:rPr>
        <w:t>.</w:t>
      </w:r>
    </w:p>
  </w:footnote>
  <w:footnote w:id="40">
    <w:p w14:paraId="6BFA928A" w14:textId="5DD7A289" w:rsidR="00D0282C" w:rsidRPr="00104EA0" w:rsidRDefault="00D0282C" w:rsidP="00397231">
      <w:pPr>
        <w:pStyle w:val="FootnoteText"/>
        <w:spacing w:after="0"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w:t>
      </w:r>
      <w:proofErr w:type="spellStart"/>
      <w:r w:rsidRPr="003A443C">
        <w:rPr>
          <w:rFonts w:cs="David" w:hint="cs"/>
          <w:b/>
          <w:bCs/>
          <w:sz w:val="24"/>
          <w:szCs w:val="24"/>
          <w:u w:val="single"/>
          <w:rtl/>
        </w:rPr>
        <w:t>זביחהם</w:t>
      </w:r>
      <w:proofErr w:type="spellEnd"/>
      <w:r w:rsidRPr="00104EA0">
        <w:rPr>
          <w:rFonts w:asciiTheme="majorBidi" w:hAnsiTheme="majorBidi" w:cstheme="majorBidi"/>
          <w:sz w:val="24"/>
          <w:szCs w:val="24"/>
        </w:rPr>
        <w:t xml:space="preserve">] </w:t>
      </w:r>
      <w:del w:id="419" w:author="Avi Kallenbach" w:date="2019-12-17T11:00:00Z">
        <w:r w:rsidRPr="00104EA0" w:rsidDel="00CF2ECE">
          <w:rPr>
            <w:rFonts w:asciiTheme="majorBidi" w:hAnsiTheme="majorBidi" w:cstheme="majorBidi"/>
            <w:sz w:val="24"/>
            <w:szCs w:val="24"/>
          </w:rPr>
          <w:delText>ST.</w:delText>
        </w:r>
      </w:del>
      <w:ins w:id="420" w:author="Avi Kallenbach" w:date="2019-12-17T11:00:00Z">
        <w:r>
          <w:rPr>
            <w:rFonts w:asciiTheme="majorBidi" w:hAnsiTheme="majorBidi" w:cstheme="majorBidi"/>
            <w:sz w:val="24"/>
            <w:szCs w:val="24"/>
          </w:rPr>
          <w:t>SP.</w:t>
        </w:r>
      </w:ins>
      <w:r w:rsidRPr="00104EA0">
        <w:rPr>
          <w:rFonts w:asciiTheme="majorBidi" w:hAnsiTheme="majorBidi" w:cstheme="majorBidi"/>
          <w:sz w:val="24"/>
          <w:szCs w:val="24"/>
        </w:rPr>
        <w:t xml:space="preserve"> Cf. MT </w:t>
      </w:r>
      <w:proofErr w:type="spellStart"/>
      <w:r w:rsidRPr="003A443C">
        <w:rPr>
          <w:rFonts w:ascii="GeezaPro" w:hAnsi="LucidaGrande" w:cs="David" w:hint="cs"/>
          <w:sz w:val="24"/>
          <w:szCs w:val="24"/>
          <w:rtl/>
        </w:rPr>
        <w:t>זְבָחֵימו</w:t>
      </w:r>
      <w:proofErr w:type="spellEnd"/>
      <w:r w:rsidRPr="003A443C">
        <w:rPr>
          <w:rFonts w:ascii="GeezaPro" w:hAnsi="LucidaGrande" w:cs="David" w:hint="cs"/>
          <w:sz w:val="24"/>
          <w:szCs w:val="24"/>
          <w:rtl/>
        </w:rPr>
        <w:t>ֹ</w:t>
      </w:r>
      <w:r w:rsidRPr="00104EA0">
        <w:rPr>
          <w:rFonts w:asciiTheme="majorBidi" w:hAnsiTheme="majorBidi" w:cstheme="majorBidi"/>
          <w:sz w:val="24"/>
          <w:szCs w:val="24"/>
        </w:rPr>
        <w:t>; [</w:t>
      </w:r>
      <w:r w:rsidRPr="003A443C">
        <w:rPr>
          <w:rFonts w:cs="David" w:hint="cs"/>
          <w:b/>
          <w:bCs/>
          <w:sz w:val="24"/>
          <w:szCs w:val="24"/>
          <w:u w:val="single"/>
          <w:rtl/>
        </w:rPr>
        <w:t>וישתו</w:t>
      </w:r>
      <w:r w:rsidRPr="00104EA0">
        <w:rPr>
          <w:rFonts w:asciiTheme="majorBidi" w:hAnsiTheme="majorBidi" w:cstheme="majorBidi"/>
          <w:sz w:val="24"/>
          <w:szCs w:val="24"/>
        </w:rPr>
        <w:t xml:space="preserve">] </w:t>
      </w:r>
      <w:del w:id="421" w:author="Avi Kallenbach" w:date="2019-12-17T11:00:00Z">
        <w:r w:rsidRPr="00104EA0" w:rsidDel="00CF2ECE">
          <w:rPr>
            <w:rFonts w:asciiTheme="majorBidi" w:hAnsiTheme="majorBidi" w:cstheme="majorBidi"/>
            <w:sz w:val="24"/>
            <w:szCs w:val="24"/>
          </w:rPr>
          <w:delText>ST.</w:delText>
        </w:r>
      </w:del>
      <w:ins w:id="422" w:author="Avi Kallenbach" w:date="2019-12-17T11:00:00Z">
        <w:r>
          <w:rPr>
            <w:rFonts w:asciiTheme="majorBidi" w:hAnsiTheme="majorBidi" w:cstheme="majorBidi"/>
            <w:sz w:val="24"/>
            <w:szCs w:val="24"/>
          </w:rPr>
          <w:t>SP.</w:t>
        </w:r>
      </w:ins>
      <w:r w:rsidRPr="00104EA0">
        <w:rPr>
          <w:rFonts w:asciiTheme="majorBidi" w:hAnsiTheme="majorBidi" w:cstheme="majorBidi"/>
          <w:sz w:val="24"/>
          <w:szCs w:val="24"/>
        </w:rPr>
        <w:t xml:space="preserve"> Cf. MT </w:t>
      </w:r>
      <w:r w:rsidRPr="003A443C">
        <w:rPr>
          <w:rFonts w:cs="David" w:hint="cs"/>
          <w:sz w:val="24"/>
          <w:szCs w:val="24"/>
          <w:rtl/>
        </w:rPr>
        <w:t>יִשְתּוּ</w:t>
      </w:r>
      <w:r w:rsidRPr="00104EA0">
        <w:rPr>
          <w:rFonts w:asciiTheme="majorBidi" w:hAnsiTheme="majorBidi" w:cstheme="majorBidi"/>
          <w:sz w:val="24"/>
          <w:szCs w:val="24"/>
        </w:rPr>
        <w:t>; [</w:t>
      </w:r>
      <w:r w:rsidRPr="003A443C">
        <w:rPr>
          <w:rFonts w:cs="David" w:hint="cs"/>
          <w:b/>
          <w:bCs/>
          <w:sz w:val="24"/>
          <w:szCs w:val="24"/>
          <w:u w:val="single"/>
          <w:rtl/>
        </w:rPr>
        <w:t>נסכם</w:t>
      </w:r>
      <w:r w:rsidRPr="00104EA0">
        <w:rPr>
          <w:rFonts w:asciiTheme="majorBidi" w:hAnsiTheme="majorBidi" w:cstheme="majorBidi"/>
          <w:sz w:val="24"/>
          <w:szCs w:val="24"/>
        </w:rPr>
        <w:t xml:space="preserve">] </w:t>
      </w:r>
      <w:del w:id="423" w:author="Avi Kallenbach" w:date="2019-12-17T11:00:00Z">
        <w:r w:rsidRPr="00104EA0" w:rsidDel="00CF2ECE">
          <w:rPr>
            <w:rFonts w:asciiTheme="majorBidi" w:hAnsiTheme="majorBidi" w:cstheme="majorBidi"/>
            <w:sz w:val="24"/>
            <w:szCs w:val="24"/>
          </w:rPr>
          <w:delText>ST.</w:delText>
        </w:r>
      </w:del>
      <w:ins w:id="424" w:author="Avi Kallenbach" w:date="2019-12-17T11:00:00Z">
        <w:r>
          <w:rPr>
            <w:rFonts w:asciiTheme="majorBidi" w:hAnsiTheme="majorBidi" w:cstheme="majorBidi"/>
            <w:sz w:val="24"/>
            <w:szCs w:val="24"/>
          </w:rPr>
          <w:t>SP.</w:t>
        </w:r>
      </w:ins>
      <w:r w:rsidRPr="00104EA0">
        <w:rPr>
          <w:rFonts w:asciiTheme="majorBidi" w:hAnsiTheme="majorBidi" w:cstheme="majorBidi"/>
          <w:sz w:val="24"/>
          <w:szCs w:val="24"/>
        </w:rPr>
        <w:t xml:space="preserve"> Cf. MT </w:t>
      </w:r>
      <w:r w:rsidRPr="003A443C">
        <w:rPr>
          <w:rFonts w:ascii="GeezaPro" w:hAnsi="LucidaGrande" w:cs="David" w:hint="cs"/>
          <w:sz w:val="24"/>
          <w:szCs w:val="24"/>
          <w:rtl/>
        </w:rPr>
        <w:t>נְסִיכָם</w:t>
      </w:r>
      <w:r w:rsidRPr="00104EA0">
        <w:rPr>
          <w:rFonts w:asciiTheme="majorBidi" w:hAnsiTheme="majorBidi" w:cstheme="majorBidi"/>
          <w:sz w:val="24"/>
          <w:szCs w:val="24"/>
        </w:rPr>
        <w:t>; [</w:t>
      </w:r>
      <w:r w:rsidRPr="003A443C">
        <w:rPr>
          <w:rFonts w:cs="David" w:hint="cs"/>
          <w:b/>
          <w:bCs/>
          <w:sz w:val="24"/>
          <w:szCs w:val="24"/>
          <w:u w:val="single"/>
          <w:rtl/>
        </w:rPr>
        <w:t>ויעזרוכם</w:t>
      </w:r>
      <w:r w:rsidRPr="00104EA0">
        <w:rPr>
          <w:rFonts w:asciiTheme="majorBidi" w:hAnsiTheme="majorBidi" w:cstheme="majorBidi"/>
          <w:sz w:val="24"/>
          <w:szCs w:val="24"/>
        </w:rPr>
        <w:t xml:space="preserve">] </w:t>
      </w:r>
      <w:del w:id="425" w:author="Avi Kallenbach" w:date="2019-12-17T11:00:00Z">
        <w:r w:rsidRPr="00104EA0" w:rsidDel="00CF2ECE">
          <w:rPr>
            <w:rFonts w:asciiTheme="majorBidi" w:hAnsiTheme="majorBidi" w:cstheme="majorBidi"/>
            <w:sz w:val="24"/>
            <w:szCs w:val="24"/>
          </w:rPr>
          <w:delText>ST.</w:delText>
        </w:r>
      </w:del>
      <w:ins w:id="426" w:author="Avi Kallenbach" w:date="2019-12-17T11:00:00Z">
        <w:r>
          <w:rPr>
            <w:rFonts w:asciiTheme="majorBidi" w:hAnsiTheme="majorBidi" w:cstheme="majorBidi"/>
            <w:sz w:val="24"/>
            <w:szCs w:val="24"/>
          </w:rPr>
          <w:t>SP.</w:t>
        </w:r>
      </w:ins>
      <w:r w:rsidRPr="00104EA0">
        <w:rPr>
          <w:rFonts w:asciiTheme="majorBidi" w:hAnsiTheme="majorBidi" w:cstheme="majorBidi"/>
          <w:sz w:val="24"/>
          <w:szCs w:val="24"/>
        </w:rPr>
        <w:t xml:space="preserve"> Cf. MT </w:t>
      </w:r>
      <w:proofErr w:type="spellStart"/>
      <w:r w:rsidRPr="003A443C">
        <w:rPr>
          <w:rFonts w:cs="David" w:hint="cs"/>
          <w:sz w:val="24"/>
          <w:szCs w:val="24"/>
          <w:rtl/>
        </w:rPr>
        <w:t>וְיַעְזְרֻכֶם</w:t>
      </w:r>
      <w:proofErr w:type="spellEnd"/>
      <w:r w:rsidRPr="00104EA0">
        <w:rPr>
          <w:rFonts w:asciiTheme="majorBidi" w:hAnsiTheme="majorBidi" w:cstheme="majorBidi"/>
          <w:sz w:val="24"/>
          <w:szCs w:val="24"/>
        </w:rPr>
        <w:t>; [</w:t>
      </w:r>
      <w:r w:rsidRPr="003A443C">
        <w:rPr>
          <w:rFonts w:cs="David" w:hint="cs"/>
          <w:b/>
          <w:bCs/>
          <w:sz w:val="24"/>
          <w:szCs w:val="24"/>
          <w:u w:val="single"/>
          <w:rtl/>
        </w:rPr>
        <w:t>ויהיו</w:t>
      </w:r>
      <w:r w:rsidRPr="00104EA0">
        <w:rPr>
          <w:rFonts w:asciiTheme="majorBidi" w:hAnsiTheme="majorBidi" w:cstheme="majorBidi"/>
          <w:sz w:val="24"/>
          <w:szCs w:val="24"/>
        </w:rPr>
        <w:t xml:space="preserve">] </w:t>
      </w:r>
      <w:del w:id="427" w:author="Avi Kallenbach" w:date="2019-12-17T11:00:00Z">
        <w:r w:rsidRPr="00104EA0" w:rsidDel="00CF2ECE">
          <w:rPr>
            <w:rFonts w:asciiTheme="majorBidi" w:hAnsiTheme="majorBidi" w:cstheme="majorBidi"/>
            <w:sz w:val="24"/>
            <w:szCs w:val="24"/>
          </w:rPr>
          <w:delText>ST.</w:delText>
        </w:r>
      </w:del>
      <w:ins w:id="428" w:author="Avi Kallenbach" w:date="2019-12-17T11:00:00Z">
        <w:r>
          <w:rPr>
            <w:rFonts w:asciiTheme="majorBidi" w:hAnsiTheme="majorBidi" w:cstheme="majorBidi"/>
            <w:sz w:val="24"/>
            <w:szCs w:val="24"/>
          </w:rPr>
          <w:t>SP.</w:t>
        </w:r>
      </w:ins>
      <w:r w:rsidRPr="00104EA0">
        <w:rPr>
          <w:rFonts w:asciiTheme="majorBidi" w:hAnsiTheme="majorBidi" w:cstheme="majorBidi"/>
          <w:sz w:val="24"/>
          <w:szCs w:val="24"/>
        </w:rPr>
        <w:t xml:space="preserve"> Cf. MT </w:t>
      </w:r>
      <w:r w:rsidRPr="003A443C">
        <w:rPr>
          <w:rFonts w:ascii="GeezaPro" w:hAnsi="LucidaGrande" w:cs="David" w:hint="cs"/>
          <w:sz w:val="24"/>
          <w:szCs w:val="24"/>
          <w:rtl/>
        </w:rPr>
        <w:t>יְהִי</w:t>
      </w:r>
      <w:r w:rsidRPr="00104EA0">
        <w:rPr>
          <w:rFonts w:asciiTheme="majorBidi" w:hAnsiTheme="majorBidi" w:cstheme="majorBidi"/>
          <w:sz w:val="24"/>
          <w:szCs w:val="24"/>
        </w:rPr>
        <w:t>. * [</w:t>
      </w:r>
      <w:r w:rsidRPr="003A443C">
        <w:rPr>
          <w:rFonts w:cs="Times New Roman"/>
          <w:b/>
          <w:bCs/>
          <w:sz w:val="24"/>
          <w:szCs w:val="24"/>
          <w:u w:val="single"/>
          <w:rtl/>
          <w:lang w:bidi="ar-SA"/>
        </w:rPr>
        <w:t>شحم</w:t>
      </w:r>
      <w:r w:rsidRPr="00104EA0">
        <w:rPr>
          <w:rFonts w:asciiTheme="majorBidi" w:hAnsiTheme="majorBidi" w:cstheme="majorBidi"/>
          <w:sz w:val="24"/>
          <w:szCs w:val="24"/>
        </w:rPr>
        <w:t xml:space="preserve">] Manuscript reads </w:t>
      </w:r>
      <w:r w:rsidRPr="003A443C">
        <w:rPr>
          <w:rFonts w:cs="Times New Roman"/>
          <w:sz w:val="24"/>
          <w:szCs w:val="24"/>
          <w:rtl/>
          <w:lang w:bidi="ar-SA"/>
        </w:rPr>
        <w:t>سحم</w:t>
      </w:r>
      <w:r w:rsidRPr="00104EA0">
        <w:rPr>
          <w:rFonts w:asciiTheme="majorBidi" w:hAnsiTheme="majorBidi" w:cstheme="majorBidi"/>
          <w:sz w:val="24"/>
          <w:szCs w:val="24"/>
          <w:lang w:bidi="ar-SA"/>
        </w:rPr>
        <w:t>, my correction; [</w:t>
      </w:r>
      <w:r w:rsidRPr="003A443C">
        <w:rPr>
          <w:rFonts w:cs="Times New Roman"/>
          <w:b/>
          <w:bCs/>
          <w:sz w:val="24"/>
          <w:szCs w:val="24"/>
          <w:u w:val="single"/>
          <w:rtl/>
          <w:lang w:bidi="ar-SA"/>
        </w:rPr>
        <w:t>سكبهم</w:t>
      </w:r>
      <w:r w:rsidRPr="00104EA0">
        <w:rPr>
          <w:rFonts w:asciiTheme="majorBidi" w:hAnsiTheme="majorBidi" w:cstheme="majorBidi"/>
          <w:sz w:val="24"/>
          <w:szCs w:val="24"/>
          <w:lang w:bidi="ar-SA"/>
        </w:rPr>
        <w:t xml:space="preserve">] Mss. </w:t>
      </w:r>
      <w:proofErr w:type="spellStart"/>
      <w:r w:rsidRPr="003A443C">
        <w:rPr>
          <w:rFonts w:cs="Times New Roman" w:hint="cs"/>
          <w:sz w:val="24"/>
          <w:szCs w:val="24"/>
          <w:rtl/>
        </w:rPr>
        <w:t>בח</w:t>
      </w:r>
      <w:proofErr w:type="spellEnd"/>
      <w:r w:rsidRPr="00104EA0">
        <w:rPr>
          <w:rFonts w:asciiTheme="majorBidi" w:hAnsiTheme="majorBidi" w:cstheme="majorBidi"/>
          <w:sz w:val="24"/>
          <w:szCs w:val="24"/>
        </w:rPr>
        <w:t xml:space="preserve"> </w:t>
      </w:r>
      <w:r w:rsidRPr="003A443C">
        <w:rPr>
          <w:rFonts w:cs="Times New Roman"/>
          <w:sz w:val="24"/>
          <w:szCs w:val="24"/>
          <w:rtl/>
          <w:lang w:bidi="ar-SA"/>
        </w:rPr>
        <w:t>نسكهم</w:t>
      </w:r>
      <w:r w:rsidRPr="00104EA0">
        <w:rPr>
          <w:rFonts w:asciiTheme="majorBidi" w:hAnsiTheme="majorBidi" w:cstheme="majorBidi"/>
          <w:sz w:val="24"/>
          <w:szCs w:val="24"/>
          <w:lang w:bidi="ar-SA"/>
        </w:rPr>
        <w:t xml:space="preserve"> [</w:t>
      </w:r>
      <w:r w:rsidRPr="003A443C">
        <w:rPr>
          <w:rFonts w:cs="Times New Roman"/>
          <w:b/>
          <w:bCs/>
          <w:sz w:val="24"/>
          <w:szCs w:val="24"/>
          <w:u w:val="single"/>
          <w:rtl/>
          <w:lang w:bidi="ar-SA"/>
        </w:rPr>
        <w:t>وقاية</w:t>
      </w:r>
      <w:r w:rsidRPr="00104EA0">
        <w:rPr>
          <w:rFonts w:asciiTheme="majorBidi" w:hAnsiTheme="majorBidi" w:cstheme="majorBidi"/>
          <w:sz w:val="24"/>
          <w:szCs w:val="24"/>
          <w:lang w:bidi="ar-SA"/>
        </w:rPr>
        <w:t xml:space="preserve">] Mss. </w:t>
      </w:r>
      <w:proofErr w:type="spellStart"/>
      <w:r w:rsidRPr="003A443C">
        <w:rPr>
          <w:rFonts w:cs="David"/>
          <w:sz w:val="24"/>
          <w:szCs w:val="24"/>
          <w:rtl/>
        </w:rPr>
        <w:t>זכ</w:t>
      </w:r>
      <w:proofErr w:type="spellEnd"/>
      <w:r w:rsidRPr="00104EA0">
        <w:rPr>
          <w:rFonts w:asciiTheme="majorBidi" w:hAnsiTheme="majorBidi" w:cstheme="majorBidi"/>
          <w:sz w:val="24"/>
          <w:szCs w:val="24"/>
        </w:rPr>
        <w:t xml:space="preserve"> </w:t>
      </w:r>
      <w:r w:rsidRPr="003A443C">
        <w:rPr>
          <w:rFonts w:cs="Times New Roman"/>
          <w:sz w:val="24"/>
          <w:szCs w:val="24"/>
          <w:rtl/>
          <w:lang w:bidi="ar-SA"/>
        </w:rPr>
        <w:t>وقار</w:t>
      </w:r>
      <w:r w:rsidRPr="00104EA0">
        <w:rPr>
          <w:rFonts w:asciiTheme="majorBidi" w:hAnsiTheme="majorBidi" w:cstheme="majorBidi"/>
          <w:sz w:val="24"/>
          <w:szCs w:val="24"/>
          <w:lang w:bidi="ar-SA"/>
        </w:rPr>
        <w:t>. ** [</w:t>
      </w:r>
      <w:r w:rsidRPr="003A443C">
        <w:rPr>
          <w:rFonts w:hint="cs"/>
          <w:b/>
          <w:bCs/>
          <w:sz w:val="24"/>
          <w:szCs w:val="24"/>
          <w:u w:val="single"/>
          <w:rtl/>
          <w:lang w:bidi="ar-SA"/>
        </w:rPr>
        <w:t>الذي</w:t>
      </w:r>
      <w:r w:rsidRPr="00104EA0">
        <w:rPr>
          <w:rFonts w:asciiTheme="majorBidi" w:hAnsiTheme="majorBidi" w:cstheme="majorBidi"/>
          <w:sz w:val="24"/>
          <w:szCs w:val="24"/>
          <w:lang w:bidi="ar-SA"/>
        </w:rPr>
        <w:t xml:space="preserve">] AḤ and AS </w:t>
      </w:r>
      <w:r w:rsidRPr="003A443C">
        <w:rPr>
          <w:rFonts w:hint="cs"/>
          <w:sz w:val="24"/>
          <w:szCs w:val="24"/>
          <w:rtl/>
          <w:lang w:bidi="ar-SA"/>
        </w:rPr>
        <w:t>التي</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proofErr w:type="spellStart"/>
      <w:r w:rsidRPr="003A443C">
        <w:rPr>
          <w:rFonts w:ascii="Miriam" w:hAnsi="Miriam" w:cs="Miriam"/>
          <w:sz w:val="24"/>
          <w:szCs w:val="24"/>
          <w:rtl/>
        </w:rPr>
        <w:t>אלד'ין</w:t>
      </w:r>
      <w:proofErr w:type="spellEnd"/>
      <w:r w:rsidRPr="00104EA0">
        <w:rPr>
          <w:rFonts w:asciiTheme="majorBidi" w:hAnsiTheme="majorBidi" w:cstheme="majorBidi"/>
          <w:sz w:val="24"/>
          <w:szCs w:val="24"/>
        </w:rPr>
        <w:t>; [</w:t>
      </w:r>
      <w:r w:rsidRPr="003A443C">
        <w:rPr>
          <w:rFonts w:hint="cs"/>
          <w:b/>
          <w:bCs/>
          <w:sz w:val="24"/>
          <w:szCs w:val="24"/>
          <w:u w:val="single"/>
          <w:rtl/>
          <w:lang w:bidi="ar-SA"/>
        </w:rPr>
        <w:t>شحم</w:t>
      </w:r>
      <w:r w:rsidRPr="00104EA0">
        <w:rPr>
          <w:rFonts w:asciiTheme="majorBidi" w:hAnsiTheme="majorBidi" w:cstheme="majorBidi"/>
          <w:sz w:val="24"/>
          <w:szCs w:val="24"/>
          <w:lang w:bidi="ar-SA"/>
        </w:rPr>
        <w:t xml:space="preserve">] AḤ, AS, and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r w:rsidRPr="003A443C">
        <w:rPr>
          <w:rFonts w:ascii="Arial" w:hAnsi="Arial" w:hint="cs"/>
          <w:sz w:val="24"/>
          <w:szCs w:val="24"/>
          <w:rtl/>
          <w:lang w:bidi="ar-SA"/>
        </w:rPr>
        <w:t>شحوم</w:t>
      </w:r>
      <w:r w:rsidRPr="00104EA0">
        <w:rPr>
          <w:rFonts w:asciiTheme="majorBidi" w:hAnsiTheme="majorBidi" w:cstheme="majorBidi"/>
          <w:sz w:val="24"/>
          <w:szCs w:val="24"/>
          <w:lang w:bidi="ar-SA"/>
        </w:rPr>
        <w:t>; [</w:t>
      </w:r>
      <w:proofErr w:type="spellStart"/>
      <w:r w:rsidRPr="003A443C">
        <w:rPr>
          <w:rFonts w:ascii="David" w:hAnsi="David" w:hint="cs"/>
          <w:b/>
          <w:bCs/>
          <w:sz w:val="24"/>
          <w:szCs w:val="24"/>
          <w:u w:val="single"/>
          <w:rtl/>
          <w:lang w:bidi="ar-SA"/>
        </w:rPr>
        <w:t>ياكلون</w:t>
      </w:r>
      <w:proofErr w:type="spellEnd"/>
      <w:r w:rsidRPr="00104EA0">
        <w:rPr>
          <w:rFonts w:asciiTheme="majorBidi" w:hAnsiTheme="majorBidi" w:cstheme="majorBidi"/>
          <w:sz w:val="24"/>
          <w:szCs w:val="24"/>
          <w:lang w:bidi="ar-SA"/>
        </w:rPr>
        <w:t xml:space="preserve">] AḤ </w:t>
      </w:r>
      <w:proofErr w:type="spellStart"/>
      <w:r w:rsidRPr="003A443C">
        <w:rPr>
          <w:rFonts w:ascii="Arial" w:hAnsi="Arial" w:hint="cs"/>
          <w:sz w:val="24"/>
          <w:szCs w:val="24"/>
          <w:rtl/>
          <w:lang w:bidi="ar-SA"/>
        </w:rPr>
        <w:t>ياكل</w:t>
      </w:r>
      <w:proofErr w:type="spellEnd"/>
      <w:r w:rsidRPr="00104EA0">
        <w:rPr>
          <w:rFonts w:asciiTheme="majorBidi" w:hAnsiTheme="majorBidi" w:cstheme="majorBidi"/>
          <w:sz w:val="24"/>
          <w:szCs w:val="24"/>
          <w:lang w:bidi="ar-SA"/>
        </w:rPr>
        <w:t>; [</w:t>
      </w:r>
      <w:r w:rsidRPr="003A443C">
        <w:rPr>
          <w:rFonts w:ascii="David" w:hAnsi="David" w:hint="cs"/>
          <w:b/>
          <w:bCs/>
          <w:sz w:val="24"/>
          <w:szCs w:val="24"/>
          <w:u w:val="single"/>
          <w:rtl/>
          <w:lang w:bidi="ar-SA"/>
        </w:rPr>
        <w:t>ويشربون</w:t>
      </w:r>
      <w:r w:rsidRPr="00104EA0">
        <w:rPr>
          <w:rFonts w:asciiTheme="majorBidi" w:hAnsiTheme="majorBidi" w:cstheme="majorBidi"/>
          <w:sz w:val="24"/>
          <w:szCs w:val="24"/>
          <w:lang w:bidi="ar-SA"/>
        </w:rPr>
        <w:t xml:space="preserve">] AḤ </w:t>
      </w:r>
      <w:r w:rsidRPr="003A443C">
        <w:rPr>
          <w:rFonts w:ascii="Arial" w:hAnsi="Arial" w:hint="cs"/>
          <w:sz w:val="24"/>
          <w:szCs w:val="24"/>
          <w:rtl/>
          <w:lang w:bidi="ar-SA"/>
        </w:rPr>
        <w:t>وتشرب</w:t>
      </w:r>
      <w:r w:rsidRPr="00104EA0">
        <w:rPr>
          <w:rFonts w:asciiTheme="majorBidi" w:hAnsiTheme="majorBidi" w:cstheme="majorBidi"/>
          <w:sz w:val="24"/>
          <w:szCs w:val="24"/>
          <w:lang w:bidi="ar-SA"/>
        </w:rPr>
        <w:t>; [</w:t>
      </w:r>
      <w:r w:rsidRPr="003A443C">
        <w:rPr>
          <w:rFonts w:ascii="David" w:hAnsi="David" w:hint="cs"/>
          <w:b/>
          <w:bCs/>
          <w:sz w:val="24"/>
          <w:szCs w:val="24"/>
          <w:u w:val="single"/>
          <w:rtl/>
          <w:lang w:bidi="ar-SA"/>
        </w:rPr>
        <w:t>سكبهم</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proofErr w:type="spellStart"/>
      <w:r w:rsidRPr="003A443C">
        <w:rPr>
          <w:rFonts w:ascii="Miriam" w:hAnsi="Miriam" w:cs="Miriam"/>
          <w:sz w:val="24"/>
          <w:szCs w:val="24"/>
          <w:rtl/>
        </w:rPr>
        <w:t>מזאג'הם</w:t>
      </w:r>
      <w:proofErr w:type="spellEnd"/>
      <w:r w:rsidRPr="00104EA0">
        <w:rPr>
          <w:rFonts w:asciiTheme="majorBidi" w:hAnsiTheme="majorBidi" w:cstheme="majorBidi"/>
          <w:sz w:val="24"/>
          <w:szCs w:val="24"/>
        </w:rPr>
        <w:t>; [</w:t>
      </w:r>
      <w:r w:rsidRPr="003A443C">
        <w:rPr>
          <w:rFonts w:ascii="David" w:hAnsi="David" w:hint="cs"/>
          <w:b/>
          <w:bCs/>
          <w:sz w:val="24"/>
          <w:szCs w:val="24"/>
          <w:u w:val="single"/>
          <w:rtl/>
          <w:lang w:bidi="ar-SA"/>
        </w:rPr>
        <w:t>يقوموا</w:t>
      </w:r>
      <w:r w:rsidRPr="00104EA0">
        <w:rPr>
          <w:rFonts w:asciiTheme="majorBidi" w:hAnsiTheme="majorBidi" w:cstheme="majorBidi"/>
          <w:sz w:val="24"/>
          <w:szCs w:val="24"/>
        </w:rPr>
        <w:t xml:space="preserve">] </w:t>
      </w:r>
      <w:r w:rsidRPr="00104EA0">
        <w:rPr>
          <w:rFonts w:asciiTheme="majorBidi" w:hAnsiTheme="majorBidi" w:cstheme="majorBidi"/>
          <w:sz w:val="24"/>
          <w:szCs w:val="24"/>
          <w:lang w:bidi="ar-SA"/>
        </w:rPr>
        <w:t xml:space="preserve">AḤ &amp; AS </w:t>
      </w:r>
      <w:r w:rsidRPr="003A443C">
        <w:rPr>
          <w:rFonts w:ascii="Arial" w:hAnsi="Arial" w:hint="cs"/>
          <w:sz w:val="24"/>
          <w:szCs w:val="24"/>
          <w:rtl/>
          <w:lang w:bidi="ar-SA"/>
        </w:rPr>
        <w:t>تقوم</w:t>
      </w:r>
      <w:r w:rsidRPr="00104EA0">
        <w:rPr>
          <w:rFonts w:asciiTheme="majorBidi" w:hAnsiTheme="majorBidi" w:cstheme="majorBidi"/>
          <w:sz w:val="24"/>
          <w:szCs w:val="24"/>
          <w:lang w:bidi="ar-SA"/>
        </w:rPr>
        <w:t>; [</w:t>
      </w:r>
      <w:r w:rsidRPr="003A443C">
        <w:rPr>
          <w:rFonts w:ascii="David" w:hAnsi="David" w:hint="cs"/>
          <w:b/>
          <w:bCs/>
          <w:sz w:val="24"/>
          <w:szCs w:val="24"/>
          <w:u w:val="single"/>
          <w:rtl/>
          <w:lang w:bidi="ar-SA"/>
        </w:rPr>
        <w:t>وينصروكم</w:t>
      </w:r>
      <w:r w:rsidRPr="00104EA0">
        <w:rPr>
          <w:rFonts w:asciiTheme="majorBidi" w:hAnsiTheme="majorBidi" w:cstheme="majorBidi"/>
          <w:sz w:val="24"/>
          <w:szCs w:val="24"/>
          <w:lang w:bidi="ar-SA"/>
        </w:rPr>
        <w:t xml:space="preserve">] AḤ </w:t>
      </w:r>
      <w:r w:rsidRPr="003A443C">
        <w:rPr>
          <w:rFonts w:ascii="Arial" w:hAnsi="Arial" w:hint="cs"/>
          <w:sz w:val="24"/>
          <w:szCs w:val="24"/>
          <w:rtl/>
          <w:lang w:bidi="ar-SA"/>
        </w:rPr>
        <w:t>وتعضدهم</w:t>
      </w:r>
      <w:r w:rsidRPr="00104EA0">
        <w:rPr>
          <w:rFonts w:asciiTheme="majorBidi" w:hAnsiTheme="majorBidi" w:cstheme="majorBidi"/>
          <w:sz w:val="24"/>
          <w:szCs w:val="24"/>
          <w:lang w:bidi="ar-SA"/>
        </w:rPr>
        <w:t xml:space="preserve">, AS </w:t>
      </w:r>
      <w:r w:rsidRPr="003A443C">
        <w:rPr>
          <w:rFonts w:ascii="Arial" w:hAnsi="Arial" w:hint="cs"/>
          <w:sz w:val="24"/>
          <w:szCs w:val="24"/>
          <w:rtl/>
          <w:lang w:bidi="ar-SA"/>
        </w:rPr>
        <w:t>وتعينكم</w:t>
      </w:r>
      <w:r w:rsidRPr="00104EA0">
        <w:rPr>
          <w:rFonts w:asciiTheme="majorBidi" w:hAnsiTheme="majorBidi" w:cstheme="majorBidi"/>
          <w:sz w:val="24"/>
          <w:szCs w:val="24"/>
          <w:lang w:bidi="ar-SA"/>
        </w:rPr>
        <w:t xml:space="preserve">, </w:t>
      </w:r>
      <w:del w:id="429" w:author="Avi Kallenbach" w:date="2019-12-17T11:01:00Z">
        <w:r w:rsidRPr="00104EA0" w:rsidDel="00CF2ECE">
          <w:rPr>
            <w:rFonts w:asciiTheme="majorBidi" w:hAnsiTheme="majorBidi" w:cstheme="majorBidi"/>
            <w:sz w:val="24"/>
            <w:szCs w:val="24"/>
            <w:lang w:bidi="ar-SA"/>
          </w:rPr>
          <w:delText>STaf</w:delText>
        </w:r>
      </w:del>
      <w:ins w:id="430" w:author="Avi Kallenbach" w:date="2019-12-17T11:01:00Z">
        <w:r>
          <w:rPr>
            <w:rFonts w:asciiTheme="majorBidi" w:hAnsiTheme="majorBidi" w:cstheme="majorBidi"/>
            <w:sz w:val="24"/>
            <w:szCs w:val="24"/>
            <w:lang w:bidi="ar-SA"/>
          </w:rPr>
          <w:t>ASRT</w:t>
        </w:r>
      </w:ins>
      <w:r w:rsidRPr="00104EA0">
        <w:rPr>
          <w:rFonts w:asciiTheme="majorBidi" w:hAnsiTheme="majorBidi" w:cstheme="majorBidi"/>
          <w:sz w:val="24"/>
          <w:szCs w:val="24"/>
          <w:lang w:bidi="ar-SA"/>
        </w:rPr>
        <w:t xml:space="preserve"> </w:t>
      </w:r>
      <w:proofErr w:type="spellStart"/>
      <w:r w:rsidRPr="003A443C">
        <w:rPr>
          <w:rFonts w:ascii="Miriam" w:hAnsi="Miriam" w:cs="Miriam"/>
          <w:sz w:val="24"/>
          <w:szCs w:val="24"/>
          <w:rtl/>
        </w:rPr>
        <w:t>ויעינוכם</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proofErr w:type="spellStart"/>
      <w:r w:rsidRPr="003A443C">
        <w:rPr>
          <w:rFonts w:ascii="Miriam" w:hAnsi="Miriam" w:cs="Miriam"/>
          <w:sz w:val="24"/>
          <w:szCs w:val="24"/>
          <w:rtl/>
        </w:rPr>
        <w:t>פיעינוכם</w:t>
      </w:r>
      <w:proofErr w:type="spellEnd"/>
      <w:r w:rsidRPr="00104EA0">
        <w:rPr>
          <w:rFonts w:asciiTheme="majorBidi" w:hAnsiTheme="majorBidi" w:cstheme="majorBidi"/>
          <w:sz w:val="24"/>
          <w:szCs w:val="24"/>
        </w:rPr>
        <w:t>; [</w:t>
      </w:r>
      <w:r w:rsidRPr="003A443C">
        <w:rPr>
          <w:rFonts w:ascii="David" w:hAnsi="David" w:hint="cs"/>
          <w:b/>
          <w:bCs/>
          <w:sz w:val="24"/>
          <w:szCs w:val="24"/>
          <w:u w:val="single"/>
          <w:rtl/>
          <w:lang w:bidi="ar-SA"/>
        </w:rPr>
        <w:t>ويكونوا</w:t>
      </w:r>
      <w:r w:rsidRPr="00104EA0">
        <w:rPr>
          <w:rFonts w:asciiTheme="majorBidi" w:hAnsiTheme="majorBidi" w:cstheme="majorBidi"/>
          <w:sz w:val="24"/>
          <w:szCs w:val="24"/>
        </w:rPr>
        <w:t>]</w:t>
      </w:r>
      <w:r w:rsidRPr="00104EA0">
        <w:rPr>
          <w:rFonts w:asciiTheme="majorBidi" w:hAnsiTheme="majorBidi" w:cstheme="majorBidi"/>
          <w:sz w:val="24"/>
          <w:szCs w:val="24"/>
          <w:lang w:bidi="ar-SA"/>
        </w:rPr>
        <w:t xml:space="preserve"> AḤ &amp; AS </w:t>
      </w:r>
      <w:r w:rsidRPr="003A443C">
        <w:rPr>
          <w:rFonts w:ascii="Arial" w:hAnsi="Arial" w:hint="cs"/>
          <w:sz w:val="24"/>
          <w:szCs w:val="24"/>
          <w:rtl/>
          <w:lang w:bidi="ar-SA"/>
        </w:rPr>
        <w:t>وتكون</w:t>
      </w:r>
      <w:r w:rsidRPr="00104EA0">
        <w:rPr>
          <w:rFonts w:asciiTheme="majorBidi" w:hAnsiTheme="majorBidi" w:cstheme="majorBidi"/>
          <w:sz w:val="24"/>
          <w:szCs w:val="24"/>
          <w:lang w:bidi="ar-SA"/>
        </w:rPr>
        <w:t>; [</w:t>
      </w:r>
      <w:r w:rsidRPr="003A443C">
        <w:rPr>
          <w:rFonts w:ascii="David" w:hAnsi="David" w:hint="cs"/>
          <w:b/>
          <w:bCs/>
          <w:sz w:val="24"/>
          <w:szCs w:val="24"/>
          <w:u w:val="single"/>
          <w:rtl/>
          <w:lang w:bidi="ar-SA"/>
        </w:rPr>
        <w:t>وقاية</w:t>
      </w:r>
      <w:r w:rsidRPr="00104EA0">
        <w:rPr>
          <w:rFonts w:asciiTheme="majorBidi" w:hAnsiTheme="majorBidi" w:cstheme="majorBidi"/>
          <w:sz w:val="24"/>
          <w:szCs w:val="24"/>
          <w:lang w:bidi="ar-SA"/>
        </w:rPr>
        <w:t xml:space="preserve">] AḤ </w:t>
      </w:r>
      <w:r w:rsidRPr="003A443C">
        <w:rPr>
          <w:rFonts w:ascii="Arial" w:hAnsi="Arial" w:hint="cs"/>
          <w:sz w:val="24"/>
          <w:szCs w:val="24"/>
          <w:rtl/>
          <w:lang w:bidi="ar-SA"/>
        </w:rPr>
        <w:t>وقيه</w:t>
      </w:r>
      <w:r w:rsidRPr="00104EA0">
        <w:rPr>
          <w:rFonts w:asciiTheme="majorBidi" w:hAnsiTheme="majorBidi" w:cstheme="majorBidi"/>
          <w:sz w:val="24"/>
          <w:szCs w:val="24"/>
          <w:lang w:bidi="ar-SA"/>
        </w:rPr>
        <w:t xml:space="preserve">, AS </w:t>
      </w:r>
      <w:r w:rsidRPr="003A443C">
        <w:rPr>
          <w:rFonts w:ascii="Arial" w:hAnsi="Arial" w:hint="cs"/>
          <w:sz w:val="24"/>
          <w:szCs w:val="24"/>
          <w:rtl/>
          <w:lang w:bidi="ar-SA"/>
        </w:rPr>
        <w:t>ستره</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r w:rsidRPr="003A443C">
        <w:rPr>
          <w:rFonts w:ascii="Miriam" w:hAnsi="Miriam" w:cs="Miriam"/>
          <w:sz w:val="24"/>
          <w:szCs w:val="24"/>
          <w:rtl/>
        </w:rPr>
        <w:t>גּ'</w:t>
      </w:r>
      <w:proofErr w:type="spellStart"/>
      <w:r w:rsidRPr="003A443C">
        <w:rPr>
          <w:rFonts w:ascii="Miriam" w:hAnsi="Miriam" w:cs="Miriam"/>
          <w:sz w:val="24"/>
          <w:szCs w:val="24"/>
          <w:rtl/>
        </w:rPr>
        <w:t>נה</w:t>
      </w:r>
      <w:proofErr w:type="spellEnd"/>
      <w:r w:rsidRPr="00104EA0">
        <w:rPr>
          <w:rFonts w:asciiTheme="majorBidi" w:hAnsiTheme="majorBidi" w:cstheme="majorBidi"/>
          <w:sz w:val="24"/>
          <w:szCs w:val="24"/>
        </w:rPr>
        <w:t xml:space="preserve">. </w:t>
      </w:r>
    </w:p>
  </w:footnote>
  <w:footnote w:id="41">
    <w:p w14:paraId="06D4A1DC" w14:textId="5E27FE59" w:rsidR="00D0282C" w:rsidRPr="00104EA0" w:rsidRDefault="00D0282C" w:rsidP="00397231">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w:t>
      </w:r>
      <w:r w:rsidRPr="003A443C">
        <w:rPr>
          <w:rFonts w:cs="David" w:hint="cs"/>
          <w:b/>
          <w:bCs/>
          <w:sz w:val="24"/>
          <w:szCs w:val="24"/>
          <w:u w:val="single"/>
          <w:rtl/>
        </w:rPr>
        <w:t>ואחיי</w:t>
      </w:r>
      <w:r w:rsidRPr="00104EA0">
        <w:rPr>
          <w:rFonts w:asciiTheme="majorBidi" w:hAnsiTheme="majorBidi" w:cstheme="majorBidi"/>
          <w:sz w:val="24"/>
          <w:szCs w:val="24"/>
        </w:rPr>
        <w:t xml:space="preserve">] </w:t>
      </w:r>
      <w:del w:id="431" w:author="Avi Kallenbach" w:date="2019-12-17T11:00:00Z">
        <w:r w:rsidRPr="00104EA0" w:rsidDel="00CF2ECE">
          <w:rPr>
            <w:rFonts w:asciiTheme="majorBidi" w:hAnsiTheme="majorBidi" w:cstheme="majorBidi"/>
            <w:sz w:val="24"/>
            <w:szCs w:val="24"/>
          </w:rPr>
          <w:delText>ST.</w:delText>
        </w:r>
      </w:del>
      <w:ins w:id="432" w:author="Avi Kallenbach" w:date="2019-12-17T11:00:00Z">
        <w:r>
          <w:rPr>
            <w:rFonts w:asciiTheme="majorBidi" w:hAnsiTheme="majorBidi" w:cstheme="majorBidi"/>
            <w:sz w:val="24"/>
            <w:szCs w:val="24"/>
          </w:rPr>
          <w:t>SP.</w:t>
        </w:r>
      </w:ins>
      <w:r w:rsidRPr="00104EA0">
        <w:rPr>
          <w:rFonts w:asciiTheme="majorBidi" w:hAnsiTheme="majorBidi" w:cstheme="majorBidi"/>
          <w:sz w:val="24"/>
          <w:szCs w:val="24"/>
        </w:rPr>
        <w:t xml:space="preserve"> Some versions of </w:t>
      </w:r>
      <w:del w:id="433" w:author="Avi Kallenbach" w:date="2019-12-17T10:59:00Z">
        <w:r w:rsidRPr="00104EA0" w:rsidDel="00CF2ECE">
          <w:rPr>
            <w:rFonts w:asciiTheme="majorBidi" w:hAnsiTheme="majorBidi" w:cstheme="majorBidi"/>
            <w:sz w:val="24"/>
            <w:szCs w:val="24"/>
          </w:rPr>
          <w:delText xml:space="preserve">ST </w:delText>
        </w:r>
      </w:del>
      <w:ins w:id="434" w:author="Avi Kallenbach" w:date="2019-12-17T10:59:00Z">
        <w:r>
          <w:rPr>
            <w:rFonts w:asciiTheme="majorBidi" w:hAnsiTheme="majorBidi" w:cstheme="majorBidi"/>
            <w:sz w:val="24"/>
            <w:szCs w:val="24"/>
          </w:rPr>
          <w:t xml:space="preserve">SP </w:t>
        </w:r>
      </w:ins>
      <w:r w:rsidRPr="00104EA0">
        <w:rPr>
          <w:rFonts w:asciiTheme="majorBidi" w:hAnsiTheme="majorBidi" w:cstheme="majorBidi"/>
          <w:sz w:val="24"/>
          <w:szCs w:val="24"/>
        </w:rPr>
        <w:t xml:space="preserve">read </w:t>
      </w:r>
      <w:r w:rsidRPr="003A443C">
        <w:rPr>
          <w:rFonts w:cs="David" w:hint="cs"/>
          <w:sz w:val="24"/>
          <w:szCs w:val="24"/>
          <w:rtl/>
        </w:rPr>
        <w:t>ואחיה</w:t>
      </w:r>
      <w:r w:rsidRPr="00104EA0">
        <w:rPr>
          <w:rFonts w:asciiTheme="majorBidi" w:hAnsiTheme="majorBidi" w:cstheme="majorBidi"/>
          <w:sz w:val="24"/>
          <w:szCs w:val="24"/>
        </w:rPr>
        <w:t xml:space="preserve">. See Von Gal, </w:t>
      </w:r>
      <w:r w:rsidRPr="00104EA0">
        <w:rPr>
          <w:rFonts w:asciiTheme="majorBidi" w:hAnsiTheme="majorBidi" w:cstheme="majorBidi"/>
          <w:i/>
          <w:iCs/>
          <w:sz w:val="24"/>
          <w:szCs w:val="24"/>
        </w:rPr>
        <w:t xml:space="preserve">Der </w:t>
      </w:r>
      <w:proofErr w:type="spellStart"/>
      <w:r w:rsidRPr="00104EA0">
        <w:rPr>
          <w:rFonts w:asciiTheme="majorBidi" w:hAnsiTheme="majorBidi" w:cstheme="majorBidi"/>
          <w:i/>
          <w:iCs/>
          <w:sz w:val="24"/>
          <w:szCs w:val="24"/>
        </w:rPr>
        <w:t>hebräische</w:t>
      </w:r>
      <w:proofErr w:type="spellEnd"/>
      <w:r w:rsidRPr="00104EA0">
        <w:rPr>
          <w:rFonts w:asciiTheme="majorBidi" w:hAnsiTheme="majorBidi" w:cstheme="majorBidi"/>
          <w:i/>
          <w:iCs/>
          <w:sz w:val="24"/>
          <w:szCs w:val="24"/>
        </w:rPr>
        <w:t xml:space="preserve"> Pentateuch</w:t>
      </w:r>
      <w:r w:rsidRPr="00104EA0">
        <w:rPr>
          <w:rFonts w:asciiTheme="majorBidi" w:hAnsiTheme="majorBidi" w:cstheme="majorBidi"/>
          <w:sz w:val="24"/>
          <w:szCs w:val="24"/>
        </w:rPr>
        <w:t xml:space="preserve">. Cf. MT </w:t>
      </w:r>
      <w:r w:rsidRPr="003A443C">
        <w:rPr>
          <w:rFonts w:cs="David" w:hint="cs"/>
          <w:sz w:val="24"/>
          <w:szCs w:val="24"/>
          <w:rtl/>
        </w:rPr>
        <w:t>וַאֲחַיֶּה</w:t>
      </w:r>
      <w:r w:rsidRPr="00104EA0">
        <w:rPr>
          <w:rFonts w:asciiTheme="majorBidi" w:hAnsiTheme="majorBidi" w:cstheme="majorBidi"/>
          <w:sz w:val="24"/>
          <w:szCs w:val="24"/>
        </w:rPr>
        <w:t>; [</w:t>
      </w:r>
      <w:r w:rsidRPr="003A443C">
        <w:rPr>
          <w:rFonts w:cs="David" w:hint="cs"/>
          <w:b/>
          <w:bCs/>
          <w:sz w:val="24"/>
          <w:szCs w:val="24"/>
          <w:u w:val="single"/>
          <w:rtl/>
        </w:rPr>
        <w:t>ואנכי</w:t>
      </w:r>
      <w:r w:rsidRPr="00104EA0">
        <w:rPr>
          <w:rFonts w:asciiTheme="majorBidi" w:hAnsiTheme="majorBidi" w:cstheme="majorBidi"/>
          <w:sz w:val="24"/>
          <w:szCs w:val="24"/>
        </w:rPr>
        <w:t xml:space="preserve">] </w:t>
      </w:r>
      <w:del w:id="435" w:author="Avi Kallenbach" w:date="2019-12-17T11:00:00Z">
        <w:r w:rsidRPr="00104EA0" w:rsidDel="00CF2ECE">
          <w:rPr>
            <w:rFonts w:asciiTheme="majorBidi" w:hAnsiTheme="majorBidi" w:cstheme="majorBidi"/>
            <w:sz w:val="24"/>
            <w:szCs w:val="24"/>
          </w:rPr>
          <w:delText>ST.</w:delText>
        </w:r>
      </w:del>
      <w:ins w:id="436" w:author="Avi Kallenbach" w:date="2019-12-17T11:00:00Z">
        <w:r>
          <w:rPr>
            <w:rFonts w:asciiTheme="majorBidi" w:hAnsiTheme="majorBidi" w:cstheme="majorBidi"/>
            <w:sz w:val="24"/>
            <w:szCs w:val="24"/>
          </w:rPr>
          <w:t>SP.</w:t>
        </w:r>
      </w:ins>
      <w:r w:rsidRPr="00104EA0">
        <w:rPr>
          <w:rFonts w:asciiTheme="majorBidi" w:hAnsiTheme="majorBidi" w:cstheme="majorBidi"/>
          <w:sz w:val="24"/>
          <w:szCs w:val="24"/>
        </w:rPr>
        <w:t xml:space="preserve"> Cf. MT </w:t>
      </w:r>
      <w:r w:rsidRPr="003A443C">
        <w:rPr>
          <w:rFonts w:cs="David" w:hint="cs"/>
          <w:sz w:val="24"/>
          <w:szCs w:val="24"/>
          <w:rtl/>
        </w:rPr>
        <w:t>וַאֲנִי</w:t>
      </w:r>
      <w:r w:rsidRPr="00104EA0">
        <w:rPr>
          <w:rFonts w:asciiTheme="majorBidi" w:hAnsiTheme="majorBidi" w:cstheme="majorBidi"/>
          <w:sz w:val="24"/>
          <w:szCs w:val="24"/>
        </w:rPr>
        <w:t>. * [</w:t>
      </w:r>
      <w:r w:rsidRPr="003A443C">
        <w:rPr>
          <w:rFonts w:cs="Times New Roman"/>
          <w:b/>
          <w:bCs/>
          <w:sz w:val="24"/>
          <w:szCs w:val="24"/>
          <w:u w:val="single"/>
          <w:rtl/>
          <w:lang w:bidi="ar-SA"/>
        </w:rPr>
        <w:t>ان</w:t>
      </w:r>
      <w:r w:rsidRPr="00104EA0">
        <w:rPr>
          <w:rFonts w:asciiTheme="majorBidi" w:hAnsiTheme="majorBidi" w:cstheme="majorBidi"/>
          <w:sz w:val="24"/>
          <w:szCs w:val="24"/>
        </w:rPr>
        <w:t xml:space="preserve">] Ms. </w:t>
      </w:r>
      <w:r w:rsidRPr="003A443C">
        <w:rPr>
          <w:rFonts w:cs="David" w:hint="cs"/>
          <w:sz w:val="24"/>
          <w:szCs w:val="24"/>
          <w:rtl/>
        </w:rPr>
        <w:t>כ</w:t>
      </w:r>
      <w:r w:rsidRPr="00104EA0">
        <w:rPr>
          <w:rFonts w:asciiTheme="majorBidi" w:hAnsiTheme="majorBidi" w:cstheme="majorBidi"/>
          <w:sz w:val="24"/>
          <w:szCs w:val="24"/>
        </w:rPr>
        <w:t xml:space="preserve"> </w:t>
      </w:r>
      <w:r w:rsidRPr="003A443C">
        <w:rPr>
          <w:rFonts w:cs="Times New Roman"/>
          <w:sz w:val="24"/>
          <w:szCs w:val="24"/>
          <w:rtl/>
          <w:lang w:bidi="ar-SA"/>
        </w:rPr>
        <w:t>انني</w:t>
      </w:r>
      <w:r w:rsidRPr="00104EA0">
        <w:rPr>
          <w:rFonts w:asciiTheme="majorBidi" w:hAnsiTheme="majorBidi" w:cstheme="majorBidi"/>
          <w:sz w:val="24"/>
          <w:szCs w:val="24"/>
          <w:lang w:bidi="ar-SA"/>
        </w:rPr>
        <w:t>; [</w:t>
      </w:r>
      <w:r w:rsidRPr="003A443C">
        <w:rPr>
          <w:rFonts w:cs="Times New Roman"/>
          <w:b/>
          <w:bCs/>
          <w:sz w:val="24"/>
          <w:szCs w:val="24"/>
          <w:u w:val="single"/>
          <w:rtl/>
          <w:lang w:bidi="ar-SA"/>
        </w:rPr>
        <w:t>ان</w:t>
      </w:r>
      <w:r w:rsidRPr="003A443C">
        <w:rPr>
          <w:rFonts w:cs="Times New Roman"/>
          <w:sz w:val="24"/>
          <w:szCs w:val="24"/>
          <w:rtl/>
          <w:lang w:bidi="ar-SA"/>
        </w:rPr>
        <w:t xml:space="preserve"> </w:t>
      </w:r>
      <w:r w:rsidRPr="003A443C">
        <w:rPr>
          <w:rFonts w:cs="Times New Roman"/>
          <w:b/>
          <w:bCs/>
          <w:sz w:val="24"/>
          <w:szCs w:val="24"/>
          <w:u w:val="single"/>
          <w:rtl/>
          <w:lang w:bidi="ar-SA"/>
        </w:rPr>
        <w:t>انا</w:t>
      </w:r>
      <w:r w:rsidRPr="00104EA0">
        <w:rPr>
          <w:rFonts w:asciiTheme="majorBidi" w:hAnsiTheme="majorBidi" w:cstheme="majorBidi"/>
          <w:sz w:val="24"/>
          <w:szCs w:val="24"/>
          <w:lang w:bidi="ar-SA"/>
        </w:rPr>
        <w:t xml:space="preserve">] Ms. </w:t>
      </w:r>
      <w:r w:rsidRPr="003A443C">
        <w:rPr>
          <w:rFonts w:cs="Times New Roman" w:hint="cs"/>
          <w:sz w:val="24"/>
          <w:szCs w:val="24"/>
          <w:rtl/>
        </w:rPr>
        <w:t>ז</w:t>
      </w:r>
      <w:r w:rsidRPr="00104EA0">
        <w:rPr>
          <w:rFonts w:asciiTheme="majorBidi" w:hAnsiTheme="majorBidi" w:cstheme="majorBidi"/>
          <w:sz w:val="24"/>
          <w:szCs w:val="24"/>
        </w:rPr>
        <w:t xml:space="preserve"> </w:t>
      </w:r>
      <w:r w:rsidRPr="003A443C">
        <w:rPr>
          <w:rFonts w:cs="Times New Roman"/>
          <w:sz w:val="24"/>
          <w:szCs w:val="24"/>
          <w:rtl/>
          <w:lang w:bidi="ar-SA"/>
        </w:rPr>
        <w:t>انني</w:t>
      </w:r>
      <w:r w:rsidRPr="00104EA0">
        <w:rPr>
          <w:rFonts w:asciiTheme="majorBidi" w:hAnsiTheme="majorBidi" w:cstheme="majorBidi"/>
          <w:sz w:val="24"/>
          <w:szCs w:val="24"/>
          <w:lang w:bidi="ar-SA"/>
        </w:rPr>
        <w:t>; [</w:t>
      </w:r>
      <w:r w:rsidRPr="003A443C">
        <w:rPr>
          <w:rFonts w:cs="Times New Roman"/>
          <w:b/>
          <w:bCs/>
          <w:sz w:val="24"/>
          <w:szCs w:val="24"/>
          <w:u w:val="single"/>
          <w:rtl/>
          <w:lang w:bidi="ar-SA"/>
        </w:rPr>
        <w:t>هو</w:t>
      </w:r>
      <w:r w:rsidRPr="00104EA0">
        <w:rPr>
          <w:rFonts w:asciiTheme="majorBidi" w:hAnsiTheme="majorBidi" w:cstheme="majorBidi"/>
          <w:sz w:val="24"/>
          <w:szCs w:val="24"/>
          <w:lang w:bidi="ar-SA"/>
        </w:rPr>
        <w:t xml:space="preserve">] Mss. </w:t>
      </w:r>
      <w:proofErr w:type="spellStart"/>
      <w:r w:rsidRPr="003A443C">
        <w:rPr>
          <w:rFonts w:cs="Times New Roman" w:hint="cs"/>
          <w:sz w:val="24"/>
          <w:szCs w:val="24"/>
          <w:rtl/>
        </w:rPr>
        <w:t>זכ</w:t>
      </w:r>
      <w:proofErr w:type="spellEnd"/>
      <w:r w:rsidRPr="00104EA0">
        <w:rPr>
          <w:rFonts w:asciiTheme="majorBidi" w:hAnsiTheme="majorBidi" w:cstheme="majorBidi"/>
          <w:sz w:val="24"/>
          <w:szCs w:val="24"/>
        </w:rPr>
        <w:t xml:space="preserve"> </w:t>
      </w:r>
      <w:proofErr w:type="spellStart"/>
      <w:r w:rsidRPr="003A443C">
        <w:rPr>
          <w:rFonts w:cs="Times New Roman"/>
          <w:sz w:val="24"/>
          <w:szCs w:val="24"/>
          <w:rtl/>
          <w:lang w:bidi="ar-SA"/>
        </w:rPr>
        <w:t>هوالحق</w:t>
      </w:r>
      <w:proofErr w:type="spellEnd"/>
      <w:r w:rsidRPr="00104EA0">
        <w:rPr>
          <w:rFonts w:asciiTheme="majorBidi" w:hAnsiTheme="majorBidi" w:cstheme="majorBidi"/>
          <w:sz w:val="24"/>
          <w:szCs w:val="24"/>
          <w:lang w:bidi="ar-SA"/>
        </w:rPr>
        <w:t>; [</w:t>
      </w:r>
      <w:r w:rsidRPr="003A443C">
        <w:rPr>
          <w:rFonts w:cs="Times New Roman"/>
          <w:b/>
          <w:bCs/>
          <w:sz w:val="24"/>
          <w:szCs w:val="24"/>
          <w:u w:val="single"/>
          <w:rtl/>
          <w:lang w:bidi="ar-SA"/>
        </w:rPr>
        <w:t>انا</w:t>
      </w:r>
      <w:r w:rsidRPr="00104EA0">
        <w:rPr>
          <w:rFonts w:asciiTheme="majorBidi" w:hAnsiTheme="majorBidi" w:cstheme="majorBidi"/>
          <w:sz w:val="24"/>
          <w:szCs w:val="24"/>
          <w:lang w:bidi="ar-SA"/>
        </w:rPr>
        <w:t>] Ms.</w:t>
      </w:r>
      <w:r w:rsidRPr="00104EA0">
        <w:rPr>
          <w:rFonts w:asciiTheme="majorBidi" w:hAnsiTheme="majorBidi" w:cstheme="majorBidi"/>
          <w:sz w:val="24"/>
          <w:szCs w:val="24"/>
        </w:rPr>
        <w:t xml:space="preserve"> </w:t>
      </w:r>
      <w:proofErr w:type="spellStart"/>
      <w:r w:rsidRPr="00DD65A2">
        <w:rPr>
          <w:rFonts w:cs="Times New Roman" w:hint="cs"/>
          <w:sz w:val="24"/>
          <w:szCs w:val="24"/>
          <w:rtl/>
        </w:rPr>
        <w:t>זכ</w:t>
      </w:r>
      <w:proofErr w:type="spellEnd"/>
      <w:r w:rsidRPr="00104EA0">
        <w:rPr>
          <w:rFonts w:asciiTheme="majorBidi" w:hAnsiTheme="majorBidi" w:cstheme="majorBidi"/>
          <w:sz w:val="24"/>
          <w:szCs w:val="24"/>
        </w:rPr>
        <w:t xml:space="preserve"> </w:t>
      </w:r>
      <w:r w:rsidRPr="003A443C">
        <w:rPr>
          <w:rFonts w:cs="Times New Roman"/>
          <w:sz w:val="24"/>
          <w:szCs w:val="24"/>
          <w:rtl/>
          <w:lang w:bidi="ar-SA"/>
        </w:rPr>
        <w:t>واني</w:t>
      </w:r>
      <w:r w:rsidRPr="00104EA0">
        <w:rPr>
          <w:rFonts w:asciiTheme="majorBidi" w:hAnsiTheme="majorBidi" w:cstheme="majorBidi"/>
          <w:sz w:val="24"/>
          <w:szCs w:val="24"/>
          <w:lang w:bidi="ar-SA"/>
        </w:rPr>
        <w:t>; [</w:t>
      </w:r>
      <w:r w:rsidRPr="003A443C">
        <w:rPr>
          <w:rFonts w:cs="Times New Roman"/>
          <w:b/>
          <w:bCs/>
          <w:sz w:val="24"/>
          <w:szCs w:val="24"/>
          <w:u w:val="single"/>
          <w:rtl/>
          <w:lang w:bidi="ar-SA"/>
        </w:rPr>
        <w:t>اشفي</w:t>
      </w:r>
      <w:r w:rsidRPr="00104EA0">
        <w:rPr>
          <w:rFonts w:asciiTheme="majorBidi" w:hAnsiTheme="majorBidi" w:cstheme="majorBidi"/>
          <w:sz w:val="24"/>
          <w:szCs w:val="24"/>
          <w:lang w:bidi="ar-SA"/>
        </w:rPr>
        <w:t xml:space="preserve">] Ms. </w:t>
      </w:r>
      <w:r w:rsidRPr="003A443C">
        <w:rPr>
          <w:rFonts w:cs="Times New Roman" w:hint="cs"/>
          <w:sz w:val="24"/>
          <w:szCs w:val="24"/>
          <w:rtl/>
        </w:rPr>
        <w:t>כ</w:t>
      </w:r>
      <w:r w:rsidRPr="00104EA0">
        <w:rPr>
          <w:rFonts w:asciiTheme="majorBidi" w:hAnsiTheme="majorBidi" w:cstheme="majorBidi"/>
          <w:sz w:val="24"/>
          <w:szCs w:val="24"/>
        </w:rPr>
        <w:t xml:space="preserve"> </w:t>
      </w:r>
      <w:r w:rsidRPr="003A443C">
        <w:rPr>
          <w:rFonts w:cs="Times New Roman"/>
          <w:sz w:val="24"/>
          <w:szCs w:val="24"/>
          <w:rtl/>
          <w:lang w:bidi="ar-SA"/>
        </w:rPr>
        <w:t>الشافي</w:t>
      </w:r>
      <w:r w:rsidRPr="00104EA0">
        <w:rPr>
          <w:rFonts w:asciiTheme="majorBidi" w:hAnsiTheme="majorBidi" w:cstheme="majorBidi"/>
          <w:sz w:val="24"/>
          <w:szCs w:val="24"/>
          <w:lang w:bidi="ar-SA"/>
        </w:rPr>
        <w:t>. ** [</w:t>
      </w:r>
      <w:r w:rsidRPr="003A443C">
        <w:rPr>
          <w:rFonts w:hint="cs"/>
          <w:b/>
          <w:bCs/>
          <w:sz w:val="24"/>
          <w:szCs w:val="24"/>
          <w:u w:val="single"/>
          <w:rtl/>
          <w:lang w:bidi="ar-SA"/>
        </w:rPr>
        <w:t>ان انا</w:t>
      </w:r>
      <w:r w:rsidRPr="00104EA0">
        <w:rPr>
          <w:rFonts w:asciiTheme="majorBidi" w:hAnsiTheme="majorBidi" w:cstheme="majorBidi"/>
          <w:sz w:val="24"/>
          <w:szCs w:val="24"/>
          <w:lang w:bidi="ar-SA"/>
        </w:rPr>
        <w:t xml:space="preserve">] AḤ, AS, and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r w:rsidRPr="003A443C">
        <w:rPr>
          <w:rFonts w:hint="cs"/>
          <w:sz w:val="24"/>
          <w:szCs w:val="24"/>
          <w:rtl/>
          <w:lang w:bidi="ar-SA"/>
        </w:rPr>
        <w:t>انني</w:t>
      </w:r>
      <w:r w:rsidRPr="00104EA0">
        <w:rPr>
          <w:rFonts w:asciiTheme="majorBidi" w:hAnsiTheme="majorBidi" w:cstheme="majorBidi"/>
          <w:sz w:val="24"/>
          <w:szCs w:val="24"/>
          <w:lang w:bidi="ar-SA"/>
        </w:rPr>
        <w:t xml:space="preserve">, </w:t>
      </w:r>
      <w:del w:id="437" w:author="Avi Kallenbach" w:date="2019-12-17T11:01:00Z">
        <w:r w:rsidRPr="00104EA0" w:rsidDel="00CF2ECE">
          <w:rPr>
            <w:rFonts w:asciiTheme="majorBidi" w:hAnsiTheme="majorBidi" w:cstheme="majorBidi"/>
            <w:sz w:val="24"/>
            <w:szCs w:val="24"/>
            <w:lang w:bidi="ar-SA"/>
          </w:rPr>
          <w:delText>STaf</w:delText>
        </w:r>
      </w:del>
      <w:ins w:id="438" w:author="Avi Kallenbach" w:date="2019-12-17T11:01:00Z">
        <w:r>
          <w:rPr>
            <w:rFonts w:asciiTheme="majorBidi" w:hAnsiTheme="majorBidi" w:cstheme="majorBidi"/>
            <w:sz w:val="24"/>
            <w:szCs w:val="24"/>
            <w:lang w:bidi="ar-SA"/>
          </w:rPr>
          <w:t>ASRT</w:t>
        </w:r>
      </w:ins>
      <w:r w:rsidRPr="00104EA0">
        <w:rPr>
          <w:rFonts w:asciiTheme="majorBidi" w:hAnsiTheme="majorBidi" w:cstheme="majorBidi"/>
          <w:sz w:val="24"/>
          <w:szCs w:val="24"/>
          <w:lang w:bidi="ar-SA"/>
        </w:rPr>
        <w:t xml:space="preserve"> </w:t>
      </w:r>
      <w:r w:rsidRPr="003A443C">
        <w:rPr>
          <w:rFonts w:ascii="Miriam" w:hAnsi="Miriam" w:cs="Miriam"/>
          <w:sz w:val="24"/>
          <w:szCs w:val="24"/>
          <w:rtl/>
        </w:rPr>
        <w:t>אנא</w:t>
      </w:r>
      <w:r w:rsidRPr="00104EA0">
        <w:rPr>
          <w:rFonts w:asciiTheme="majorBidi" w:hAnsiTheme="majorBidi" w:cstheme="majorBidi"/>
          <w:sz w:val="24"/>
          <w:szCs w:val="24"/>
        </w:rPr>
        <w:t>; [</w:t>
      </w:r>
      <w:r w:rsidRPr="003A443C">
        <w:rPr>
          <w:rFonts w:ascii="David" w:hAnsi="David" w:hint="cs"/>
          <w:b/>
          <w:bCs/>
          <w:sz w:val="24"/>
          <w:szCs w:val="24"/>
          <w:u w:val="single"/>
          <w:rtl/>
          <w:lang w:bidi="ar-SA"/>
        </w:rPr>
        <w:t>انا هو</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r w:rsidRPr="003A443C">
        <w:rPr>
          <w:rFonts w:ascii="Miriam" w:hAnsi="Miriam" w:cs="Miriam"/>
          <w:sz w:val="24"/>
          <w:szCs w:val="24"/>
          <w:rtl/>
        </w:rPr>
        <w:t>הו וחדי</w:t>
      </w:r>
      <w:r w:rsidRPr="00104EA0">
        <w:rPr>
          <w:rFonts w:asciiTheme="majorBidi" w:hAnsiTheme="majorBidi" w:cstheme="majorBidi"/>
          <w:sz w:val="24"/>
          <w:szCs w:val="24"/>
        </w:rPr>
        <w:t>; [</w:t>
      </w:r>
      <w:r w:rsidRPr="003A443C">
        <w:rPr>
          <w:rFonts w:ascii="David" w:hAnsi="David" w:hint="cs"/>
          <w:b/>
          <w:bCs/>
          <w:sz w:val="24"/>
          <w:szCs w:val="24"/>
          <w:u w:val="single"/>
          <w:rtl/>
          <w:lang w:bidi="ar-SA"/>
        </w:rPr>
        <w:t>اله</w:t>
      </w:r>
      <w:r w:rsidRPr="00104EA0">
        <w:rPr>
          <w:rFonts w:asciiTheme="majorBidi" w:hAnsiTheme="majorBidi" w:cstheme="majorBidi"/>
          <w:sz w:val="24"/>
          <w:szCs w:val="24"/>
        </w:rPr>
        <w:t xml:space="preserve">] </w:t>
      </w:r>
      <w:del w:id="439" w:author="Avi Kallenbach" w:date="2019-12-17T11:01:00Z">
        <w:r w:rsidRPr="00104EA0" w:rsidDel="00CF2ECE">
          <w:rPr>
            <w:rFonts w:asciiTheme="majorBidi" w:hAnsiTheme="majorBidi" w:cstheme="majorBidi"/>
            <w:sz w:val="24"/>
            <w:szCs w:val="24"/>
          </w:rPr>
          <w:delText>STaf</w:delText>
        </w:r>
      </w:del>
      <w:ins w:id="440" w:author="Avi Kallenbach" w:date="2019-12-17T11:01:00Z">
        <w:r>
          <w:rPr>
            <w:rFonts w:asciiTheme="majorBidi" w:hAnsiTheme="majorBidi" w:cstheme="majorBidi"/>
            <w:sz w:val="24"/>
            <w:szCs w:val="24"/>
          </w:rPr>
          <w:t>ASRT</w:t>
        </w:r>
      </w:ins>
      <w:r w:rsidRPr="00104EA0">
        <w:rPr>
          <w:rFonts w:asciiTheme="majorBidi" w:hAnsiTheme="majorBidi" w:cstheme="majorBidi"/>
          <w:sz w:val="24"/>
          <w:szCs w:val="24"/>
        </w:rPr>
        <w:t xml:space="preserve"> </w:t>
      </w:r>
      <w:r w:rsidRPr="003A443C">
        <w:rPr>
          <w:rFonts w:ascii="Miriam" w:hAnsi="Miriam" w:cs="Miriam" w:hint="cs"/>
          <w:sz w:val="24"/>
          <w:szCs w:val="24"/>
          <w:rtl/>
        </w:rPr>
        <w:t>אלה</w:t>
      </w:r>
      <w:r w:rsidRPr="003A443C">
        <w:rPr>
          <w:rFonts w:ascii="Miriam" w:hAnsi="Miriam" w:cs="Miriam"/>
          <w:sz w:val="24"/>
          <w:szCs w:val="24"/>
          <w:rtl/>
        </w:rPr>
        <w:t xml:space="preserve"> </w:t>
      </w:r>
      <w:proofErr w:type="spellStart"/>
      <w:r w:rsidRPr="003A443C">
        <w:rPr>
          <w:rFonts w:ascii="Miriam" w:hAnsi="Miriam" w:cs="Miriam" w:hint="cs"/>
          <w:sz w:val="24"/>
          <w:szCs w:val="24"/>
          <w:rtl/>
        </w:rPr>
        <w:t>אח</w:t>
      </w:r>
      <w:r w:rsidRPr="003A443C">
        <w:rPr>
          <w:rFonts w:ascii="Miriam" w:hAnsi="Miriam" w:cs="Miriam"/>
          <w:sz w:val="24"/>
          <w:szCs w:val="24"/>
          <w:rtl/>
        </w:rPr>
        <w:t>'</w:t>
      </w:r>
      <w:r w:rsidRPr="003A443C">
        <w:rPr>
          <w:rFonts w:ascii="Miriam" w:hAnsi="Miriam" w:cs="Miriam" w:hint="cs"/>
          <w:sz w:val="24"/>
          <w:szCs w:val="24"/>
          <w:rtl/>
        </w:rPr>
        <w:t>ר</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r w:rsidRPr="003A443C">
        <w:rPr>
          <w:rFonts w:ascii="Miriam" w:hAnsi="Miriam" w:cs="Miriam"/>
          <w:sz w:val="24"/>
          <w:szCs w:val="24"/>
          <w:rtl/>
        </w:rPr>
        <w:t>אלאה</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امرضت</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proofErr w:type="spellStart"/>
      <w:r w:rsidRPr="003A443C">
        <w:rPr>
          <w:rFonts w:ascii="Miriam" w:hAnsi="Miriam" w:cs="Miriam"/>
          <w:sz w:val="24"/>
          <w:szCs w:val="24"/>
          <w:rtl/>
        </w:rPr>
        <w:t>כמא</w:t>
      </w:r>
      <w:proofErr w:type="spellEnd"/>
      <w:r w:rsidRPr="003A443C">
        <w:rPr>
          <w:rFonts w:ascii="Miriam" w:hAnsi="Miriam" w:cs="Miriam"/>
          <w:sz w:val="24"/>
          <w:szCs w:val="24"/>
          <w:rtl/>
        </w:rPr>
        <w:t xml:space="preserve"> </w:t>
      </w:r>
      <w:proofErr w:type="spellStart"/>
      <w:r w:rsidRPr="003A443C">
        <w:rPr>
          <w:rFonts w:ascii="Miriam" w:hAnsi="Miriam" w:cs="Miriam"/>
          <w:sz w:val="24"/>
          <w:szCs w:val="24"/>
          <w:rtl/>
        </w:rPr>
        <w:t>טאלמא</w:t>
      </w:r>
      <w:proofErr w:type="spellEnd"/>
      <w:r w:rsidRPr="003A443C">
        <w:rPr>
          <w:rFonts w:ascii="Miriam" w:hAnsi="Miriam" w:cs="Miriam"/>
          <w:sz w:val="24"/>
          <w:szCs w:val="24"/>
          <w:rtl/>
        </w:rPr>
        <w:t xml:space="preserve"> קד </w:t>
      </w:r>
      <w:proofErr w:type="spellStart"/>
      <w:r w:rsidRPr="003A443C">
        <w:rPr>
          <w:rFonts w:ascii="Miriam" w:hAnsi="Miriam" w:cs="Miriam"/>
          <w:sz w:val="24"/>
          <w:szCs w:val="24"/>
          <w:rtl/>
        </w:rPr>
        <w:t>אוהנת</w:t>
      </w:r>
      <w:proofErr w:type="spellEnd"/>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وانا</w:t>
      </w:r>
      <w:r w:rsidRPr="003A443C">
        <w:rPr>
          <w:rFonts w:ascii="GeezaPro" w:hAnsi="LucidaGrande" w:cs="Simplified Arabic"/>
          <w:sz w:val="24"/>
          <w:szCs w:val="24"/>
          <w:rtl/>
          <w:lang w:bidi="ar-SA"/>
        </w:rPr>
        <w:t xml:space="preserve"> </w:t>
      </w:r>
      <w:r w:rsidRPr="003A443C">
        <w:rPr>
          <w:rFonts w:ascii="GeezaPro" w:hAnsi="LucidaGrande" w:cs="Simplified Arabic" w:hint="eastAsia"/>
          <w:b/>
          <w:bCs/>
          <w:sz w:val="24"/>
          <w:szCs w:val="24"/>
          <w:u w:val="single"/>
          <w:rtl/>
          <w:lang w:bidi="ar-SA"/>
        </w:rPr>
        <w:t>اشفي</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proofErr w:type="spellStart"/>
      <w:r w:rsidRPr="003A443C">
        <w:rPr>
          <w:rFonts w:ascii="Miriam" w:hAnsi="Miriam" w:cs="Miriam"/>
          <w:sz w:val="24"/>
          <w:szCs w:val="24"/>
          <w:rtl/>
        </w:rPr>
        <w:t>ולם</w:t>
      </w:r>
      <w:proofErr w:type="spellEnd"/>
      <w:r w:rsidRPr="003A443C">
        <w:rPr>
          <w:rFonts w:ascii="Miriam" w:hAnsi="Miriam" w:cs="Miriam"/>
          <w:sz w:val="24"/>
          <w:szCs w:val="24"/>
          <w:rtl/>
        </w:rPr>
        <w:t xml:space="preserve"> אזל אשפי</w:t>
      </w:r>
      <w:r w:rsidRPr="00104EA0">
        <w:rPr>
          <w:rFonts w:asciiTheme="majorBidi" w:hAnsiTheme="majorBidi" w:cstheme="majorBidi"/>
          <w:sz w:val="24"/>
          <w:szCs w:val="24"/>
        </w:rPr>
        <w:t>.</w:t>
      </w:r>
    </w:p>
  </w:footnote>
  <w:footnote w:id="42">
    <w:p w14:paraId="265233CA" w14:textId="33624EBC" w:rsidR="00D0282C" w:rsidRPr="00104EA0" w:rsidRDefault="00D0282C" w:rsidP="00397231">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w:t>
      </w:r>
      <w:r w:rsidRPr="003A443C">
        <w:rPr>
          <w:rFonts w:ascii="David" w:hAnsi="David" w:cs="David"/>
          <w:b/>
          <w:bCs/>
          <w:sz w:val="24"/>
          <w:szCs w:val="24"/>
          <w:u w:val="single"/>
          <w:rtl/>
        </w:rPr>
        <w:t>השמים</w:t>
      </w:r>
      <w:r w:rsidRPr="00104EA0">
        <w:rPr>
          <w:rFonts w:asciiTheme="majorBidi" w:hAnsiTheme="majorBidi" w:cstheme="majorBidi"/>
          <w:sz w:val="24"/>
          <w:szCs w:val="24"/>
        </w:rPr>
        <w:t xml:space="preserve">] </w:t>
      </w:r>
      <w:del w:id="441" w:author="Avi Kallenbach" w:date="2019-12-17T11:00:00Z">
        <w:r w:rsidRPr="00104EA0" w:rsidDel="00CF2ECE">
          <w:rPr>
            <w:rFonts w:asciiTheme="majorBidi" w:hAnsiTheme="majorBidi" w:cstheme="majorBidi"/>
            <w:sz w:val="24"/>
            <w:szCs w:val="24"/>
          </w:rPr>
          <w:delText>ST.</w:delText>
        </w:r>
      </w:del>
      <w:ins w:id="442" w:author="Avi Kallenbach" w:date="2019-12-17T11:00:00Z">
        <w:r>
          <w:rPr>
            <w:rFonts w:asciiTheme="majorBidi" w:hAnsiTheme="majorBidi" w:cstheme="majorBidi"/>
            <w:sz w:val="24"/>
            <w:szCs w:val="24"/>
          </w:rPr>
          <w:t>SP.</w:t>
        </w:r>
      </w:ins>
      <w:r w:rsidRPr="00104EA0">
        <w:rPr>
          <w:rFonts w:asciiTheme="majorBidi" w:hAnsiTheme="majorBidi" w:cstheme="majorBidi"/>
          <w:sz w:val="24"/>
          <w:szCs w:val="24"/>
        </w:rPr>
        <w:t xml:space="preserve"> Cf. MT </w:t>
      </w:r>
      <w:r w:rsidRPr="003A443C">
        <w:rPr>
          <w:rFonts w:ascii="David" w:hAnsi="David" w:cs="David"/>
          <w:sz w:val="24"/>
          <w:szCs w:val="24"/>
          <w:rtl/>
        </w:rPr>
        <w:t>שָמַיִם</w:t>
      </w:r>
      <w:r w:rsidRPr="00104EA0">
        <w:rPr>
          <w:rFonts w:asciiTheme="majorBidi" w:hAnsiTheme="majorBidi" w:cstheme="majorBidi"/>
          <w:sz w:val="24"/>
          <w:szCs w:val="24"/>
        </w:rPr>
        <w:t>; [</w:t>
      </w:r>
      <w:r w:rsidRPr="003A443C">
        <w:rPr>
          <w:rFonts w:ascii="David" w:hAnsi="David" w:cs="David"/>
          <w:b/>
          <w:bCs/>
          <w:sz w:val="24"/>
          <w:szCs w:val="24"/>
          <w:u w:val="single"/>
          <w:rtl/>
        </w:rPr>
        <w:t>לעולם</w:t>
      </w:r>
      <w:r w:rsidRPr="00104EA0">
        <w:rPr>
          <w:rFonts w:asciiTheme="majorBidi" w:hAnsiTheme="majorBidi" w:cstheme="majorBidi"/>
          <w:sz w:val="24"/>
          <w:szCs w:val="24"/>
        </w:rPr>
        <w:t xml:space="preserve">] </w:t>
      </w:r>
      <w:del w:id="443" w:author="Avi Kallenbach" w:date="2019-12-17T11:00:00Z">
        <w:r w:rsidRPr="00104EA0" w:rsidDel="00CF2ECE">
          <w:rPr>
            <w:rFonts w:asciiTheme="majorBidi" w:hAnsiTheme="majorBidi" w:cstheme="majorBidi"/>
            <w:sz w:val="24"/>
            <w:szCs w:val="24"/>
          </w:rPr>
          <w:delText>ST.</w:delText>
        </w:r>
      </w:del>
      <w:ins w:id="444" w:author="Avi Kallenbach" w:date="2019-12-17T11:00:00Z">
        <w:r>
          <w:rPr>
            <w:rFonts w:asciiTheme="majorBidi" w:hAnsiTheme="majorBidi" w:cstheme="majorBidi"/>
            <w:sz w:val="24"/>
            <w:szCs w:val="24"/>
          </w:rPr>
          <w:t>SP.</w:t>
        </w:r>
      </w:ins>
      <w:r w:rsidRPr="00104EA0">
        <w:rPr>
          <w:rFonts w:asciiTheme="majorBidi" w:hAnsiTheme="majorBidi" w:cstheme="majorBidi"/>
          <w:sz w:val="24"/>
          <w:szCs w:val="24"/>
        </w:rPr>
        <w:t xml:space="preserve"> The variant “</w:t>
      </w:r>
      <w:r w:rsidRPr="003A443C">
        <w:rPr>
          <w:rFonts w:ascii="David" w:hAnsi="David" w:cs="David"/>
          <w:sz w:val="24"/>
          <w:szCs w:val="24"/>
          <w:rtl/>
        </w:rPr>
        <w:t>לעלם</w:t>
      </w:r>
      <w:r w:rsidRPr="00104EA0">
        <w:rPr>
          <w:rFonts w:asciiTheme="majorBidi" w:hAnsiTheme="majorBidi" w:cstheme="majorBidi"/>
          <w:sz w:val="24"/>
          <w:szCs w:val="24"/>
        </w:rPr>
        <w:t>”</w:t>
      </w:r>
      <w:r w:rsidRPr="003A443C">
        <w:rPr>
          <w:rFonts w:ascii="David" w:hAnsi="David" w:cs="David" w:hint="cs"/>
          <w:sz w:val="24"/>
          <w:szCs w:val="24"/>
          <w:rtl/>
        </w:rPr>
        <w:t xml:space="preserve"> </w:t>
      </w:r>
      <w:r w:rsidRPr="00104EA0">
        <w:rPr>
          <w:rFonts w:asciiTheme="majorBidi" w:hAnsiTheme="majorBidi" w:cstheme="majorBidi"/>
          <w:sz w:val="24"/>
          <w:szCs w:val="24"/>
        </w:rPr>
        <w:t xml:space="preserve">is also attested. See Von Gal, </w:t>
      </w:r>
      <w:r w:rsidRPr="00104EA0">
        <w:rPr>
          <w:rFonts w:asciiTheme="majorBidi" w:hAnsiTheme="majorBidi" w:cstheme="majorBidi"/>
          <w:i/>
          <w:iCs/>
          <w:sz w:val="24"/>
          <w:szCs w:val="24"/>
        </w:rPr>
        <w:t xml:space="preserve">Der </w:t>
      </w:r>
      <w:proofErr w:type="spellStart"/>
      <w:r w:rsidRPr="00104EA0">
        <w:rPr>
          <w:rFonts w:asciiTheme="majorBidi" w:hAnsiTheme="majorBidi" w:cstheme="majorBidi"/>
          <w:i/>
          <w:iCs/>
          <w:sz w:val="24"/>
          <w:szCs w:val="24"/>
        </w:rPr>
        <w:t>hebräische</w:t>
      </w:r>
      <w:proofErr w:type="spellEnd"/>
      <w:r w:rsidRPr="00104EA0">
        <w:rPr>
          <w:rFonts w:asciiTheme="majorBidi" w:hAnsiTheme="majorBidi" w:cstheme="majorBidi"/>
          <w:i/>
          <w:iCs/>
          <w:sz w:val="24"/>
          <w:szCs w:val="24"/>
        </w:rPr>
        <w:t xml:space="preserve"> Pentateuch. </w:t>
      </w:r>
      <w:r w:rsidRPr="00104EA0">
        <w:rPr>
          <w:rFonts w:asciiTheme="majorBidi" w:hAnsiTheme="majorBidi" w:cstheme="majorBidi"/>
          <w:sz w:val="24"/>
          <w:szCs w:val="24"/>
        </w:rPr>
        <w:t xml:space="preserve">Likewise, MT </w:t>
      </w:r>
      <w:r w:rsidRPr="003A443C">
        <w:rPr>
          <w:rFonts w:ascii="David" w:hAnsi="David" w:cs="David"/>
          <w:sz w:val="24"/>
          <w:szCs w:val="24"/>
          <w:rtl/>
        </w:rPr>
        <w:t>לְעֹלָם</w:t>
      </w:r>
      <w:r w:rsidRPr="00104EA0">
        <w:rPr>
          <w:rFonts w:asciiTheme="majorBidi" w:hAnsiTheme="majorBidi" w:cstheme="majorBidi"/>
          <w:sz w:val="24"/>
          <w:szCs w:val="24"/>
        </w:rPr>
        <w:t>; [</w:t>
      </w:r>
      <w:r w:rsidRPr="003A443C">
        <w:rPr>
          <w:rFonts w:ascii="David" w:hAnsi="David" w:cs="Times New Roman"/>
          <w:b/>
          <w:bCs/>
          <w:sz w:val="24"/>
          <w:szCs w:val="24"/>
          <w:u w:val="single"/>
          <w:rtl/>
          <w:lang w:bidi="ar-SA"/>
        </w:rPr>
        <w:t>بعالي</w:t>
      </w:r>
      <w:r w:rsidRPr="00104EA0">
        <w:rPr>
          <w:rFonts w:asciiTheme="majorBidi" w:hAnsiTheme="majorBidi" w:cstheme="majorBidi"/>
          <w:sz w:val="24"/>
          <w:szCs w:val="24"/>
        </w:rPr>
        <w:t xml:space="preserve">] Ms. </w:t>
      </w:r>
      <w:r w:rsidRPr="003A443C">
        <w:rPr>
          <w:rFonts w:ascii="David" w:hAnsi="David" w:cs="David" w:hint="cs"/>
          <w:sz w:val="24"/>
          <w:szCs w:val="24"/>
          <w:rtl/>
        </w:rPr>
        <w:t>י</w:t>
      </w:r>
      <w:r w:rsidRPr="00104EA0">
        <w:rPr>
          <w:rFonts w:asciiTheme="majorBidi" w:hAnsiTheme="majorBidi" w:cstheme="majorBidi"/>
          <w:sz w:val="24"/>
          <w:szCs w:val="24"/>
        </w:rPr>
        <w:t xml:space="preserve"> </w:t>
      </w:r>
      <w:proofErr w:type="spellStart"/>
      <w:r w:rsidRPr="003A443C">
        <w:rPr>
          <w:rFonts w:ascii="David" w:hAnsi="David" w:cs="Times New Roman"/>
          <w:sz w:val="24"/>
          <w:szCs w:val="24"/>
          <w:rtl/>
          <w:lang w:bidi="ar-SA"/>
        </w:rPr>
        <w:t>بسامى</w:t>
      </w:r>
      <w:proofErr w:type="spellEnd"/>
      <w:r w:rsidRPr="00104EA0">
        <w:rPr>
          <w:rFonts w:asciiTheme="majorBidi" w:hAnsiTheme="majorBidi" w:cstheme="majorBidi"/>
          <w:sz w:val="24"/>
          <w:szCs w:val="24"/>
          <w:lang w:bidi="ar-SA"/>
        </w:rPr>
        <w:t>; [</w:t>
      </w:r>
      <w:r w:rsidRPr="003A443C">
        <w:rPr>
          <w:rFonts w:ascii="David" w:hAnsi="David" w:cs="Times New Roman"/>
          <w:b/>
          <w:bCs/>
          <w:sz w:val="24"/>
          <w:szCs w:val="24"/>
          <w:u w:val="single"/>
          <w:rtl/>
          <w:lang w:bidi="ar-SA"/>
        </w:rPr>
        <w:t>مكاني</w:t>
      </w:r>
      <w:r w:rsidRPr="00104EA0">
        <w:rPr>
          <w:rFonts w:asciiTheme="majorBidi" w:hAnsiTheme="majorBidi" w:cstheme="majorBidi"/>
          <w:sz w:val="24"/>
          <w:szCs w:val="24"/>
          <w:lang w:bidi="ar-SA"/>
        </w:rPr>
        <w:t xml:space="preserve">] Ms. </w:t>
      </w:r>
      <w:r w:rsidRPr="003A443C">
        <w:rPr>
          <w:rFonts w:ascii="David" w:hAnsi="David" w:cs="Times New Roman" w:hint="cs"/>
          <w:sz w:val="24"/>
          <w:szCs w:val="24"/>
          <w:rtl/>
        </w:rPr>
        <w:t>י</w:t>
      </w:r>
      <w:r w:rsidRPr="00104EA0">
        <w:rPr>
          <w:rFonts w:asciiTheme="majorBidi" w:hAnsiTheme="majorBidi" w:cstheme="majorBidi"/>
          <w:sz w:val="24"/>
          <w:szCs w:val="24"/>
        </w:rPr>
        <w:t xml:space="preserve"> </w:t>
      </w:r>
      <w:proofErr w:type="spellStart"/>
      <w:r w:rsidRPr="003A443C">
        <w:rPr>
          <w:rFonts w:ascii="David" w:hAnsi="David" w:cs="Times New Roman"/>
          <w:sz w:val="24"/>
          <w:szCs w:val="24"/>
          <w:rtl/>
          <w:lang w:bidi="ar-SA"/>
        </w:rPr>
        <w:t>قدرتى</w:t>
      </w:r>
      <w:proofErr w:type="spellEnd"/>
      <w:r w:rsidRPr="00104EA0">
        <w:rPr>
          <w:rFonts w:asciiTheme="majorBidi" w:hAnsiTheme="majorBidi" w:cstheme="majorBidi"/>
          <w:sz w:val="24"/>
          <w:szCs w:val="24"/>
          <w:lang w:bidi="ar-SA"/>
        </w:rPr>
        <w:t>; [</w:t>
      </w:r>
      <w:r w:rsidRPr="003A443C">
        <w:rPr>
          <w:rFonts w:ascii="David" w:hAnsi="David" w:cs="Times New Roman"/>
          <w:b/>
          <w:bCs/>
          <w:sz w:val="24"/>
          <w:szCs w:val="24"/>
          <w:u w:val="single"/>
          <w:rtl/>
          <w:lang w:bidi="ar-SA"/>
        </w:rPr>
        <w:t>انا</w:t>
      </w:r>
      <w:r w:rsidRPr="003A443C">
        <w:rPr>
          <w:rFonts w:ascii="David" w:hAnsi="David" w:cs="Times New Roman"/>
          <w:sz w:val="24"/>
          <w:szCs w:val="24"/>
          <w:rtl/>
          <w:lang w:bidi="ar-SA"/>
        </w:rPr>
        <w:t xml:space="preserve"> </w:t>
      </w:r>
      <w:r w:rsidRPr="003A443C">
        <w:rPr>
          <w:rFonts w:ascii="David" w:hAnsi="David" w:cs="Times New Roman"/>
          <w:b/>
          <w:bCs/>
          <w:sz w:val="24"/>
          <w:szCs w:val="24"/>
          <w:u w:val="single"/>
          <w:rtl/>
          <w:lang w:bidi="ar-SA"/>
        </w:rPr>
        <w:t>للابد</w:t>
      </w:r>
      <w:r w:rsidRPr="00104EA0">
        <w:rPr>
          <w:rFonts w:asciiTheme="majorBidi" w:hAnsiTheme="majorBidi" w:cstheme="majorBidi"/>
          <w:sz w:val="24"/>
          <w:szCs w:val="24"/>
          <w:lang w:bidi="ar-SA"/>
        </w:rPr>
        <w:t xml:space="preserve">] Mss. </w:t>
      </w:r>
      <w:proofErr w:type="spellStart"/>
      <w:r w:rsidRPr="003A443C">
        <w:rPr>
          <w:rFonts w:ascii="David" w:hAnsi="David" w:cs="David"/>
          <w:sz w:val="24"/>
          <w:szCs w:val="24"/>
          <w:rtl/>
        </w:rPr>
        <w:t>בזחטיכלר</w:t>
      </w:r>
      <w:proofErr w:type="spellEnd"/>
      <w:r w:rsidRPr="00104EA0">
        <w:rPr>
          <w:rFonts w:asciiTheme="majorBidi" w:hAnsiTheme="majorBidi" w:cstheme="majorBidi"/>
          <w:sz w:val="24"/>
          <w:szCs w:val="24"/>
        </w:rPr>
        <w:t xml:space="preserve"> </w:t>
      </w:r>
      <w:r w:rsidRPr="003A443C">
        <w:rPr>
          <w:rFonts w:ascii="David" w:hAnsi="David" w:cs="Times New Roman"/>
          <w:sz w:val="24"/>
          <w:szCs w:val="24"/>
          <w:rtl/>
          <w:lang w:bidi="ar-SA"/>
        </w:rPr>
        <w:t>الدائم ابدا</w:t>
      </w:r>
      <w:r w:rsidRPr="00104EA0">
        <w:rPr>
          <w:rFonts w:asciiTheme="majorBidi" w:hAnsiTheme="majorBidi" w:cstheme="majorBidi"/>
          <w:sz w:val="24"/>
          <w:szCs w:val="24"/>
          <w:lang w:bidi="ar-SA"/>
        </w:rPr>
        <w:t>. ** [</w:t>
      </w:r>
      <w:r w:rsidRPr="003A443C">
        <w:rPr>
          <w:rFonts w:ascii="David" w:hAnsi="David" w:cs="Times New Roman"/>
          <w:b/>
          <w:bCs/>
          <w:sz w:val="24"/>
          <w:szCs w:val="24"/>
          <w:u w:val="single"/>
          <w:rtl/>
          <w:lang w:bidi="ar-SA"/>
        </w:rPr>
        <w:t>اذ</w:t>
      </w:r>
      <w:r w:rsidRPr="00104EA0">
        <w:rPr>
          <w:rFonts w:asciiTheme="majorBidi" w:hAnsiTheme="majorBidi" w:cstheme="majorBidi"/>
          <w:sz w:val="24"/>
          <w:szCs w:val="24"/>
          <w:lang w:bidi="ar-SA"/>
        </w:rPr>
        <w:t xml:space="preserve">] </w:t>
      </w:r>
      <w:del w:id="445" w:author="Avi Kallenbach" w:date="2019-12-17T11:01:00Z">
        <w:r w:rsidRPr="00104EA0" w:rsidDel="00CF2ECE">
          <w:rPr>
            <w:rFonts w:asciiTheme="majorBidi" w:hAnsiTheme="majorBidi" w:cstheme="majorBidi"/>
            <w:sz w:val="24"/>
            <w:szCs w:val="24"/>
            <w:lang w:bidi="ar-SA"/>
          </w:rPr>
          <w:delText>STaf</w:delText>
        </w:r>
      </w:del>
      <w:ins w:id="446" w:author="Avi Kallenbach" w:date="2019-12-17T11:01:00Z">
        <w:r>
          <w:rPr>
            <w:rFonts w:asciiTheme="majorBidi" w:hAnsiTheme="majorBidi" w:cstheme="majorBidi"/>
            <w:sz w:val="24"/>
            <w:szCs w:val="24"/>
            <w:lang w:bidi="ar-SA"/>
          </w:rPr>
          <w:t>ASRT</w:t>
        </w:r>
      </w:ins>
      <w:r w:rsidRPr="00104EA0">
        <w:rPr>
          <w:rFonts w:asciiTheme="majorBidi" w:hAnsiTheme="majorBidi" w:cstheme="majorBidi"/>
          <w:sz w:val="24"/>
          <w:szCs w:val="24"/>
          <w:lang w:bidi="ar-SA"/>
        </w:rPr>
        <w:t xml:space="preserve"> </w:t>
      </w:r>
      <w:r w:rsidRPr="003A443C">
        <w:rPr>
          <w:rFonts w:ascii="Miriam" w:hAnsi="Miriam" w:cs="Miriam"/>
          <w:sz w:val="24"/>
          <w:szCs w:val="24"/>
          <w:rtl/>
        </w:rPr>
        <w:t>אן</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r w:rsidRPr="003A443C">
        <w:rPr>
          <w:rFonts w:ascii="David" w:hAnsi="David" w:cs="David"/>
          <w:sz w:val="24"/>
          <w:szCs w:val="24"/>
          <w:rtl/>
        </w:rPr>
        <w:t>ואנא</w:t>
      </w:r>
      <w:r w:rsidRPr="00104EA0">
        <w:rPr>
          <w:rFonts w:asciiTheme="majorBidi" w:hAnsiTheme="majorBidi" w:cstheme="majorBidi"/>
          <w:sz w:val="24"/>
          <w:szCs w:val="24"/>
        </w:rPr>
        <w:t>; [</w:t>
      </w:r>
      <w:proofErr w:type="spellStart"/>
      <w:r w:rsidRPr="003A443C">
        <w:rPr>
          <w:rFonts w:ascii="David" w:hAnsi="David" w:cs="Times New Roman"/>
          <w:b/>
          <w:bCs/>
          <w:sz w:val="24"/>
          <w:szCs w:val="24"/>
          <w:u w:val="single"/>
          <w:rtl/>
          <w:lang w:bidi="ar-SA"/>
        </w:rPr>
        <w:t>بعالى</w:t>
      </w:r>
      <w:proofErr w:type="spellEnd"/>
      <w:r w:rsidRPr="00104EA0">
        <w:rPr>
          <w:rFonts w:asciiTheme="majorBidi" w:hAnsiTheme="majorBidi" w:cstheme="majorBidi"/>
          <w:sz w:val="24"/>
          <w:szCs w:val="24"/>
        </w:rPr>
        <w:t xml:space="preserve">] AḤ, AS, and </w:t>
      </w:r>
      <w:del w:id="447" w:author="Avi Kallenbach" w:date="2019-12-17T11:01:00Z">
        <w:r w:rsidRPr="00104EA0" w:rsidDel="00CF2ECE">
          <w:rPr>
            <w:rFonts w:asciiTheme="majorBidi" w:hAnsiTheme="majorBidi" w:cstheme="majorBidi"/>
            <w:sz w:val="24"/>
            <w:szCs w:val="24"/>
          </w:rPr>
          <w:delText>STaf</w:delText>
        </w:r>
      </w:del>
      <w:ins w:id="448" w:author="Avi Kallenbach" w:date="2019-12-17T11:01:00Z">
        <w:r>
          <w:rPr>
            <w:rFonts w:asciiTheme="majorBidi" w:hAnsiTheme="majorBidi" w:cstheme="majorBidi"/>
            <w:sz w:val="24"/>
            <w:szCs w:val="24"/>
          </w:rPr>
          <w:t>ASRT</w:t>
        </w:r>
      </w:ins>
      <w:r w:rsidRPr="00104EA0">
        <w:rPr>
          <w:rFonts w:asciiTheme="majorBidi" w:hAnsiTheme="majorBidi" w:cstheme="majorBidi"/>
          <w:sz w:val="24"/>
          <w:szCs w:val="24"/>
        </w:rPr>
        <w:t xml:space="preserve"> </w:t>
      </w:r>
      <w:r w:rsidRPr="003A443C">
        <w:rPr>
          <w:rFonts w:ascii="David" w:hAnsi="David" w:cs="Times New Roman"/>
          <w:sz w:val="24"/>
          <w:szCs w:val="24"/>
          <w:rtl/>
          <w:lang w:bidi="ar-SA"/>
        </w:rPr>
        <w:t>بسامي</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proofErr w:type="spellStart"/>
      <w:r w:rsidRPr="003A443C">
        <w:rPr>
          <w:rFonts w:ascii="Miriam" w:hAnsi="Miriam" w:cs="Miriam"/>
          <w:sz w:val="24"/>
          <w:szCs w:val="24"/>
          <w:rtl/>
        </w:rPr>
        <w:t>באלסמא</w:t>
      </w:r>
      <w:proofErr w:type="spellEnd"/>
      <w:r w:rsidRPr="00104EA0">
        <w:rPr>
          <w:rFonts w:asciiTheme="majorBidi" w:hAnsiTheme="majorBidi" w:cstheme="majorBidi"/>
          <w:sz w:val="24"/>
          <w:szCs w:val="24"/>
        </w:rPr>
        <w:t>; [</w:t>
      </w:r>
      <w:r w:rsidRPr="003A443C">
        <w:rPr>
          <w:rFonts w:ascii="David" w:hAnsi="David" w:cs="Times New Roman"/>
          <w:b/>
          <w:bCs/>
          <w:sz w:val="24"/>
          <w:szCs w:val="24"/>
          <w:u w:val="single"/>
          <w:rtl/>
          <w:lang w:bidi="ar-SA"/>
        </w:rPr>
        <w:t>بقاي</w:t>
      </w:r>
      <w:r w:rsidRPr="00104EA0">
        <w:rPr>
          <w:rFonts w:asciiTheme="majorBidi" w:hAnsiTheme="majorBidi" w:cstheme="majorBidi"/>
          <w:sz w:val="24"/>
          <w:szCs w:val="24"/>
        </w:rPr>
        <w:t xml:space="preserve">] AS </w:t>
      </w:r>
      <w:r w:rsidRPr="003A443C">
        <w:rPr>
          <w:rFonts w:ascii="David" w:hAnsi="David" w:cs="Times New Roman"/>
          <w:sz w:val="24"/>
          <w:szCs w:val="24"/>
          <w:rtl/>
          <w:lang w:bidi="ar-SA"/>
        </w:rPr>
        <w:t>وبقائي</w:t>
      </w:r>
      <w:r w:rsidRPr="00104EA0">
        <w:rPr>
          <w:rFonts w:asciiTheme="majorBidi" w:hAnsiTheme="majorBidi" w:cstheme="majorBidi"/>
          <w:sz w:val="24"/>
          <w:szCs w:val="24"/>
          <w:lang w:bidi="ar-SA"/>
        </w:rPr>
        <w:t>; [</w:t>
      </w:r>
      <w:r w:rsidRPr="003A443C">
        <w:rPr>
          <w:rFonts w:ascii="David" w:hAnsi="David" w:cs="Times New Roman"/>
          <w:b/>
          <w:bCs/>
          <w:sz w:val="24"/>
          <w:szCs w:val="24"/>
          <w:u w:val="single"/>
          <w:rtl/>
          <w:lang w:bidi="ar-SA"/>
        </w:rPr>
        <w:t>انا</w:t>
      </w:r>
      <w:r w:rsidRPr="003A443C">
        <w:rPr>
          <w:rFonts w:ascii="David" w:hAnsi="David" w:cs="Times New Roman"/>
          <w:sz w:val="24"/>
          <w:szCs w:val="24"/>
          <w:rtl/>
          <w:lang w:bidi="ar-SA"/>
        </w:rPr>
        <w:t xml:space="preserve"> </w:t>
      </w:r>
      <w:r w:rsidRPr="003A443C">
        <w:rPr>
          <w:rFonts w:ascii="David" w:hAnsi="David" w:cs="Times New Roman"/>
          <w:b/>
          <w:bCs/>
          <w:sz w:val="24"/>
          <w:szCs w:val="24"/>
          <w:u w:val="single"/>
          <w:rtl/>
          <w:lang w:bidi="ar-SA"/>
        </w:rPr>
        <w:t>للابد</w:t>
      </w:r>
      <w:r w:rsidRPr="00104EA0">
        <w:rPr>
          <w:rFonts w:asciiTheme="majorBidi" w:hAnsiTheme="majorBidi" w:cstheme="majorBidi"/>
          <w:sz w:val="24"/>
          <w:szCs w:val="24"/>
          <w:lang w:bidi="ar-SA"/>
        </w:rPr>
        <w:t xml:space="preserve">] AḤ </w:t>
      </w:r>
      <w:r w:rsidRPr="003A443C">
        <w:rPr>
          <w:rFonts w:ascii="David" w:hAnsi="David" w:cs="Times New Roman"/>
          <w:sz w:val="24"/>
          <w:szCs w:val="24"/>
          <w:rtl/>
          <w:lang w:bidi="ar-SA"/>
        </w:rPr>
        <w:t>الدايم ابدا</w:t>
      </w:r>
      <w:r w:rsidRPr="00104EA0">
        <w:rPr>
          <w:rFonts w:asciiTheme="majorBidi" w:hAnsiTheme="majorBidi" w:cstheme="majorBidi"/>
          <w:sz w:val="24"/>
          <w:szCs w:val="24"/>
          <w:lang w:bidi="ar-SA"/>
        </w:rPr>
        <w:t xml:space="preserve">, AS </w:t>
      </w:r>
      <w:r w:rsidRPr="003A443C">
        <w:rPr>
          <w:rFonts w:ascii="David" w:hAnsi="David" w:cs="Times New Roman"/>
          <w:sz w:val="24"/>
          <w:szCs w:val="24"/>
          <w:rtl/>
          <w:lang w:bidi="ar-SA"/>
        </w:rPr>
        <w:t>الدائم ابدا</w:t>
      </w:r>
      <w:r w:rsidRPr="00104EA0">
        <w:rPr>
          <w:rFonts w:asciiTheme="majorBidi" w:hAnsiTheme="majorBidi" w:cstheme="majorBidi"/>
          <w:sz w:val="24"/>
          <w:szCs w:val="24"/>
          <w:lang w:bidi="ar-SA"/>
        </w:rPr>
        <w:t xml:space="preserve">, </w:t>
      </w:r>
      <w:del w:id="449" w:author="Avi Kallenbach" w:date="2019-12-17T11:01:00Z">
        <w:r w:rsidRPr="00104EA0" w:rsidDel="00CF2ECE">
          <w:rPr>
            <w:rFonts w:asciiTheme="majorBidi" w:hAnsiTheme="majorBidi" w:cstheme="majorBidi"/>
            <w:sz w:val="24"/>
            <w:szCs w:val="24"/>
            <w:lang w:bidi="ar-SA"/>
          </w:rPr>
          <w:delText>STaf</w:delText>
        </w:r>
      </w:del>
      <w:ins w:id="450" w:author="Avi Kallenbach" w:date="2019-12-17T11:01:00Z">
        <w:r>
          <w:rPr>
            <w:rFonts w:asciiTheme="majorBidi" w:hAnsiTheme="majorBidi" w:cstheme="majorBidi"/>
            <w:sz w:val="24"/>
            <w:szCs w:val="24"/>
            <w:lang w:bidi="ar-SA"/>
          </w:rPr>
          <w:t>ASRT</w:t>
        </w:r>
      </w:ins>
      <w:r w:rsidRPr="00104EA0">
        <w:rPr>
          <w:rFonts w:asciiTheme="majorBidi" w:hAnsiTheme="majorBidi" w:cstheme="majorBidi"/>
          <w:sz w:val="24"/>
          <w:szCs w:val="24"/>
          <w:lang w:bidi="ar-SA"/>
        </w:rPr>
        <w:t xml:space="preserve"> &amp;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proofErr w:type="spellStart"/>
      <w:r w:rsidRPr="003A443C">
        <w:rPr>
          <w:rFonts w:ascii="Miriam" w:hAnsi="Miriam" w:cs="Miriam"/>
          <w:sz w:val="24"/>
          <w:szCs w:val="24"/>
          <w:rtl/>
        </w:rPr>
        <w:t>אלדאים</w:t>
      </w:r>
      <w:proofErr w:type="spellEnd"/>
      <w:r w:rsidRPr="00104EA0">
        <w:rPr>
          <w:rFonts w:asciiTheme="majorBidi" w:hAnsiTheme="majorBidi" w:cstheme="majorBidi"/>
          <w:sz w:val="24"/>
          <w:szCs w:val="24"/>
        </w:rPr>
        <w:t>.</w:t>
      </w:r>
    </w:p>
  </w:footnote>
  <w:footnote w:id="43">
    <w:p w14:paraId="3A998F12" w14:textId="7DA96DEE" w:rsidR="00D0282C" w:rsidRPr="00104EA0" w:rsidRDefault="00D0282C" w:rsidP="00397231">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w:t>
      </w:r>
      <w:r w:rsidRPr="003A443C">
        <w:rPr>
          <w:rFonts w:cs="David" w:hint="cs"/>
          <w:b/>
          <w:bCs/>
          <w:sz w:val="24"/>
          <w:szCs w:val="24"/>
          <w:u w:val="single"/>
          <w:rtl/>
        </w:rPr>
        <w:t>שנתי</w:t>
      </w:r>
      <w:r w:rsidRPr="00104EA0">
        <w:rPr>
          <w:rFonts w:asciiTheme="majorBidi" w:hAnsiTheme="majorBidi" w:cstheme="majorBidi"/>
          <w:sz w:val="24"/>
          <w:szCs w:val="24"/>
        </w:rPr>
        <w:t xml:space="preserve">] </w:t>
      </w:r>
      <w:del w:id="453" w:author="Avi Kallenbach" w:date="2019-12-17T11:00:00Z">
        <w:r w:rsidRPr="00104EA0" w:rsidDel="00CF2ECE">
          <w:rPr>
            <w:rFonts w:asciiTheme="majorBidi" w:hAnsiTheme="majorBidi" w:cstheme="majorBidi"/>
            <w:sz w:val="24"/>
            <w:szCs w:val="24"/>
          </w:rPr>
          <w:delText>ST.</w:delText>
        </w:r>
      </w:del>
      <w:ins w:id="454" w:author="Avi Kallenbach" w:date="2019-12-17T11:00:00Z">
        <w:r>
          <w:rPr>
            <w:rFonts w:asciiTheme="majorBidi" w:hAnsiTheme="majorBidi" w:cstheme="majorBidi"/>
            <w:sz w:val="24"/>
            <w:szCs w:val="24"/>
          </w:rPr>
          <w:t>SP.</w:t>
        </w:r>
      </w:ins>
      <w:r w:rsidRPr="00104EA0">
        <w:rPr>
          <w:rFonts w:asciiTheme="majorBidi" w:hAnsiTheme="majorBidi" w:cstheme="majorBidi"/>
          <w:sz w:val="24"/>
          <w:szCs w:val="24"/>
        </w:rPr>
        <w:t xml:space="preserve"> MT </w:t>
      </w:r>
      <w:proofErr w:type="spellStart"/>
      <w:r w:rsidRPr="003A443C">
        <w:rPr>
          <w:rFonts w:cs="David" w:hint="cs"/>
          <w:sz w:val="24"/>
          <w:szCs w:val="24"/>
          <w:rtl/>
        </w:rPr>
        <w:t>שַנּוֹתִי</w:t>
      </w:r>
      <w:proofErr w:type="spellEnd"/>
      <w:r w:rsidRPr="00104EA0">
        <w:rPr>
          <w:rFonts w:asciiTheme="majorBidi" w:hAnsiTheme="majorBidi" w:cstheme="majorBidi"/>
          <w:sz w:val="24"/>
          <w:szCs w:val="24"/>
        </w:rPr>
        <w:t>; [</w:t>
      </w:r>
      <w:r w:rsidRPr="003A443C">
        <w:rPr>
          <w:rFonts w:cs="David" w:hint="cs"/>
          <w:b/>
          <w:bCs/>
          <w:sz w:val="24"/>
          <w:szCs w:val="24"/>
          <w:u w:val="single"/>
          <w:rtl/>
        </w:rPr>
        <w:t>השיב</w:t>
      </w:r>
      <w:r w:rsidRPr="00104EA0">
        <w:rPr>
          <w:rFonts w:asciiTheme="majorBidi" w:hAnsiTheme="majorBidi" w:cstheme="majorBidi"/>
          <w:sz w:val="24"/>
          <w:szCs w:val="24"/>
        </w:rPr>
        <w:t xml:space="preserve">] </w:t>
      </w:r>
      <w:del w:id="455" w:author="Avi Kallenbach" w:date="2019-12-17T11:00:00Z">
        <w:r w:rsidRPr="00104EA0" w:rsidDel="00CF2ECE">
          <w:rPr>
            <w:rFonts w:asciiTheme="majorBidi" w:hAnsiTheme="majorBidi" w:cstheme="majorBidi"/>
            <w:sz w:val="24"/>
            <w:szCs w:val="24"/>
          </w:rPr>
          <w:delText>ST.</w:delText>
        </w:r>
      </w:del>
      <w:ins w:id="456" w:author="Avi Kallenbach" w:date="2019-12-17T11:00:00Z">
        <w:r>
          <w:rPr>
            <w:rFonts w:asciiTheme="majorBidi" w:hAnsiTheme="majorBidi" w:cstheme="majorBidi"/>
            <w:sz w:val="24"/>
            <w:szCs w:val="24"/>
          </w:rPr>
          <w:t>SP.</w:t>
        </w:r>
      </w:ins>
      <w:r w:rsidRPr="00104EA0">
        <w:rPr>
          <w:rFonts w:asciiTheme="majorBidi" w:hAnsiTheme="majorBidi" w:cstheme="majorBidi"/>
          <w:sz w:val="24"/>
          <w:szCs w:val="24"/>
        </w:rPr>
        <w:t xml:space="preserve"> The variant “</w:t>
      </w:r>
      <w:r w:rsidRPr="003A443C">
        <w:rPr>
          <w:rFonts w:cs="David" w:hint="cs"/>
          <w:sz w:val="24"/>
          <w:szCs w:val="24"/>
          <w:rtl/>
        </w:rPr>
        <w:t>אשיב</w:t>
      </w:r>
      <w:r w:rsidRPr="00104EA0">
        <w:rPr>
          <w:rFonts w:asciiTheme="majorBidi" w:hAnsiTheme="majorBidi" w:cstheme="majorBidi"/>
          <w:sz w:val="24"/>
          <w:szCs w:val="24"/>
        </w:rPr>
        <w:t xml:space="preserve">” is also attested. See Von Gal, </w:t>
      </w:r>
      <w:r w:rsidRPr="00104EA0">
        <w:rPr>
          <w:rFonts w:asciiTheme="majorBidi" w:hAnsiTheme="majorBidi" w:cstheme="majorBidi"/>
          <w:i/>
          <w:iCs/>
          <w:sz w:val="24"/>
          <w:szCs w:val="24"/>
        </w:rPr>
        <w:t xml:space="preserve">Der </w:t>
      </w:r>
      <w:proofErr w:type="spellStart"/>
      <w:r w:rsidRPr="00104EA0">
        <w:rPr>
          <w:rFonts w:asciiTheme="majorBidi" w:hAnsiTheme="majorBidi" w:cstheme="majorBidi"/>
          <w:i/>
          <w:iCs/>
          <w:sz w:val="24"/>
          <w:szCs w:val="24"/>
        </w:rPr>
        <w:t>hebräische</w:t>
      </w:r>
      <w:proofErr w:type="spellEnd"/>
      <w:r w:rsidRPr="00104EA0">
        <w:rPr>
          <w:rFonts w:asciiTheme="majorBidi" w:hAnsiTheme="majorBidi" w:cstheme="majorBidi"/>
          <w:i/>
          <w:iCs/>
          <w:sz w:val="24"/>
          <w:szCs w:val="24"/>
        </w:rPr>
        <w:t xml:space="preserve"> Pentateuch</w:t>
      </w:r>
      <w:r w:rsidRPr="00104EA0">
        <w:rPr>
          <w:rFonts w:asciiTheme="majorBidi" w:hAnsiTheme="majorBidi" w:cstheme="majorBidi"/>
          <w:sz w:val="24"/>
          <w:szCs w:val="24"/>
        </w:rPr>
        <w:t xml:space="preserve">. MT </w:t>
      </w:r>
      <w:r w:rsidRPr="003A443C">
        <w:rPr>
          <w:rFonts w:cs="David" w:hint="cs"/>
          <w:sz w:val="24"/>
          <w:szCs w:val="24"/>
          <w:rtl/>
        </w:rPr>
        <w:t>אָשִיב</w:t>
      </w:r>
      <w:r w:rsidRPr="00104EA0">
        <w:rPr>
          <w:rFonts w:asciiTheme="majorBidi" w:hAnsiTheme="majorBidi" w:cstheme="majorBidi"/>
          <w:sz w:val="24"/>
          <w:szCs w:val="24"/>
        </w:rPr>
        <w:t>. * [</w:t>
      </w:r>
      <w:r w:rsidRPr="003A443C">
        <w:rPr>
          <w:rFonts w:cs="Times New Roman"/>
          <w:b/>
          <w:bCs/>
          <w:sz w:val="24"/>
          <w:szCs w:val="24"/>
          <w:u w:val="single"/>
          <w:rtl/>
          <w:lang w:bidi="ar-SA"/>
        </w:rPr>
        <w:t>قدرتي</w:t>
      </w:r>
      <w:r w:rsidRPr="00104EA0">
        <w:rPr>
          <w:rFonts w:asciiTheme="majorBidi" w:hAnsiTheme="majorBidi" w:cstheme="majorBidi"/>
          <w:sz w:val="24"/>
          <w:szCs w:val="24"/>
          <w:lang w:bidi="ar-SA"/>
        </w:rPr>
        <w:t xml:space="preserve">] Mss. </w:t>
      </w:r>
      <w:proofErr w:type="spellStart"/>
      <w:r w:rsidRPr="003A443C">
        <w:rPr>
          <w:rFonts w:cs="David"/>
          <w:sz w:val="24"/>
          <w:szCs w:val="24"/>
          <w:rtl/>
        </w:rPr>
        <w:t>בזחכ</w:t>
      </w:r>
      <w:proofErr w:type="spellEnd"/>
      <w:r w:rsidRPr="00104EA0">
        <w:rPr>
          <w:rFonts w:asciiTheme="majorBidi" w:hAnsiTheme="majorBidi" w:cstheme="majorBidi"/>
          <w:sz w:val="24"/>
          <w:szCs w:val="24"/>
        </w:rPr>
        <w:t xml:space="preserve"> </w:t>
      </w:r>
      <w:r w:rsidRPr="003A443C">
        <w:rPr>
          <w:rFonts w:cs="Times New Roman"/>
          <w:sz w:val="24"/>
          <w:szCs w:val="24"/>
          <w:rtl/>
          <w:lang w:bidi="ar-SA"/>
        </w:rPr>
        <w:t>يدي</w:t>
      </w:r>
      <w:r w:rsidRPr="00104EA0">
        <w:rPr>
          <w:rFonts w:asciiTheme="majorBidi" w:hAnsiTheme="majorBidi" w:cstheme="majorBidi"/>
          <w:sz w:val="24"/>
          <w:szCs w:val="24"/>
          <w:lang w:bidi="ar-SA"/>
        </w:rPr>
        <w:t xml:space="preserve">, Ms. </w:t>
      </w:r>
      <w:r w:rsidRPr="003A443C">
        <w:rPr>
          <w:rFonts w:cs="Times New Roman" w:hint="cs"/>
          <w:sz w:val="24"/>
          <w:szCs w:val="24"/>
          <w:rtl/>
        </w:rPr>
        <w:t>ל</w:t>
      </w:r>
      <w:r w:rsidRPr="00104EA0">
        <w:rPr>
          <w:rFonts w:asciiTheme="majorBidi" w:hAnsiTheme="majorBidi" w:cstheme="majorBidi"/>
          <w:sz w:val="24"/>
          <w:szCs w:val="24"/>
        </w:rPr>
        <w:t xml:space="preserve"> </w:t>
      </w:r>
      <w:r w:rsidRPr="003A443C">
        <w:rPr>
          <w:rFonts w:cs="Times New Roman"/>
          <w:sz w:val="24"/>
          <w:szCs w:val="24"/>
          <w:rtl/>
          <w:lang w:bidi="ar-SA"/>
        </w:rPr>
        <w:t>بقدرتي</w:t>
      </w:r>
      <w:r w:rsidRPr="00104EA0">
        <w:rPr>
          <w:rFonts w:asciiTheme="majorBidi" w:hAnsiTheme="majorBidi" w:cstheme="majorBidi"/>
          <w:sz w:val="24"/>
          <w:szCs w:val="24"/>
          <w:lang w:bidi="ar-SA"/>
        </w:rPr>
        <w:t>; [</w:t>
      </w:r>
      <w:r w:rsidRPr="003A443C">
        <w:rPr>
          <w:rFonts w:cs="Times New Roman"/>
          <w:b/>
          <w:bCs/>
          <w:sz w:val="24"/>
          <w:szCs w:val="24"/>
          <w:u w:val="single"/>
          <w:rtl/>
          <w:lang w:bidi="ar-SA"/>
        </w:rPr>
        <w:t>اعيد</w:t>
      </w:r>
      <w:r w:rsidRPr="00104EA0">
        <w:rPr>
          <w:rFonts w:asciiTheme="majorBidi" w:hAnsiTheme="majorBidi" w:cstheme="majorBidi"/>
          <w:sz w:val="24"/>
          <w:szCs w:val="24"/>
          <w:lang w:bidi="ar-SA"/>
        </w:rPr>
        <w:t xml:space="preserve">] Mss. </w:t>
      </w:r>
      <w:proofErr w:type="spellStart"/>
      <w:r w:rsidRPr="003A443C">
        <w:rPr>
          <w:rFonts w:cs="Times New Roman" w:hint="cs"/>
          <w:sz w:val="24"/>
          <w:szCs w:val="24"/>
          <w:rtl/>
        </w:rPr>
        <w:t>בלר</w:t>
      </w:r>
      <w:proofErr w:type="spellEnd"/>
      <w:r w:rsidRPr="00104EA0">
        <w:rPr>
          <w:rFonts w:asciiTheme="majorBidi" w:hAnsiTheme="majorBidi" w:cstheme="majorBidi"/>
          <w:sz w:val="24"/>
          <w:szCs w:val="24"/>
        </w:rPr>
        <w:t xml:space="preserve"> </w:t>
      </w:r>
      <w:r w:rsidRPr="003A443C">
        <w:rPr>
          <w:rFonts w:cs="Times New Roman"/>
          <w:sz w:val="24"/>
          <w:szCs w:val="24"/>
          <w:rtl/>
          <w:lang w:bidi="ar-SA"/>
        </w:rPr>
        <w:t>واجازي</w:t>
      </w:r>
      <w:r w:rsidRPr="00104EA0">
        <w:rPr>
          <w:rFonts w:asciiTheme="majorBidi" w:hAnsiTheme="majorBidi" w:cstheme="majorBidi"/>
          <w:sz w:val="24"/>
          <w:szCs w:val="24"/>
          <w:lang w:bidi="ar-SA"/>
        </w:rPr>
        <w:t xml:space="preserve">, Mss. </w:t>
      </w:r>
      <w:proofErr w:type="spellStart"/>
      <w:r w:rsidRPr="003A443C">
        <w:rPr>
          <w:rFonts w:cs="David"/>
          <w:sz w:val="24"/>
          <w:szCs w:val="24"/>
          <w:rtl/>
        </w:rPr>
        <w:t>זחטיכ</w:t>
      </w:r>
      <w:proofErr w:type="spellEnd"/>
      <w:r w:rsidRPr="00104EA0">
        <w:rPr>
          <w:rFonts w:asciiTheme="majorBidi" w:hAnsiTheme="majorBidi" w:cstheme="majorBidi"/>
          <w:sz w:val="24"/>
          <w:szCs w:val="24"/>
        </w:rPr>
        <w:t xml:space="preserve"> </w:t>
      </w:r>
      <w:r w:rsidRPr="003A443C">
        <w:rPr>
          <w:rFonts w:cs="Times New Roman"/>
          <w:sz w:val="24"/>
          <w:szCs w:val="24"/>
          <w:rtl/>
          <w:lang w:bidi="ar-SA"/>
        </w:rPr>
        <w:t>واجزى</w:t>
      </w:r>
      <w:r w:rsidRPr="00104EA0">
        <w:rPr>
          <w:rFonts w:asciiTheme="majorBidi" w:hAnsiTheme="majorBidi" w:cstheme="majorBidi"/>
          <w:sz w:val="24"/>
          <w:szCs w:val="24"/>
          <w:lang w:bidi="ar-SA"/>
        </w:rPr>
        <w:t>; [</w:t>
      </w:r>
      <w:proofErr w:type="spellStart"/>
      <w:r w:rsidRPr="003A443C">
        <w:rPr>
          <w:rFonts w:cs="Times New Roman"/>
          <w:b/>
          <w:bCs/>
          <w:sz w:val="24"/>
          <w:szCs w:val="24"/>
          <w:u w:val="single"/>
          <w:rtl/>
          <w:lang w:bidi="ar-SA"/>
        </w:rPr>
        <w:t>لباغضي</w:t>
      </w:r>
      <w:proofErr w:type="spellEnd"/>
      <w:r w:rsidRPr="00104EA0">
        <w:rPr>
          <w:rFonts w:asciiTheme="majorBidi" w:hAnsiTheme="majorBidi" w:cstheme="majorBidi"/>
          <w:sz w:val="24"/>
          <w:szCs w:val="24"/>
          <w:lang w:bidi="ar-SA"/>
        </w:rPr>
        <w:t xml:space="preserve">] Ms. </w:t>
      </w:r>
      <w:r w:rsidRPr="003A443C">
        <w:rPr>
          <w:rFonts w:cs="Times New Roman" w:hint="cs"/>
          <w:sz w:val="24"/>
          <w:szCs w:val="24"/>
          <w:rtl/>
        </w:rPr>
        <w:t>ב</w:t>
      </w:r>
      <w:r w:rsidRPr="00104EA0">
        <w:rPr>
          <w:rFonts w:asciiTheme="majorBidi" w:hAnsiTheme="majorBidi" w:cstheme="majorBidi"/>
          <w:sz w:val="24"/>
          <w:szCs w:val="24"/>
        </w:rPr>
        <w:t xml:space="preserve"> </w:t>
      </w:r>
      <w:proofErr w:type="spellStart"/>
      <w:r w:rsidRPr="003A443C">
        <w:rPr>
          <w:rFonts w:cs="Times New Roman"/>
          <w:sz w:val="24"/>
          <w:szCs w:val="24"/>
          <w:rtl/>
          <w:lang w:bidi="ar-SA"/>
        </w:rPr>
        <w:t>اضادي</w:t>
      </w:r>
      <w:proofErr w:type="spellEnd"/>
      <w:r w:rsidRPr="00104EA0">
        <w:rPr>
          <w:rFonts w:asciiTheme="majorBidi" w:hAnsiTheme="majorBidi" w:cstheme="majorBidi"/>
          <w:sz w:val="24"/>
          <w:szCs w:val="24"/>
          <w:lang w:bidi="ar-SA"/>
        </w:rPr>
        <w:t xml:space="preserve">, Mss. </w:t>
      </w:r>
      <w:proofErr w:type="spellStart"/>
      <w:r w:rsidRPr="003A443C">
        <w:rPr>
          <w:rFonts w:cs="David"/>
          <w:sz w:val="24"/>
          <w:szCs w:val="24"/>
          <w:rtl/>
        </w:rPr>
        <w:t>זחטיכלר</w:t>
      </w:r>
      <w:proofErr w:type="spellEnd"/>
      <w:r w:rsidRPr="00104EA0">
        <w:rPr>
          <w:rFonts w:asciiTheme="majorBidi" w:hAnsiTheme="majorBidi" w:cstheme="majorBidi"/>
          <w:sz w:val="24"/>
          <w:szCs w:val="24"/>
        </w:rPr>
        <w:t xml:space="preserve"> </w:t>
      </w:r>
      <w:r w:rsidRPr="003A443C">
        <w:rPr>
          <w:rFonts w:cs="Times New Roman"/>
          <w:sz w:val="24"/>
          <w:szCs w:val="24"/>
          <w:rtl/>
          <w:lang w:bidi="ar-SA"/>
        </w:rPr>
        <w:t>اضدادي</w:t>
      </w:r>
      <w:r w:rsidRPr="00104EA0">
        <w:rPr>
          <w:rFonts w:asciiTheme="majorBidi" w:hAnsiTheme="majorBidi" w:cstheme="majorBidi"/>
          <w:sz w:val="24"/>
          <w:szCs w:val="24"/>
          <w:lang w:bidi="ar-SA"/>
        </w:rPr>
        <w:t>; [</w:t>
      </w:r>
      <w:proofErr w:type="spellStart"/>
      <w:r w:rsidRPr="003A443C">
        <w:rPr>
          <w:rFonts w:cs="Times New Roman"/>
          <w:b/>
          <w:bCs/>
          <w:sz w:val="24"/>
          <w:szCs w:val="24"/>
          <w:u w:val="single"/>
          <w:rtl/>
          <w:lang w:bidi="ar-SA"/>
        </w:rPr>
        <w:t>ولاعدأي</w:t>
      </w:r>
      <w:proofErr w:type="spellEnd"/>
      <w:r w:rsidRPr="00104EA0">
        <w:rPr>
          <w:rFonts w:asciiTheme="majorBidi" w:hAnsiTheme="majorBidi" w:cstheme="majorBidi"/>
          <w:sz w:val="24"/>
          <w:szCs w:val="24"/>
          <w:lang w:bidi="ar-SA"/>
        </w:rPr>
        <w:t xml:space="preserve">] Mss. </w:t>
      </w:r>
      <w:proofErr w:type="spellStart"/>
      <w:r w:rsidRPr="003A443C">
        <w:rPr>
          <w:rFonts w:cs="David"/>
          <w:sz w:val="24"/>
          <w:szCs w:val="24"/>
          <w:rtl/>
        </w:rPr>
        <w:t>בזטי</w:t>
      </w:r>
      <w:proofErr w:type="spellEnd"/>
      <w:r w:rsidRPr="00104EA0">
        <w:rPr>
          <w:rFonts w:asciiTheme="majorBidi" w:hAnsiTheme="majorBidi" w:cstheme="majorBidi"/>
          <w:sz w:val="24"/>
          <w:szCs w:val="24"/>
        </w:rPr>
        <w:t xml:space="preserve"> </w:t>
      </w:r>
      <w:proofErr w:type="spellStart"/>
      <w:r w:rsidRPr="003A443C">
        <w:rPr>
          <w:rFonts w:cs="Times New Roman"/>
          <w:sz w:val="24"/>
          <w:szCs w:val="24"/>
          <w:rtl/>
          <w:lang w:bidi="ar-SA"/>
        </w:rPr>
        <w:t>ولمبغضني</w:t>
      </w:r>
      <w:proofErr w:type="spellEnd"/>
      <w:r w:rsidRPr="00104EA0">
        <w:rPr>
          <w:rFonts w:asciiTheme="majorBidi" w:hAnsiTheme="majorBidi" w:cstheme="majorBidi"/>
          <w:sz w:val="24"/>
          <w:szCs w:val="24"/>
          <w:lang w:bidi="ar-SA"/>
        </w:rPr>
        <w:t xml:space="preserve">, Ms. </w:t>
      </w:r>
      <w:r w:rsidRPr="003A443C">
        <w:rPr>
          <w:rFonts w:cs="Times New Roman" w:hint="cs"/>
          <w:sz w:val="24"/>
          <w:szCs w:val="24"/>
          <w:rtl/>
        </w:rPr>
        <w:t>ח</w:t>
      </w:r>
      <w:r w:rsidRPr="00104EA0">
        <w:rPr>
          <w:rFonts w:asciiTheme="majorBidi" w:hAnsiTheme="majorBidi" w:cstheme="majorBidi"/>
          <w:sz w:val="24"/>
          <w:szCs w:val="24"/>
        </w:rPr>
        <w:t xml:space="preserve"> </w:t>
      </w:r>
      <w:proofErr w:type="spellStart"/>
      <w:r w:rsidRPr="003A443C">
        <w:rPr>
          <w:rFonts w:cs="Times New Roman"/>
          <w:sz w:val="24"/>
          <w:szCs w:val="24"/>
          <w:rtl/>
          <w:lang w:bidi="ar-SA"/>
        </w:rPr>
        <w:t>ولمبغدي</w:t>
      </w:r>
      <w:proofErr w:type="spellEnd"/>
      <w:r w:rsidRPr="00104EA0">
        <w:rPr>
          <w:rFonts w:asciiTheme="majorBidi" w:hAnsiTheme="majorBidi" w:cstheme="majorBidi"/>
          <w:sz w:val="24"/>
          <w:szCs w:val="24"/>
          <w:lang w:bidi="ar-SA"/>
        </w:rPr>
        <w:t xml:space="preserve">, Mss. </w:t>
      </w:r>
      <w:proofErr w:type="spellStart"/>
      <w:r w:rsidRPr="003A443C">
        <w:rPr>
          <w:rFonts w:cs="David"/>
          <w:sz w:val="24"/>
          <w:szCs w:val="24"/>
          <w:rtl/>
        </w:rPr>
        <w:t>כלר</w:t>
      </w:r>
      <w:proofErr w:type="spellEnd"/>
      <w:r w:rsidRPr="00104EA0">
        <w:rPr>
          <w:rFonts w:asciiTheme="majorBidi" w:hAnsiTheme="majorBidi" w:cstheme="majorBidi"/>
          <w:sz w:val="24"/>
          <w:szCs w:val="24"/>
        </w:rPr>
        <w:t xml:space="preserve"> </w:t>
      </w:r>
      <w:proofErr w:type="spellStart"/>
      <w:r w:rsidRPr="003A443C">
        <w:rPr>
          <w:rFonts w:cs="Times New Roman"/>
          <w:sz w:val="24"/>
          <w:szCs w:val="24"/>
          <w:rtl/>
          <w:lang w:bidi="ar-SA"/>
        </w:rPr>
        <w:t>ولباغضي</w:t>
      </w:r>
      <w:proofErr w:type="spellEnd"/>
      <w:r w:rsidRPr="00104EA0">
        <w:rPr>
          <w:rFonts w:asciiTheme="majorBidi" w:hAnsiTheme="majorBidi" w:cstheme="majorBidi"/>
          <w:sz w:val="24"/>
          <w:szCs w:val="24"/>
          <w:lang w:bidi="ar-SA"/>
        </w:rPr>
        <w:t>. ** [</w:t>
      </w:r>
      <w:r w:rsidRPr="003A443C">
        <w:rPr>
          <w:rFonts w:ascii="GeezaPro" w:hAnsi="LucidaGrande" w:cs="Simplified Arabic" w:hint="eastAsia"/>
          <w:b/>
          <w:bCs/>
          <w:sz w:val="24"/>
          <w:szCs w:val="24"/>
          <w:u w:val="single"/>
          <w:rtl/>
          <w:lang w:bidi="ar-SA"/>
        </w:rPr>
        <w:t>لاسنن</w:t>
      </w:r>
      <w:r w:rsidRPr="00104EA0">
        <w:rPr>
          <w:rFonts w:asciiTheme="majorBidi" w:hAnsiTheme="majorBidi" w:cstheme="majorBidi"/>
          <w:sz w:val="24"/>
          <w:szCs w:val="24"/>
          <w:lang w:bidi="ar-SA"/>
        </w:rPr>
        <w:t xml:space="preserve">] </w:t>
      </w:r>
      <w:del w:id="457" w:author="Avi Kallenbach" w:date="2019-12-17T11:01:00Z">
        <w:r w:rsidRPr="00104EA0" w:rsidDel="00CF2ECE">
          <w:rPr>
            <w:rFonts w:asciiTheme="majorBidi" w:hAnsiTheme="majorBidi" w:cstheme="majorBidi"/>
            <w:sz w:val="24"/>
            <w:szCs w:val="24"/>
            <w:lang w:bidi="ar-SA"/>
          </w:rPr>
          <w:delText>STaf</w:delText>
        </w:r>
      </w:del>
      <w:ins w:id="458" w:author="Avi Kallenbach" w:date="2019-12-17T11:01:00Z">
        <w:r>
          <w:rPr>
            <w:rFonts w:asciiTheme="majorBidi" w:hAnsiTheme="majorBidi" w:cstheme="majorBidi"/>
            <w:sz w:val="24"/>
            <w:szCs w:val="24"/>
            <w:lang w:bidi="ar-SA"/>
          </w:rPr>
          <w:t>ASRT</w:t>
        </w:r>
      </w:ins>
      <w:r w:rsidRPr="00104EA0">
        <w:rPr>
          <w:rFonts w:asciiTheme="majorBidi" w:hAnsiTheme="majorBidi" w:cstheme="majorBidi"/>
          <w:sz w:val="24"/>
          <w:szCs w:val="24"/>
          <w:lang w:bidi="ar-SA"/>
        </w:rPr>
        <w:t xml:space="preserve"> </w:t>
      </w:r>
      <w:r w:rsidRPr="003A443C">
        <w:rPr>
          <w:rFonts w:ascii="Miriam" w:hAnsi="Miriam" w:cs="Miriam"/>
          <w:sz w:val="24"/>
          <w:szCs w:val="24"/>
          <w:rtl/>
        </w:rPr>
        <w:t>אן אסנן</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بارق</w:t>
      </w:r>
      <w:r w:rsidRPr="00104EA0">
        <w:rPr>
          <w:rFonts w:asciiTheme="majorBidi" w:hAnsiTheme="majorBidi" w:cstheme="majorBidi"/>
          <w:sz w:val="24"/>
          <w:szCs w:val="24"/>
        </w:rPr>
        <w:t xml:space="preserve">] AḤ &amp;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r w:rsidRPr="003A443C">
        <w:rPr>
          <w:rFonts w:hint="cs"/>
          <w:sz w:val="24"/>
          <w:szCs w:val="24"/>
          <w:rtl/>
          <w:lang w:bidi="ar-SA"/>
        </w:rPr>
        <w:t>بريق</w:t>
      </w:r>
      <w:r w:rsidRPr="00104EA0">
        <w:rPr>
          <w:rFonts w:asciiTheme="majorBidi" w:hAnsiTheme="majorBidi" w:cstheme="majorBidi"/>
          <w:sz w:val="24"/>
          <w:szCs w:val="24"/>
          <w:lang w:bidi="ar-SA"/>
        </w:rPr>
        <w:t>; [</w:t>
      </w:r>
      <w:r w:rsidRPr="003A443C">
        <w:rPr>
          <w:rFonts w:ascii="GeezaPro" w:hAnsi="LucidaGrande" w:cs="Simplified Arabic" w:hint="eastAsia"/>
          <w:b/>
          <w:bCs/>
          <w:sz w:val="24"/>
          <w:szCs w:val="24"/>
          <w:u w:val="single"/>
          <w:rtl/>
          <w:lang w:bidi="ar-SA"/>
        </w:rPr>
        <w:t>وتحيط</w:t>
      </w:r>
      <w:r w:rsidRPr="00104EA0">
        <w:rPr>
          <w:rFonts w:asciiTheme="majorBidi" w:hAnsiTheme="majorBidi" w:cstheme="majorBidi"/>
          <w:sz w:val="24"/>
          <w:szCs w:val="24"/>
          <w:lang w:bidi="ar-SA"/>
        </w:rPr>
        <w:t xml:space="preserve">] AS </w:t>
      </w:r>
      <w:r w:rsidRPr="003A443C">
        <w:rPr>
          <w:rFonts w:ascii="Arial" w:hAnsi="Arial" w:hint="cs"/>
          <w:sz w:val="24"/>
          <w:szCs w:val="24"/>
          <w:rtl/>
          <w:lang w:bidi="ar-SA"/>
        </w:rPr>
        <w:t>واتمسك</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r w:rsidRPr="003A443C">
        <w:rPr>
          <w:rFonts w:ascii="Miriam" w:hAnsi="Miriam" w:cs="Miriam"/>
          <w:sz w:val="24"/>
          <w:szCs w:val="24"/>
          <w:rtl/>
        </w:rPr>
        <w:t>ותמסך</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بالحكم</w:t>
      </w:r>
      <w:r w:rsidRPr="00104EA0">
        <w:rPr>
          <w:rFonts w:asciiTheme="majorBidi" w:hAnsiTheme="majorBidi" w:cstheme="majorBidi"/>
          <w:sz w:val="24"/>
          <w:szCs w:val="24"/>
        </w:rPr>
        <w:t xml:space="preserve">] AS </w:t>
      </w:r>
      <w:r w:rsidRPr="003A443C">
        <w:rPr>
          <w:rFonts w:ascii="David" w:hAnsi="David" w:hint="cs"/>
          <w:sz w:val="24"/>
          <w:szCs w:val="24"/>
          <w:rtl/>
          <w:lang w:bidi="ar-SA"/>
        </w:rPr>
        <w:t>بالقضاء</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r w:rsidRPr="003A443C">
        <w:rPr>
          <w:rFonts w:ascii="Miriam" w:hAnsi="Miriam" w:cs="Miriam"/>
          <w:sz w:val="24"/>
          <w:szCs w:val="24"/>
          <w:rtl/>
        </w:rPr>
        <w:t>אלחכם</w:t>
      </w:r>
      <w:r w:rsidRPr="00104EA0">
        <w:rPr>
          <w:rFonts w:asciiTheme="majorBidi" w:hAnsiTheme="majorBidi" w:cstheme="majorBidi"/>
          <w:sz w:val="24"/>
          <w:szCs w:val="24"/>
        </w:rPr>
        <w:t xml:space="preserve"> [</w:t>
      </w:r>
      <w:r w:rsidRPr="003A443C">
        <w:rPr>
          <w:rFonts w:ascii="GeezaPro" w:hAnsi="LucidaGrande" w:cs="Simplified Arabic" w:hint="eastAsia"/>
          <w:b/>
          <w:bCs/>
          <w:sz w:val="24"/>
          <w:szCs w:val="24"/>
          <w:u w:val="single"/>
          <w:rtl/>
          <w:lang w:bidi="ar-SA"/>
        </w:rPr>
        <w:t>قدرتي</w:t>
      </w:r>
      <w:r w:rsidRPr="00104EA0">
        <w:rPr>
          <w:rFonts w:asciiTheme="majorBidi" w:hAnsiTheme="majorBidi" w:cstheme="majorBidi"/>
          <w:sz w:val="24"/>
          <w:szCs w:val="24"/>
          <w:lang w:bidi="ar-SA"/>
        </w:rPr>
        <w:t xml:space="preserve">] AḤ, AS, </w:t>
      </w:r>
      <w:del w:id="459" w:author="Avi Kallenbach" w:date="2019-12-17T11:01:00Z">
        <w:r w:rsidRPr="00104EA0" w:rsidDel="00CF2ECE">
          <w:rPr>
            <w:rFonts w:asciiTheme="majorBidi" w:hAnsiTheme="majorBidi" w:cstheme="majorBidi"/>
            <w:sz w:val="24"/>
            <w:szCs w:val="24"/>
            <w:lang w:bidi="ar-SA"/>
          </w:rPr>
          <w:delText>STaf</w:delText>
        </w:r>
      </w:del>
      <w:ins w:id="460" w:author="Avi Kallenbach" w:date="2019-12-17T11:01:00Z">
        <w:r>
          <w:rPr>
            <w:rFonts w:asciiTheme="majorBidi" w:hAnsiTheme="majorBidi" w:cstheme="majorBidi"/>
            <w:sz w:val="24"/>
            <w:szCs w:val="24"/>
            <w:lang w:bidi="ar-SA"/>
          </w:rPr>
          <w:t>ASRT</w:t>
        </w:r>
      </w:ins>
      <w:r w:rsidRPr="00104EA0">
        <w:rPr>
          <w:rFonts w:asciiTheme="majorBidi" w:hAnsiTheme="majorBidi" w:cstheme="majorBidi"/>
          <w:sz w:val="24"/>
          <w:szCs w:val="24"/>
          <w:lang w:bidi="ar-SA"/>
        </w:rPr>
        <w:t xml:space="preserve">, and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r w:rsidRPr="003A443C">
        <w:rPr>
          <w:rFonts w:ascii="David" w:hAnsi="David" w:hint="cs"/>
          <w:sz w:val="24"/>
          <w:szCs w:val="24"/>
          <w:rtl/>
          <w:lang w:bidi="ar-SA"/>
        </w:rPr>
        <w:t>يدي</w:t>
      </w:r>
      <w:r w:rsidRPr="00104EA0">
        <w:rPr>
          <w:rFonts w:asciiTheme="majorBidi" w:hAnsiTheme="majorBidi" w:cstheme="majorBidi"/>
          <w:sz w:val="24"/>
          <w:szCs w:val="24"/>
          <w:lang w:bidi="ar-SA"/>
        </w:rPr>
        <w:t>;[</w:t>
      </w:r>
      <w:r w:rsidRPr="003A443C">
        <w:rPr>
          <w:rFonts w:ascii="Arial" w:hAnsi="Arial" w:hint="cs"/>
          <w:b/>
          <w:bCs/>
          <w:sz w:val="24"/>
          <w:szCs w:val="24"/>
          <w:u w:val="single"/>
          <w:rtl/>
          <w:lang w:bidi="ar-SA"/>
        </w:rPr>
        <w:t>اعيد</w:t>
      </w:r>
      <w:r w:rsidRPr="00104EA0">
        <w:rPr>
          <w:rFonts w:asciiTheme="majorBidi" w:hAnsiTheme="majorBidi" w:cstheme="majorBidi"/>
          <w:sz w:val="24"/>
          <w:szCs w:val="24"/>
          <w:lang w:bidi="ar-SA"/>
        </w:rPr>
        <w:t xml:space="preserve">] AḤ </w:t>
      </w:r>
      <w:proofErr w:type="spellStart"/>
      <w:r w:rsidRPr="003A443C">
        <w:rPr>
          <w:rFonts w:ascii="David" w:hAnsi="David" w:hint="cs"/>
          <w:sz w:val="24"/>
          <w:szCs w:val="24"/>
          <w:rtl/>
          <w:lang w:bidi="ar-SA"/>
        </w:rPr>
        <w:t>فاجازي</w:t>
      </w:r>
      <w:proofErr w:type="spellEnd"/>
      <w:r w:rsidRPr="00104EA0">
        <w:rPr>
          <w:rFonts w:asciiTheme="majorBidi" w:hAnsiTheme="majorBidi" w:cstheme="majorBidi"/>
          <w:sz w:val="24"/>
          <w:szCs w:val="24"/>
          <w:lang w:bidi="ar-SA"/>
        </w:rPr>
        <w:t xml:space="preserve">, </w:t>
      </w:r>
      <w:del w:id="461" w:author="Avi Kallenbach" w:date="2019-12-17T11:01:00Z">
        <w:r w:rsidRPr="00104EA0" w:rsidDel="00CF2ECE">
          <w:rPr>
            <w:rFonts w:asciiTheme="majorBidi" w:hAnsiTheme="majorBidi" w:cstheme="majorBidi"/>
            <w:sz w:val="24"/>
            <w:szCs w:val="24"/>
            <w:lang w:bidi="ar-SA"/>
          </w:rPr>
          <w:delText>STaf</w:delText>
        </w:r>
      </w:del>
      <w:ins w:id="462" w:author="Avi Kallenbach" w:date="2019-12-17T11:01:00Z">
        <w:r>
          <w:rPr>
            <w:rFonts w:asciiTheme="majorBidi" w:hAnsiTheme="majorBidi" w:cstheme="majorBidi"/>
            <w:sz w:val="24"/>
            <w:szCs w:val="24"/>
            <w:lang w:bidi="ar-SA"/>
          </w:rPr>
          <w:t>ASRT</w:t>
        </w:r>
      </w:ins>
      <w:r w:rsidRPr="00104EA0">
        <w:rPr>
          <w:rFonts w:asciiTheme="majorBidi" w:hAnsiTheme="majorBidi" w:cstheme="majorBidi"/>
          <w:sz w:val="24"/>
          <w:szCs w:val="24"/>
          <w:lang w:bidi="ar-SA"/>
        </w:rPr>
        <w:t xml:space="preserve"> </w:t>
      </w:r>
      <w:proofErr w:type="spellStart"/>
      <w:r w:rsidRPr="003A443C">
        <w:rPr>
          <w:rFonts w:ascii="Miriam" w:hAnsi="Miriam" w:cs="Miriam"/>
          <w:sz w:val="24"/>
          <w:szCs w:val="24"/>
          <w:rtl/>
        </w:rPr>
        <w:t>אגאזי</w:t>
      </w:r>
      <w:proofErr w:type="spellEnd"/>
      <w:r w:rsidRPr="00104EA0">
        <w:rPr>
          <w:rFonts w:asciiTheme="majorBidi" w:hAnsiTheme="majorBidi" w:cstheme="majorBidi"/>
          <w:sz w:val="24"/>
          <w:szCs w:val="24"/>
        </w:rPr>
        <w:t xml:space="preserve">, AS &amp;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r w:rsidRPr="003A443C">
        <w:rPr>
          <w:rFonts w:ascii="Arial" w:hAnsi="Arial" w:hint="cs"/>
          <w:sz w:val="24"/>
          <w:szCs w:val="24"/>
          <w:rtl/>
          <w:lang w:bidi="ar-SA"/>
        </w:rPr>
        <w:t>واردّ</w:t>
      </w:r>
      <w:r w:rsidRPr="00104EA0">
        <w:rPr>
          <w:rFonts w:asciiTheme="majorBidi" w:hAnsiTheme="majorBidi" w:cstheme="majorBidi"/>
          <w:sz w:val="24"/>
          <w:szCs w:val="24"/>
          <w:lang w:bidi="ar-SA"/>
        </w:rPr>
        <w:t>; [</w:t>
      </w:r>
      <w:r w:rsidRPr="003A443C">
        <w:rPr>
          <w:rFonts w:ascii="Arial" w:hAnsi="Arial" w:hint="cs"/>
          <w:b/>
          <w:bCs/>
          <w:sz w:val="24"/>
          <w:szCs w:val="24"/>
          <w:u w:val="single"/>
          <w:rtl/>
          <w:lang w:bidi="ar-SA"/>
        </w:rPr>
        <w:t>الانتقام</w:t>
      </w:r>
      <w:r w:rsidRPr="00104EA0">
        <w:rPr>
          <w:rFonts w:asciiTheme="majorBidi" w:hAnsiTheme="majorBidi" w:cstheme="majorBidi"/>
          <w:sz w:val="24"/>
          <w:szCs w:val="24"/>
          <w:lang w:bidi="ar-SA"/>
        </w:rPr>
        <w:t xml:space="preserve">] AḤ </w:t>
      </w:r>
      <w:r w:rsidRPr="003A443C">
        <w:rPr>
          <w:rFonts w:ascii="David" w:hAnsi="David" w:hint="cs"/>
          <w:sz w:val="24"/>
          <w:szCs w:val="24"/>
          <w:rtl/>
          <w:lang w:bidi="ar-SA"/>
        </w:rPr>
        <w:t>بالانتصاف</w:t>
      </w:r>
      <w:r w:rsidRPr="00104EA0">
        <w:rPr>
          <w:rFonts w:asciiTheme="majorBidi" w:hAnsiTheme="majorBidi" w:cstheme="majorBidi"/>
          <w:sz w:val="24"/>
          <w:szCs w:val="24"/>
          <w:lang w:bidi="ar-SA"/>
        </w:rPr>
        <w:t xml:space="preserve">, </w:t>
      </w:r>
      <w:del w:id="463" w:author="Avi Kallenbach" w:date="2019-12-17T11:01:00Z">
        <w:r w:rsidRPr="00104EA0" w:rsidDel="00CF2ECE">
          <w:rPr>
            <w:rFonts w:asciiTheme="majorBidi" w:hAnsiTheme="majorBidi" w:cstheme="majorBidi"/>
            <w:sz w:val="24"/>
            <w:szCs w:val="24"/>
            <w:lang w:bidi="ar-SA"/>
          </w:rPr>
          <w:delText>STaf</w:delText>
        </w:r>
      </w:del>
      <w:ins w:id="464" w:author="Avi Kallenbach" w:date="2019-12-17T11:01:00Z">
        <w:r>
          <w:rPr>
            <w:rFonts w:asciiTheme="majorBidi" w:hAnsiTheme="majorBidi" w:cstheme="majorBidi"/>
            <w:sz w:val="24"/>
            <w:szCs w:val="24"/>
            <w:lang w:bidi="ar-SA"/>
          </w:rPr>
          <w:t>ASRT</w:t>
        </w:r>
      </w:ins>
      <w:r w:rsidRPr="00104EA0">
        <w:rPr>
          <w:rFonts w:asciiTheme="majorBidi" w:hAnsiTheme="majorBidi" w:cstheme="majorBidi"/>
          <w:sz w:val="24"/>
          <w:szCs w:val="24"/>
          <w:lang w:bidi="ar-SA"/>
        </w:rPr>
        <w:t xml:space="preserve"> </w:t>
      </w:r>
      <w:proofErr w:type="spellStart"/>
      <w:r w:rsidRPr="003A443C">
        <w:rPr>
          <w:rFonts w:ascii="Miriam" w:hAnsi="Miriam" w:cs="Miriam"/>
          <w:sz w:val="24"/>
          <w:szCs w:val="24"/>
          <w:rtl/>
        </w:rPr>
        <w:t>באלאנתקאם</w:t>
      </w:r>
      <w:proofErr w:type="spellEnd"/>
      <w:r w:rsidRPr="00104EA0">
        <w:rPr>
          <w:rFonts w:asciiTheme="majorBidi" w:hAnsiTheme="majorBidi" w:cstheme="majorBidi"/>
          <w:sz w:val="24"/>
          <w:szCs w:val="24"/>
        </w:rPr>
        <w:t>; [</w:t>
      </w:r>
      <w:proofErr w:type="spellStart"/>
      <w:r w:rsidRPr="003A443C">
        <w:rPr>
          <w:rFonts w:ascii="Arial" w:hAnsi="Arial" w:hint="cs"/>
          <w:b/>
          <w:bCs/>
          <w:sz w:val="24"/>
          <w:szCs w:val="24"/>
          <w:u w:val="single"/>
          <w:rtl/>
          <w:lang w:bidi="ar-SA"/>
        </w:rPr>
        <w:t>لباغضي</w:t>
      </w:r>
      <w:proofErr w:type="spellEnd"/>
      <w:r w:rsidRPr="00104EA0">
        <w:rPr>
          <w:rFonts w:asciiTheme="majorBidi" w:hAnsiTheme="majorBidi" w:cstheme="majorBidi"/>
          <w:sz w:val="24"/>
          <w:szCs w:val="24"/>
        </w:rPr>
        <w:t xml:space="preserve">] AḤ &amp; </w:t>
      </w:r>
      <w:del w:id="465" w:author="Avi Kallenbach" w:date="2019-12-17T11:01:00Z">
        <w:r w:rsidRPr="00104EA0" w:rsidDel="00CF2ECE">
          <w:rPr>
            <w:rFonts w:asciiTheme="majorBidi" w:hAnsiTheme="majorBidi" w:cstheme="majorBidi"/>
            <w:sz w:val="24"/>
            <w:szCs w:val="24"/>
          </w:rPr>
          <w:delText>STaf</w:delText>
        </w:r>
      </w:del>
      <w:ins w:id="466" w:author="Avi Kallenbach" w:date="2019-12-17T11:01:00Z">
        <w:r>
          <w:rPr>
            <w:rFonts w:asciiTheme="majorBidi" w:hAnsiTheme="majorBidi" w:cstheme="majorBidi"/>
            <w:sz w:val="24"/>
            <w:szCs w:val="24"/>
          </w:rPr>
          <w:t>ASRT</w:t>
        </w:r>
      </w:ins>
      <w:r w:rsidRPr="00104EA0">
        <w:rPr>
          <w:rFonts w:asciiTheme="majorBidi" w:hAnsiTheme="majorBidi" w:cstheme="majorBidi"/>
          <w:sz w:val="24"/>
          <w:szCs w:val="24"/>
        </w:rPr>
        <w:t xml:space="preserve"> </w:t>
      </w:r>
      <w:r w:rsidRPr="003A443C">
        <w:rPr>
          <w:rFonts w:ascii="David" w:hAnsi="David" w:hint="cs"/>
          <w:sz w:val="24"/>
          <w:szCs w:val="24"/>
          <w:rtl/>
          <w:lang w:bidi="ar-SA"/>
        </w:rPr>
        <w:t>معاندي</w:t>
      </w:r>
      <w:r w:rsidRPr="00104EA0">
        <w:rPr>
          <w:rFonts w:asciiTheme="majorBidi" w:hAnsiTheme="majorBidi" w:cstheme="majorBidi"/>
          <w:sz w:val="24"/>
          <w:szCs w:val="24"/>
          <w:lang w:bidi="ar-SA"/>
        </w:rPr>
        <w:t xml:space="preserve">, AS </w:t>
      </w:r>
      <w:r w:rsidRPr="003A443C">
        <w:rPr>
          <w:rFonts w:ascii="Arial" w:hAnsi="Arial" w:hint="cs"/>
          <w:sz w:val="24"/>
          <w:szCs w:val="24"/>
          <w:rtl/>
          <w:lang w:bidi="ar-SA"/>
        </w:rPr>
        <w:t>على</w:t>
      </w:r>
      <w:r w:rsidRPr="003A443C">
        <w:rPr>
          <w:rFonts w:ascii="David" w:hAnsi="David" w:cs="David"/>
          <w:sz w:val="24"/>
          <w:szCs w:val="24"/>
          <w:rtl/>
          <w:lang w:bidi="ar-SA"/>
        </w:rPr>
        <w:t xml:space="preserve"> </w:t>
      </w:r>
      <w:r w:rsidRPr="003A443C">
        <w:rPr>
          <w:rFonts w:ascii="Arial" w:hAnsi="Arial" w:hint="cs"/>
          <w:sz w:val="24"/>
          <w:szCs w:val="24"/>
          <w:rtl/>
          <w:lang w:bidi="ar-SA"/>
        </w:rPr>
        <w:t>اعدائي</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proofErr w:type="spellStart"/>
      <w:r w:rsidRPr="003A443C">
        <w:rPr>
          <w:rFonts w:ascii="Miriam" w:hAnsi="Miriam" w:cs="Miriam"/>
          <w:sz w:val="24"/>
          <w:szCs w:val="24"/>
          <w:rtl/>
        </w:rPr>
        <w:t>לאעדאיי</w:t>
      </w:r>
      <w:proofErr w:type="spellEnd"/>
      <w:r w:rsidRPr="00104EA0">
        <w:rPr>
          <w:rFonts w:asciiTheme="majorBidi" w:hAnsiTheme="majorBidi" w:cstheme="majorBidi"/>
          <w:sz w:val="24"/>
          <w:szCs w:val="24"/>
        </w:rPr>
        <w:t>; [</w:t>
      </w:r>
      <w:proofErr w:type="spellStart"/>
      <w:r w:rsidRPr="003A443C">
        <w:rPr>
          <w:rFonts w:ascii="GeezaPro" w:hAnsi="LucidaGrande" w:cs="Simplified Arabic" w:hint="eastAsia"/>
          <w:b/>
          <w:bCs/>
          <w:sz w:val="24"/>
          <w:szCs w:val="24"/>
          <w:u w:val="single"/>
          <w:rtl/>
          <w:lang w:bidi="ar-SA"/>
        </w:rPr>
        <w:t>ولاعدأي</w:t>
      </w:r>
      <w:proofErr w:type="spellEnd"/>
      <w:r w:rsidRPr="00104EA0">
        <w:rPr>
          <w:rFonts w:asciiTheme="majorBidi" w:hAnsiTheme="majorBidi" w:cstheme="majorBidi"/>
          <w:sz w:val="24"/>
          <w:szCs w:val="24"/>
          <w:lang w:bidi="ar-SA"/>
        </w:rPr>
        <w:t xml:space="preserve">] AḤ and </w:t>
      </w:r>
      <w:del w:id="467" w:author="Avi Kallenbach" w:date="2019-12-17T11:01:00Z">
        <w:r w:rsidRPr="00104EA0" w:rsidDel="00CF2ECE">
          <w:rPr>
            <w:rFonts w:asciiTheme="majorBidi" w:hAnsiTheme="majorBidi" w:cstheme="majorBidi"/>
            <w:sz w:val="24"/>
            <w:szCs w:val="24"/>
            <w:lang w:bidi="ar-SA"/>
          </w:rPr>
          <w:delText>STaf</w:delText>
        </w:r>
      </w:del>
      <w:ins w:id="468" w:author="Avi Kallenbach" w:date="2019-12-17T11:01:00Z">
        <w:r>
          <w:rPr>
            <w:rFonts w:asciiTheme="majorBidi" w:hAnsiTheme="majorBidi" w:cstheme="majorBidi"/>
            <w:sz w:val="24"/>
            <w:szCs w:val="24"/>
            <w:lang w:bidi="ar-SA"/>
          </w:rPr>
          <w:t>ASRT</w:t>
        </w:r>
      </w:ins>
      <w:r w:rsidRPr="00104EA0">
        <w:rPr>
          <w:rFonts w:asciiTheme="majorBidi" w:hAnsiTheme="majorBidi" w:cstheme="majorBidi"/>
          <w:sz w:val="24"/>
          <w:szCs w:val="24"/>
          <w:lang w:bidi="ar-SA"/>
        </w:rPr>
        <w:t xml:space="preserve"> </w:t>
      </w:r>
      <w:proofErr w:type="spellStart"/>
      <w:r w:rsidRPr="003A443C">
        <w:rPr>
          <w:rFonts w:ascii="David" w:hAnsi="David" w:hint="cs"/>
          <w:sz w:val="24"/>
          <w:szCs w:val="24"/>
          <w:rtl/>
          <w:lang w:bidi="ar-SA"/>
        </w:rPr>
        <w:t>ولباغضي</w:t>
      </w:r>
      <w:proofErr w:type="spellEnd"/>
      <w:r w:rsidRPr="00104EA0">
        <w:rPr>
          <w:rFonts w:asciiTheme="majorBidi" w:hAnsiTheme="majorBidi" w:cstheme="majorBidi"/>
          <w:sz w:val="24"/>
          <w:szCs w:val="24"/>
          <w:lang w:bidi="ar-SA"/>
        </w:rPr>
        <w:t xml:space="preserve">, AS </w:t>
      </w:r>
      <w:r w:rsidRPr="003A443C">
        <w:rPr>
          <w:rFonts w:ascii="Arial" w:hAnsi="Arial" w:hint="cs"/>
          <w:sz w:val="24"/>
          <w:szCs w:val="24"/>
          <w:rtl/>
          <w:lang w:bidi="ar-SA"/>
        </w:rPr>
        <w:t>ولشاني</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bookmarkStart w:id="469" w:name="_Hlk1551818"/>
      <w:r w:rsidRPr="003A443C">
        <w:rPr>
          <w:rFonts w:ascii="Miriam" w:hAnsi="Miriam" w:cs="Miriam"/>
          <w:sz w:val="24"/>
          <w:szCs w:val="24"/>
          <w:rtl/>
        </w:rPr>
        <w:t xml:space="preserve">עלי </w:t>
      </w:r>
      <w:proofErr w:type="spellStart"/>
      <w:r w:rsidRPr="003A443C">
        <w:rPr>
          <w:rFonts w:ascii="Miriam" w:hAnsi="Miriam" w:cs="Miriam"/>
          <w:sz w:val="24"/>
          <w:szCs w:val="24"/>
          <w:rtl/>
        </w:rPr>
        <w:t>שאניי</w:t>
      </w:r>
      <w:bookmarkEnd w:id="469"/>
      <w:proofErr w:type="spellEnd"/>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اكافي</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proofErr w:type="spellStart"/>
      <w:r w:rsidRPr="003A443C">
        <w:rPr>
          <w:rFonts w:ascii="Miriam" w:hAnsi="Miriam" w:cs="Miriam"/>
          <w:sz w:val="24"/>
          <w:szCs w:val="24"/>
          <w:rtl/>
        </w:rPr>
        <w:t>ואלמכאפה</w:t>
      </w:r>
      <w:proofErr w:type="spellEnd"/>
      <w:r w:rsidRPr="00104EA0">
        <w:rPr>
          <w:rFonts w:asciiTheme="majorBidi" w:hAnsiTheme="majorBidi" w:cstheme="majorBidi"/>
          <w:sz w:val="24"/>
          <w:szCs w:val="24"/>
        </w:rPr>
        <w:t>.</w:t>
      </w:r>
    </w:p>
  </w:footnote>
  <w:footnote w:id="44">
    <w:p w14:paraId="30127258" w14:textId="383707E1" w:rsidR="00D0282C" w:rsidRPr="00104EA0" w:rsidRDefault="00D0282C" w:rsidP="00397231">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w:t>
      </w:r>
      <w:r w:rsidRPr="003A443C">
        <w:rPr>
          <w:rFonts w:cs="David" w:hint="cs"/>
          <w:b/>
          <w:bCs/>
          <w:sz w:val="24"/>
          <w:szCs w:val="24"/>
          <w:u w:val="single"/>
          <w:rtl/>
        </w:rPr>
        <w:t>ומראש</w:t>
      </w:r>
      <w:r w:rsidRPr="00104EA0">
        <w:rPr>
          <w:rFonts w:asciiTheme="majorBidi" w:hAnsiTheme="majorBidi" w:cstheme="majorBidi"/>
          <w:sz w:val="24"/>
          <w:szCs w:val="24"/>
        </w:rPr>
        <w:t xml:space="preserve">] </w:t>
      </w:r>
      <w:del w:id="472" w:author="Avi Kallenbach" w:date="2019-12-17T11:00:00Z">
        <w:r w:rsidRPr="00104EA0" w:rsidDel="00CF2ECE">
          <w:rPr>
            <w:rFonts w:asciiTheme="majorBidi" w:hAnsiTheme="majorBidi" w:cstheme="majorBidi"/>
            <w:sz w:val="24"/>
            <w:szCs w:val="24"/>
          </w:rPr>
          <w:delText>ST.</w:delText>
        </w:r>
      </w:del>
      <w:ins w:id="473" w:author="Avi Kallenbach" w:date="2019-12-17T11:00:00Z">
        <w:r>
          <w:rPr>
            <w:rFonts w:asciiTheme="majorBidi" w:hAnsiTheme="majorBidi" w:cstheme="majorBidi"/>
            <w:sz w:val="24"/>
            <w:szCs w:val="24"/>
          </w:rPr>
          <w:t>SP.</w:t>
        </w:r>
      </w:ins>
      <w:r w:rsidRPr="00104EA0">
        <w:rPr>
          <w:rFonts w:asciiTheme="majorBidi" w:hAnsiTheme="majorBidi" w:cstheme="majorBidi"/>
          <w:sz w:val="24"/>
          <w:szCs w:val="24"/>
        </w:rPr>
        <w:t xml:space="preserve"> The reading </w:t>
      </w:r>
      <w:r w:rsidRPr="00894C20">
        <w:rPr>
          <w:rFonts w:asciiTheme="majorBidi" w:hAnsiTheme="majorBidi" w:cstheme="majorBidi"/>
          <w:sz w:val="24"/>
          <w:szCs w:val="24"/>
          <w:rtl/>
        </w:rPr>
        <w:t>מראש</w:t>
      </w:r>
      <w:r w:rsidRPr="00104EA0">
        <w:rPr>
          <w:rFonts w:asciiTheme="majorBidi" w:hAnsiTheme="majorBidi" w:cstheme="majorBidi"/>
          <w:sz w:val="24"/>
          <w:szCs w:val="24"/>
        </w:rPr>
        <w:t xml:space="preserve"> is also attested. See Von Gal, </w:t>
      </w:r>
      <w:r w:rsidRPr="00104EA0">
        <w:rPr>
          <w:rFonts w:asciiTheme="majorBidi" w:hAnsiTheme="majorBidi" w:cstheme="majorBidi"/>
          <w:i/>
          <w:iCs/>
          <w:sz w:val="24"/>
          <w:szCs w:val="24"/>
        </w:rPr>
        <w:t xml:space="preserve">Der </w:t>
      </w:r>
      <w:proofErr w:type="spellStart"/>
      <w:r w:rsidRPr="00104EA0">
        <w:rPr>
          <w:rFonts w:asciiTheme="majorBidi" w:hAnsiTheme="majorBidi" w:cstheme="majorBidi"/>
          <w:i/>
          <w:iCs/>
          <w:sz w:val="24"/>
          <w:szCs w:val="24"/>
        </w:rPr>
        <w:t>hebräische</w:t>
      </w:r>
      <w:proofErr w:type="spellEnd"/>
      <w:r w:rsidRPr="00104EA0">
        <w:rPr>
          <w:rFonts w:asciiTheme="majorBidi" w:hAnsiTheme="majorBidi" w:cstheme="majorBidi"/>
          <w:i/>
          <w:iCs/>
          <w:sz w:val="24"/>
          <w:szCs w:val="24"/>
        </w:rPr>
        <w:t xml:space="preserve"> Pentateuch</w:t>
      </w:r>
      <w:r w:rsidRPr="00104EA0">
        <w:rPr>
          <w:rFonts w:asciiTheme="majorBidi" w:hAnsiTheme="majorBidi" w:cstheme="majorBidi"/>
          <w:sz w:val="24"/>
          <w:szCs w:val="24"/>
        </w:rPr>
        <w:t xml:space="preserve">. MT </w:t>
      </w:r>
      <w:r w:rsidRPr="003A443C">
        <w:rPr>
          <w:rFonts w:cs="David" w:hint="cs"/>
          <w:sz w:val="24"/>
          <w:szCs w:val="24"/>
          <w:rtl/>
        </w:rPr>
        <w:t>מֵרֹאש</w:t>
      </w:r>
      <w:r w:rsidRPr="00104EA0">
        <w:rPr>
          <w:rFonts w:asciiTheme="majorBidi" w:hAnsiTheme="majorBidi" w:cstheme="majorBidi"/>
          <w:sz w:val="24"/>
          <w:szCs w:val="24"/>
        </w:rPr>
        <w:t>; [</w:t>
      </w:r>
      <w:r w:rsidRPr="003A443C">
        <w:rPr>
          <w:rFonts w:cs="David" w:hint="cs"/>
          <w:b/>
          <w:bCs/>
          <w:sz w:val="24"/>
          <w:szCs w:val="24"/>
          <w:u w:val="single"/>
          <w:rtl/>
        </w:rPr>
        <w:t>פרעת</w:t>
      </w:r>
      <w:r w:rsidRPr="00104EA0">
        <w:rPr>
          <w:rFonts w:asciiTheme="majorBidi" w:hAnsiTheme="majorBidi" w:cstheme="majorBidi"/>
          <w:sz w:val="24"/>
          <w:szCs w:val="24"/>
        </w:rPr>
        <w:t xml:space="preserve">] </w:t>
      </w:r>
      <w:del w:id="474" w:author="Avi Kallenbach" w:date="2019-12-17T11:00:00Z">
        <w:r w:rsidRPr="00104EA0" w:rsidDel="00CF2ECE">
          <w:rPr>
            <w:rFonts w:asciiTheme="majorBidi" w:hAnsiTheme="majorBidi" w:cstheme="majorBidi"/>
            <w:sz w:val="24"/>
            <w:szCs w:val="24"/>
          </w:rPr>
          <w:delText>ST.</w:delText>
        </w:r>
      </w:del>
      <w:ins w:id="475" w:author="Avi Kallenbach" w:date="2019-12-17T11:00:00Z">
        <w:r>
          <w:rPr>
            <w:rFonts w:asciiTheme="majorBidi" w:hAnsiTheme="majorBidi" w:cstheme="majorBidi"/>
            <w:sz w:val="24"/>
            <w:szCs w:val="24"/>
          </w:rPr>
          <w:t>SP.</w:t>
        </w:r>
      </w:ins>
      <w:r w:rsidRPr="00104EA0">
        <w:rPr>
          <w:rFonts w:asciiTheme="majorBidi" w:hAnsiTheme="majorBidi" w:cstheme="majorBidi"/>
          <w:sz w:val="24"/>
          <w:szCs w:val="24"/>
        </w:rPr>
        <w:t xml:space="preserve"> Likewise MT </w:t>
      </w:r>
      <w:r w:rsidRPr="003A443C">
        <w:rPr>
          <w:rFonts w:cs="David" w:hint="cs"/>
          <w:sz w:val="24"/>
          <w:szCs w:val="24"/>
          <w:rtl/>
        </w:rPr>
        <w:t>פַּרְעוֹת</w:t>
      </w:r>
      <w:r w:rsidRPr="00104EA0">
        <w:rPr>
          <w:rFonts w:asciiTheme="majorBidi" w:hAnsiTheme="majorBidi" w:cstheme="majorBidi"/>
          <w:sz w:val="24"/>
          <w:szCs w:val="24"/>
        </w:rPr>
        <w:t>. * [</w:t>
      </w:r>
      <w:r w:rsidRPr="003A443C">
        <w:rPr>
          <w:rFonts w:cs="Times New Roman"/>
          <w:b/>
          <w:bCs/>
          <w:sz w:val="24"/>
          <w:szCs w:val="24"/>
          <w:u w:val="single"/>
          <w:rtl/>
          <w:lang w:bidi="ar-SA"/>
        </w:rPr>
        <w:t>اللحم</w:t>
      </w:r>
      <w:r w:rsidRPr="00104EA0">
        <w:rPr>
          <w:rFonts w:asciiTheme="majorBidi" w:hAnsiTheme="majorBidi" w:cstheme="majorBidi"/>
          <w:sz w:val="24"/>
          <w:szCs w:val="24"/>
        </w:rPr>
        <w:t xml:space="preserve">] Ms. </w:t>
      </w:r>
      <w:r w:rsidRPr="003A443C">
        <w:rPr>
          <w:rFonts w:cs="David" w:hint="cs"/>
          <w:sz w:val="24"/>
          <w:szCs w:val="24"/>
          <w:rtl/>
        </w:rPr>
        <w:t>ב</w:t>
      </w:r>
      <w:r w:rsidRPr="00104EA0">
        <w:rPr>
          <w:rFonts w:asciiTheme="majorBidi" w:hAnsiTheme="majorBidi" w:cstheme="majorBidi"/>
          <w:sz w:val="24"/>
          <w:szCs w:val="24"/>
        </w:rPr>
        <w:t xml:space="preserve"> </w:t>
      </w:r>
      <w:r w:rsidRPr="003A443C">
        <w:rPr>
          <w:rFonts w:cs="Times New Roman"/>
          <w:sz w:val="24"/>
          <w:szCs w:val="24"/>
          <w:rtl/>
          <w:lang w:bidi="ar-SA"/>
        </w:rPr>
        <w:t>الدم</w:t>
      </w:r>
      <w:r w:rsidRPr="00104EA0">
        <w:rPr>
          <w:rFonts w:asciiTheme="majorBidi" w:hAnsiTheme="majorBidi" w:cstheme="majorBidi"/>
          <w:sz w:val="24"/>
          <w:szCs w:val="24"/>
          <w:lang w:bidi="ar-SA"/>
        </w:rPr>
        <w:t>; [</w:t>
      </w:r>
      <w:r w:rsidRPr="003A443C">
        <w:rPr>
          <w:rFonts w:cs="Times New Roman"/>
          <w:b/>
          <w:bCs/>
          <w:sz w:val="24"/>
          <w:szCs w:val="24"/>
          <w:u w:val="single"/>
          <w:rtl/>
          <w:lang w:bidi="ar-SA"/>
        </w:rPr>
        <w:t>انهتاك</w:t>
      </w:r>
      <w:r w:rsidRPr="00104EA0">
        <w:rPr>
          <w:rFonts w:asciiTheme="majorBidi" w:hAnsiTheme="majorBidi" w:cstheme="majorBidi"/>
          <w:sz w:val="24"/>
          <w:szCs w:val="24"/>
          <w:lang w:bidi="ar-SA"/>
        </w:rPr>
        <w:t xml:space="preserve">] Ms. </w:t>
      </w:r>
      <w:r w:rsidRPr="003A443C">
        <w:rPr>
          <w:rFonts w:cs="Times New Roman" w:hint="cs"/>
          <w:sz w:val="24"/>
          <w:szCs w:val="24"/>
          <w:rtl/>
        </w:rPr>
        <w:t>ב</w:t>
      </w:r>
      <w:r w:rsidRPr="00104EA0">
        <w:rPr>
          <w:rFonts w:asciiTheme="majorBidi" w:hAnsiTheme="majorBidi" w:cstheme="majorBidi"/>
          <w:sz w:val="24"/>
          <w:szCs w:val="24"/>
        </w:rPr>
        <w:t xml:space="preserve"> </w:t>
      </w:r>
      <w:r w:rsidRPr="003A443C">
        <w:rPr>
          <w:rFonts w:cs="Times New Roman"/>
          <w:sz w:val="24"/>
          <w:szCs w:val="24"/>
          <w:rtl/>
          <w:lang w:bidi="ar-SA"/>
        </w:rPr>
        <w:t>انتهاك</w:t>
      </w:r>
      <w:r w:rsidRPr="00104EA0">
        <w:rPr>
          <w:rFonts w:asciiTheme="majorBidi" w:hAnsiTheme="majorBidi" w:cstheme="majorBidi"/>
          <w:sz w:val="24"/>
          <w:szCs w:val="24"/>
          <w:lang w:bidi="ar-SA"/>
        </w:rPr>
        <w:t>. ** [</w:t>
      </w:r>
      <w:r w:rsidRPr="003A443C">
        <w:rPr>
          <w:rFonts w:ascii="GeezaPro" w:hAnsi="LucidaGrande" w:cs="Simplified Arabic" w:hint="eastAsia"/>
          <w:b/>
          <w:bCs/>
          <w:sz w:val="24"/>
          <w:szCs w:val="24"/>
          <w:u w:val="single"/>
          <w:rtl/>
          <w:lang w:bidi="ar-SA"/>
        </w:rPr>
        <w:t>اسكر</w:t>
      </w:r>
      <w:r w:rsidRPr="00104EA0">
        <w:rPr>
          <w:rFonts w:asciiTheme="majorBidi" w:hAnsiTheme="majorBidi" w:cstheme="majorBidi"/>
          <w:sz w:val="24"/>
          <w:szCs w:val="24"/>
          <w:lang w:bidi="ar-SA"/>
        </w:rPr>
        <w:t xml:space="preserve">] AS </w:t>
      </w:r>
      <w:proofErr w:type="spellStart"/>
      <w:r w:rsidRPr="003A443C">
        <w:rPr>
          <w:rFonts w:hint="cs"/>
          <w:sz w:val="24"/>
          <w:szCs w:val="24"/>
          <w:rtl/>
          <w:lang w:bidi="ar-SA"/>
        </w:rPr>
        <w:t>فانني</w:t>
      </w:r>
      <w:proofErr w:type="spellEnd"/>
      <w:r w:rsidRPr="003A443C">
        <w:rPr>
          <w:rFonts w:hint="cs"/>
          <w:sz w:val="24"/>
          <w:szCs w:val="24"/>
          <w:rtl/>
          <w:lang w:bidi="ar-SA"/>
        </w:rPr>
        <w:t xml:space="preserve"> اسكر</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proofErr w:type="spellStart"/>
      <w:r w:rsidRPr="003A443C">
        <w:rPr>
          <w:rFonts w:ascii="Miriam" w:hAnsi="Miriam" w:cs="Miriam"/>
          <w:sz w:val="24"/>
          <w:szCs w:val="24"/>
          <w:rtl/>
        </w:rPr>
        <w:t>פכאני</w:t>
      </w:r>
      <w:proofErr w:type="spellEnd"/>
      <w:r w:rsidRPr="003A443C">
        <w:rPr>
          <w:rFonts w:ascii="Miriam" w:hAnsi="Miriam" w:cs="Miriam"/>
          <w:sz w:val="24"/>
          <w:szCs w:val="24"/>
          <w:rtl/>
        </w:rPr>
        <w:t xml:space="preserve"> </w:t>
      </w:r>
      <w:proofErr w:type="spellStart"/>
      <w:r w:rsidRPr="003A443C">
        <w:rPr>
          <w:rFonts w:ascii="Miriam" w:hAnsi="Miriam" w:cs="Miriam"/>
          <w:sz w:val="24"/>
          <w:szCs w:val="24"/>
          <w:rtl/>
        </w:rPr>
        <w:t>אסכר</w:t>
      </w:r>
      <w:proofErr w:type="spellEnd"/>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من</w:t>
      </w:r>
      <w:r w:rsidRPr="003A443C">
        <w:rPr>
          <w:rFonts w:ascii="GeezaPro" w:hAnsi="LucidaGrande" w:cs="Simplified Arabic"/>
          <w:b/>
          <w:bCs/>
          <w:sz w:val="24"/>
          <w:szCs w:val="24"/>
          <w:u w:val="single"/>
          <w:rtl/>
          <w:lang w:bidi="ar-SA"/>
        </w:rPr>
        <w:t xml:space="preserve"> </w:t>
      </w:r>
      <w:r w:rsidRPr="003A443C">
        <w:rPr>
          <w:rFonts w:ascii="GeezaPro" w:hAnsi="LucidaGrande" w:cs="Simplified Arabic" w:hint="eastAsia"/>
          <w:b/>
          <w:bCs/>
          <w:sz w:val="24"/>
          <w:szCs w:val="24"/>
          <w:u w:val="single"/>
          <w:rtl/>
          <w:lang w:bidi="ar-SA"/>
        </w:rPr>
        <w:t>الدم</w:t>
      </w:r>
      <w:r w:rsidRPr="00104EA0">
        <w:rPr>
          <w:rFonts w:asciiTheme="majorBidi" w:hAnsiTheme="majorBidi" w:cstheme="majorBidi"/>
          <w:sz w:val="24"/>
          <w:szCs w:val="24"/>
        </w:rPr>
        <w:t xml:space="preserve">] AS &amp;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r w:rsidRPr="003A443C">
        <w:rPr>
          <w:rFonts w:ascii="David" w:hAnsi="David" w:hint="cs"/>
          <w:sz w:val="24"/>
          <w:szCs w:val="24"/>
          <w:rtl/>
          <w:lang w:bidi="ar-SA"/>
        </w:rPr>
        <w:t>من دمائهم</w:t>
      </w:r>
      <w:r w:rsidRPr="00104EA0">
        <w:rPr>
          <w:rFonts w:asciiTheme="majorBidi" w:hAnsiTheme="majorBidi" w:cstheme="majorBidi"/>
          <w:sz w:val="24"/>
          <w:szCs w:val="24"/>
          <w:lang w:bidi="ar-SA"/>
        </w:rPr>
        <w:t>; [</w:t>
      </w:r>
      <w:r w:rsidRPr="003A443C">
        <w:rPr>
          <w:rFonts w:ascii="GeezaPro" w:hAnsi="LucidaGrande" w:cs="Simplified Arabic" w:hint="eastAsia"/>
          <w:b/>
          <w:bCs/>
          <w:sz w:val="24"/>
          <w:szCs w:val="24"/>
          <w:u w:val="single"/>
          <w:rtl/>
          <w:lang w:bidi="ar-SA"/>
        </w:rPr>
        <w:t>يفتدي</w:t>
      </w:r>
      <w:r w:rsidRPr="00104EA0">
        <w:rPr>
          <w:rFonts w:asciiTheme="majorBidi" w:hAnsiTheme="majorBidi" w:cstheme="majorBidi"/>
          <w:sz w:val="24"/>
          <w:szCs w:val="24"/>
          <w:lang w:bidi="ar-SA"/>
        </w:rPr>
        <w:t xml:space="preserve">] AḤ, </w:t>
      </w:r>
      <w:del w:id="476" w:author="Avi Kallenbach" w:date="2019-12-17T11:01:00Z">
        <w:r w:rsidRPr="00104EA0" w:rsidDel="00CF2ECE">
          <w:rPr>
            <w:rFonts w:asciiTheme="majorBidi" w:hAnsiTheme="majorBidi" w:cstheme="majorBidi"/>
            <w:sz w:val="24"/>
            <w:szCs w:val="24"/>
            <w:lang w:bidi="ar-SA"/>
          </w:rPr>
          <w:delText>STaf</w:delText>
        </w:r>
      </w:del>
      <w:ins w:id="477" w:author="Avi Kallenbach" w:date="2019-12-17T11:01:00Z">
        <w:r>
          <w:rPr>
            <w:rFonts w:asciiTheme="majorBidi" w:hAnsiTheme="majorBidi" w:cstheme="majorBidi"/>
            <w:sz w:val="24"/>
            <w:szCs w:val="24"/>
            <w:lang w:bidi="ar-SA"/>
          </w:rPr>
          <w:t>ASRT</w:t>
        </w:r>
      </w:ins>
      <w:r w:rsidRPr="00104EA0">
        <w:rPr>
          <w:rFonts w:asciiTheme="majorBidi" w:hAnsiTheme="majorBidi" w:cstheme="majorBidi"/>
          <w:sz w:val="24"/>
          <w:szCs w:val="24"/>
          <w:lang w:bidi="ar-SA"/>
        </w:rPr>
        <w:t xml:space="preserve">, and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proofErr w:type="spellStart"/>
      <w:r w:rsidRPr="003A443C">
        <w:rPr>
          <w:rFonts w:ascii="David" w:hAnsi="David" w:hint="cs"/>
          <w:sz w:val="24"/>
          <w:szCs w:val="24"/>
          <w:rtl/>
          <w:lang w:bidi="ar-SA"/>
        </w:rPr>
        <w:t>ياكل</w:t>
      </w:r>
      <w:proofErr w:type="spellEnd"/>
      <w:r w:rsidRPr="00104EA0">
        <w:rPr>
          <w:rFonts w:asciiTheme="majorBidi" w:hAnsiTheme="majorBidi" w:cstheme="majorBidi"/>
          <w:sz w:val="24"/>
          <w:szCs w:val="24"/>
          <w:lang w:bidi="ar-SA"/>
        </w:rPr>
        <w:t xml:space="preserve">, AS </w:t>
      </w:r>
      <w:r w:rsidRPr="003A443C">
        <w:rPr>
          <w:rFonts w:ascii="Arial" w:hAnsi="Arial" w:hint="cs"/>
          <w:sz w:val="24"/>
          <w:szCs w:val="24"/>
          <w:rtl/>
          <w:lang w:bidi="ar-SA"/>
        </w:rPr>
        <w:t>يقطع</w:t>
      </w:r>
      <w:r w:rsidRPr="00104EA0">
        <w:rPr>
          <w:rFonts w:asciiTheme="majorBidi" w:hAnsiTheme="majorBidi" w:cstheme="majorBidi"/>
          <w:sz w:val="24"/>
          <w:szCs w:val="24"/>
          <w:lang w:bidi="ar-SA"/>
        </w:rPr>
        <w:t>; [</w:t>
      </w:r>
      <w:r w:rsidRPr="003A443C">
        <w:rPr>
          <w:rFonts w:ascii="GeezaPro" w:hAnsi="LucidaGrande" w:cs="Simplified Arabic" w:hint="eastAsia"/>
          <w:b/>
          <w:bCs/>
          <w:sz w:val="24"/>
          <w:szCs w:val="24"/>
          <w:u w:val="single"/>
          <w:rtl/>
          <w:lang w:bidi="ar-SA"/>
        </w:rPr>
        <w:t>اللحم</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proofErr w:type="spellStart"/>
      <w:r w:rsidRPr="003A443C">
        <w:rPr>
          <w:rFonts w:ascii="Miriam" w:hAnsi="Miriam" w:cs="Miriam"/>
          <w:sz w:val="24"/>
          <w:szCs w:val="24"/>
          <w:rtl/>
        </w:rPr>
        <w:t>לחומהם</w:t>
      </w:r>
      <w:proofErr w:type="spellEnd"/>
      <w:r w:rsidRPr="00104EA0">
        <w:rPr>
          <w:rFonts w:asciiTheme="majorBidi" w:hAnsiTheme="majorBidi" w:cstheme="majorBidi"/>
          <w:sz w:val="24"/>
          <w:szCs w:val="24"/>
        </w:rPr>
        <w:t>; [</w:t>
      </w:r>
      <w:r w:rsidRPr="00104EA0">
        <w:rPr>
          <w:rFonts w:ascii="GeezaPro" w:hAnsi="LucidaGrande" w:cs="Simplified Arabic" w:hint="eastAsia"/>
          <w:b/>
          <w:bCs/>
          <w:sz w:val="24"/>
          <w:szCs w:val="24"/>
          <w:u w:val="single"/>
          <w:rtl/>
          <w:lang w:bidi="ar-SA"/>
        </w:rPr>
        <w:t>من</w:t>
      </w:r>
      <w:r w:rsidRPr="00104EA0">
        <w:rPr>
          <w:rFonts w:ascii="GeezaPro" w:hAnsi="LucidaGrande" w:cs="Simplified Arabic"/>
          <w:b/>
          <w:bCs/>
          <w:sz w:val="24"/>
          <w:szCs w:val="24"/>
          <w:u w:val="single"/>
          <w:rtl/>
          <w:lang w:bidi="ar-SA"/>
        </w:rPr>
        <w:t xml:space="preserve"> </w:t>
      </w:r>
      <w:r w:rsidRPr="00104EA0">
        <w:rPr>
          <w:rFonts w:ascii="GeezaPro" w:hAnsi="LucidaGrande" w:cs="Simplified Arabic" w:hint="eastAsia"/>
          <w:b/>
          <w:bCs/>
          <w:sz w:val="24"/>
          <w:szCs w:val="24"/>
          <w:u w:val="single"/>
          <w:rtl/>
          <w:lang w:bidi="ar-SA"/>
        </w:rPr>
        <w:t>اجل</w:t>
      </w:r>
      <w:r w:rsidRPr="00104EA0">
        <w:rPr>
          <w:rFonts w:asciiTheme="majorBidi" w:hAnsiTheme="majorBidi" w:cstheme="majorBidi"/>
          <w:sz w:val="24"/>
          <w:szCs w:val="24"/>
        </w:rPr>
        <w:t xml:space="preserve">] AḤ </w:t>
      </w:r>
      <w:proofErr w:type="spellStart"/>
      <w:r w:rsidRPr="003A443C">
        <w:rPr>
          <w:rFonts w:ascii="David" w:hAnsi="David" w:hint="cs"/>
          <w:sz w:val="24"/>
          <w:szCs w:val="24"/>
          <w:rtl/>
          <w:lang w:bidi="ar-SA"/>
        </w:rPr>
        <w:t>لاجل</w:t>
      </w:r>
      <w:proofErr w:type="spellEnd"/>
      <w:r w:rsidRPr="00104EA0">
        <w:rPr>
          <w:rFonts w:asciiTheme="majorBidi" w:hAnsiTheme="majorBidi" w:cstheme="majorBidi"/>
          <w:sz w:val="24"/>
          <w:szCs w:val="24"/>
          <w:lang w:bidi="ar-SA"/>
        </w:rPr>
        <w:t xml:space="preserve">, AS, </w:t>
      </w:r>
      <w:del w:id="478" w:author="Avi Kallenbach" w:date="2019-12-17T11:01:00Z">
        <w:r w:rsidRPr="00104EA0" w:rsidDel="00CF2ECE">
          <w:rPr>
            <w:rFonts w:asciiTheme="majorBidi" w:hAnsiTheme="majorBidi" w:cstheme="majorBidi"/>
            <w:sz w:val="24"/>
            <w:szCs w:val="24"/>
            <w:lang w:bidi="ar-SA"/>
          </w:rPr>
          <w:delText>STaf</w:delText>
        </w:r>
      </w:del>
      <w:ins w:id="479" w:author="Avi Kallenbach" w:date="2019-12-17T11:01:00Z">
        <w:r>
          <w:rPr>
            <w:rFonts w:asciiTheme="majorBidi" w:hAnsiTheme="majorBidi" w:cstheme="majorBidi"/>
            <w:sz w:val="24"/>
            <w:szCs w:val="24"/>
            <w:lang w:bidi="ar-SA"/>
          </w:rPr>
          <w:t>ASRT</w:t>
        </w:r>
      </w:ins>
      <w:r w:rsidRPr="00104EA0">
        <w:rPr>
          <w:rFonts w:asciiTheme="majorBidi" w:hAnsiTheme="majorBidi" w:cstheme="majorBidi"/>
          <w:sz w:val="24"/>
          <w:szCs w:val="24"/>
          <w:lang w:bidi="ar-SA"/>
        </w:rPr>
        <w:t xml:space="preserve">, and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r w:rsidRPr="003A443C">
        <w:rPr>
          <w:rFonts w:ascii="Arial" w:hAnsi="Arial" w:hint="cs"/>
          <w:sz w:val="24"/>
          <w:szCs w:val="24"/>
          <w:rtl/>
          <w:lang w:bidi="ar-SA"/>
        </w:rPr>
        <w:t>من</w:t>
      </w:r>
      <w:r w:rsidRPr="00104EA0">
        <w:rPr>
          <w:rFonts w:asciiTheme="majorBidi" w:hAnsiTheme="majorBidi" w:cstheme="majorBidi"/>
          <w:sz w:val="24"/>
          <w:szCs w:val="24"/>
          <w:lang w:bidi="ar-SA"/>
        </w:rPr>
        <w:t>; [</w:t>
      </w:r>
      <w:r w:rsidRPr="003A443C">
        <w:rPr>
          <w:rFonts w:ascii="GeezaPro" w:hAnsi="LucidaGrande" w:cs="Simplified Arabic" w:hint="eastAsia"/>
          <w:b/>
          <w:bCs/>
          <w:sz w:val="24"/>
          <w:szCs w:val="24"/>
          <w:u w:val="single"/>
          <w:rtl/>
          <w:lang w:bidi="ar-SA"/>
        </w:rPr>
        <w:t>الصريع</w:t>
      </w:r>
      <w:r w:rsidRPr="00104EA0">
        <w:rPr>
          <w:rFonts w:asciiTheme="majorBidi" w:hAnsiTheme="majorBidi" w:cstheme="majorBidi"/>
          <w:sz w:val="24"/>
          <w:szCs w:val="24"/>
          <w:lang w:bidi="ar-SA"/>
        </w:rPr>
        <w:t xml:space="preserve">] AḤ </w:t>
      </w:r>
      <w:r w:rsidRPr="003A443C">
        <w:rPr>
          <w:rFonts w:ascii="David" w:hAnsi="David" w:hint="cs"/>
          <w:sz w:val="24"/>
          <w:szCs w:val="24"/>
          <w:rtl/>
          <w:lang w:bidi="ar-SA"/>
        </w:rPr>
        <w:t>الصرعى</w:t>
      </w:r>
      <w:r w:rsidRPr="00104EA0">
        <w:rPr>
          <w:rFonts w:asciiTheme="majorBidi" w:hAnsiTheme="majorBidi" w:cstheme="majorBidi"/>
          <w:sz w:val="24"/>
          <w:szCs w:val="24"/>
          <w:lang w:bidi="ar-SA"/>
        </w:rPr>
        <w:t xml:space="preserve">, </w:t>
      </w:r>
      <w:del w:id="480" w:author="Avi Kallenbach" w:date="2019-12-17T11:01:00Z">
        <w:r w:rsidRPr="00104EA0" w:rsidDel="00CF2ECE">
          <w:rPr>
            <w:rFonts w:asciiTheme="majorBidi" w:hAnsiTheme="majorBidi" w:cstheme="majorBidi"/>
            <w:sz w:val="24"/>
            <w:szCs w:val="24"/>
            <w:lang w:bidi="ar-SA"/>
          </w:rPr>
          <w:delText>STaf</w:delText>
        </w:r>
      </w:del>
      <w:ins w:id="481" w:author="Avi Kallenbach" w:date="2019-12-17T11:01:00Z">
        <w:r>
          <w:rPr>
            <w:rFonts w:asciiTheme="majorBidi" w:hAnsiTheme="majorBidi" w:cstheme="majorBidi"/>
            <w:sz w:val="24"/>
            <w:szCs w:val="24"/>
            <w:lang w:bidi="ar-SA"/>
          </w:rPr>
          <w:t>ASRT</w:t>
        </w:r>
      </w:ins>
      <w:r w:rsidRPr="00104EA0">
        <w:rPr>
          <w:rFonts w:asciiTheme="majorBidi" w:hAnsiTheme="majorBidi" w:cstheme="majorBidi"/>
          <w:sz w:val="24"/>
          <w:szCs w:val="24"/>
          <w:lang w:bidi="ar-SA"/>
        </w:rPr>
        <w:t xml:space="preserve"> </w:t>
      </w:r>
      <w:proofErr w:type="spellStart"/>
      <w:r w:rsidRPr="003A443C">
        <w:rPr>
          <w:rFonts w:ascii="Miriam" w:hAnsi="Miriam" w:cs="Miriam"/>
          <w:sz w:val="24"/>
          <w:szCs w:val="24"/>
          <w:rtl/>
        </w:rPr>
        <w:t>אלקתלא</w:t>
      </w:r>
      <w:proofErr w:type="spellEnd"/>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والسبي</w:t>
      </w:r>
      <w:r w:rsidRPr="00104EA0">
        <w:rPr>
          <w:rFonts w:asciiTheme="majorBidi" w:hAnsiTheme="majorBidi" w:cstheme="majorBidi"/>
          <w:sz w:val="24"/>
          <w:szCs w:val="24"/>
        </w:rPr>
        <w:t xml:space="preserve">] </w:t>
      </w:r>
      <w:del w:id="482" w:author="Avi Kallenbach" w:date="2019-12-17T11:01:00Z">
        <w:r w:rsidRPr="00104EA0" w:rsidDel="00CF2ECE">
          <w:rPr>
            <w:rFonts w:asciiTheme="majorBidi" w:hAnsiTheme="majorBidi" w:cstheme="majorBidi"/>
            <w:sz w:val="24"/>
            <w:szCs w:val="24"/>
          </w:rPr>
          <w:delText>STaf</w:delText>
        </w:r>
      </w:del>
      <w:ins w:id="483" w:author="Avi Kallenbach" w:date="2019-12-17T11:01:00Z">
        <w:r>
          <w:rPr>
            <w:rFonts w:asciiTheme="majorBidi" w:hAnsiTheme="majorBidi" w:cstheme="majorBidi"/>
            <w:sz w:val="24"/>
            <w:szCs w:val="24"/>
          </w:rPr>
          <w:t>ASRT</w:t>
        </w:r>
      </w:ins>
      <w:r w:rsidRPr="00104EA0">
        <w:rPr>
          <w:rFonts w:asciiTheme="majorBidi" w:hAnsiTheme="majorBidi" w:cstheme="majorBidi"/>
          <w:sz w:val="24"/>
          <w:szCs w:val="24"/>
        </w:rPr>
        <w:t xml:space="preserve"> </w:t>
      </w:r>
      <w:proofErr w:type="spellStart"/>
      <w:r w:rsidRPr="003A443C">
        <w:rPr>
          <w:rFonts w:ascii="Miriam" w:hAnsi="Miriam" w:cs="Miriam"/>
          <w:sz w:val="24"/>
          <w:szCs w:val="24"/>
          <w:rtl/>
        </w:rPr>
        <w:t>ו</w:t>
      </w:r>
      <w:r w:rsidRPr="003A443C">
        <w:rPr>
          <w:rFonts w:ascii="Miriam" w:hAnsi="Miriam" w:cs="Miriam"/>
          <w:sz w:val="24"/>
          <w:szCs w:val="24"/>
          <w:vertAlign w:val="superscript"/>
          <w:rtl/>
        </w:rPr>
        <w:t>א</w:t>
      </w:r>
      <w:r w:rsidRPr="003A443C">
        <w:rPr>
          <w:rFonts w:ascii="Miriam" w:hAnsi="Miriam" w:cs="Miriam"/>
          <w:sz w:val="24"/>
          <w:szCs w:val="24"/>
          <w:rtl/>
        </w:rPr>
        <w:t>לסבאיא</w:t>
      </w:r>
      <w:proofErr w:type="spellEnd"/>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ومن</w:t>
      </w:r>
      <w:r w:rsidRPr="003A443C">
        <w:rPr>
          <w:rFonts w:ascii="GeezaPro" w:hAnsi="LucidaGrande" w:cs="Simplified Arabic"/>
          <w:b/>
          <w:bCs/>
          <w:sz w:val="24"/>
          <w:szCs w:val="24"/>
          <w:u w:val="single"/>
          <w:rtl/>
          <w:lang w:bidi="ar-SA"/>
        </w:rPr>
        <w:t xml:space="preserve"> </w:t>
      </w:r>
      <w:r w:rsidRPr="003A443C">
        <w:rPr>
          <w:rFonts w:ascii="GeezaPro" w:hAnsi="LucidaGrande" w:cs="Simplified Arabic" w:hint="eastAsia"/>
          <w:b/>
          <w:bCs/>
          <w:sz w:val="24"/>
          <w:szCs w:val="24"/>
          <w:u w:val="single"/>
          <w:rtl/>
          <w:lang w:bidi="ar-SA"/>
        </w:rPr>
        <w:t>بداية</w:t>
      </w:r>
      <w:r w:rsidRPr="00104EA0">
        <w:rPr>
          <w:rFonts w:asciiTheme="majorBidi" w:hAnsiTheme="majorBidi" w:cstheme="majorBidi"/>
          <w:sz w:val="24"/>
          <w:szCs w:val="24"/>
        </w:rPr>
        <w:t xml:space="preserve">] AḤ </w:t>
      </w:r>
      <w:r w:rsidRPr="003A443C">
        <w:rPr>
          <w:rFonts w:ascii="David" w:hAnsi="David" w:hint="cs"/>
          <w:sz w:val="24"/>
          <w:szCs w:val="24"/>
          <w:rtl/>
          <w:lang w:bidi="ar-SA"/>
        </w:rPr>
        <w:t xml:space="preserve">مد </w:t>
      </w:r>
      <w:proofErr w:type="spellStart"/>
      <w:r w:rsidRPr="003A443C">
        <w:rPr>
          <w:rFonts w:ascii="David" w:hAnsi="David" w:hint="cs"/>
          <w:sz w:val="24"/>
          <w:szCs w:val="24"/>
          <w:rtl/>
          <w:lang w:bidi="ar-SA"/>
        </w:rPr>
        <w:t>ابتدا</w:t>
      </w:r>
      <w:proofErr w:type="spellEnd"/>
      <w:r w:rsidRPr="00104EA0">
        <w:rPr>
          <w:rFonts w:asciiTheme="majorBidi" w:hAnsiTheme="majorBidi" w:cstheme="majorBidi"/>
          <w:sz w:val="24"/>
          <w:szCs w:val="24"/>
          <w:lang w:bidi="ar-SA"/>
        </w:rPr>
        <w:t xml:space="preserve">, AS </w:t>
      </w:r>
      <w:r w:rsidRPr="003A443C">
        <w:rPr>
          <w:rFonts w:ascii="Arial" w:hAnsi="Arial" w:hint="cs"/>
          <w:sz w:val="24"/>
          <w:szCs w:val="24"/>
          <w:rtl/>
          <w:lang w:bidi="ar-SA"/>
        </w:rPr>
        <w:t>من</w:t>
      </w:r>
      <w:r w:rsidRPr="003A443C">
        <w:rPr>
          <w:rFonts w:ascii="David" w:hAnsi="David" w:cs="David"/>
          <w:sz w:val="24"/>
          <w:szCs w:val="24"/>
          <w:rtl/>
          <w:lang w:bidi="ar-SA"/>
        </w:rPr>
        <w:t xml:space="preserve"> </w:t>
      </w:r>
      <w:r w:rsidRPr="003A443C">
        <w:rPr>
          <w:rFonts w:ascii="Arial" w:hAnsi="Arial" w:hint="cs"/>
          <w:sz w:val="24"/>
          <w:szCs w:val="24"/>
          <w:rtl/>
          <w:lang w:bidi="ar-SA"/>
        </w:rPr>
        <w:t>ابتداء</w:t>
      </w:r>
      <w:r w:rsidRPr="00104EA0">
        <w:rPr>
          <w:rFonts w:asciiTheme="majorBidi" w:hAnsiTheme="majorBidi" w:cstheme="majorBidi"/>
          <w:sz w:val="24"/>
          <w:szCs w:val="24"/>
          <w:lang w:bidi="ar-SA"/>
        </w:rPr>
        <w:t xml:space="preserve">, </w:t>
      </w:r>
      <w:del w:id="484" w:author="Avi Kallenbach" w:date="2019-12-17T11:01:00Z">
        <w:r w:rsidRPr="00104EA0" w:rsidDel="00CF2ECE">
          <w:rPr>
            <w:rFonts w:asciiTheme="majorBidi" w:hAnsiTheme="majorBidi" w:cstheme="majorBidi"/>
            <w:sz w:val="24"/>
            <w:szCs w:val="24"/>
            <w:lang w:bidi="ar-SA"/>
          </w:rPr>
          <w:delText>STaf</w:delText>
        </w:r>
      </w:del>
      <w:ins w:id="485" w:author="Avi Kallenbach" w:date="2019-12-17T11:01:00Z">
        <w:r>
          <w:rPr>
            <w:rFonts w:asciiTheme="majorBidi" w:hAnsiTheme="majorBidi" w:cstheme="majorBidi"/>
            <w:sz w:val="24"/>
            <w:szCs w:val="24"/>
            <w:lang w:bidi="ar-SA"/>
          </w:rPr>
          <w:t>ASRT</w:t>
        </w:r>
      </w:ins>
      <w:r w:rsidRPr="00104EA0">
        <w:rPr>
          <w:rFonts w:asciiTheme="majorBidi" w:hAnsiTheme="majorBidi" w:cstheme="majorBidi"/>
          <w:sz w:val="24"/>
          <w:szCs w:val="24"/>
          <w:lang w:bidi="ar-SA"/>
        </w:rPr>
        <w:t xml:space="preserve"> </w:t>
      </w:r>
      <w:r w:rsidRPr="003A443C">
        <w:rPr>
          <w:rFonts w:ascii="Miriam" w:hAnsi="Miriam" w:cs="Miriam"/>
          <w:sz w:val="24"/>
          <w:szCs w:val="24"/>
          <w:rtl/>
        </w:rPr>
        <w:t xml:space="preserve">ומן </w:t>
      </w:r>
      <w:proofErr w:type="spellStart"/>
      <w:r w:rsidRPr="003A443C">
        <w:rPr>
          <w:rFonts w:ascii="Miriam" w:hAnsi="Miriam" w:cs="Miriam"/>
          <w:sz w:val="24"/>
          <w:szCs w:val="24"/>
          <w:rtl/>
        </w:rPr>
        <w:t>רווס</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r w:rsidRPr="003A443C">
        <w:rPr>
          <w:rFonts w:ascii="Miriam" w:hAnsi="Miriam" w:cs="Miriam"/>
          <w:sz w:val="24"/>
          <w:szCs w:val="24"/>
          <w:rtl/>
        </w:rPr>
        <w:t>מן רוס</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ان</w:t>
      </w:r>
      <w:r w:rsidRPr="003A443C">
        <w:rPr>
          <w:rFonts w:ascii="GeezaPro" w:hAnsi="LucidaGrande" w:cs="Simplified Arabic" w:hint="cs"/>
          <w:b/>
          <w:bCs/>
          <w:sz w:val="24"/>
          <w:szCs w:val="24"/>
          <w:u w:val="single"/>
          <w:rtl/>
          <w:lang w:bidi="ar-SA"/>
        </w:rPr>
        <w:t>هت</w:t>
      </w:r>
      <w:r w:rsidRPr="003A443C">
        <w:rPr>
          <w:rFonts w:ascii="GeezaPro" w:hAnsi="LucidaGrande" w:cs="Simplified Arabic" w:hint="eastAsia"/>
          <w:b/>
          <w:bCs/>
          <w:sz w:val="24"/>
          <w:szCs w:val="24"/>
          <w:u w:val="single"/>
          <w:rtl/>
          <w:lang w:bidi="ar-SA"/>
        </w:rPr>
        <w:t>اك</w:t>
      </w:r>
      <w:r w:rsidRPr="00104EA0">
        <w:rPr>
          <w:rFonts w:asciiTheme="majorBidi" w:hAnsiTheme="majorBidi" w:cstheme="majorBidi"/>
          <w:sz w:val="24"/>
          <w:szCs w:val="24"/>
        </w:rPr>
        <w:t xml:space="preserve">] </w:t>
      </w:r>
      <w:del w:id="486" w:author="Avi Kallenbach" w:date="2019-12-17T11:01:00Z">
        <w:r w:rsidRPr="00104EA0" w:rsidDel="00CF2ECE">
          <w:rPr>
            <w:rFonts w:asciiTheme="majorBidi" w:hAnsiTheme="majorBidi" w:cstheme="majorBidi"/>
            <w:sz w:val="24"/>
            <w:szCs w:val="24"/>
          </w:rPr>
          <w:delText>STaf</w:delText>
        </w:r>
      </w:del>
      <w:ins w:id="487" w:author="Avi Kallenbach" w:date="2019-12-17T11:01:00Z">
        <w:r>
          <w:rPr>
            <w:rFonts w:asciiTheme="majorBidi" w:hAnsiTheme="majorBidi" w:cstheme="majorBidi"/>
            <w:sz w:val="24"/>
            <w:szCs w:val="24"/>
          </w:rPr>
          <w:t>ASRT</w:t>
        </w:r>
      </w:ins>
      <w:r w:rsidRPr="00104EA0">
        <w:rPr>
          <w:rFonts w:asciiTheme="majorBidi" w:hAnsiTheme="majorBidi" w:cstheme="majorBidi"/>
          <w:sz w:val="24"/>
          <w:szCs w:val="24"/>
        </w:rPr>
        <w:t xml:space="preserve"> </w:t>
      </w:r>
      <w:proofErr w:type="spellStart"/>
      <w:r w:rsidRPr="003A443C">
        <w:rPr>
          <w:rFonts w:ascii="Miriam" w:hAnsi="Miriam" w:cs="Miriam"/>
          <w:sz w:val="24"/>
          <w:szCs w:val="24"/>
          <w:rtl/>
        </w:rPr>
        <w:t>קואד</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proofErr w:type="spellStart"/>
      <w:r w:rsidRPr="003A443C">
        <w:rPr>
          <w:rFonts w:ascii="Miriam" w:hAnsi="Miriam" w:cs="Miriam"/>
          <w:sz w:val="24"/>
          <w:szCs w:val="24"/>
          <w:rtl/>
        </w:rPr>
        <w:t>פראענה</w:t>
      </w:r>
      <w:proofErr w:type="spellEnd"/>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العدو</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proofErr w:type="spellStart"/>
      <w:r w:rsidRPr="003A443C">
        <w:rPr>
          <w:rFonts w:ascii="Miriam" w:hAnsi="Miriam" w:cs="Miriam"/>
          <w:sz w:val="24"/>
          <w:szCs w:val="24"/>
          <w:rtl/>
        </w:rPr>
        <w:t>אלאעדא</w:t>
      </w:r>
      <w:proofErr w:type="spellEnd"/>
      <w:r w:rsidRPr="00104EA0">
        <w:rPr>
          <w:rFonts w:asciiTheme="majorBidi" w:hAnsiTheme="majorBidi" w:cstheme="majorBidi"/>
          <w:sz w:val="24"/>
          <w:szCs w:val="24"/>
        </w:rPr>
        <w:t>.</w:t>
      </w:r>
    </w:p>
  </w:footnote>
  <w:footnote w:id="45">
    <w:p w14:paraId="4EB9546A" w14:textId="3CB5553A" w:rsidR="00D0282C" w:rsidRPr="00104EA0" w:rsidRDefault="00D0282C" w:rsidP="00397231">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w:t>
      </w:r>
      <w:proofErr w:type="spellStart"/>
      <w:r w:rsidRPr="003A443C">
        <w:rPr>
          <w:rFonts w:cs="David" w:hint="cs"/>
          <w:b/>
          <w:bCs/>
          <w:sz w:val="24"/>
          <w:szCs w:val="24"/>
          <w:u w:val="single"/>
          <w:rtl/>
        </w:rPr>
        <w:t>יקם</w:t>
      </w:r>
      <w:proofErr w:type="spellEnd"/>
      <w:r w:rsidRPr="00104EA0">
        <w:rPr>
          <w:rFonts w:asciiTheme="majorBidi" w:hAnsiTheme="majorBidi" w:cstheme="majorBidi"/>
          <w:sz w:val="24"/>
          <w:szCs w:val="24"/>
        </w:rPr>
        <w:t xml:space="preserve">] </w:t>
      </w:r>
      <w:del w:id="490" w:author="Avi Kallenbach" w:date="2019-12-17T11:00:00Z">
        <w:r w:rsidRPr="00104EA0" w:rsidDel="00CF2ECE">
          <w:rPr>
            <w:rFonts w:asciiTheme="majorBidi" w:hAnsiTheme="majorBidi" w:cstheme="majorBidi"/>
            <w:sz w:val="24"/>
            <w:szCs w:val="24"/>
          </w:rPr>
          <w:delText>ST.</w:delText>
        </w:r>
      </w:del>
      <w:ins w:id="491" w:author="Avi Kallenbach" w:date="2019-12-17T11:00:00Z">
        <w:r>
          <w:rPr>
            <w:rFonts w:asciiTheme="majorBidi" w:hAnsiTheme="majorBidi" w:cstheme="majorBidi"/>
            <w:sz w:val="24"/>
            <w:szCs w:val="24"/>
          </w:rPr>
          <w:t>SP.</w:t>
        </w:r>
      </w:ins>
      <w:r w:rsidRPr="00104EA0">
        <w:rPr>
          <w:rFonts w:asciiTheme="majorBidi" w:hAnsiTheme="majorBidi" w:cstheme="majorBidi"/>
          <w:sz w:val="24"/>
          <w:szCs w:val="24"/>
        </w:rPr>
        <w:t xml:space="preserve"> MT </w:t>
      </w:r>
      <w:r w:rsidRPr="003A443C">
        <w:rPr>
          <w:rFonts w:cs="David" w:hint="cs"/>
          <w:sz w:val="24"/>
          <w:szCs w:val="24"/>
          <w:rtl/>
        </w:rPr>
        <w:t>יִקּוֹם</w:t>
      </w:r>
      <w:r w:rsidRPr="00104EA0">
        <w:rPr>
          <w:rFonts w:asciiTheme="majorBidi" w:hAnsiTheme="majorBidi" w:cstheme="majorBidi"/>
          <w:sz w:val="24"/>
          <w:szCs w:val="24"/>
        </w:rPr>
        <w:t>; [</w:t>
      </w:r>
      <w:r w:rsidRPr="003A443C">
        <w:rPr>
          <w:rFonts w:cs="David" w:hint="cs"/>
          <w:sz w:val="24"/>
          <w:szCs w:val="24"/>
          <w:rtl/>
        </w:rPr>
        <w:t>אדמת</w:t>
      </w:r>
      <w:r w:rsidRPr="00104EA0">
        <w:rPr>
          <w:rFonts w:asciiTheme="majorBidi" w:hAnsiTheme="majorBidi" w:cstheme="majorBidi"/>
          <w:sz w:val="24"/>
          <w:szCs w:val="24"/>
        </w:rPr>
        <w:t xml:space="preserve">] </w:t>
      </w:r>
      <w:del w:id="492" w:author="Avi Kallenbach" w:date="2019-12-17T11:00:00Z">
        <w:r w:rsidRPr="00104EA0" w:rsidDel="00CF2ECE">
          <w:rPr>
            <w:rFonts w:asciiTheme="majorBidi" w:hAnsiTheme="majorBidi" w:cstheme="majorBidi"/>
            <w:sz w:val="24"/>
            <w:szCs w:val="24"/>
          </w:rPr>
          <w:delText>ST.</w:delText>
        </w:r>
      </w:del>
      <w:ins w:id="493" w:author="Avi Kallenbach" w:date="2019-12-17T11:00:00Z">
        <w:r>
          <w:rPr>
            <w:rFonts w:asciiTheme="majorBidi" w:hAnsiTheme="majorBidi" w:cstheme="majorBidi"/>
            <w:sz w:val="24"/>
            <w:szCs w:val="24"/>
          </w:rPr>
          <w:t>SP.</w:t>
        </w:r>
      </w:ins>
      <w:r w:rsidRPr="00104EA0">
        <w:rPr>
          <w:rFonts w:asciiTheme="majorBidi" w:hAnsiTheme="majorBidi" w:cstheme="majorBidi"/>
          <w:sz w:val="24"/>
          <w:szCs w:val="24"/>
        </w:rPr>
        <w:t xml:space="preserve"> Cf. MT </w:t>
      </w:r>
      <w:r w:rsidRPr="003A443C">
        <w:rPr>
          <w:rFonts w:cs="David" w:hint="cs"/>
          <w:sz w:val="24"/>
          <w:szCs w:val="24"/>
          <w:rtl/>
        </w:rPr>
        <w:t>אַדְמָתוֹ</w:t>
      </w:r>
      <w:r w:rsidRPr="00104EA0">
        <w:rPr>
          <w:rFonts w:asciiTheme="majorBidi" w:hAnsiTheme="majorBidi" w:cstheme="majorBidi"/>
          <w:sz w:val="24"/>
          <w:szCs w:val="24"/>
        </w:rPr>
        <w:t>. * [</w:t>
      </w:r>
      <w:r w:rsidRPr="003A443C">
        <w:rPr>
          <w:rFonts w:cs="Times New Roman"/>
          <w:b/>
          <w:bCs/>
          <w:sz w:val="24"/>
          <w:szCs w:val="24"/>
          <w:u w:val="single"/>
          <w:rtl/>
          <w:lang w:bidi="ar-SA"/>
        </w:rPr>
        <w:t>هلّلوا</w:t>
      </w:r>
      <w:r w:rsidRPr="00104EA0">
        <w:rPr>
          <w:rFonts w:asciiTheme="majorBidi" w:hAnsiTheme="majorBidi" w:cstheme="majorBidi"/>
          <w:sz w:val="24"/>
          <w:szCs w:val="24"/>
        </w:rPr>
        <w:t xml:space="preserve">] Mss. </w:t>
      </w:r>
      <w:proofErr w:type="spellStart"/>
      <w:r w:rsidRPr="003A443C">
        <w:rPr>
          <w:rFonts w:cs="David"/>
          <w:sz w:val="24"/>
          <w:szCs w:val="24"/>
          <w:rtl/>
        </w:rPr>
        <w:t>זטיכלר</w:t>
      </w:r>
      <w:proofErr w:type="spellEnd"/>
      <w:r w:rsidRPr="00104EA0">
        <w:rPr>
          <w:rFonts w:asciiTheme="majorBidi" w:hAnsiTheme="majorBidi" w:cstheme="majorBidi"/>
          <w:sz w:val="24"/>
          <w:szCs w:val="24"/>
        </w:rPr>
        <w:t xml:space="preserve"> </w:t>
      </w:r>
      <w:r w:rsidRPr="003A443C">
        <w:rPr>
          <w:rFonts w:cs="Times New Roman"/>
          <w:sz w:val="24"/>
          <w:szCs w:val="24"/>
          <w:rtl/>
          <w:lang w:bidi="ar-SA"/>
        </w:rPr>
        <w:t>اغبطوا</w:t>
      </w:r>
      <w:r w:rsidRPr="00104EA0">
        <w:rPr>
          <w:rFonts w:asciiTheme="majorBidi" w:hAnsiTheme="majorBidi" w:cstheme="majorBidi"/>
          <w:sz w:val="24"/>
          <w:szCs w:val="24"/>
          <w:lang w:bidi="ar-SA"/>
        </w:rPr>
        <w:t>. ** [</w:t>
      </w:r>
      <w:r w:rsidRPr="003A443C">
        <w:rPr>
          <w:rFonts w:ascii="GeezaPro" w:hAnsi="LucidaGrande" w:cs="Simplified Arabic" w:hint="eastAsia"/>
          <w:b/>
          <w:bCs/>
          <w:sz w:val="24"/>
          <w:szCs w:val="24"/>
          <w:u w:val="single"/>
          <w:rtl/>
          <w:lang w:bidi="ar-SA"/>
        </w:rPr>
        <w:t>هللوا</w:t>
      </w:r>
      <w:r w:rsidRPr="00104EA0">
        <w:rPr>
          <w:rFonts w:asciiTheme="majorBidi" w:hAnsiTheme="majorBidi" w:cstheme="majorBidi"/>
          <w:sz w:val="24"/>
          <w:szCs w:val="24"/>
          <w:lang w:bidi="ar-SA"/>
        </w:rPr>
        <w:t xml:space="preserve">] AḤ, AS, and </w:t>
      </w:r>
      <w:del w:id="494" w:author="Avi Kallenbach" w:date="2019-12-17T11:01:00Z">
        <w:r w:rsidRPr="00104EA0" w:rsidDel="00CF2ECE">
          <w:rPr>
            <w:rFonts w:asciiTheme="majorBidi" w:hAnsiTheme="majorBidi" w:cstheme="majorBidi"/>
            <w:sz w:val="24"/>
            <w:szCs w:val="24"/>
            <w:lang w:bidi="ar-SA"/>
          </w:rPr>
          <w:delText>STaf</w:delText>
        </w:r>
      </w:del>
      <w:ins w:id="495" w:author="Avi Kallenbach" w:date="2019-12-17T11:01:00Z">
        <w:r>
          <w:rPr>
            <w:rFonts w:asciiTheme="majorBidi" w:hAnsiTheme="majorBidi" w:cstheme="majorBidi"/>
            <w:sz w:val="24"/>
            <w:szCs w:val="24"/>
            <w:lang w:bidi="ar-SA"/>
          </w:rPr>
          <w:t>ASRT</w:t>
        </w:r>
      </w:ins>
      <w:r w:rsidRPr="00104EA0">
        <w:rPr>
          <w:rFonts w:asciiTheme="majorBidi" w:hAnsiTheme="majorBidi" w:cstheme="majorBidi"/>
          <w:sz w:val="24"/>
          <w:szCs w:val="24"/>
          <w:lang w:bidi="ar-SA"/>
        </w:rPr>
        <w:t xml:space="preserve"> </w:t>
      </w:r>
      <w:r w:rsidRPr="003A443C">
        <w:rPr>
          <w:rFonts w:ascii="Arial" w:hAnsi="Arial" w:hint="cs"/>
          <w:sz w:val="24"/>
          <w:szCs w:val="24"/>
          <w:rtl/>
          <w:lang w:bidi="ar-SA"/>
        </w:rPr>
        <w:t>اغبطوا</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proofErr w:type="spellStart"/>
      <w:r w:rsidRPr="003A443C">
        <w:rPr>
          <w:rFonts w:ascii="Miriam" w:hAnsi="Miriam" w:cs="Miriam"/>
          <w:sz w:val="24"/>
          <w:szCs w:val="24"/>
          <w:rtl/>
        </w:rPr>
        <w:t>אמדחו</w:t>
      </w:r>
      <w:proofErr w:type="spellEnd"/>
      <w:r w:rsidRPr="00104EA0">
        <w:rPr>
          <w:rFonts w:asciiTheme="majorBidi" w:hAnsiTheme="majorBidi" w:cstheme="majorBidi"/>
          <w:sz w:val="24"/>
          <w:szCs w:val="24"/>
        </w:rPr>
        <w:t>; [</w:t>
      </w:r>
      <w:r w:rsidRPr="003A443C">
        <w:rPr>
          <w:rFonts w:ascii="Miriam" w:hAnsi="Miriam" w:cs="Times New Roman" w:hint="cs"/>
          <w:b/>
          <w:bCs/>
          <w:sz w:val="24"/>
          <w:szCs w:val="24"/>
          <w:u w:val="single"/>
          <w:rtl/>
          <w:lang w:bidi="ar-SA"/>
        </w:rPr>
        <w:t>يا</w:t>
      </w:r>
      <w:r w:rsidRPr="003A443C">
        <w:rPr>
          <w:rFonts w:ascii="Miriam" w:hAnsi="Miriam" w:cs="Times New Roman"/>
          <w:sz w:val="24"/>
          <w:szCs w:val="24"/>
          <w:rtl/>
          <w:lang w:bidi="ar-SA"/>
        </w:rPr>
        <w:t xml:space="preserve"> </w:t>
      </w:r>
      <w:r w:rsidRPr="003A443C">
        <w:rPr>
          <w:rFonts w:ascii="Miriam" w:hAnsi="Miriam" w:cs="Times New Roman" w:hint="cs"/>
          <w:b/>
          <w:bCs/>
          <w:sz w:val="24"/>
          <w:szCs w:val="24"/>
          <w:u w:val="single"/>
          <w:rtl/>
          <w:lang w:bidi="ar-SA"/>
        </w:rPr>
        <w:t>شعوب</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proofErr w:type="spellStart"/>
      <w:r w:rsidRPr="003A443C">
        <w:rPr>
          <w:rFonts w:ascii="Miriam" w:hAnsi="Miriam" w:cs="Miriam"/>
          <w:sz w:val="24"/>
          <w:szCs w:val="24"/>
          <w:rtl/>
        </w:rPr>
        <w:t>יאיהא</w:t>
      </w:r>
      <w:proofErr w:type="spellEnd"/>
      <w:r w:rsidRPr="003A443C">
        <w:rPr>
          <w:rFonts w:ascii="David" w:hAnsi="David" w:cs="David" w:hint="cs"/>
          <w:sz w:val="24"/>
          <w:szCs w:val="24"/>
          <w:rtl/>
        </w:rPr>
        <w:t xml:space="preserve"> </w:t>
      </w:r>
      <w:proofErr w:type="spellStart"/>
      <w:r w:rsidRPr="003A443C">
        <w:rPr>
          <w:rFonts w:ascii="Miriam" w:hAnsi="Miriam" w:cs="Miriam"/>
          <w:sz w:val="24"/>
          <w:szCs w:val="24"/>
          <w:rtl/>
        </w:rPr>
        <w:t>אלאמם</w:t>
      </w:r>
      <w:proofErr w:type="spellEnd"/>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قوم</w:t>
      </w:r>
      <w:r w:rsidRPr="003A443C">
        <w:rPr>
          <w:rFonts w:ascii="GeezaPro" w:hAnsi="LucidaGrande" w:cs="Simplified Arabic" w:hint="cs"/>
          <w:b/>
          <w:bCs/>
          <w:sz w:val="24"/>
          <w:szCs w:val="24"/>
          <w:u w:val="single"/>
          <w:rtl/>
          <w:lang w:bidi="ar-SA"/>
        </w:rPr>
        <w:t>ه</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r w:rsidRPr="003A443C">
        <w:rPr>
          <w:rFonts w:ascii="Miriam" w:hAnsi="Miriam" w:cs="Miriam"/>
          <w:sz w:val="24"/>
          <w:szCs w:val="24"/>
          <w:rtl/>
        </w:rPr>
        <w:t>שעבה</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فان</w:t>
      </w:r>
      <w:r w:rsidRPr="003A443C">
        <w:rPr>
          <w:rFonts w:ascii="GeezaPro" w:hAnsi="LucidaGrande" w:cs="Simplified Arabic"/>
          <w:b/>
          <w:bCs/>
          <w:sz w:val="24"/>
          <w:szCs w:val="24"/>
          <w:u w:val="single"/>
          <w:rtl/>
          <w:lang w:bidi="ar-SA"/>
        </w:rPr>
        <w:t xml:space="preserve"> </w:t>
      </w:r>
      <w:r w:rsidRPr="003A443C">
        <w:rPr>
          <w:rFonts w:ascii="GeezaPro" w:hAnsi="LucidaGrande" w:cs="Simplified Arabic" w:hint="eastAsia"/>
          <w:b/>
          <w:bCs/>
          <w:sz w:val="24"/>
          <w:szCs w:val="24"/>
          <w:u w:val="single"/>
          <w:rtl/>
          <w:lang w:bidi="ar-SA"/>
        </w:rPr>
        <w:t>دم</w:t>
      </w:r>
      <w:r w:rsidRPr="00104EA0">
        <w:rPr>
          <w:rFonts w:asciiTheme="majorBidi" w:hAnsiTheme="majorBidi" w:cstheme="majorBidi"/>
          <w:sz w:val="24"/>
          <w:szCs w:val="24"/>
        </w:rPr>
        <w:t xml:space="preserve">] AḤ, AS, and </w:t>
      </w:r>
      <w:del w:id="496" w:author="Avi Kallenbach" w:date="2019-12-17T11:01:00Z">
        <w:r w:rsidRPr="00104EA0" w:rsidDel="00CF2ECE">
          <w:rPr>
            <w:rFonts w:asciiTheme="majorBidi" w:hAnsiTheme="majorBidi" w:cstheme="majorBidi"/>
            <w:sz w:val="24"/>
            <w:szCs w:val="24"/>
          </w:rPr>
          <w:delText>STaf</w:delText>
        </w:r>
      </w:del>
      <w:ins w:id="497" w:author="Avi Kallenbach" w:date="2019-12-17T11:01:00Z">
        <w:r>
          <w:rPr>
            <w:rFonts w:asciiTheme="majorBidi" w:hAnsiTheme="majorBidi" w:cstheme="majorBidi"/>
            <w:sz w:val="24"/>
            <w:szCs w:val="24"/>
          </w:rPr>
          <w:t>ASRT</w:t>
        </w:r>
      </w:ins>
      <w:r w:rsidRPr="00104EA0">
        <w:rPr>
          <w:rFonts w:asciiTheme="majorBidi" w:hAnsiTheme="majorBidi" w:cstheme="majorBidi"/>
          <w:sz w:val="24"/>
          <w:szCs w:val="24"/>
        </w:rPr>
        <w:t xml:space="preserve"> </w:t>
      </w:r>
      <w:r w:rsidRPr="003A443C">
        <w:rPr>
          <w:rFonts w:ascii="David" w:hAnsi="David" w:hint="cs"/>
          <w:sz w:val="24"/>
          <w:szCs w:val="24"/>
          <w:rtl/>
          <w:lang w:bidi="ar-SA"/>
        </w:rPr>
        <w:t>ان دم</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r w:rsidRPr="003A443C">
        <w:rPr>
          <w:rFonts w:ascii="Miriam" w:hAnsi="Miriam" w:cs="Miriam"/>
          <w:sz w:val="24"/>
          <w:szCs w:val="24"/>
          <w:rtl/>
        </w:rPr>
        <w:t>לאנה דם</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مستوفي</w:t>
      </w:r>
      <w:r w:rsidRPr="00104EA0">
        <w:rPr>
          <w:rFonts w:asciiTheme="majorBidi" w:hAnsiTheme="majorBidi" w:cstheme="majorBidi"/>
          <w:sz w:val="24"/>
          <w:szCs w:val="24"/>
        </w:rPr>
        <w:t xml:space="preserve">] AḤ &amp; AS </w:t>
      </w:r>
      <w:r w:rsidRPr="003A443C">
        <w:rPr>
          <w:rFonts w:ascii="David" w:hAnsi="David" w:hint="cs"/>
          <w:sz w:val="24"/>
          <w:szCs w:val="24"/>
          <w:rtl/>
          <w:lang w:bidi="ar-SA"/>
        </w:rPr>
        <w:t>يقتصّ</w:t>
      </w:r>
      <w:r w:rsidRPr="00104EA0">
        <w:rPr>
          <w:rFonts w:asciiTheme="majorBidi" w:hAnsiTheme="majorBidi" w:cstheme="majorBidi"/>
          <w:sz w:val="24"/>
          <w:szCs w:val="24"/>
          <w:lang w:bidi="ar-SA"/>
        </w:rPr>
        <w:t xml:space="preserve">, </w:t>
      </w:r>
      <w:del w:id="498" w:author="Avi Kallenbach" w:date="2019-12-17T11:01:00Z">
        <w:r w:rsidRPr="00104EA0" w:rsidDel="00CF2ECE">
          <w:rPr>
            <w:rFonts w:asciiTheme="majorBidi" w:hAnsiTheme="majorBidi" w:cstheme="majorBidi"/>
            <w:sz w:val="24"/>
            <w:szCs w:val="24"/>
            <w:lang w:bidi="ar-SA"/>
          </w:rPr>
          <w:delText>STaf</w:delText>
        </w:r>
      </w:del>
      <w:ins w:id="499" w:author="Avi Kallenbach" w:date="2019-12-17T11:01:00Z">
        <w:r>
          <w:rPr>
            <w:rFonts w:asciiTheme="majorBidi" w:hAnsiTheme="majorBidi" w:cstheme="majorBidi"/>
            <w:sz w:val="24"/>
            <w:szCs w:val="24"/>
            <w:lang w:bidi="ar-SA"/>
          </w:rPr>
          <w:t>ASRT</w:t>
        </w:r>
      </w:ins>
      <w:r w:rsidRPr="00104EA0">
        <w:rPr>
          <w:rFonts w:asciiTheme="majorBidi" w:hAnsiTheme="majorBidi" w:cstheme="majorBidi"/>
          <w:sz w:val="24"/>
          <w:szCs w:val="24"/>
          <w:lang w:bidi="ar-SA"/>
        </w:rPr>
        <w:t xml:space="preserve"> &amp;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r w:rsidRPr="003A443C">
        <w:rPr>
          <w:rFonts w:ascii="Miriam" w:hAnsi="Miriam" w:cs="Miriam"/>
          <w:sz w:val="24"/>
          <w:szCs w:val="24"/>
          <w:rtl/>
        </w:rPr>
        <w:t>ינתקם</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وبالانتقام</w:t>
      </w:r>
      <w:r w:rsidRPr="00104EA0">
        <w:rPr>
          <w:rFonts w:asciiTheme="majorBidi" w:hAnsiTheme="majorBidi" w:cstheme="majorBidi"/>
          <w:sz w:val="24"/>
          <w:szCs w:val="24"/>
        </w:rPr>
        <w:t xml:space="preserve">] </w:t>
      </w:r>
      <w:del w:id="500" w:author="Avi Kallenbach" w:date="2019-12-17T11:01:00Z">
        <w:r w:rsidRPr="00104EA0" w:rsidDel="00CF2ECE">
          <w:rPr>
            <w:rFonts w:asciiTheme="majorBidi" w:hAnsiTheme="majorBidi" w:cstheme="majorBidi"/>
            <w:sz w:val="24"/>
            <w:szCs w:val="24"/>
          </w:rPr>
          <w:delText>STaf</w:delText>
        </w:r>
      </w:del>
      <w:ins w:id="501" w:author="Avi Kallenbach" w:date="2019-12-17T11:01:00Z">
        <w:r>
          <w:rPr>
            <w:rFonts w:asciiTheme="majorBidi" w:hAnsiTheme="majorBidi" w:cstheme="majorBidi"/>
            <w:sz w:val="24"/>
            <w:szCs w:val="24"/>
          </w:rPr>
          <w:t>ASRT</w:t>
        </w:r>
      </w:ins>
      <w:r w:rsidRPr="00104EA0">
        <w:rPr>
          <w:rFonts w:asciiTheme="majorBidi" w:hAnsiTheme="majorBidi" w:cstheme="majorBidi"/>
          <w:sz w:val="24"/>
          <w:szCs w:val="24"/>
        </w:rPr>
        <w:t xml:space="preserve"> </w:t>
      </w:r>
      <w:proofErr w:type="spellStart"/>
      <w:r w:rsidRPr="003A443C">
        <w:rPr>
          <w:rFonts w:ascii="Miriam" w:hAnsi="Miriam" w:cs="Miriam"/>
          <w:sz w:val="24"/>
          <w:szCs w:val="24"/>
          <w:rtl/>
        </w:rPr>
        <w:t>ואלאנתקאם</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r w:rsidRPr="003A443C">
        <w:rPr>
          <w:rFonts w:ascii="Miriam" w:hAnsi="Miriam" w:cs="Miriam"/>
          <w:sz w:val="24"/>
          <w:szCs w:val="24"/>
          <w:rtl/>
        </w:rPr>
        <w:t xml:space="preserve">תלך </w:t>
      </w:r>
      <w:proofErr w:type="spellStart"/>
      <w:r w:rsidRPr="003A443C">
        <w:rPr>
          <w:rFonts w:ascii="Miriam" w:hAnsi="Miriam" w:cs="Miriam"/>
          <w:sz w:val="24"/>
          <w:szCs w:val="24"/>
          <w:rtl/>
        </w:rPr>
        <w:t>אלנקמה</w:t>
      </w:r>
      <w:proofErr w:type="spellEnd"/>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يجازي</w:t>
      </w:r>
      <w:r w:rsidRPr="00104EA0">
        <w:rPr>
          <w:rFonts w:asciiTheme="majorBidi" w:hAnsiTheme="majorBidi" w:cstheme="majorBidi"/>
          <w:sz w:val="24"/>
          <w:szCs w:val="24"/>
        </w:rPr>
        <w:t xml:space="preserve">] </w:t>
      </w:r>
      <w:del w:id="502" w:author="Avi Kallenbach" w:date="2019-12-17T11:02:00Z">
        <w:r w:rsidRPr="00104EA0" w:rsidDel="00CF2ECE">
          <w:rPr>
            <w:rFonts w:asciiTheme="majorBidi" w:hAnsiTheme="majorBidi" w:cstheme="majorBidi"/>
            <w:sz w:val="24"/>
            <w:szCs w:val="24"/>
          </w:rPr>
          <w:delText>STaf</w:delText>
        </w:r>
      </w:del>
      <w:ins w:id="503" w:author="Avi Kallenbach" w:date="2019-12-17T11:02:00Z">
        <w:r>
          <w:rPr>
            <w:rFonts w:asciiTheme="majorBidi" w:hAnsiTheme="majorBidi" w:cstheme="majorBidi"/>
            <w:sz w:val="24"/>
            <w:szCs w:val="24"/>
          </w:rPr>
          <w:t>ASRT</w:t>
        </w:r>
      </w:ins>
      <w:r w:rsidRPr="00104EA0">
        <w:rPr>
          <w:rFonts w:asciiTheme="majorBidi" w:hAnsiTheme="majorBidi" w:cstheme="majorBidi"/>
          <w:sz w:val="24"/>
          <w:szCs w:val="24"/>
        </w:rPr>
        <w:t xml:space="preserve"> </w:t>
      </w:r>
      <w:proofErr w:type="spellStart"/>
      <w:r w:rsidRPr="003A443C">
        <w:rPr>
          <w:rFonts w:ascii="Miriam" w:hAnsi="Miriam" w:cs="Miriam"/>
          <w:sz w:val="24"/>
          <w:szCs w:val="24"/>
          <w:rtl/>
        </w:rPr>
        <w:t>יגלב</w:t>
      </w:r>
      <w:proofErr w:type="spellEnd"/>
      <w:r w:rsidRPr="003A443C">
        <w:rPr>
          <w:rFonts w:ascii="Miriam" w:hAnsi="Miriam" w:cs="Miriam"/>
          <w:sz w:val="24"/>
          <w:szCs w:val="24"/>
          <w:rtl/>
        </w:rPr>
        <w:t xml:space="preserve"> ל</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proofErr w:type="spellStart"/>
      <w:r w:rsidRPr="003A443C">
        <w:rPr>
          <w:rFonts w:ascii="Miriam" w:hAnsi="Miriam" w:cs="Miriam"/>
          <w:sz w:val="24"/>
          <w:szCs w:val="24"/>
          <w:rtl/>
        </w:rPr>
        <w:t>פירד</w:t>
      </w:r>
      <w:proofErr w:type="spellEnd"/>
      <w:r w:rsidRPr="003A443C">
        <w:rPr>
          <w:rFonts w:ascii="Miriam" w:hAnsi="Miriam" w:cs="Miriam"/>
          <w:sz w:val="24"/>
          <w:szCs w:val="24"/>
          <w:rtl/>
        </w:rPr>
        <w:t>ּ עלי</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اضاده</w:t>
      </w:r>
      <w:r w:rsidRPr="00104EA0">
        <w:rPr>
          <w:rFonts w:asciiTheme="majorBidi" w:hAnsiTheme="majorBidi" w:cstheme="majorBidi"/>
          <w:sz w:val="24"/>
          <w:szCs w:val="24"/>
        </w:rPr>
        <w:t xml:space="preserve">] AḤ, AS, and </w:t>
      </w:r>
      <w:del w:id="504" w:author="Avi Kallenbach" w:date="2019-12-17T11:02:00Z">
        <w:r w:rsidRPr="00104EA0" w:rsidDel="00CF2ECE">
          <w:rPr>
            <w:rFonts w:asciiTheme="majorBidi" w:hAnsiTheme="majorBidi" w:cstheme="majorBidi"/>
            <w:sz w:val="24"/>
            <w:szCs w:val="24"/>
          </w:rPr>
          <w:delText>STaf</w:delText>
        </w:r>
      </w:del>
      <w:ins w:id="505" w:author="Avi Kallenbach" w:date="2019-12-17T11:02:00Z">
        <w:r>
          <w:rPr>
            <w:rFonts w:asciiTheme="majorBidi" w:hAnsiTheme="majorBidi" w:cstheme="majorBidi"/>
            <w:sz w:val="24"/>
            <w:szCs w:val="24"/>
          </w:rPr>
          <w:t>ASRT</w:t>
        </w:r>
      </w:ins>
      <w:r w:rsidRPr="00104EA0">
        <w:rPr>
          <w:rFonts w:asciiTheme="majorBidi" w:hAnsiTheme="majorBidi" w:cstheme="majorBidi"/>
          <w:sz w:val="24"/>
          <w:szCs w:val="24"/>
        </w:rPr>
        <w:t xml:space="preserve"> </w:t>
      </w:r>
      <w:r w:rsidRPr="003A443C">
        <w:rPr>
          <w:rFonts w:ascii="David" w:hAnsi="David" w:hint="cs"/>
          <w:sz w:val="24"/>
          <w:szCs w:val="24"/>
          <w:rtl/>
          <w:lang w:bidi="ar-SA"/>
        </w:rPr>
        <w:t>معانديه</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proofErr w:type="spellStart"/>
      <w:r w:rsidRPr="003A443C">
        <w:rPr>
          <w:rFonts w:ascii="Miriam" w:hAnsi="Miriam" w:cs="Miriam"/>
          <w:sz w:val="24"/>
          <w:szCs w:val="24"/>
          <w:rtl/>
        </w:rPr>
        <w:t>אעדאיה</w:t>
      </w:r>
      <w:proofErr w:type="spellEnd"/>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ويطهر</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r w:rsidRPr="003A443C">
        <w:rPr>
          <w:rFonts w:ascii="Miriam" w:hAnsi="Miriam" w:cs="Miriam" w:hint="cs"/>
          <w:sz w:val="24"/>
          <w:szCs w:val="24"/>
          <w:rtl/>
        </w:rPr>
        <w:t>ויגפר</w:t>
      </w:r>
      <w:r w:rsidRPr="003A443C">
        <w:rPr>
          <w:rFonts w:ascii="Miriam" w:hAnsi="Miriam" w:cs="Miriam"/>
          <w:sz w:val="24"/>
          <w:szCs w:val="24"/>
          <w:rtl/>
        </w:rPr>
        <w:t xml:space="preserve"> </w:t>
      </w:r>
      <w:r w:rsidRPr="003A443C">
        <w:rPr>
          <w:rFonts w:ascii="Miriam" w:hAnsi="Miriam" w:cs="Miriam" w:hint="cs"/>
          <w:sz w:val="24"/>
          <w:szCs w:val="24"/>
          <w:rtl/>
        </w:rPr>
        <w:t>ל</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تربة</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proofErr w:type="spellStart"/>
      <w:r w:rsidRPr="003A443C">
        <w:rPr>
          <w:rFonts w:ascii="Miriam" w:hAnsi="Miriam" w:cs="Miriam"/>
          <w:sz w:val="24"/>
          <w:szCs w:val="24"/>
          <w:rtl/>
        </w:rPr>
        <w:t>בלאדה</w:t>
      </w:r>
      <w:proofErr w:type="spellEnd"/>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قومه</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r w:rsidRPr="003A443C">
        <w:rPr>
          <w:rFonts w:ascii="Miriam" w:hAnsi="Miriam" w:cs="Miriam"/>
          <w:sz w:val="24"/>
          <w:szCs w:val="24"/>
          <w:rtl/>
        </w:rPr>
        <w:t>ושעבה</w:t>
      </w:r>
      <w:r w:rsidRPr="00104EA0">
        <w:rPr>
          <w:rFonts w:asciiTheme="majorBidi" w:hAnsiTheme="majorBidi" w:cstheme="majorBidi"/>
          <w:sz w:val="24"/>
          <w:szCs w:val="24"/>
        </w:rPr>
        <w:t>.</w:t>
      </w:r>
    </w:p>
  </w:footnote>
  <w:footnote w:id="46">
    <w:p w14:paraId="1F53B2F1" w14:textId="1838A065" w:rsidR="00D0282C" w:rsidRPr="003E14A2" w:rsidRDefault="00D0282C" w:rsidP="00397231">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It should be noted that while in the translation of the verses the author </w:t>
      </w:r>
      <w:del w:id="583" w:author="Avi Kallenbach" w:date="2019-12-18T08:47:00Z">
        <w:r w:rsidRPr="00104EA0" w:rsidDel="00C97783">
          <w:rPr>
            <w:rFonts w:asciiTheme="majorBidi" w:hAnsiTheme="majorBidi" w:cstheme="majorBidi"/>
            <w:sz w:val="24"/>
            <w:szCs w:val="24"/>
          </w:rPr>
          <w:delText xml:space="preserve">uses </w:delText>
        </w:r>
      </w:del>
      <w:ins w:id="584" w:author="Avi Kallenbach" w:date="2019-12-18T08:47:00Z">
        <w:r w:rsidR="00C97783">
          <w:rPr>
            <w:rFonts w:asciiTheme="majorBidi" w:hAnsiTheme="majorBidi" w:cstheme="majorBidi"/>
            <w:sz w:val="24"/>
            <w:szCs w:val="24"/>
          </w:rPr>
          <w:t>presents</w:t>
        </w:r>
        <w:r w:rsidR="00C97783" w:rsidRPr="00104EA0">
          <w:rPr>
            <w:rFonts w:asciiTheme="majorBidi" w:hAnsiTheme="majorBidi" w:cstheme="majorBidi"/>
            <w:sz w:val="24"/>
            <w:szCs w:val="24"/>
          </w:rPr>
          <w:t xml:space="preserve"> </w:t>
        </w:r>
      </w:ins>
      <w:r w:rsidRPr="00104EA0">
        <w:rPr>
          <w:rFonts w:asciiTheme="majorBidi" w:hAnsiTheme="majorBidi" w:cstheme="majorBidi"/>
          <w:sz w:val="24"/>
          <w:szCs w:val="24"/>
        </w:rPr>
        <w:t xml:space="preserve">this reading, when he is interpreting the verses within the book itself he writes the word without an </w:t>
      </w:r>
      <w:r w:rsidRPr="00104EA0">
        <w:rPr>
          <w:rFonts w:asciiTheme="majorBidi" w:hAnsiTheme="majorBidi" w:cstheme="majorBidi"/>
          <w:i/>
          <w:iCs/>
          <w:sz w:val="24"/>
          <w:szCs w:val="24"/>
        </w:rPr>
        <w:t>alef</w:t>
      </w:r>
      <w:r w:rsidRPr="00104EA0">
        <w:rPr>
          <w:rFonts w:asciiTheme="majorBidi" w:hAnsiTheme="majorBidi" w:cstheme="majorBidi"/>
          <w:sz w:val="24"/>
          <w:szCs w:val="24"/>
        </w:rPr>
        <w:t xml:space="preserve"> like other translators. </w:t>
      </w:r>
      <w:ins w:id="585" w:author="Avi Kallenbach" w:date="2019-12-18T08:44:00Z">
        <w:r w:rsidR="003E14A2">
          <w:rPr>
            <w:rFonts w:asciiTheme="majorBidi" w:hAnsiTheme="majorBidi" w:cstheme="majorBidi"/>
            <w:sz w:val="24"/>
            <w:szCs w:val="24"/>
          </w:rPr>
          <w:t xml:space="preserve">It is a well attested practice among Samaritan scribes to copy Hebrew words with Arabic </w:t>
        </w:r>
        <w:proofErr w:type="spellStart"/>
        <w:r w:rsidR="003E14A2">
          <w:rPr>
            <w:rFonts w:asciiTheme="majorBidi" w:hAnsiTheme="majorBidi" w:cstheme="majorBidi"/>
            <w:sz w:val="24"/>
            <w:szCs w:val="24"/>
          </w:rPr>
          <w:t>letteres</w:t>
        </w:r>
        <w:proofErr w:type="spellEnd"/>
        <w:r w:rsidR="003E14A2">
          <w:rPr>
            <w:rFonts w:asciiTheme="majorBidi" w:hAnsiTheme="majorBidi" w:cstheme="majorBidi"/>
            <w:sz w:val="24"/>
            <w:szCs w:val="24"/>
          </w:rPr>
          <w:t xml:space="preserve">. See, e.g., </w:t>
        </w:r>
      </w:ins>
      <w:ins w:id="586" w:author="Avi Kallenbach" w:date="2019-12-18T08:45:00Z">
        <w:r w:rsidR="003E14A2" w:rsidRPr="00104EA0">
          <w:rPr>
            <w:rFonts w:asciiTheme="majorBidi" w:hAnsiTheme="majorBidi" w:cstheme="majorBidi"/>
            <w:sz w:val="24"/>
            <w:szCs w:val="24"/>
          </w:rPr>
          <w:t xml:space="preserve">Shehadeh, </w:t>
        </w:r>
        <w:r w:rsidR="003E14A2" w:rsidRPr="003A443C">
          <w:rPr>
            <w:rFonts w:ascii="Times New Roman" w:hAnsi="Times New Roman" w:cs="Times New Roman"/>
            <w:i/>
            <w:iCs/>
            <w:sz w:val="24"/>
            <w:szCs w:val="24"/>
            <w:lang w:val="en"/>
          </w:rPr>
          <w:t>Ha-</w:t>
        </w:r>
        <w:proofErr w:type="spellStart"/>
        <w:r w:rsidR="003E14A2" w:rsidRPr="003A443C">
          <w:rPr>
            <w:rFonts w:ascii="Times New Roman" w:hAnsi="Times New Roman" w:cs="Times New Roman"/>
            <w:i/>
            <w:iCs/>
            <w:sz w:val="24"/>
            <w:szCs w:val="24"/>
            <w:lang w:val="en"/>
          </w:rPr>
          <w:t>tirgum</w:t>
        </w:r>
        <w:proofErr w:type="spellEnd"/>
        <w:r w:rsidR="003E14A2" w:rsidRPr="003A443C">
          <w:rPr>
            <w:rFonts w:ascii="Times New Roman" w:hAnsi="Times New Roman" w:cs="Times New Roman"/>
            <w:i/>
            <w:iCs/>
            <w:sz w:val="24"/>
            <w:szCs w:val="24"/>
            <w:lang w:val="en"/>
          </w:rPr>
          <w:t xml:space="preserve"> ha-‘</w:t>
        </w:r>
        <w:proofErr w:type="spellStart"/>
        <w:r w:rsidR="003E14A2" w:rsidRPr="003A443C">
          <w:rPr>
            <w:rFonts w:ascii="Times New Roman" w:hAnsi="Times New Roman" w:cs="Times New Roman"/>
            <w:i/>
            <w:iCs/>
            <w:sz w:val="24"/>
            <w:szCs w:val="24"/>
            <w:lang w:val="en"/>
          </w:rPr>
          <w:t>aravi</w:t>
        </w:r>
        <w:proofErr w:type="spellEnd"/>
        <w:r w:rsidR="003E14A2">
          <w:rPr>
            <w:rFonts w:ascii="Times New Roman" w:hAnsi="Times New Roman" w:cs="Times New Roman"/>
            <w:sz w:val="24"/>
            <w:szCs w:val="24"/>
            <w:lang w:val="en"/>
          </w:rPr>
          <w:t xml:space="preserve">, vol. 1, 183; </w:t>
        </w:r>
      </w:ins>
      <w:proofErr w:type="spellStart"/>
      <w:ins w:id="587" w:author="Avi Kallenbach" w:date="2019-12-18T08:46:00Z">
        <w:r w:rsidR="003E14A2" w:rsidRPr="00104EA0">
          <w:rPr>
            <w:rFonts w:asciiTheme="majorBidi" w:hAnsiTheme="majorBidi" w:cstheme="majorBidi"/>
            <w:sz w:val="24"/>
            <w:szCs w:val="24"/>
          </w:rPr>
          <w:t>Watad</w:t>
        </w:r>
        <w:proofErr w:type="spellEnd"/>
        <w:r w:rsidR="003E14A2" w:rsidRPr="00104EA0">
          <w:rPr>
            <w:rFonts w:asciiTheme="majorBidi" w:hAnsiTheme="majorBidi" w:cstheme="majorBidi"/>
            <w:sz w:val="24"/>
            <w:szCs w:val="24"/>
          </w:rPr>
          <w:t xml:space="preserve">, </w:t>
        </w:r>
        <w:r w:rsidR="003E14A2" w:rsidRPr="00104EA0">
          <w:rPr>
            <w:rFonts w:asciiTheme="majorBidi" w:hAnsiTheme="majorBidi" w:cstheme="majorBidi"/>
            <w:i/>
            <w:iCs/>
            <w:sz w:val="24"/>
            <w:szCs w:val="24"/>
          </w:rPr>
          <w:t>“Ha-</w:t>
        </w:r>
        <w:proofErr w:type="spellStart"/>
        <w:r w:rsidR="003E14A2" w:rsidRPr="00104EA0">
          <w:rPr>
            <w:rFonts w:asciiTheme="majorBidi" w:hAnsiTheme="majorBidi" w:cstheme="majorBidi"/>
            <w:i/>
            <w:iCs/>
            <w:sz w:val="24"/>
            <w:szCs w:val="24"/>
          </w:rPr>
          <w:t>Melits</w:t>
        </w:r>
        <w:proofErr w:type="spellEnd"/>
        <w:r w:rsidR="003E14A2" w:rsidRPr="00104EA0">
          <w:rPr>
            <w:rFonts w:asciiTheme="majorBidi" w:hAnsiTheme="majorBidi" w:cstheme="majorBidi"/>
            <w:i/>
            <w:iCs/>
            <w:sz w:val="24"/>
            <w:szCs w:val="24"/>
          </w:rPr>
          <w:t>”</w:t>
        </w:r>
        <w:r w:rsidR="003E14A2">
          <w:rPr>
            <w:rFonts w:asciiTheme="majorBidi" w:hAnsiTheme="majorBidi" w:cstheme="majorBidi"/>
            <w:sz w:val="24"/>
            <w:szCs w:val="24"/>
          </w:rPr>
          <w:t xml:space="preserve">, vol. 2, 543 esp. n. 72. </w:t>
        </w:r>
      </w:ins>
    </w:p>
  </w:footnote>
  <w:footnote w:id="47">
    <w:p w14:paraId="568134D7" w14:textId="16AED58A" w:rsidR="00D0282C" w:rsidRPr="00104EA0" w:rsidRDefault="00D0282C" w:rsidP="00397231">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I.e., </w:t>
      </w:r>
      <w:r w:rsidRPr="00AD6F2B">
        <w:rPr>
          <w:rFonts w:asciiTheme="majorBidi" w:hAnsiTheme="majorBidi" w:cstheme="majorBidi"/>
          <w:sz w:val="24"/>
          <w:szCs w:val="24"/>
          <w:rtl/>
          <w:lang w:bidi="ar-SA"/>
        </w:rPr>
        <w:t>مَرَائِر</w:t>
      </w:r>
      <w:r w:rsidRPr="00104EA0">
        <w:rPr>
          <w:rFonts w:asciiTheme="majorBidi" w:hAnsiTheme="majorBidi" w:cstheme="majorBidi"/>
          <w:sz w:val="24"/>
          <w:szCs w:val="24"/>
          <w:lang w:bidi="ar-SA"/>
        </w:rPr>
        <w:t xml:space="preserve"> which is the plural of </w:t>
      </w:r>
      <w:r w:rsidRPr="00AD6F2B">
        <w:rPr>
          <w:rFonts w:asciiTheme="majorBidi" w:hAnsiTheme="majorBidi" w:cstheme="majorBidi"/>
          <w:sz w:val="24"/>
          <w:szCs w:val="24"/>
          <w:rtl/>
          <w:lang w:bidi="ar-SA"/>
        </w:rPr>
        <w:t>مُرّ</w:t>
      </w:r>
      <w:r w:rsidRPr="00104EA0">
        <w:rPr>
          <w:rFonts w:asciiTheme="majorBidi" w:hAnsiTheme="majorBidi" w:cstheme="majorBidi"/>
          <w:sz w:val="24"/>
          <w:szCs w:val="24"/>
          <w:lang w:bidi="ar-SA"/>
        </w:rPr>
        <w:t xml:space="preserve"> which means “bitter.” Cf.</w:t>
      </w:r>
      <w:r w:rsidRPr="00104EA0">
        <w:rPr>
          <w:rFonts w:asciiTheme="majorBidi" w:hAnsiTheme="majorBidi" w:cstheme="majorBidi"/>
          <w:sz w:val="24"/>
          <w:szCs w:val="24"/>
        </w:rPr>
        <w:t xml:space="preserve"> </w:t>
      </w:r>
      <w:r>
        <w:rPr>
          <w:rFonts w:asciiTheme="majorBidi" w:hAnsiTheme="majorBidi" w:cstheme="majorBidi"/>
          <w:sz w:val="24"/>
          <w:szCs w:val="24"/>
        </w:rPr>
        <w:t>Edward William</w:t>
      </w:r>
      <w:r w:rsidRPr="00104EA0">
        <w:rPr>
          <w:rFonts w:asciiTheme="majorBidi" w:hAnsiTheme="majorBidi" w:cstheme="majorBidi"/>
          <w:sz w:val="24"/>
          <w:szCs w:val="24"/>
        </w:rPr>
        <w:t xml:space="preserve"> Lane, </w:t>
      </w:r>
      <w:r w:rsidRPr="00104EA0">
        <w:rPr>
          <w:rFonts w:asciiTheme="majorBidi" w:hAnsiTheme="majorBidi" w:cstheme="majorBidi"/>
          <w:i/>
          <w:iCs/>
          <w:sz w:val="24"/>
          <w:szCs w:val="24"/>
        </w:rPr>
        <w:t>Arabic-English Lexicon</w:t>
      </w:r>
      <w:r w:rsidRPr="00104EA0">
        <w:rPr>
          <w:rFonts w:asciiTheme="majorBidi" w:hAnsiTheme="majorBidi" w:cstheme="majorBidi"/>
          <w:sz w:val="24"/>
          <w:szCs w:val="24"/>
        </w:rPr>
        <w:t xml:space="preserve"> (London</w:t>
      </w:r>
      <w:r>
        <w:rPr>
          <w:rFonts w:asciiTheme="majorBidi" w:hAnsiTheme="majorBidi" w:cstheme="majorBidi"/>
          <w:sz w:val="24"/>
          <w:szCs w:val="24"/>
        </w:rPr>
        <w:t>, 1980</w:t>
      </w:r>
      <w:r w:rsidRPr="00104EA0">
        <w:rPr>
          <w:rFonts w:asciiTheme="majorBidi" w:hAnsiTheme="majorBidi" w:cstheme="majorBidi"/>
          <w:sz w:val="24"/>
          <w:szCs w:val="24"/>
        </w:rPr>
        <w:t xml:space="preserve">), vol. 7, 2701c who incorrectly writes that it is the plural of </w:t>
      </w:r>
      <w:r w:rsidRPr="00AD6F2B">
        <w:rPr>
          <w:rFonts w:asciiTheme="majorBidi" w:hAnsiTheme="majorBidi" w:cstheme="majorBidi"/>
          <w:sz w:val="24"/>
          <w:szCs w:val="24"/>
          <w:rtl/>
          <w:lang w:bidi="ar-SA"/>
        </w:rPr>
        <w:t>مرير</w:t>
      </w:r>
      <w:r w:rsidRPr="00104EA0">
        <w:rPr>
          <w:rFonts w:asciiTheme="majorBidi" w:hAnsiTheme="majorBidi" w:cstheme="majorBidi"/>
          <w:sz w:val="24"/>
          <w:szCs w:val="24"/>
          <w:lang w:bidi="ar-SA"/>
        </w:rPr>
        <w:t>.</w:t>
      </w:r>
    </w:p>
  </w:footnote>
  <w:footnote w:id="48">
    <w:p w14:paraId="35D4F81E" w14:textId="7458C394" w:rsidR="00D0282C" w:rsidRPr="008C6DD1" w:rsidRDefault="00D0282C" w:rsidP="00397231">
      <w:pPr>
        <w:pStyle w:val="FootnoteText"/>
        <w:spacing w:line="480" w:lineRule="auto"/>
        <w:rPr>
          <w:rFonts w:asciiTheme="majorBidi" w:hAnsiTheme="majorBidi" w:cstheme="majorBidi"/>
          <w:sz w:val="24"/>
          <w:szCs w:val="24"/>
          <w:lang w:val="fr-FR"/>
          <w:rPrChange w:id="635" w:author="Adrian Sackson" w:date="2019-12-23T13:46:00Z">
            <w:rPr>
              <w:rFonts w:asciiTheme="majorBidi" w:hAnsiTheme="majorBidi" w:cstheme="majorBidi"/>
              <w:sz w:val="24"/>
              <w:szCs w:val="24"/>
            </w:rPr>
          </w:rPrChange>
        </w:rPr>
      </w:pPr>
      <w:r w:rsidRPr="00104EA0">
        <w:rPr>
          <w:rStyle w:val="FootnoteReference"/>
          <w:rFonts w:asciiTheme="majorBidi" w:hAnsiTheme="majorBidi" w:cstheme="majorBidi"/>
          <w:sz w:val="24"/>
          <w:szCs w:val="24"/>
        </w:rPr>
        <w:footnoteRef/>
      </w:r>
      <w:r w:rsidRPr="008C6DD1">
        <w:rPr>
          <w:rFonts w:asciiTheme="majorBidi" w:hAnsiTheme="majorBidi" w:cstheme="majorBidi"/>
          <w:sz w:val="24"/>
          <w:szCs w:val="24"/>
          <w:lang w:val="fr-FR"/>
          <w:rPrChange w:id="636" w:author="Adrian Sackson" w:date="2019-12-23T13:46:00Z">
            <w:rPr>
              <w:rFonts w:asciiTheme="majorBidi" w:hAnsiTheme="majorBidi" w:cstheme="majorBidi"/>
              <w:sz w:val="24"/>
              <w:szCs w:val="24"/>
            </w:rPr>
          </w:rPrChange>
        </w:rPr>
        <w:t xml:space="preserve"> See Blau, </w:t>
      </w:r>
      <w:r w:rsidRPr="008C6DD1">
        <w:rPr>
          <w:rFonts w:asciiTheme="majorBidi" w:hAnsiTheme="majorBidi" w:cstheme="majorBidi"/>
          <w:i/>
          <w:iCs/>
          <w:sz w:val="24"/>
          <w:szCs w:val="24"/>
          <w:lang w:val="fr-FR"/>
          <w:rPrChange w:id="637" w:author="Adrian Sackson" w:date="2019-12-23T13:46:00Z">
            <w:rPr>
              <w:rFonts w:asciiTheme="majorBidi" w:hAnsiTheme="majorBidi" w:cstheme="majorBidi"/>
              <w:i/>
              <w:iCs/>
              <w:sz w:val="24"/>
              <w:szCs w:val="24"/>
            </w:rPr>
          </w:rPrChange>
        </w:rPr>
        <w:t>Milon la-teqtsim</w:t>
      </w:r>
      <w:r w:rsidRPr="008C6DD1">
        <w:rPr>
          <w:rFonts w:asciiTheme="majorBidi" w:hAnsiTheme="majorBidi" w:cstheme="majorBidi"/>
          <w:sz w:val="24"/>
          <w:szCs w:val="24"/>
          <w:lang w:val="fr-FR"/>
          <w:rPrChange w:id="638" w:author="Adrian Sackson" w:date="2019-12-23T13:46:00Z">
            <w:rPr>
              <w:rFonts w:asciiTheme="majorBidi" w:hAnsiTheme="majorBidi" w:cstheme="majorBidi"/>
              <w:sz w:val="24"/>
              <w:szCs w:val="24"/>
            </w:rPr>
          </w:rPrChange>
        </w:rPr>
        <w:t xml:space="preserve">, 655b–656a. </w:t>
      </w:r>
    </w:p>
  </w:footnote>
  <w:footnote w:id="49">
    <w:p w14:paraId="31962F35" w14:textId="138E41D5" w:rsidR="00D0282C" w:rsidRPr="008C6DD1" w:rsidRDefault="00D0282C" w:rsidP="00397231">
      <w:pPr>
        <w:pStyle w:val="FootnoteText"/>
        <w:spacing w:line="480" w:lineRule="auto"/>
        <w:rPr>
          <w:rFonts w:asciiTheme="majorBidi" w:hAnsiTheme="majorBidi" w:cstheme="majorBidi"/>
          <w:sz w:val="24"/>
          <w:szCs w:val="24"/>
          <w:lang w:val="fr-FR"/>
          <w:rPrChange w:id="639" w:author="Adrian Sackson" w:date="2019-12-23T13:46:00Z">
            <w:rPr>
              <w:rFonts w:asciiTheme="majorBidi" w:hAnsiTheme="majorBidi" w:cstheme="majorBidi"/>
              <w:sz w:val="24"/>
              <w:szCs w:val="24"/>
            </w:rPr>
          </w:rPrChange>
        </w:rPr>
      </w:pPr>
      <w:r w:rsidRPr="00104EA0">
        <w:rPr>
          <w:rStyle w:val="FootnoteReference"/>
          <w:rFonts w:asciiTheme="majorBidi" w:hAnsiTheme="majorBidi" w:cstheme="majorBidi"/>
          <w:sz w:val="24"/>
          <w:szCs w:val="24"/>
        </w:rPr>
        <w:footnoteRef/>
      </w:r>
      <w:r w:rsidRPr="008C6DD1">
        <w:rPr>
          <w:rFonts w:asciiTheme="majorBidi" w:hAnsiTheme="majorBidi" w:cstheme="majorBidi"/>
          <w:sz w:val="24"/>
          <w:szCs w:val="24"/>
          <w:lang w:val="fr-FR"/>
          <w:rPrChange w:id="640" w:author="Adrian Sackson" w:date="2019-12-23T13:46:00Z">
            <w:rPr>
              <w:rFonts w:asciiTheme="majorBidi" w:hAnsiTheme="majorBidi" w:cstheme="majorBidi"/>
              <w:sz w:val="24"/>
              <w:szCs w:val="24"/>
            </w:rPr>
          </w:rPrChange>
        </w:rPr>
        <w:t xml:space="preserve"> See Blau, </w:t>
      </w:r>
      <w:r w:rsidRPr="008C6DD1">
        <w:rPr>
          <w:rFonts w:asciiTheme="majorBidi" w:hAnsiTheme="majorBidi" w:cstheme="majorBidi"/>
          <w:i/>
          <w:iCs/>
          <w:sz w:val="24"/>
          <w:szCs w:val="24"/>
          <w:lang w:val="fr-FR"/>
          <w:rPrChange w:id="641" w:author="Adrian Sackson" w:date="2019-12-23T13:46:00Z">
            <w:rPr>
              <w:rFonts w:asciiTheme="majorBidi" w:hAnsiTheme="majorBidi" w:cstheme="majorBidi"/>
              <w:i/>
              <w:iCs/>
              <w:sz w:val="24"/>
              <w:szCs w:val="24"/>
            </w:rPr>
          </w:rPrChange>
        </w:rPr>
        <w:t>Milon la-teqtsim</w:t>
      </w:r>
      <w:r w:rsidRPr="008C6DD1">
        <w:rPr>
          <w:rFonts w:asciiTheme="majorBidi" w:hAnsiTheme="majorBidi" w:cstheme="majorBidi"/>
          <w:sz w:val="24"/>
          <w:szCs w:val="24"/>
          <w:lang w:val="fr-FR"/>
          <w:rPrChange w:id="642" w:author="Adrian Sackson" w:date="2019-12-23T13:46:00Z">
            <w:rPr>
              <w:rFonts w:asciiTheme="majorBidi" w:hAnsiTheme="majorBidi" w:cstheme="majorBidi"/>
              <w:sz w:val="24"/>
              <w:szCs w:val="24"/>
            </w:rPr>
          </w:rPrChange>
        </w:rPr>
        <w:t>, 148b.</w:t>
      </w:r>
    </w:p>
  </w:footnote>
  <w:footnote w:id="50">
    <w:p w14:paraId="699DDCF7" w14:textId="0DA175D7" w:rsidR="00D0282C" w:rsidRPr="008C6DD1" w:rsidRDefault="00D0282C" w:rsidP="00397231">
      <w:pPr>
        <w:pStyle w:val="FootnoteText"/>
        <w:spacing w:line="480" w:lineRule="auto"/>
        <w:rPr>
          <w:rFonts w:asciiTheme="majorBidi" w:hAnsiTheme="majorBidi" w:cstheme="majorBidi"/>
          <w:sz w:val="24"/>
          <w:szCs w:val="24"/>
          <w:lang w:val="fr-FR"/>
          <w:rPrChange w:id="645" w:author="Adrian Sackson" w:date="2019-12-23T13:46:00Z">
            <w:rPr>
              <w:rFonts w:asciiTheme="majorBidi" w:hAnsiTheme="majorBidi" w:cstheme="majorBidi"/>
              <w:sz w:val="24"/>
              <w:szCs w:val="24"/>
            </w:rPr>
          </w:rPrChange>
        </w:rPr>
      </w:pPr>
      <w:r w:rsidRPr="00104EA0">
        <w:rPr>
          <w:rStyle w:val="FootnoteReference"/>
          <w:rFonts w:asciiTheme="majorBidi" w:hAnsiTheme="majorBidi" w:cstheme="majorBidi"/>
          <w:sz w:val="24"/>
          <w:szCs w:val="24"/>
        </w:rPr>
        <w:footnoteRef/>
      </w:r>
      <w:r w:rsidRPr="008C6DD1">
        <w:rPr>
          <w:rFonts w:asciiTheme="majorBidi" w:hAnsiTheme="majorBidi" w:cstheme="majorBidi"/>
          <w:sz w:val="24"/>
          <w:szCs w:val="24"/>
          <w:lang w:val="fr-FR"/>
          <w:rPrChange w:id="646" w:author="Adrian Sackson" w:date="2019-12-23T13:46:00Z">
            <w:rPr>
              <w:rFonts w:asciiTheme="majorBidi" w:hAnsiTheme="majorBidi" w:cstheme="majorBidi"/>
              <w:sz w:val="24"/>
              <w:szCs w:val="24"/>
            </w:rPr>
          </w:rPrChange>
        </w:rPr>
        <w:t xml:space="preserve"> ʿAbd al-Laṭīf al-Barġūṭy, </w:t>
      </w:r>
      <w:r w:rsidRPr="008C6DD1">
        <w:rPr>
          <w:rFonts w:asciiTheme="majorBidi" w:hAnsiTheme="majorBidi" w:cstheme="majorBidi"/>
          <w:i/>
          <w:iCs/>
          <w:sz w:val="24"/>
          <w:szCs w:val="24"/>
          <w:lang w:val="fr-FR"/>
          <w:rPrChange w:id="647" w:author="Adrian Sackson" w:date="2019-12-23T13:46:00Z">
            <w:rPr>
              <w:rFonts w:asciiTheme="majorBidi" w:hAnsiTheme="majorBidi" w:cstheme="majorBidi"/>
              <w:i/>
              <w:iCs/>
              <w:sz w:val="24"/>
              <w:szCs w:val="24"/>
            </w:rPr>
          </w:rPrChange>
        </w:rPr>
        <w:t>Al-qāmūs al-ʿaraby al-šʿabī āl-falastīnī</w:t>
      </w:r>
      <w:r w:rsidRPr="008C6DD1">
        <w:rPr>
          <w:rFonts w:asciiTheme="majorBidi" w:hAnsiTheme="majorBidi" w:cstheme="majorBidi"/>
          <w:sz w:val="24"/>
          <w:szCs w:val="24"/>
          <w:lang w:val="fr-FR"/>
          <w:rPrChange w:id="648" w:author="Adrian Sackson" w:date="2019-12-23T13:46:00Z">
            <w:rPr>
              <w:rFonts w:asciiTheme="majorBidi" w:hAnsiTheme="majorBidi" w:cstheme="majorBidi"/>
              <w:sz w:val="24"/>
              <w:szCs w:val="24"/>
            </w:rPr>
          </w:rPrChange>
        </w:rPr>
        <w:t xml:space="preserve"> (al-Bireh, 1993), vol 2., 67. </w:t>
      </w:r>
    </w:p>
  </w:footnote>
  <w:footnote w:id="51">
    <w:p w14:paraId="6832F254" w14:textId="2AA5B1E4" w:rsidR="00D0282C" w:rsidRPr="00104EA0" w:rsidRDefault="00D0282C" w:rsidP="00397231">
      <w:pPr>
        <w:pStyle w:val="FootnoteText"/>
        <w:spacing w:line="480" w:lineRule="auto"/>
        <w:rPr>
          <w:rFonts w:asciiTheme="majorBidi" w:hAnsiTheme="majorBidi" w:cstheme="majorBidi"/>
          <w:sz w:val="24"/>
          <w:szCs w:val="24"/>
          <w:rtl/>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ab/>
        <w:t xml:space="preserve">See above, n. </w:t>
      </w:r>
      <w:del w:id="666" w:author="Avi Kallenbach" w:date="2019-12-18T09:38:00Z">
        <w:r w:rsidRPr="00104EA0" w:rsidDel="00980DCB">
          <w:rPr>
            <w:rFonts w:asciiTheme="majorBidi" w:hAnsiTheme="majorBidi" w:cstheme="majorBidi"/>
            <w:sz w:val="24"/>
            <w:szCs w:val="24"/>
          </w:rPr>
          <w:delText>28</w:delText>
        </w:r>
      </w:del>
      <w:ins w:id="667" w:author="Avi Kallenbach" w:date="2019-12-18T09:38:00Z">
        <w:r w:rsidR="00980DCB" w:rsidRPr="00104EA0">
          <w:rPr>
            <w:rFonts w:asciiTheme="majorBidi" w:hAnsiTheme="majorBidi" w:cstheme="majorBidi"/>
            <w:sz w:val="24"/>
            <w:szCs w:val="24"/>
          </w:rPr>
          <w:t>2</w:t>
        </w:r>
        <w:r w:rsidR="00980DCB">
          <w:rPr>
            <w:rFonts w:asciiTheme="majorBidi" w:hAnsiTheme="majorBidi" w:cstheme="majorBidi"/>
            <w:sz w:val="24"/>
            <w:szCs w:val="24"/>
          </w:rPr>
          <w:t>9</w:t>
        </w:r>
      </w:ins>
      <w:r w:rsidRPr="00104EA0">
        <w:rPr>
          <w:rFonts w:asciiTheme="majorBidi" w:hAnsiTheme="majorBidi" w:cstheme="majorBidi"/>
          <w:sz w:val="24"/>
          <w:szCs w:val="24"/>
        </w:rPr>
        <w:t xml:space="preserve">. </w:t>
      </w:r>
    </w:p>
  </w:footnote>
  <w:footnote w:id="52">
    <w:p w14:paraId="0587715D" w14:textId="63415B39" w:rsidR="00D0282C" w:rsidRPr="00AD6F2B" w:rsidRDefault="00D0282C" w:rsidP="00397231">
      <w:pPr>
        <w:pStyle w:val="FootnoteText"/>
        <w:spacing w:line="480" w:lineRule="auto"/>
        <w:rPr>
          <w:rFonts w:asciiTheme="majorBidi" w:hAnsiTheme="majorBidi" w:cstheme="majorBidi"/>
          <w:sz w:val="24"/>
          <w:szCs w:val="24"/>
          <w:rtl/>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ab/>
        <w:t xml:space="preserve">See Shehadeh, </w:t>
      </w:r>
      <w:r w:rsidRPr="003A443C">
        <w:rPr>
          <w:rFonts w:ascii="Times New Roman" w:hAnsi="Times New Roman" w:cs="Times New Roman"/>
          <w:i/>
          <w:iCs/>
          <w:sz w:val="24"/>
          <w:szCs w:val="24"/>
          <w:lang w:val="en"/>
        </w:rPr>
        <w:t>Ha-</w:t>
      </w:r>
      <w:proofErr w:type="spellStart"/>
      <w:r w:rsidRPr="003A443C">
        <w:rPr>
          <w:rFonts w:ascii="Times New Roman" w:hAnsi="Times New Roman" w:cs="Times New Roman"/>
          <w:i/>
          <w:iCs/>
          <w:sz w:val="24"/>
          <w:szCs w:val="24"/>
          <w:lang w:val="en"/>
        </w:rPr>
        <w:t>tirgum</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aravi</w:t>
      </w:r>
      <w:proofErr w:type="spellEnd"/>
      <w:r w:rsidRPr="003A443C">
        <w:rPr>
          <w:rFonts w:ascii="Times New Roman" w:hAnsi="Times New Roman" w:cs="Times New Roman"/>
          <w:i/>
          <w:iCs/>
          <w:sz w:val="24"/>
          <w:szCs w:val="24"/>
          <w:lang w:val="en"/>
        </w:rPr>
        <w:t xml:space="preserve"> le-</w:t>
      </w:r>
      <w:proofErr w:type="spellStart"/>
      <w:r w:rsidRPr="003A443C">
        <w:rPr>
          <w:rFonts w:ascii="Times New Roman" w:hAnsi="Times New Roman" w:cs="Times New Roman"/>
          <w:i/>
          <w:iCs/>
          <w:sz w:val="24"/>
          <w:szCs w:val="24"/>
          <w:lang w:val="en"/>
        </w:rPr>
        <w:t>nusaḥ</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torah</w:t>
      </w:r>
      <w:proofErr w:type="spellEnd"/>
      <w:r w:rsidRPr="00104EA0">
        <w:rPr>
          <w:rFonts w:asciiTheme="majorBidi" w:hAnsiTheme="majorBidi" w:cstheme="majorBidi"/>
          <w:sz w:val="24"/>
          <w:szCs w:val="24"/>
        </w:rPr>
        <w:t>, pt. 1, 42–46.</w:t>
      </w:r>
    </w:p>
  </w:footnote>
  <w:footnote w:id="53">
    <w:p w14:paraId="38149F07" w14:textId="1A9778F6" w:rsidR="00D0282C" w:rsidRPr="00AD6F2B" w:rsidRDefault="00D0282C" w:rsidP="00397231">
      <w:pPr>
        <w:pStyle w:val="FootnoteText"/>
        <w:spacing w:line="480" w:lineRule="auto"/>
        <w:ind w:left="720" w:hanging="720"/>
        <w:rPr>
          <w:rFonts w:asciiTheme="majorBidi" w:hAnsiTheme="majorBidi" w:cstheme="majorBidi"/>
          <w:sz w:val="24"/>
          <w:szCs w:val="24"/>
          <w:rtl/>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ab/>
        <w:t xml:space="preserve">Shehadeh published </w:t>
      </w:r>
      <w:proofErr w:type="spellStart"/>
      <w:r w:rsidRPr="00AD6F2B">
        <w:rPr>
          <w:rFonts w:asciiTheme="majorBidi" w:hAnsiTheme="majorBidi" w:cstheme="majorBidi"/>
          <w:sz w:val="24"/>
          <w:szCs w:val="24"/>
          <w:lang w:val="en"/>
        </w:rPr>
        <w:t>Abū</w:t>
      </w:r>
      <w:proofErr w:type="spellEnd"/>
      <w:r w:rsidRPr="00AD6F2B">
        <w:rPr>
          <w:rFonts w:asciiTheme="majorBidi" w:hAnsiTheme="majorBidi" w:cstheme="majorBidi"/>
          <w:sz w:val="24"/>
          <w:szCs w:val="24"/>
          <w:lang w:val="en"/>
        </w:rPr>
        <w:t xml:space="preserve"> </w:t>
      </w:r>
      <w:r w:rsidRPr="00104EA0">
        <w:rPr>
          <w:rFonts w:asciiTheme="majorBidi" w:hAnsiTheme="majorBidi" w:cstheme="majorBidi"/>
          <w:sz w:val="24"/>
          <w:szCs w:val="24"/>
        </w:rPr>
        <w:t>al-</w:t>
      </w:r>
      <w:proofErr w:type="spellStart"/>
      <w:r w:rsidRPr="00104EA0">
        <w:rPr>
          <w:rFonts w:asciiTheme="majorBidi" w:hAnsiTheme="majorBidi" w:cstheme="majorBidi"/>
          <w:sz w:val="24"/>
          <w:szCs w:val="24"/>
        </w:rPr>
        <w:t>Ḥasan’s</w:t>
      </w:r>
      <w:proofErr w:type="spellEnd"/>
      <w:r w:rsidRPr="00104EA0">
        <w:rPr>
          <w:rFonts w:asciiTheme="majorBidi" w:hAnsiTheme="majorBidi" w:cstheme="majorBidi"/>
          <w:sz w:val="24"/>
          <w:szCs w:val="24"/>
        </w:rPr>
        <w:t xml:space="preserve"> Arabic translation based on two manuscripts of </w:t>
      </w:r>
      <w:proofErr w:type="spellStart"/>
      <w:r w:rsidRPr="00104EA0">
        <w:rPr>
          <w:rFonts w:asciiTheme="majorBidi" w:hAnsiTheme="majorBidi" w:cstheme="majorBidi"/>
          <w:i/>
          <w:iCs/>
          <w:sz w:val="24"/>
          <w:szCs w:val="24"/>
        </w:rPr>
        <w:t>Kitāb</w:t>
      </w:r>
      <w:proofErr w:type="spellEnd"/>
      <w:r w:rsidRPr="00104EA0">
        <w:rPr>
          <w:rFonts w:asciiTheme="majorBidi" w:hAnsiTheme="majorBidi" w:cstheme="majorBidi"/>
          <w:i/>
          <w:iCs/>
          <w:sz w:val="24"/>
          <w:szCs w:val="24"/>
        </w:rPr>
        <w:t xml:space="preserve"> al-</w:t>
      </w:r>
      <w:proofErr w:type="spellStart"/>
      <w:r w:rsidRPr="000624BC">
        <w:rPr>
          <w:rFonts w:asciiTheme="majorBidi" w:hAnsiTheme="majorBidi" w:cstheme="majorBidi"/>
          <w:i/>
          <w:iCs/>
          <w:sz w:val="24"/>
          <w:szCs w:val="24"/>
        </w:rPr>
        <w:t>Ma‘ād</w:t>
      </w:r>
      <w:proofErr w:type="spellEnd"/>
      <w:r w:rsidRPr="00104EA0">
        <w:rPr>
          <w:rFonts w:asciiTheme="majorBidi" w:hAnsiTheme="majorBidi" w:cstheme="majorBidi"/>
          <w:sz w:val="24"/>
          <w:szCs w:val="24"/>
        </w:rPr>
        <w:t xml:space="preserve">. See Shehadeh, </w:t>
      </w:r>
      <w:r w:rsidRPr="003A443C">
        <w:rPr>
          <w:rFonts w:ascii="Times New Roman" w:hAnsi="Times New Roman" w:cs="Times New Roman"/>
          <w:i/>
          <w:iCs/>
          <w:sz w:val="24"/>
          <w:szCs w:val="24"/>
          <w:lang w:val="en"/>
        </w:rPr>
        <w:t>Ha-</w:t>
      </w:r>
      <w:proofErr w:type="spellStart"/>
      <w:r w:rsidRPr="003A443C">
        <w:rPr>
          <w:rFonts w:ascii="Times New Roman" w:hAnsi="Times New Roman" w:cs="Times New Roman"/>
          <w:i/>
          <w:iCs/>
          <w:sz w:val="24"/>
          <w:szCs w:val="24"/>
          <w:lang w:val="en"/>
        </w:rPr>
        <w:t>tirgum</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aravi</w:t>
      </w:r>
      <w:proofErr w:type="spellEnd"/>
      <w:r w:rsidRPr="003A443C">
        <w:rPr>
          <w:rFonts w:ascii="Times New Roman" w:hAnsi="Times New Roman" w:cs="Times New Roman"/>
          <w:i/>
          <w:iCs/>
          <w:sz w:val="24"/>
          <w:szCs w:val="24"/>
          <w:lang w:val="en"/>
        </w:rPr>
        <w:t xml:space="preserve"> le-</w:t>
      </w:r>
      <w:proofErr w:type="spellStart"/>
      <w:r w:rsidRPr="003A443C">
        <w:rPr>
          <w:rFonts w:ascii="Times New Roman" w:hAnsi="Times New Roman" w:cs="Times New Roman"/>
          <w:i/>
          <w:iCs/>
          <w:sz w:val="24"/>
          <w:szCs w:val="24"/>
          <w:lang w:val="en"/>
        </w:rPr>
        <w:t>nusaḥ</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torah</w:t>
      </w:r>
      <w:proofErr w:type="spellEnd"/>
      <w:r w:rsidRPr="00104EA0">
        <w:rPr>
          <w:rFonts w:asciiTheme="majorBidi" w:hAnsiTheme="majorBidi" w:cstheme="majorBidi"/>
          <w:sz w:val="24"/>
          <w:szCs w:val="24"/>
        </w:rPr>
        <w:t xml:space="preserve">, pt. 1, 112. </w:t>
      </w:r>
    </w:p>
  </w:footnote>
  <w:footnote w:id="54">
    <w:p w14:paraId="0A25A9C3" w14:textId="7BEA9F1A" w:rsidR="00D0282C" w:rsidRPr="003A443C" w:rsidRDefault="00D0282C" w:rsidP="00397231">
      <w:pPr>
        <w:pStyle w:val="FootnoteText"/>
        <w:spacing w:line="480" w:lineRule="auto"/>
        <w:rPr>
          <w:rFonts w:ascii="David" w:hAnsi="David" w:cs="David"/>
          <w:sz w:val="24"/>
          <w:szCs w:val="24"/>
          <w:rtl/>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ab/>
      </w:r>
      <w:r w:rsidRPr="003A443C">
        <w:rPr>
          <w:rFonts w:ascii="Times New Roman" w:hAnsi="Times New Roman" w:cs="Times New Roman"/>
          <w:sz w:val="24"/>
          <w:szCs w:val="24"/>
          <w:lang w:val="en"/>
        </w:rPr>
        <w:t>Ab</w:t>
      </w:r>
      <w:r w:rsidRPr="00104EA0">
        <w:rPr>
          <w:rFonts w:asciiTheme="majorBidi" w:eastAsia="TimesNewRoman" w:hAnsiTheme="majorBidi" w:cstheme="majorBidi"/>
          <w:sz w:val="24"/>
          <w:szCs w:val="24"/>
        </w:rPr>
        <w:t>ū</w:t>
      </w:r>
      <w:r w:rsidRPr="003A443C">
        <w:rPr>
          <w:rFonts w:ascii="Times New Roman" w:hAnsi="Times New Roman" w:cs="Times New Roman"/>
          <w:sz w:val="24"/>
          <w:szCs w:val="24"/>
          <w:lang w:val="en"/>
        </w:rPr>
        <w:t xml:space="preserve"> </w:t>
      </w:r>
      <w:r w:rsidRPr="00104EA0">
        <w:rPr>
          <w:rFonts w:asciiTheme="majorBidi" w:hAnsiTheme="majorBidi" w:cstheme="majorBidi"/>
          <w:sz w:val="24"/>
          <w:szCs w:val="24"/>
        </w:rPr>
        <w:t>al-</w:t>
      </w:r>
      <w:proofErr w:type="spellStart"/>
      <w:r w:rsidRPr="00104EA0">
        <w:rPr>
          <w:rFonts w:asciiTheme="majorBidi" w:hAnsiTheme="majorBidi" w:cstheme="majorBidi"/>
          <w:sz w:val="24"/>
          <w:szCs w:val="24"/>
        </w:rPr>
        <w:t>Ḥasan</w:t>
      </w:r>
      <w:proofErr w:type="spellEnd"/>
      <w:r w:rsidRPr="00104EA0">
        <w:rPr>
          <w:rFonts w:asciiTheme="majorBidi" w:hAnsiTheme="majorBidi" w:cstheme="majorBidi"/>
          <w:sz w:val="24"/>
          <w:szCs w:val="24"/>
        </w:rPr>
        <w:t xml:space="preserve"> </w:t>
      </w:r>
      <w:r w:rsidRPr="00104EA0">
        <w:rPr>
          <w:rFonts w:asciiTheme="majorBidi" w:eastAsia="TimesNewRoman" w:hAnsiTheme="majorBidi" w:cstheme="majorBidi"/>
          <w:sz w:val="24"/>
          <w:szCs w:val="24"/>
        </w:rPr>
        <w:t>al-</w:t>
      </w:r>
      <w:proofErr w:type="spellStart"/>
      <w:r w:rsidRPr="00104EA0">
        <w:rPr>
          <w:rFonts w:asciiTheme="majorBidi" w:hAnsiTheme="majorBidi" w:cstheme="majorBidi"/>
          <w:sz w:val="24"/>
          <w:szCs w:val="24"/>
          <w:shd w:val="clear" w:color="auto" w:fill="FFFFFF"/>
        </w:rPr>
        <w:t>Ṣ</w:t>
      </w:r>
      <w:r w:rsidRPr="00104EA0">
        <w:rPr>
          <w:rFonts w:asciiTheme="majorBidi" w:eastAsia="TimesNewRoman" w:hAnsiTheme="majorBidi" w:cstheme="majorBidi"/>
          <w:sz w:val="24"/>
          <w:szCs w:val="24"/>
        </w:rPr>
        <w:t>ūrī</w:t>
      </w:r>
      <w:proofErr w:type="spellEnd"/>
      <w:r w:rsidRPr="00104EA0">
        <w:rPr>
          <w:rFonts w:asciiTheme="majorBidi" w:eastAsia="TimesNewRoman" w:hAnsiTheme="majorBidi" w:cstheme="majorBidi"/>
          <w:sz w:val="24"/>
          <w:szCs w:val="24"/>
        </w:rPr>
        <w:t xml:space="preserve"> </w:t>
      </w:r>
      <w:r w:rsidRPr="00104EA0">
        <w:rPr>
          <w:rFonts w:asciiTheme="majorBidi" w:hAnsiTheme="majorBidi" w:cstheme="majorBidi"/>
          <w:sz w:val="24"/>
          <w:szCs w:val="24"/>
        </w:rPr>
        <w:t xml:space="preserve">reads </w:t>
      </w:r>
      <w:proofErr w:type="spellStart"/>
      <w:r w:rsidRPr="003A443C">
        <w:rPr>
          <w:rFonts w:ascii="David" w:hAnsi="David" w:cs="David"/>
          <w:sz w:val="24"/>
          <w:szCs w:val="24"/>
          <w:rtl/>
        </w:rPr>
        <w:t>חסיו</w:t>
      </w:r>
      <w:proofErr w:type="spellEnd"/>
      <w:r w:rsidRPr="00104EA0">
        <w:rPr>
          <w:rFonts w:asciiTheme="majorBidi" w:hAnsiTheme="majorBidi" w:cstheme="majorBidi"/>
          <w:sz w:val="24"/>
          <w:szCs w:val="24"/>
        </w:rPr>
        <w:t xml:space="preserve"> in accordance with the </w:t>
      </w:r>
      <w:del w:id="677" w:author="Avi Kallenbach" w:date="2019-12-17T11:00:00Z">
        <w:r w:rsidRPr="00104EA0" w:rsidDel="00CF2ECE">
          <w:rPr>
            <w:rFonts w:asciiTheme="majorBidi" w:hAnsiTheme="majorBidi" w:cstheme="majorBidi"/>
            <w:sz w:val="24"/>
            <w:szCs w:val="24"/>
          </w:rPr>
          <w:delText>ST.</w:delText>
        </w:r>
      </w:del>
      <w:ins w:id="678" w:author="Avi Kallenbach" w:date="2019-12-17T11:00:00Z">
        <w:r>
          <w:rPr>
            <w:rFonts w:asciiTheme="majorBidi" w:hAnsiTheme="majorBidi" w:cstheme="majorBidi"/>
            <w:sz w:val="24"/>
            <w:szCs w:val="24"/>
          </w:rPr>
          <w:t>SP.</w:t>
        </w:r>
      </w:ins>
    </w:p>
  </w:footnote>
  <w:footnote w:id="55">
    <w:p w14:paraId="61EE45A0" w14:textId="5D32B33E" w:rsidR="00D0282C" w:rsidRPr="003A443C" w:rsidRDefault="00D0282C" w:rsidP="00397231">
      <w:pPr>
        <w:pStyle w:val="FootnoteText"/>
        <w:spacing w:line="480" w:lineRule="auto"/>
        <w:rPr>
          <w:rFonts w:ascii="David" w:hAnsi="David"/>
          <w:sz w:val="24"/>
          <w:szCs w:val="24"/>
          <w:rtl/>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ab/>
        <w:t xml:space="preserve">The source reads </w:t>
      </w:r>
      <w:proofErr w:type="spellStart"/>
      <w:r w:rsidRPr="003A443C">
        <w:rPr>
          <w:sz w:val="24"/>
          <w:szCs w:val="24"/>
          <w:rtl/>
        </w:rPr>
        <w:t>سحم</w:t>
      </w:r>
      <w:proofErr w:type="spellEnd"/>
      <w:r w:rsidRPr="00104EA0">
        <w:rPr>
          <w:rFonts w:asciiTheme="majorBidi" w:hAnsiTheme="majorBidi" w:cstheme="majorBidi"/>
          <w:sz w:val="24"/>
          <w:szCs w:val="24"/>
        </w:rPr>
        <w:t xml:space="preserve"> – a scribal error which I have corrected.</w:t>
      </w:r>
    </w:p>
  </w:footnote>
  <w:footnote w:id="56">
    <w:p w14:paraId="0CF1F647" w14:textId="1DAFFCFC" w:rsidR="00D0282C" w:rsidRPr="003A443C" w:rsidRDefault="00D0282C" w:rsidP="00397231">
      <w:pPr>
        <w:pStyle w:val="FootnoteText"/>
        <w:spacing w:line="480" w:lineRule="auto"/>
        <w:rPr>
          <w:rFonts w:ascii="David" w:hAnsi="David" w:cs="David"/>
          <w:sz w:val="24"/>
          <w:szCs w:val="24"/>
          <w:rtl/>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ab/>
      </w:r>
      <w:proofErr w:type="spellStart"/>
      <w:r w:rsidRPr="00104EA0">
        <w:rPr>
          <w:rFonts w:asciiTheme="majorBidi" w:hAnsiTheme="majorBidi" w:cstheme="majorBidi"/>
          <w:sz w:val="24"/>
          <w:szCs w:val="24"/>
        </w:rPr>
        <w:t>Abū</w:t>
      </w:r>
      <w:proofErr w:type="spellEnd"/>
      <w:r w:rsidRPr="00104EA0">
        <w:rPr>
          <w:rFonts w:asciiTheme="majorBidi" w:eastAsia="TimesNewRoman" w:hAnsiTheme="majorBidi" w:cstheme="majorBidi"/>
          <w:sz w:val="24"/>
          <w:szCs w:val="24"/>
        </w:rPr>
        <w:t xml:space="preserve"> al-</w:t>
      </w:r>
      <w:proofErr w:type="spellStart"/>
      <w:r w:rsidRPr="00104EA0">
        <w:rPr>
          <w:rFonts w:asciiTheme="majorBidi" w:eastAsia="TimesNewRoman" w:hAnsiTheme="majorBidi" w:cstheme="majorBidi"/>
          <w:sz w:val="24"/>
          <w:szCs w:val="24"/>
        </w:rPr>
        <w:t>Ḥasan</w:t>
      </w:r>
      <w:proofErr w:type="spellEnd"/>
      <w:r w:rsidRPr="00104EA0">
        <w:rPr>
          <w:rFonts w:asciiTheme="majorBidi" w:eastAsia="TimesNewRoman" w:hAnsiTheme="majorBidi" w:cstheme="majorBidi"/>
          <w:sz w:val="24"/>
          <w:szCs w:val="24"/>
        </w:rPr>
        <w:t xml:space="preserve"> </w:t>
      </w:r>
      <w:r w:rsidRPr="00104EA0">
        <w:rPr>
          <w:rFonts w:asciiTheme="majorBidi" w:hAnsiTheme="majorBidi" w:cstheme="majorBidi"/>
          <w:sz w:val="24"/>
          <w:szCs w:val="24"/>
        </w:rPr>
        <w:t xml:space="preserve">also reads </w:t>
      </w:r>
      <w:r w:rsidRPr="003A443C">
        <w:rPr>
          <w:rFonts w:ascii="David" w:hAnsi="David" w:cs="David"/>
          <w:sz w:val="24"/>
          <w:szCs w:val="24"/>
          <w:rtl/>
        </w:rPr>
        <w:t>משנתי</w:t>
      </w:r>
      <w:r w:rsidRPr="00104EA0">
        <w:rPr>
          <w:rFonts w:asciiTheme="majorBidi" w:hAnsiTheme="majorBidi" w:cstheme="majorBidi"/>
          <w:sz w:val="24"/>
          <w:szCs w:val="24"/>
        </w:rPr>
        <w:t xml:space="preserve"> instead of </w:t>
      </w:r>
      <w:r w:rsidRPr="003A443C">
        <w:rPr>
          <w:rFonts w:ascii="David" w:hAnsi="David" w:cs="David"/>
          <w:sz w:val="24"/>
          <w:szCs w:val="24"/>
          <w:rtl/>
        </w:rPr>
        <w:t>אם משנתי</w:t>
      </w:r>
      <w:r>
        <w:rPr>
          <w:rFonts w:ascii="David" w:hAnsi="David" w:cs="David"/>
          <w:sz w:val="24"/>
          <w:szCs w:val="24"/>
        </w:rPr>
        <w:t>.</w:t>
      </w:r>
    </w:p>
  </w:footnote>
  <w:footnote w:id="57">
    <w:p w14:paraId="075F7172" w14:textId="4B3AD6E3" w:rsidR="00684C60" w:rsidRDefault="00684C60" w:rsidP="00684C60">
      <w:pPr>
        <w:pStyle w:val="FootnoteText"/>
      </w:pPr>
      <w:ins w:id="699" w:author="Avi Kallenbach" w:date="2019-12-18T08:50:00Z">
        <w:r>
          <w:rPr>
            <w:rStyle w:val="FootnoteReference"/>
          </w:rPr>
          <w:footnoteRef/>
        </w:r>
        <w:r>
          <w:t xml:space="preserve"> </w:t>
        </w:r>
      </w:ins>
      <w:ins w:id="700" w:author="Avi Kallenbach" w:date="2019-12-18T08:51:00Z">
        <w:r>
          <w:t xml:space="preserve">The existence of several words in the same semantic field seems to allow a translator </w:t>
        </w:r>
      </w:ins>
      <w:ins w:id="701" w:author="Avi Kallenbach" w:date="2019-12-18T08:52:00Z">
        <w:r>
          <w:t xml:space="preserve">a wide range of choice. See </w:t>
        </w:r>
      </w:ins>
      <w:ins w:id="702" w:author="Avi Kallenbach" w:date="2019-12-18T08:53:00Z">
        <w:r>
          <w:rPr>
            <w:rFonts w:hint="cs"/>
          </w:rPr>
          <w:t>H</w:t>
        </w:r>
        <w:r>
          <w:t>aseeb Shehadeh,</w:t>
        </w:r>
      </w:ins>
      <w:ins w:id="703" w:author="Avi Kallenbach" w:date="2019-12-18T08:52:00Z">
        <w:r>
          <w:t xml:space="preserve"> </w:t>
        </w:r>
      </w:ins>
      <w:ins w:id="704" w:author="Avi Kallenbach" w:date="2019-12-18T08:53:00Z">
        <w:r>
          <w:t>“</w:t>
        </w:r>
      </w:ins>
      <w:ins w:id="705" w:author="Avi Kallenbach" w:date="2019-12-18T08:52:00Z">
        <w:r>
          <w:t>The Arabic of the Samaritans and its Importance</w:t>
        </w:r>
      </w:ins>
      <w:ins w:id="706" w:author="Avi Kallenbach" w:date="2019-12-18T08:53:00Z">
        <w:r>
          <w:t>”</w:t>
        </w:r>
      </w:ins>
      <w:ins w:id="707" w:author="Avi Kallenbach" w:date="2019-12-18T08:52:00Z">
        <w:r>
          <w:t xml:space="preserve"> </w:t>
        </w:r>
      </w:ins>
      <w:ins w:id="708" w:author="Avi Kallenbach" w:date="2019-12-18T08:53:00Z">
        <w:r>
          <w:t xml:space="preserve">in </w:t>
        </w:r>
        <w:r w:rsidRPr="00684C60">
          <w:rPr>
            <w:i/>
            <w:iCs/>
            <w:rPrChange w:id="709" w:author="Avi Kallenbach" w:date="2019-12-18T08:53:00Z">
              <w:rPr/>
            </w:rPrChange>
          </w:rPr>
          <w:t xml:space="preserve">Essays in </w:t>
        </w:r>
        <w:proofErr w:type="spellStart"/>
        <w:r w:rsidRPr="00684C60">
          <w:rPr>
            <w:i/>
            <w:iCs/>
            <w:rPrChange w:id="710" w:author="Avi Kallenbach" w:date="2019-12-18T08:53:00Z">
              <w:rPr/>
            </w:rPrChange>
          </w:rPr>
          <w:t>Honour</w:t>
        </w:r>
        <w:proofErr w:type="spellEnd"/>
        <w:r w:rsidRPr="00684C60">
          <w:rPr>
            <w:i/>
            <w:iCs/>
            <w:rPrChange w:id="711" w:author="Avi Kallenbach" w:date="2019-12-18T08:53:00Z">
              <w:rPr/>
            </w:rPrChange>
          </w:rPr>
          <w:t xml:space="preserve"> of G.D. </w:t>
        </w:r>
        <w:proofErr w:type="spellStart"/>
        <w:r w:rsidRPr="00684C60">
          <w:rPr>
            <w:i/>
            <w:iCs/>
            <w:rPrChange w:id="712" w:author="Avi Kallenbach" w:date="2019-12-18T08:53:00Z">
              <w:rPr/>
            </w:rPrChange>
          </w:rPr>
          <w:t>Sixdcnicr</w:t>
        </w:r>
        <w:proofErr w:type="spellEnd"/>
        <w:r w:rsidRPr="00684C60">
          <w:rPr>
            <w:i/>
            <w:iCs/>
            <w:rPrChange w:id="713" w:author="Avi Kallenbach" w:date="2019-12-18T08:53:00Z">
              <w:rPr/>
            </w:rPrChange>
          </w:rPr>
          <w:t xml:space="preserve">, New Samaritan Studies of the Société </w:t>
        </w:r>
        <w:proofErr w:type="spellStart"/>
        <w:r w:rsidRPr="00684C60">
          <w:rPr>
            <w:i/>
            <w:iCs/>
            <w:rPrChange w:id="714" w:author="Avi Kallenbach" w:date="2019-12-18T08:53:00Z">
              <w:rPr/>
            </w:rPrChange>
          </w:rPr>
          <w:t>D՚Études</w:t>
        </w:r>
        <w:proofErr w:type="spellEnd"/>
        <w:r w:rsidRPr="00684C60">
          <w:rPr>
            <w:i/>
            <w:iCs/>
            <w:rPrChange w:id="715" w:author="Avi Kallenbach" w:date="2019-12-18T08:53:00Z">
              <w:rPr/>
            </w:rPrChange>
          </w:rPr>
          <w:t xml:space="preserve"> </w:t>
        </w:r>
        <w:proofErr w:type="spellStart"/>
        <w:r w:rsidRPr="00684C60">
          <w:rPr>
            <w:i/>
            <w:iCs/>
            <w:rPrChange w:id="716" w:author="Avi Kallenbach" w:date="2019-12-18T08:53:00Z">
              <w:rPr/>
            </w:rPrChange>
          </w:rPr>
          <w:t>Samaritaines</w:t>
        </w:r>
        <w:proofErr w:type="spellEnd"/>
        <w:r w:rsidRPr="00684C60">
          <w:rPr>
            <w:i/>
            <w:iCs/>
            <w:rPrChange w:id="717" w:author="Avi Kallenbach" w:date="2019-12-18T08:53:00Z">
              <w:rPr/>
            </w:rPrChange>
          </w:rPr>
          <w:t>, volumes III and IV</w:t>
        </w:r>
        <w:r>
          <w:t xml:space="preserve">, ed. </w:t>
        </w:r>
      </w:ins>
      <w:ins w:id="718" w:author="Avi Kallenbach" w:date="2019-12-18T08:52:00Z">
        <w:r>
          <w:t>Alan D. Crown</w:t>
        </w:r>
      </w:ins>
      <w:ins w:id="719" w:author="Avi Kallenbach" w:date="2019-12-18T08:53:00Z">
        <w:r>
          <w:t xml:space="preserve"> and </w:t>
        </w:r>
      </w:ins>
      <w:ins w:id="720" w:author="Avi Kallenbach" w:date="2019-12-18T08:52:00Z">
        <w:r>
          <w:t xml:space="preserve">Lucy </w:t>
        </w:r>
        <w:proofErr w:type="spellStart"/>
        <w:r>
          <w:t>Davcy</w:t>
        </w:r>
      </w:ins>
      <w:proofErr w:type="spellEnd"/>
      <w:ins w:id="721" w:author="Avi Kallenbach" w:date="2019-12-18T08:54:00Z">
        <w:r>
          <w:t>, (</w:t>
        </w:r>
      </w:ins>
      <w:ins w:id="722" w:author="Avi Kallenbach" w:date="2019-12-18T08:52:00Z">
        <w:r>
          <w:t>Sydney</w:t>
        </w:r>
      </w:ins>
      <w:ins w:id="723" w:author="Avi Kallenbach" w:date="2019-12-18T08:54:00Z">
        <w:r>
          <w:t xml:space="preserve">, </w:t>
        </w:r>
      </w:ins>
      <w:ins w:id="724" w:author="Avi Kallenbach" w:date="2019-12-18T08:52:00Z">
        <w:r>
          <w:t>1995</w:t>
        </w:r>
      </w:ins>
      <w:ins w:id="725" w:author="Avi Kallenbach" w:date="2019-12-18T08:54:00Z">
        <w:r>
          <w:t xml:space="preserve">), </w:t>
        </w:r>
      </w:ins>
      <w:ins w:id="726" w:author="Avi Kallenbach" w:date="2019-12-18T08:52:00Z">
        <w:r>
          <w:t>5</w:t>
        </w:r>
      </w:ins>
      <w:ins w:id="727" w:author="Avi Kallenbach" w:date="2019-12-18T08:54:00Z">
        <w:r>
          <w:t>21–</w:t>
        </w:r>
      </w:ins>
      <w:ins w:id="728" w:author="Avi Kallenbach" w:date="2019-12-18T08:52:00Z">
        <w:r>
          <w:t>575</w:t>
        </w:r>
      </w:ins>
      <w:ins w:id="729" w:author="Avi Kallenbach" w:date="2019-12-18T08:54:00Z">
        <w:r>
          <w:t xml:space="preserve">; </w:t>
        </w:r>
      </w:ins>
      <w:ins w:id="730" w:author="Avi Kallenbach" w:date="2019-12-18T08:55:00Z">
        <w:r>
          <w:t xml:space="preserve">G. </w:t>
        </w:r>
      </w:ins>
      <w:proofErr w:type="spellStart"/>
      <w:ins w:id="731" w:author="Avi Kallenbach" w:date="2019-12-18T08:54:00Z">
        <w:r>
          <w:t>Schwarb</w:t>
        </w:r>
        <w:proofErr w:type="spellEnd"/>
        <w:r>
          <w:t xml:space="preserve"> “Vestiges of </w:t>
        </w:r>
        <w:proofErr w:type="spellStart"/>
        <w:r>
          <w:t>Qaraite</w:t>
        </w:r>
        <w:proofErr w:type="spellEnd"/>
        <w:r>
          <w:t xml:space="preserve"> Translations in the Arabic Translation(s) of  the</w:t>
        </w:r>
      </w:ins>
      <w:ins w:id="732" w:author="Avi Kallenbach" w:date="2019-12-18T08:55:00Z">
        <w:r>
          <w:t xml:space="preserve"> </w:t>
        </w:r>
      </w:ins>
      <w:ins w:id="733" w:author="Avi Kallenbach" w:date="2019-12-18T08:54:00Z">
        <w:r>
          <w:t>Samaritan Pentateuch</w:t>
        </w:r>
      </w:ins>
      <w:ins w:id="734" w:author="Avi Kallenbach" w:date="2019-12-18T08:55:00Z">
        <w:r>
          <w:t>,”</w:t>
        </w:r>
      </w:ins>
      <w:ins w:id="735" w:author="Avi Kallenbach" w:date="2019-12-18T08:54:00Z">
        <w:r>
          <w:t xml:space="preserve"> </w:t>
        </w:r>
      </w:ins>
      <w:ins w:id="736" w:author="Avi Kallenbach" w:date="2019-12-18T08:55:00Z">
        <w:r w:rsidRPr="00684C60">
          <w:rPr>
            <w:i/>
            <w:iCs/>
            <w:rPrChange w:id="737" w:author="Avi Kallenbach" w:date="2019-12-18T08:55:00Z">
              <w:rPr/>
            </w:rPrChange>
          </w:rPr>
          <w:t>Intellectual</w:t>
        </w:r>
      </w:ins>
      <w:ins w:id="738" w:author="Avi Kallenbach" w:date="2019-12-18T08:54:00Z">
        <w:r w:rsidRPr="00684C60">
          <w:rPr>
            <w:i/>
            <w:iCs/>
            <w:rPrChange w:id="739" w:author="Avi Kallenbach" w:date="2019-12-18T08:55:00Z">
              <w:rPr/>
            </w:rPrChange>
          </w:rPr>
          <w:t xml:space="preserve"> History of the </w:t>
        </w:r>
        <w:proofErr w:type="spellStart"/>
        <w:r w:rsidRPr="00684C60">
          <w:rPr>
            <w:i/>
            <w:iCs/>
            <w:rPrChange w:id="740" w:author="Avi Kallenbach" w:date="2019-12-18T08:55:00Z">
              <w:rPr/>
            </w:rPrChange>
          </w:rPr>
          <w:t>Islamicate</w:t>
        </w:r>
        <w:proofErr w:type="spellEnd"/>
        <w:r w:rsidRPr="00684C60">
          <w:rPr>
            <w:i/>
            <w:iCs/>
            <w:rPrChange w:id="741" w:author="Avi Kallenbach" w:date="2019-12-18T08:55:00Z">
              <w:rPr/>
            </w:rPrChange>
          </w:rPr>
          <w:t xml:space="preserve"> World</w:t>
        </w:r>
        <w:r>
          <w:t xml:space="preserve"> 1 (2013), 115</w:t>
        </w:r>
      </w:ins>
      <w:ins w:id="742" w:author="Avi Kallenbach" w:date="2019-12-18T08:55:00Z">
        <w:r>
          <w:t>–</w:t>
        </w:r>
      </w:ins>
      <w:ins w:id="743" w:author="Avi Kallenbach" w:date="2019-12-18T08:54:00Z">
        <w:r>
          <w:t>157</w:t>
        </w:r>
      </w:ins>
      <w:ins w:id="744" w:author="Avi Kallenbach" w:date="2019-12-18T08:55:00Z">
        <w:r>
          <w:t>.</w:t>
        </w:r>
      </w:ins>
      <w:ins w:id="745" w:author="Avi Kallenbach" w:date="2019-12-18T08:54:00Z">
        <w:r>
          <w:t xml:space="preserve">     </w:t>
        </w:r>
      </w:ins>
    </w:p>
  </w:footnote>
  <w:footnote w:id="58">
    <w:p w14:paraId="1F13F1E3" w14:textId="79940ED2" w:rsidR="00624E70" w:rsidRDefault="00624E70">
      <w:pPr>
        <w:pStyle w:val="FootnoteText"/>
        <w:spacing w:line="240" w:lineRule="auto"/>
        <w:rPr>
          <w:rtl/>
        </w:rPr>
        <w:pPrChange w:id="753" w:author="Avi Kallenbach" w:date="2019-12-18T09:26:00Z">
          <w:pPr>
            <w:pStyle w:val="FootnoteText"/>
          </w:pPr>
        </w:pPrChange>
      </w:pPr>
      <w:ins w:id="754" w:author="Avi Kallenbach" w:date="2019-12-18T09:18:00Z">
        <w:r>
          <w:rPr>
            <w:rStyle w:val="FootnoteReference"/>
          </w:rPr>
          <w:footnoteRef/>
        </w:r>
        <w:r>
          <w:t xml:space="preserve"> For a discussion of attempts to eschew anthropomorp</w:t>
        </w:r>
      </w:ins>
      <w:ins w:id="755" w:author="Avi Kallenbach" w:date="2019-12-18T09:19:00Z">
        <w:r>
          <w:t>hism, see</w:t>
        </w:r>
        <w:r>
          <w:rPr>
            <w:rFonts w:hint="cs"/>
            <w:rtl/>
          </w:rPr>
          <w:t xml:space="preserve"> </w:t>
        </w:r>
        <w:r>
          <w:rPr>
            <w:rFonts w:hint="cs"/>
          </w:rPr>
          <w:t>G</w:t>
        </w:r>
        <w:r>
          <w:t>. Wedel</w:t>
        </w:r>
        <w:r>
          <w:rPr>
            <w:rFonts w:hint="cs"/>
            <w:rtl/>
          </w:rPr>
          <w:t xml:space="preserve"> </w:t>
        </w:r>
        <w:r>
          <w:t xml:space="preserve">“Abu l-Hasan as-Suri and his Inclinations to </w:t>
        </w:r>
        <w:proofErr w:type="spellStart"/>
        <w:r>
          <w:t>Mu'tazili</w:t>
        </w:r>
        <w:proofErr w:type="spellEnd"/>
        <w:r>
          <w:t xml:space="preserve"> Theology,” in </w:t>
        </w:r>
        <w:r w:rsidRPr="00624E70">
          <w:rPr>
            <w:i/>
            <w:iCs/>
            <w:rPrChange w:id="756" w:author="Avi Kallenbach" w:date="2019-12-18T09:19:00Z">
              <w:rPr/>
            </w:rPrChange>
          </w:rPr>
          <w:t>Samaria, Samarians, Samaritans</w:t>
        </w:r>
      </w:ins>
      <w:ins w:id="757" w:author="Avi Kallenbach" w:date="2019-12-18T09:20:00Z">
        <w:r w:rsidR="0052663D">
          <w:t xml:space="preserve">, </w:t>
        </w:r>
      </w:ins>
      <w:ins w:id="758" w:author="Avi Kallenbach" w:date="2019-12-18T09:19:00Z">
        <w:r>
          <w:t xml:space="preserve">ed. J. </w:t>
        </w:r>
        <w:proofErr w:type="spellStart"/>
        <w:r>
          <w:t>Zsengeller</w:t>
        </w:r>
      </w:ins>
      <w:proofErr w:type="spellEnd"/>
      <w:ins w:id="759" w:author="Avi Kallenbach" w:date="2019-12-18T09:20:00Z">
        <w:r w:rsidR="0052663D">
          <w:t xml:space="preserve"> (</w:t>
        </w:r>
      </w:ins>
      <w:ins w:id="760" w:author="Avi Kallenbach" w:date="2019-12-18T09:19:00Z">
        <w:r>
          <w:t>Berlin</w:t>
        </w:r>
      </w:ins>
      <w:ins w:id="761" w:author="Avi Kallenbach" w:date="2019-12-18T09:26:00Z">
        <w:r w:rsidR="004A64FE">
          <w:t xml:space="preserve">, </w:t>
        </w:r>
      </w:ins>
      <w:ins w:id="762" w:author="Avi Kallenbach" w:date="2019-12-18T09:19:00Z">
        <w:r>
          <w:t>2011</w:t>
        </w:r>
      </w:ins>
      <w:ins w:id="763" w:author="Avi Kallenbach" w:date="2019-12-18T09:20:00Z">
        <w:r w:rsidR="0052663D">
          <w:t>),</w:t>
        </w:r>
      </w:ins>
      <w:ins w:id="764" w:author="Avi Kallenbach" w:date="2019-12-18T09:19:00Z">
        <w:r>
          <w:t xml:space="preserve"> 261-286</w:t>
        </w:r>
      </w:ins>
    </w:p>
  </w:footnote>
  <w:footnote w:id="59">
    <w:p w14:paraId="3E9E3A8D" w14:textId="25ECDAC8" w:rsidR="00D0282C" w:rsidRPr="00104EA0" w:rsidRDefault="00D0282C" w:rsidP="00397231">
      <w:pPr>
        <w:pStyle w:val="FootnoteText"/>
        <w:spacing w:line="480" w:lineRule="auto"/>
        <w:rPr>
          <w:rFonts w:asciiTheme="majorBidi" w:hAnsiTheme="majorBidi" w:cstheme="majorBidi"/>
          <w:sz w:val="24"/>
          <w:szCs w:val="24"/>
          <w:rtl/>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My citations of </w:t>
      </w:r>
      <w:proofErr w:type="spellStart"/>
      <w:r w:rsidRPr="00175EDA">
        <w:rPr>
          <w:rFonts w:asciiTheme="majorBidi" w:hAnsiTheme="majorBidi" w:cstheme="majorBidi"/>
          <w:sz w:val="24"/>
          <w:szCs w:val="24"/>
        </w:rPr>
        <w:t>Yefet</w:t>
      </w:r>
      <w:proofErr w:type="spellEnd"/>
      <w:r w:rsidRPr="00175EDA">
        <w:rPr>
          <w:rFonts w:asciiTheme="majorBidi" w:hAnsiTheme="majorBidi" w:cstheme="majorBidi"/>
          <w:sz w:val="24"/>
          <w:szCs w:val="24"/>
        </w:rPr>
        <w:t xml:space="preserve"> ben Ali’s translations</w:t>
      </w:r>
      <w:r w:rsidRPr="00104EA0">
        <w:rPr>
          <w:rFonts w:asciiTheme="majorBidi" w:hAnsiTheme="majorBidi" w:cstheme="majorBidi"/>
          <w:sz w:val="24"/>
          <w:szCs w:val="24"/>
        </w:rPr>
        <w:t xml:space="preserve"> are based on M</w:t>
      </w:r>
      <w:r>
        <w:rPr>
          <w:rFonts w:asciiTheme="majorBidi" w:hAnsiTheme="majorBidi" w:cstheme="majorBidi"/>
          <w:sz w:val="24"/>
          <w:szCs w:val="24"/>
        </w:rPr>
        <w:t>oshe</w:t>
      </w:r>
      <w:r w:rsidRPr="00104EA0">
        <w:rPr>
          <w:rFonts w:asciiTheme="majorBidi" w:hAnsiTheme="majorBidi" w:cstheme="majorBidi"/>
          <w:sz w:val="24"/>
          <w:szCs w:val="24"/>
        </w:rPr>
        <w:t xml:space="preserve"> Sokolow’s edition which he prepared as part of his doctoral dissertation. See M</w:t>
      </w:r>
      <w:r>
        <w:rPr>
          <w:rFonts w:asciiTheme="majorBidi" w:hAnsiTheme="majorBidi" w:cstheme="majorBidi"/>
          <w:sz w:val="24"/>
          <w:szCs w:val="24"/>
        </w:rPr>
        <w:t>oshe</w:t>
      </w:r>
      <w:r w:rsidRPr="00104EA0">
        <w:rPr>
          <w:rFonts w:asciiTheme="majorBidi" w:hAnsiTheme="majorBidi" w:cstheme="majorBidi"/>
          <w:sz w:val="24"/>
          <w:szCs w:val="24"/>
        </w:rPr>
        <w:t xml:space="preserve"> Sokolow, </w:t>
      </w:r>
      <w:r w:rsidRPr="00104EA0">
        <w:rPr>
          <w:rFonts w:asciiTheme="majorBidi" w:hAnsiTheme="majorBidi" w:cstheme="majorBidi"/>
          <w:i/>
          <w:iCs/>
          <w:sz w:val="24"/>
          <w:szCs w:val="24"/>
        </w:rPr>
        <w:t xml:space="preserve">The Commentary of </w:t>
      </w:r>
      <w:proofErr w:type="spellStart"/>
      <w:r w:rsidRPr="00104EA0">
        <w:rPr>
          <w:rFonts w:asciiTheme="majorBidi" w:hAnsiTheme="majorBidi" w:cstheme="majorBidi"/>
          <w:i/>
          <w:iCs/>
          <w:sz w:val="24"/>
          <w:szCs w:val="24"/>
        </w:rPr>
        <w:t>Yefet</w:t>
      </w:r>
      <w:proofErr w:type="spellEnd"/>
      <w:r w:rsidRPr="00104EA0">
        <w:rPr>
          <w:rFonts w:asciiTheme="majorBidi" w:hAnsiTheme="majorBidi" w:cstheme="majorBidi"/>
          <w:i/>
          <w:iCs/>
          <w:sz w:val="24"/>
          <w:szCs w:val="24"/>
        </w:rPr>
        <w:t xml:space="preserve"> Ben Ali on Deuteronomy xxxii</w:t>
      </w:r>
      <w:r w:rsidRPr="00104EA0">
        <w:rPr>
          <w:rFonts w:asciiTheme="majorBidi" w:hAnsiTheme="majorBidi" w:cstheme="majorBidi"/>
          <w:sz w:val="24"/>
          <w:szCs w:val="24"/>
        </w:rPr>
        <w:t>, Doctoral dissertation, Yeshiva University, New York 1974</w:t>
      </w:r>
      <w:r w:rsidRPr="00175EDA">
        <w:rPr>
          <w:rFonts w:asciiTheme="majorBidi" w:hAnsiTheme="majorBidi" w:cstheme="majorBidi"/>
          <w:sz w:val="24"/>
          <w:szCs w:val="24"/>
        </w:rPr>
        <w:t xml:space="preserve">. </w:t>
      </w:r>
      <w:proofErr w:type="spellStart"/>
      <w:r w:rsidRPr="00175EDA">
        <w:rPr>
          <w:rFonts w:asciiTheme="majorBidi" w:hAnsiTheme="majorBidi" w:cstheme="majorBidi"/>
          <w:sz w:val="24"/>
          <w:szCs w:val="24"/>
        </w:rPr>
        <w:t>Yefet</w:t>
      </w:r>
      <w:proofErr w:type="spellEnd"/>
      <w:r w:rsidRPr="00175EDA">
        <w:rPr>
          <w:rFonts w:asciiTheme="majorBidi" w:hAnsiTheme="majorBidi" w:cstheme="majorBidi"/>
          <w:sz w:val="24"/>
          <w:szCs w:val="24"/>
        </w:rPr>
        <w:t xml:space="preserve"> ben Ali was a Karaite scholar, liturgical poet, grammarian, and exegete who lived in the 10</w:t>
      </w:r>
      <w:r w:rsidRPr="00175EDA">
        <w:rPr>
          <w:rFonts w:asciiTheme="majorBidi" w:hAnsiTheme="majorBidi" w:cstheme="majorBidi"/>
          <w:sz w:val="24"/>
          <w:szCs w:val="24"/>
          <w:vertAlign w:val="superscript"/>
        </w:rPr>
        <w:t>th</w:t>
      </w:r>
      <w:r w:rsidRPr="00175EDA">
        <w:rPr>
          <w:rFonts w:asciiTheme="majorBidi" w:hAnsiTheme="majorBidi" w:cstheme="majorBidi"/>
          <w:sz w:val="24"/>
          <w:szCs w:val="24"/>
        </w:rPr>
        <w:t xml:space="preserve"> century. His Arabic name was </w:t>
      </w:r>
      <w:r w:rsidRPr="00175EDA">
        <w:rPr>
          <w:rFonts w:asciiTheme="majorBidi" w:hAnsiTheme="majorBidi" w:cstheme="majorBidi"/>
          <w:sz w:val="24"/>
          <w:szCs w:val="24"/>
          <w:lang w:val="en"/>
        </w:rPr>
        <w:t>Ab</w:t>
      </w:r>
      <w:r w:rsidRPr="00175EDA">
        <w:rPr>
          <w:rFonts w:asciiTheme="majorBidi" w:eastAsia="TimesNewRoman" w:hAnsiTheme="majorBidi" w:cstheme="majorBidi"/>
          <w:sz w:val="24"/>
          <w:szCs w:val="24"/>
        </w:rPr>
        <w:t>ū</w:t>
      </w:r>
      <w:r w:rsidRPr="00175EDA">
        <w:rPr>
          <w:rFonts w:asciiTheme="majorBidi" w:hAnsiTheme="majorBidi" w:cstheme="majorBidi"/>
          <w:sz w:val="24"/>
          <w:szCs w:val="24"/>
        </w:rPr>
        <w:t xml:space="preserve"> ‘Ali </w:t>
      </w:r>
      <w:proofErr w:type="spellStart"/>
      <w:r w:rsidRPr="00175EDA">
        <w:rPr>
          <w:rFonts w:asciiTheme="majorBidi" w:hAnsiTheme="majorBidi" w:cstheme="majorBidi"/>
          <w:sz w:val="24"/>
          <w:szCs w:val="24"/>
        </w:rPr>
        <w:t>Ḥasan</w:t>
      </w:r>
      <w:proofErr w:type="spellEnd"/>
      <w:r w:rsidRPr="00175EDA">
        <w:rPr>
          <w:rFonts w:asciiTheme="majorBidi" w:hAnsiTheme="majorBidi" w:cstheme="majorBidi"/>
          <w:sz w:val="24"/>
          <w:szCs w:val="24"/>
        </w:rPr>
        <w:t xml:space="preserve"> bin </w:t>
      </w:r>
      <w:proofErr w:type="spellStart"/>
      <w:r w:rsidRPr="00175EDA">
        <w:rPr>
          <w:rFonts w:asciiTheme="majorBidi" w:hAnsiTheme="majorBidi" w:cstheme="majorBidi"/>
          <w:sz w:val="24"/>
          <w:szCs w:val="24"/>
        </w:rPr>
        <w:t>ʿAlī</w:t>
      </w:r>
      <w:proofErr w:type="spellEnd"/>
      <w:r w:rsidRPr="00175EDA">
        <w:rPr>
          <w:rFonts w:asciiTheme="majorBidi" w:hAnsiTheme="majorBidi" w:cstheme="majorBidi"/>
          <w:sz w:val="24"/>
          <w:szCs w:val="24"/>
        </w:rPr>
        <w:t xml:space="preserve"> Al-</w:t>
      </w:r>
      <w:proofErr w:type="spellStart"/>
      <w:r w:rsidRPr="00175EDA">
        <w:rPr>
          <w:rFonts w:asciiTheme="majorBidi" w:hAnsiTheme="majorBidi" w:cstheme="majorBidi"/>
          <w:sz w:val="24"/>
          <w:szCs w:val="24"/>
        </w:rPr>
        <w:t>Baṣri</w:t>
      </w:r>
      <w:proofErr w:type="spellEnd"/>
      <w:r w:rsidRPr="00175EDA">
        <w:rPr>
          <w:rFonts w:asciiTheme="majorBidi" w:hAnsiTheme="majorBidi" w:cstheme="majorBidi"/>
          <w:sz w:val="24"/>
          <w:szCs w:val="24"/>
        </w:rPr>
        <w:t>.</w:t>
      </w:r>
      <w:r w:rsidRPr="00104EA0">
        <w:rPr>
          <w:rFonts w:asciiTheme="majorBidi" w:hAnsiTheme="majorBidi" w:cstheme="majorBidi"/>
          <w:sz w:val="24"/>
          <w:szCs w:val="24"/>
          <w:u w:val="single"/>
        </w:rPr>
        <w:t xml:space="preserve"> </w:t>
      </w:r>
    </w:p>
  </w:footnote>
  <w:footnote w:id="60">
    <w:p w14:paraId="437AD165" w14:textId="642EB8E5" w:rsidR="00AE6650" w:rsidRDefault="00AE6650">
      <w:pPr>
        <w:pStyle w:val="FootnoteText"/>
      </w:pPr>
      <w:ins w:id="785" w:author="Avi Kallenbach" w:date="2019-12-18T09:23:00Z">
        <w:r>
          <w:rPr>
            <w:rStyle w:val="FootnoteReference"/>
          </w:rPr>
          <w:footnoteRef/>
        </w:r>
        <w:r>
          <w:t xml:space="preserve"> Shehadeh, “The Arabic of the Samaritans</w:t>
        </w:r>
      </w:ins>
      <w:ins w:id="786" w:author="Avi Kallenbach" w:date="2019-12-18T09:24:00Z">
        <w:r w:rsidR="00973658">
          <w:t>”</w:t>
        </w:r>
        <w:r>
          <w:t xml:space="preserve">; </w:t>
        </w:r>
        <w:proofErr w:type="spellStart"/>
        <w:r>
          <w:t>Schwarb</w:t>
        </w:r>
        <w:proofErr w:type="spellEnd"/>
        <w:r>
          <w:t xml:space="preserve"> “Vestiges of </w:t>
        </w:r>
        <w:proofErr w:type="spellStart"/>
        <w:r>
          <w:t>Qaraite</w:t>
        </w:r>
        <w:proofErr w:type="spellEnd"/>
        <w:r>
          <w:t xml:space="preserve"> Translations.”</w:t>
        </w:r>
      </w:ins>
    </w:p>
  </w:footnote>
  <w:footnote w:id="61">
    <w:p w14:paraId="02759044" w14:textId="5DEA92E4" w:rsidR="00F16C6E" w:rsidRDefault="00F16C6E">
      <w:pPr>
        <w:pStyle w:val="FootnoteText"/>
      </w:pPr>
      <w:ins w:id="809" w:author="Avi Kallenbach" w:date="2019-12-18T09:01:00Z">
        <w:r>
          <w:rPr>
            <w:rStyle w:val="FootnoteReference"/>
          </w:rPr>
          <w:footnoteRef/>
        </w:r>
        <w:r>
          <w:t xml:space="preserve"> </w:t>
        </w:r>
        <w:proofErr w:type="spellStart"/>
        <w:r w:rsidRPr="00F16C6E">
          <w:t>Jamāl</w:t>
        </w:r>
        <w:proofErr w:type="spellEnd"/>
        <w:r w:rsidRPr="00F16C6E">
          <w:t xml:space="preserve"> al-</w:t>
        </w:r>
        <w:proofErr w:type="spellStart"/>
        <w:r w:rsidRPr="00F16C6E">
          <w:t>Dīn</w:t>
        </w:r>
        <w:proofErr w:type="spellEnd"/>
        <w:r w:rsidRPr="00F16C6E">
          <w:t xml:space="preserve"> bin </w:t>
        </w:r>
        <w:proofErr w:type="spellStart"/>
        <w:r w:rsidRPr="00F16C6E">
          <w:t>Mukaram</w:t>
        </w:r>
        <w:proofErr w:type="spellEnd"/>
        <w:r w:rsidRPr="00F16C6E">
          <w:t xml:space="preserve"> Ibn </w:t>
        </w:r>
        <w:proofErr w:type="spellStart"/>
        <w:r w:rsidRPr="00F16C6E">
          <w:t>Manẓūr</w:t>
        </w:r>
        <w:proofErr w:type="spellEnd"/>
        <w:r w:rsidRPr="00F16C6E">
          <w:t xml:space="preserve">, </w:t>
        </w:r>
        <w:proofErr w:type="spellStart"/>
        <w:r w:rsidRPr="00DC6E62">
          <w:rPr>
            <w:i/>
            <w:iCs/>
          </w:rPr>
          <w:t>Lisān</w:t>
        </w:r>
        <w:proofErr w:type="spellEnd"/>
        <w:r w:rsidRPr="00DC6E62">
          <w:rPr>
            <w:i/>
            <w:iCs/>
          </w:rPr>
          <w:t xml:space="preserve"> al-</w:t>
        </w:r>
        <w:proofErr w:type="spellStart"/>
        <w:r w:rsidRPr="00DC6E62">
          <w:rPr>
            <w:i/>
            <w:iCs/>
          </w:rPr>
          <w:t>ʿArab</w:t>
        </w:r>
        <w:proofErr w:type="spellEnd"/>
        <w:r w:rsidRPr="00F16C6E">
          <w:t xml:space="preserve">, vol. </w:t>
        </w:r>
      </w:ins>
      <w:ins w:id="810" w:author="Avi Kallenbach" w:date="2019-12-18T09:02:00Z">
        <w:r>
          <w:t>13</w:t>
        </w:r>
        <w:r w:rsidR="00CD39DF">
          <w:t xml:space="preserve"> </w:t>
        </w:r>
      </w:ins>
      <w:ins w:id="811" w:author="Avi Kallenbach" w:date="2019-12-18T09:01:00Z">
        <w:r w:rsidRPr="00F16C6E">
          <w:t>(Beirut, ???),</w:t>
        </w:r>
      </w:ins>
      <w:ins w:id="812" w:author="Avi Kallenbach" w:date="2019-12-18T09:02:00Z">
        <w:r>
          <w:t xml:space="preserve"> 74b. </w:t>
        </w:r>
      </w:ins>
      <w:ins w:id="813" w:author="Avi Kallenbach" w:date="2019-12-18T09:01:00Z">
        <w:r w:rsidRPr="00F16C6E">
          <w:t xml:space="preserve">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8088651"/>
      <w:docPartObj>
        <w:docPartGallery w:val="Page Numbers (Top of Page)"/>
        <w:docPartUnique/>
      </w:docPartObj>
    </w:sdtPr>
    <w:sdtEndPr>
      <w:rPr>
        <w:noProof/>
      </w:rPr>
    </w:sdtEndPr>
    <w:sdtContent>
      <w:p w14:paraId="50ED26B5" w14:textId="61A07B39" w:rsidR="00D0282C" w:rsidRDefault="00D0282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F9EBD81" w14:textId="77777777" w:rsidR="00D0282C" w:rsidRDefault="00D02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22446"/>
    <w:multiLevelType w:val="hybridMultilevel"/>
    <w:tmpl w:val="D676EB8A"/>
    <w:lvl w:ilvl="0" w:tplc="C3AC1D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230006"/>
    <w:multiLevelType w:val="hybridMultilevel"/>
    <w:tmpl w:val="39249C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A95245"/>
    <w:multiLevelType w:val="hybridMultilevel"/>
    <w:tmpl w:val="B42C7BEE"/>
    <w:lvl w:ilvl="0" w:tplc="0952CF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A026AA"/>
    <w:multiLevelType w:val="hybridMultilevel"/>
    <w:tmpl w:val="9112D3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D9232E"/>
    <w:multiLevelType w:val="hybridMultilevel"/>
    <w:tmpl w:val="C2B8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8379DF"/>
    <w:multiLevelType w:val="hybridMultilevel"/>
    <w:tmpl w:val="4684B334"/>
    <w:lvl w:ilvl="0" w:tplc="C402FB3E">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CD1390"/>
    <w:multiLevelType w:val="hybridMultilevel"/>
    <w:tmpl w:val="0A825AE4"/>
    <w:lvl w:ilvl="0" w:tplc="04090001">
      <w:start w:val="1"/>
      <w:numFmt w:val="bullet"/>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7" w15:restartNumberingAfterBreak="0">
    <w:nsid w:val="66C32320"/>
    <w:multiLevelType w:val="hybridMultilevel"/>
    <w:tmpl w:val="7F404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7"/>
  </w:num>
  <w:num w:numId="7">
    <w:abstractNumId w:val="6"/>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i Kallenbach">
    <w15:presenceInfo w15:providerId="Windows Live" w15:userId="88f03bc76907b9e7"/>
  </w15:person>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Q1NzUwNjcxNDIwMTZV0lEKTi0uzszPAykwrAUAcEpE1SwAAAA="/>
  </w:docVars>
  <w:rsids>
    <w:rsidRoot w:val="00B35298"/>
    <w:rsid w:val="000054B2"/>
    <w:rsid w:val="00006E9D"/>
    <w:rsid w:val="00007EC8"/>
    <w:rsid w:val="00010B43"/>
    <w:rsid w:val="000202D6"/>
    <w:rsid w:val="00025FFF"/>
    <w:rsid w:val="00026B23"/>
    <w:rsid w:val="00030AFC"/>
    <w:rsid w:val="00034134"/>
    <w:rsid w:val="00034DA1"/>
    <w:rsid w:val="00035169"/>
    <w:rsid w:val="0004034D"/>
    <w:rsid w:val="0004086F"/>
    <w:rsid w:val="00042F10"/>
    <w:rsid w:val="00043454"/>
    <w:rsid w:val="00050663"/>
    <w:rsid w:val="00056F6B"/>
    <w:rsid w:val="000624BC"/>
    <w:rsid w:val="00077E87"/>
    <w:rsid w:val="000800B3"/>
    <w:rsid w:val="00083F47"/>
    <w:rsid w:val="00093283"/>
    <w:rsid w:val="00096D0F"/>
    <w:rsid w:val="000A411F"/>
    <w:rsid w:val="000B1609"/>
    <w:rsid w:val="000B217F"/>
    <w:rsid w:val="000B39A6"/>
    <w:rsid w:val="000B3FB6"/>
    <w:rsid w:val="000B713E"/>
    <w:rsid w:val="000C0FF7"/>
    <w:rsid w:val="000C2C2E"/>
    <w:rsid w:val="000C3818"/>
    <w:rsid w:val="000C4BCB"/>
    <w:rsid w:val="000C7D56"/>
    <w:rsid w:val="000D30A7"/>
    <w:rsid w:val="000D6F6E"/>
    <w:rsid w:val="000E1BE3"/>
    <w:rsid w:val="000E223E"/>
    <w:rsid w:val="000E35E3"/>
    <w:rsid w:val="000E5121"/>
    <w:rsid w:val="000E6ADB"/>
    <w:rsid w:val="000E6CDE"/>
    <w:rsid w:val="000F1033"/>
    <w:rsid w:val="000F2022"/>
    <w:rsid w:val="000F20B4"/>
    <w:rsid w:val="000F20D9"/>
    <w:rsid w:val="000F270C"/>
    <w:rsid w:val="000F2F38"/>
    <w:rsid w:val="000F36BB"/>
    <w:rsid w:val="000F6992"/>
    <w:rsid w:val="00100C33"/>
    <w:rsid w:val="00104EA0"/>
    <w:rsid w:val="00105422"/>
    <w:rsid w:val="0011041A"/>
    <w:rsid w:val="00110452"/>
    <w:rsid w:val="00110767"/>
    <w:rsid w:val="00112166"/>
    <w:rsid w:val="0012381A"/>
    <w:rsid w:val="00123FBB"/>
    <w:rsid w:val="001311DD"/>
    <w:rsid w:val="00131BDA"/>
    <w:rsid w:val="00133335"/>
    <w:rsid w:val="00133937"/>
    <w:rsid w:val="001369B5"/>
    <w:rsid w:val="00142001"/>
    <w:rsid w:val="00142D57"/>
    <w:rsid w:val="00145236"/>
    <w:rsid w:val="00145B1E"/>
    <w:rsid w:val="00147D45"/>
    <w:rsid w:val="0015006B"/>
    <w:rsid w:val="00153BB7"/>
    <w:rsid w:val="00163363"/>
    <w:rsid w:val="00165AE4"/>
    <w:rsid w:val="00166758"/>
    <w:rsid w:val="00173CF4"/>
    <w:rsid w:val="00173EA6"/>
    <w:rsid w:val="00174413"/>
    <w:rsid w:val="00175EDA"/>
    <w:rsid w:val="00183A4D"/>
    <w:rsid w:val="00192C13"/>
    <w:rsid w:val="00192DEB"/>
    <w:rsid w:val="00195BD3"/>
    <w:rsid w:val="001978E2"/>
    <w:rsid w:val="001A2671"/>
    <w:rsid w:val="001B04D6"/>
    <w:rsid w:val="001B5289"/>
    <w:rsid w:val="001B611C"/>
    <w:rsid w:val="001C43C7"/>
    <w:rsid w:val="001C46BA"/>
    <w:rsid w:val="001C474D"/>
    <w:rsid w:val="001C4CC3"/>
    <w:rsid w:val="001D362E"/>
    <w:rsid w:val="001E2F61"/>
    <w:rsid w:val="001E354A"/>
    <w:rsid w:val="001F0EC4"/>
    <w:rsid w:val="001F1F98"/>
    <w:rsid w:val="001F40CA"/>
    <w:rsid w:val="00206B86"/>
    <w:rsid w:val="00212B70"/>
    <w:rsid w:val="002147EA"/>
    <w:rsid w:val="002171EF"/>
    <w:rsid w:val="0022133D"/>
    <w:rsid w:val="00222B09"/>
    <w:rsid w:val="00224986"/>
    <w:rsid w:val="0022681E"/>
    <w:rsid w:val="0024106D"/>
    <w:rsid w:val="00241330"/>
    <w:rsid w:val="00246FF0"/>
    <w:rsid w:val="002506E8"/>
    <w:rsid w:val="002538DC"/>
    <w:rsid w:val="002578F1"/>
    <w:rsid w:val="00266BC9"/>
    <w:rsid w:val="00283AA3"/>
    <w:rsid w:val="00292B4C"/>
    <w:rsid w:val="00293E5E"/>
    <w:rsid w:val="00295359"/>
    <w:rsid w:val="00295476"/>
    <w:rsid w:val="00296B56"/>
    <w:rsid w:val="002A51EF"/>
    <w:rsid w:val="002B2C2E"/>
    <w:rsid w:val="002B6566"/>
    <w:rsid w:val="002B7B92"/>
    <w:rsid w:val="002C1AE3"/>
    <w:rsid w:val="002C1BFC"/>
    <w:rsid w:val="002C40CE"/>
    <w:rsid w:val="002C65C5"/>
    <w:rsid w:val="002C6AFA"/>
    <w:rsid w:val="002C7687"/>
    <w:rsid w:val="002D2AB6"/>
    <w:rsid w:val="002D39F7"/>
    <w:rsid w:val="002E6C05"/>
    <w:rsid w:val="002E7613"/>
    <w:rsid w:val="002F611D"/>
    <w:rsid w:val="00300809"/>
    <w:rsid w:val="00302250"/>
    <w:rsid w:val="00306472"/>
    <w:rsid w:val="00307D35"/>
    <w:rsid w:val="00316B05"/>
    <w:rsid w:val="00321BB3"/>
    <w:rsid w:val="00323AF8"/>
    <w:rsid w:val="003270FC"/>
    <w:rsid w:val="003338C8"/>
    <w:rsid w:val="0034496E"/>
    <w:rsid w:val="00347F9D"/>
    <w:rsid w:val="003565CC"/>
    <w:rsid w:val="00363E9A"/>
    <w:rsid w:val="00365B65"/>
    <w:rsid w:val="00366A1D"/>
    <w:rsid w:val="0036783C"/>
    <w:rsid w:val="003700F8"/>
    <w:rsid w:val="00370B97"/>
    <w:rsid w:val="003748D5"/>
    <w:rsid w:val="00377158"/>
    <w:rsid w:val="0038545B"/>
    <w:rsid w:val="00397231"/>
    <w:rsid w:val="003A1D9E"/>
    <w:rsid w:val="003A3148"/>
    <w:rsid w:val="003A38F3"/>
    <w:rsid w:val="003A443C"/>
    <w:rsid w:val="003D408B"/>
    <w:rsid w:val="003E14A2"/>
    <w:rsid w:val="003E233A"/>
    <w:rsid w:val="003E3AC1"/>
    <w:rsid w:val="003F0019"/>
    <w:rsid w:val="003F0E05"/>
    <w:rsid w:val="003F163C"/>
    <w:rsid w:val="003F18F4"/>
    <w:rsid w:val="003F214A"/>
    <w:rsid w:val="00400242"/>
    <w:rsid w:val="004015CF"/>
    <w:rsid w:val="004176B3"/>
    <w:rsid w:val="00426586"/>
    <w:rsid w:val="00433473"/>
    <w:rsid w:val="00436B74"/>
    <w:rsid w:val="004531E6"/>
    <w:rsid w:val="00454841"/>
    <w:rsid w:val="00454ABB"/>
    <w:rsid w:val="00454F59"/>
    <w:rsid w:val="0045734A"/>
    <w:rsid w:val="00460232"/>
    <w:rsid w:val="00463F65"/>
    <w:rsid w:val="004660C5"/>
    <w:rsid w:val="00467D21"/>
    <w:rsid w:val="00477FA3"/>
    <w:rsid w:val="00480BB1"/>
    <w:rsid w:val="0048194E"/>
    <w:rsid w:val="00481E33"/>
    <w:rsid w:val="00483DE6"/>
    <w:rsid w:val="00491DC8"/>
    <w:rsid w:val="00493D8B"/>
    <w:rsid w:val="0049736D"/>
    <w:rsid w:val="00497B45"/>
    <w:rsid w:val="004A5BA8"/>
    <w:rsid w:val="004A64FE"/>
    <w:rsid w:val="004B0336"/>
    <w:rsid w:val="004B42DA"/>
    <w:rsid w:val="004B6128"/>
    <w:rsid w:val="004C1E4E"/>
    <w:rsid w:val="004C43D4"/>
    <w:rsid w:val="004C6BCC"/>
    <w:rsid w:val="004D16FB"/>
    <w:rsid w:val="004D1D6D"/>
    <w:rsid w:val="004D6E5F"/>
    <w:rsid w:val="004E59DE"/>
    <w:rsid w:val="004E5F15"/>
    <w:rsid w:val="004E7A49"/>
    <w:rsid w:val="004E7A6B"/>
    <w:rsid w:val="004F5739"/>
    <w:rsid w:val="004F6174"/>
    <w:rsid w:val="004F64DF"/>
    <w:rsid w:val="005041B5"/>
    <w:rsid w:val="00504313"/>
    <w:rsid w:val="00506F84"/>
    <w:rsid w:val="00510018"/>
    <w:rsid w:val="00511EBC"/>
    <w:rsid w:val="00512F06"/>
    <w:rsid w:val="00514F98"/>
    <w:rsid w:val="00516726"/>
    <w:rsid w:val="00520057"/>
    <w:rsid w:val="00521BD8"/>
    <w:rsid w:val="005251CE"/>
    <w:rsid w:val="0052557F"/>
    <w:rsid w:val="0052663D"/>
    <w:rsid w:val="00527A28"/>
    <w:rsid w:val="00536A70"/>
    <w:rsid w:val="005405F0"/>
    <w:rsid w:val="005412D9"/>
    <w:rsid w:val="00544D2E"/>
    <w:rsid w:val="00550A21"/>
    <w:rsid w:val="005520E5"/>
    <w:rsid w:val="00556DCB"/>
    <w:rsid w:val="00557334"/>
    <w:rsid w:val="00557499"/>
    <w:rsid w:val="00557A55"/>
    <w:rsid w:val="00565F41"/>
    <w:rsid w:val="00581962"/>
    <w:rsid w:val="00581D04"/>
    <w:rsid w:val="00585755"/>
    <w:rsid w:val="0058611C"/>
    <w:rsid w:val="0059304F"/>
    <w:rsid w:val="00594C0B"/>
    <w:rsid w:val="0059788F"/>
    <w:rsid w:val="005A2B99"/>
    <w:rsid w:val="005A5414"/>
    <w:rsid w:val="005A583E"/>
    <w:rsid w:val="005A5E18"/>
    <w:rsid w:val="005A7A1C"/>
    <w:rsid w:val="005B065E"/>
    <w:rsid w:val="005B364A"/>
    <w:rsid w:val="005C3215"/>
    <w:rsid w:val="005C43F0"/>
    <w:rsid w:val="005C53B0"/>
    <w:rsid w:val="005C6532"/>
    <w:rsid w:val="005D59EE"/>
    <w:rsid w:val="005E095E"/>
    <w:rsid w:val="005F5137"/>
    <w:rsid w:val="0060161C"/>
    <w:rsid w:val="00601893"/>
    <w:rsid w:val="006045BB"/>
    <w:rsid w:val="00605808"/>
    <w:rsid w:val="00607FB8"/>
    <w:rsid w:val="00613A4A"/>
    <w:rsid w:val="00613F01"/>
    <w:rsid w:val="00614D0F"/>
    <w:rsid w:val="00615467"/>
    <w:rsid w:val="00616BB9"/>
    <w:rsid w:val="00616CA7"/>
    <w:rsid w:val="006230A1"/>
    <w:rsid w:val="00624E70"/>
    <w:rsid w:val="00626647"/>
    <w:rsid w:val="00626902"/>
    <w:rsid w:val="00657CBE"/>
    <w:rsid w:val="00663146"/>
    <w:rsid w:val="00664369"/>
    <w:rsid w:val="006728C2"/>
    <w:rsid w:val="0068125C"/>
    <w:rsid w:val="00681DBA"/>
    <w:rsid w:val="0068230D"/>
    <w:rsid w:val="00684C60"/>
    <w:rsid w:val="0069577F"/>
    <w:rsid w:val="00696C2F"/>
    <w:rsid w:val="006A5847"/>
    <w:rsid w:val="006A7E08"/>
    <w:rsid w:val="006B1771"/>
    <w:rsid w:val="006B3FF5"/>
    <w:rsid w:val="006B47D3"/>
    <w:rsid w:val="006B7B61"/>
    <w:rsid w:val="006C1D5D"/>
    <w:rsid w:val="006C2ADC"/>
    <w:rsid w:val="006C39AF"/>
    <w:rsid w:val="006C7182"/>
    <w:rsid w:val="006D6EBB"/>
    <w:rsid w:val="006E28A8"/>
    <w:rsid w:val="006E3279"/>
    <w:rsid w:val="006F117E"/>
    <w:rsid w:val="006F6936"/>
    <w:rsid w:val="00702FEA"/>
    <w:rsid w:val="00703D4C"/>
    <w:rsid w:val="0071249F"/>
    <w:rsid w:val="00720210"/>
    <w:rsid w:val="00720DD0"/>
    <w:rsid w:val="00725AB3"/>
    <w:rsid w:val="00733F24"/>
    <w:rsid w:val="00736116"/>
    <w:rsid w:val="00737E96"/>
    <w:rsid w:val="00742DA8"/>
    <w:rsid w:val="00745F2F"/>
    <w:rsid w:val="00747977"/>
    <w:rsid w:val="00753C52"/>
    <w:rsid w:val="00754489"/>
    <w:rsid w:val="0075733A"/>
    <w:rsid w:val="0076429C"/>
    <w:rsid w:val="00765C90"/>
    <w:rsid w:val="00765EC4"/>
    <w:rsid w:val="007678B1"/>
    <w:rsid w:val="00774F72"/>
    <w:rsid w:val="00775D02"/>
    <w:rsid w:val="00776B64"/>
    <w:rsid w:val="00787C4B"/>
    <w:rsid w:val="007905FD"/>
    <w:rsid w:val="007950E6"/>
    <w:rsid w:val="00797154"/>
    <w:rsid w:val="007A0256"/>
    <w:rsid w:val="007B0D6D"/>
    <w:rsid w:val="007B3864"/>
    <w:rsid w:val="007B5013"/>
    <w:rsid w:val="007B73FC"/>
    <w:rsid w:val="007C0B51"/>
    <w:rsid w:val="007C1FC3"/>
    <w:rsid w:val="007C2B06"/>
    <w:rsid w:val="007E66B7"/>
    <w:rsid w:val="007E71C7"/>
    <w:rsid w:val="007F3BE2"/>
    <w:rsid w:val="007F7A02"/>
    <w:rsid w:val="0080580C"/>
    <w:rsid w:val="00817509"/>
    <w:rsid w:val="00822712"/>
    <w:rsid w:val="00822919"/>
    <w:rsid w:val="008234CF"/>
    <w:rsid w:val="00823DEF"/>
    <w:rsid w:val="0083113F"/>
    <w:rsid w:val="008319F0"/>
    <w:rsid w:val="00832862"/>
    <w:rsid w:val="0084094F"/>
    <w:rsid w:val="00841446"/>
    <w:rsid w:val="00843080"/>
    <w:rsid w:val="0085082B"/>
    <w:rsid w:val="008509B8"/>
    <w:rsid w:val="008522B8"/>
    <w:rsid w:val="008543AD"/>
    <w:rsid w:val="008641D0"/>
    <w:rsid w:val="0086532B"/>
    <w:rsid w:val="00865749"/>
    <w:rsid w:val="008739A6"/>
    <w:rsid w:val="00873C54"/>
    <w:rsid w:val="0088128B"/>
    <w:rsid w:val="0088363E"/>
    <w:rsid w:val="00886A19"/>
    <w:rsid w:val="008942DD"/>
    <w:rsid w:val="00894C20"/>
    <w:rsid w:val="00894D9C"/>
    <w:rsid w:val="00895504"/>
    <w:rsid w:val="00895C4D"/>
    <w:rsid w:val="008A26E0"/>
    <w:rsid w:val="008A347A"/>
    <w:rsid w:val="008A5FDB"/>
    <w:rsid w:val="008B003D"/>
    <w:rsid w:val="008B7074"/>
    <w:rsid w:val="008C6DD1"/>
    <w:rsid w:val="008C7F36"/>
    <w:rsid w:val="008D37AB"/>
    <w:rsid w:val="008D7AF7"/>
    <w:rsid w:val="008F3A98"/>
    <w:rsid w:val="00900DF9"/>
    <w:rsid w:val="00901CC3"/>
    <w:rsid w:val="00904A94"/>
    <w:rsid w:val="0091595A"/>
    <w:rsid w:val="009213D9"/>
    <w:rsid w:val="00921B25"/>
    <w:rsid w:val="00921CE8"/>
    <w:rsid w:val="009229C3"/>
    <w:rsid w:val="00923DB9"/>
    <w:rsid w:val="00925541"/>
    <w:rsid w:val="00930174"/>
    <w:rsid w:val="00930FE7"/>
    <w:rsid w:val="00933612"/>
    <w:rsid w:val="00937F7E"/>
    <w:rsid w:val="00940623"/>
    <w:rsid w:val="009414DB"/>
    <w:rsid w:val="009650DD"/>
    <w:rsid w:val="00965252"/>
    <w:rsid w:val="00967008"/>
    <w:rsid w:val="00973658"/>
    <w:rsid w:val="00976C83"/>
    <w:rsid w:val="00977341"/>
    <w:rsid w:val="00980DCB"/>
    <w:rsid w:val="0098166A"/>
    <w:rsid w:val="0098224C"/>
    <w:rsid w:val="0099442A"/>
    <w:rsid w:val="009A30EB"/>
    <w:rsid w:val="009B516E"/>
    <w:rsid w:val="009B6C1E"/>
    <w:rsid w:val="009C0114"/>
    <w:rsid w:val="009C0DA9"/>
    <w:rsid w:val="009C114C"/>
    <w:rsid w:val="009C584B"/>
    <w:rsid w:val="009D3E27"/>
    <w:rsid w:val="009E1C2C"/>
    <w:rsid w:val="009E1DD6"/>
    <w:rsid w:val="009E31E0"/>
    <w:rsid w:val="009E5801"/>
    <w:rsid w:val="009E78F7"/>
    <w:rsid w:val="009F072A"/>
    <w:rsid w:val="009F3002"/>
    <w:rsid w:val="009F7978"/>
    <w:rsid w:val="00A06802"/>
    <w:rsid w:val="00A15AC1"/>
    <w:rsid w:val="00A218CB"/>
    <w:rsid w:val="00A21B12"/>
    <w:rsid w:val="00A30DBD"/>
    <w:rsid w:val="00A3251A"/>
    <w:rsid w:val="00A40C08"/>
    <w:rsid w:val="00A453A5"/>
    <w:rsid w:val="00A477D9"/>
    <w:rsid w:val="00A5363E"/>
    <w:rsid w:val="00A56D0E"/>
    <w:rsid w:val="00A60ABF"/>
    <w:rsid w:val="00A67B0E"/>
    <w:rsid w:val="00A729FF"/>
    <w:rsid w:val="00A74044"/>
    <w:rsid w:val="00A763CA"/>
    <w:rsid w:val="00A85C6D"/>
    <w:rsid w:val="00A8697E"/>
    <w:rsid w:val="00AA0133"/>
    <w:rsid w:val="00AA70D6"/>
    <w:rsid w:val="00AB03A7"/>
    <w:rsid w:val="00AB127D"/>
    <w:rsid w:val="00AB3EC6"/>
    <w:rsid w:val="00AB615A"/>
    <w:rsid w:val="00AC39F1"/>
    <w:rsid w:val="00AD5214"/>
    <w:rsid w:val="00AD6F2B"/>
    <w:rsid w:val="00AD79D8"/>
    <w:rsid w:val="00AE1329"/>
    <w:rsid w:val="00AE1D66"/>
    <w:rsid w:val="00AE6650"/>
    <w:rsid w:val="00AF1C1A"/>
    <w:rsid w:val="00AF36D6"/>
    <w:rsid w:val="00AF4DB7"/>
    <w:rsid w:val="00B03870"/>
    <w:rsid w:val="00B10EA4"/>
    <w:rsid w:val="00B13673"/>
    <w:rsid w:val="00B17E42"/>
    <w:rsid w:val="00B270C1"/>
    <w:rsid w:val="00B30D74"/>
    <w:rsid w:val="00B3347E"/>
    <w:rsid w:val="00B337E7"/>
    <w:rsid w:val="00B3464E"/>
    <w:rsid w:val="00B35298"/>
    <w:rsid w:val="00B36A6B"/>
    <w:rsid w:val="00B4635B"/>
    <w:rsid w:val="00B4682D"/>
    <w:rsid w:val="00B47320"/>
    <w:rsid w:val="00B53656"/>
    <w:rsid w:val="00B53D62"/>
    <w:rsid w:val="00B54C09"/>
    <w:rsid w:val="00B777C1"/>
    <w:rsid w:val="00B81178"/>
    <w:rsid w:val="00B81854"/>
    <w:rsid w:val="00B82FB6"/>
    <w:rsid w:val="00B85FF3"/>
    <w:rsid w:val="00B8742A"/>
    <w:rsid w:val="00B95D6F"/>
    <w:rsid w:val="00BA344F"/>
    <w:rsid w:val="00BB1A0C"/>
    <w:rsid w:val="00BC76D1"/>
    <w:rsid w:val="00BD3460"/>
    <w:rsid w:val="00BD6B9D"/>
    <w:rsid w:val="00BE07C3"/>
    <w:rsid w:val="00BE5D14"/>
    <w:rsid w:val="00BF090A"/>
    <w:rsid w:val="00BF17FC"/>
    <w:rsid w:val="00BF3687"/>
    <w:rsid w:val="00BF4902"/>
    <w:rsid w:val="00C0422E"/>
    <w:rsid w:val="00C0443D"/>
    <w:rsid w:val="00C11B58"/>
    <w:rsid w:val="00C16574"/>
    <w:rsid w:val="00C17C27"/>
    <w:rsid w:val="00C21C74"/>
    <w:rsid w:val="00C232D6"/>
    <w:rsid w:val="00C24BE5"/>
    <w:rsid w:val="00C26619"/>
    <w:rsid w:val="00C3559D"/>
    <w:rsid w:val="00C42BD1"/>
    <w:rsid w:val="00C5316F"/>
    <w:rsid w:val="00C56A1B"/>
    <w:rsid w:val="00C60A42"/>
    <w:rsid w:val="00C617F1"/>
    <w:rsid w:val="00C62021"/>
    <w:rsid w:val="00C64937"/>
    <w:rsid w:val="00C6652B"/>
    <w:rsid w:val="00C721EE"/>
    <w:rsid w:val="00C7514D"/>
    <w:rsid w:val="00C82A04"/>
    <w:rsid w:val="00C83052"/>
    <w:rsid w:val="00C8434C"/>
    <w:rsid w:val="00C929A9"/>
    <w:rsid w:val="00C95F97"/>
    <w:rsid w:val="00C97466"/>
    <w:rsid w:val="00C97783"/>
    <w:rsid w:val="00CB3309"/>
    <w:rsid w:val="00CB5934"/>
    <w:rsid w:val="00CC0364"/>
    <w:rsid w:val="00CC0A27"/>
    <w:rsid w:val="00CC3CBE"/>
    <w:rsid w:val="00CC7F8E"/>
    <w:rsid w:val="00CD0097"/>
    <w:rsid w:val="00CD0D7A"/>
    <w:rsid w:val="00CD2DA2"/>
    <w:rsid w:val="00CD340A"/>
    <w:rsid w:val="00CD39DF"/>
    <w:rsid w:val="00CF2ECE"/>
    <w:rsid w:val="00D01C8B"/>
    <w:rsid w:val="00D0282C"/>
    <w:rsid w:val="00D04420"/>
    <w:rsid w:val="00D04A59"/>
    <w:rsid w:val="00D13948"/>
    <w:rsid w:val="00D24A9E"/>
    <w:rsid w:val="00D30A60"/>
    <w:rsid w:val="00D31FE4"/>
    <w:rsid w:val="00D32792"/>
    <w:rsid w:val="00D42096"/>
    <w:rsid w:val="00D433E3"/>
    <w:rsid w:val="00D510D7"/>
    <w:rsid w:val="00D609BF"/>
    <w:rsid w:val="00D63DF8"/>
    <w:rsid w:val="00D70D0E"/>
    <w:rsid w:val="00D711B4"/>
    <w:rsid w:val="00D7122C"/>
    <w:rsid w:val="00D71418"/>
    <w:rsid w:val="00D834E5"/>
    <w:rsid w:val="00D86F50"/>
    <w:rsid w:val="00D922BC"/>
    <w:rsid w:val="00D92710"/>
    <w:rsid w:val="00D9507B"/>
    <w:rsid w:val="00D95370"/>
    <w:rsid w:val="00D96CF6"/>
    <w:rsid w:val="00DA2D1B"/>
    <w:rsid w:val="00DA433C"/>
    <w:rsid w:val="00DB1F0D"/>
    <w:rsid w:val="00DB43EF"/>
    <w:rsid w:val="00DB4C81"/>
    <w:rsid w:val="00DB5DBD"/>
    <w:rsid w:val="00DC088B"/>
    <w:rsid w:val="00DC1256"/>
    <w:rsid w:val="00DC3266"/>
    <w:rsid w:val="00DC6E62"/>
    <w:rsid w:val="00DD407F"/>
    <w:rsid w:val="00DD65A2"/>
    <w:rsid w:val="00DD65C6"/>
    <w:rsid w:val="00DD793E"/>
    <w:rsid w:val="00DE0384"/>
    <w:rsid w:val="00DE202B"/>
    <w:rsid w:val="00DE63DB"/>
    <w:rsid w:val="00DE7330"/>
    <w:rsid w:val="00DF05C6"/>
    <w:rsid w:val="00DF08FF"/>
    <w:rsid w:val="00DF2614"/>
    <w:rsid w:val="00DF5CDD"/>
    <w:rsid w:val="00DF6A44"/>
    <w:rsid w:val="00E03AE4"/>
    <w:rsid w:val="00E04052"/>
    <w:rsid w:val="00E04B44"/>
    <w:rsid w:val="00E13551"/>
    <w:rsid w:val="00E165CC"/>
    <w:rsid w:val="00E27C06"/>
    <w:rsid w:val="00E3131D"/>
    <w:rsid w:val="00E358DA"/>
    <w:rsid w:val="00E36AE4"/>
    <w:rsid w:val="00E44C9E"/>
    <w:rsid w:val="00E4708E"/>
    <w:rsid w:val="00E50252"/>
    <w:rsid w:val="00E52662"/>
    <w:rsid w:val="00E54DC0"/>
    <w:rsid w:val="00E556EE"/>
    <w:rsid w:val="00E56F2F"/>
    <w:rsid w:val="00E6242B"/>
    <w:rsid w:val="00E63E95"/>
    <w:rsid w:val="00E641CA"/>
    <w:rsid w:val="00E70412"/>
    <w:rsid w:val="00E73EAD"/>
    <w:rsid w:val="00E76B43"/>
    <w:rsid w:val="00E7780B"/>
    <w:rsid w:val="00E80745"/>
    <w:rsid w:val="00E90867"/>
    <w:rsid w:val="00E90DDE"/>
    <w:rsid w:val="00E922EC"/>
    <w:rsid w:val="00E92E68"/>
    <w:rsid w:val="00E94C42"/>
    <w:rsid w:val="00EA31EE"/>
    <w:rsid w:val="00EB2995"/>
    <w:rsid w:val="00EB55FE"/>
    <w:rsid w:val="00EC0C33"/>
    <w:rsid w:val="00EC5D79"/>
    <w:rsid w:val="00EC7EF0"/>
    <w:rsid w:val="00ED0021"/>
    <w:rsid w:val="00ED6608"/>
    <w:rsid w:val="00EE0F8C"/>
    <w:rsid w:val="00EE5CCA"/>
    <w:rsid w:val="00EF1213"/>
    <w:rsid w:val="00EF1D66"/>
    <w:rsid w:val="00EF507E"/>
    <w:rsid w:val="00EF719D"/>
    <w:rsid w:val="00EF7F2F"/>
    <w:rsid w:val="00F029B4"/>
    <w:rsid w:val="00F04D21"/>
    <w:rsid w:val="00F05E89"/>
    <w:rsid w:val="00F16C6E"/>
    <w:rsid w:val="00F1784A"/>
    <w:rsid w:val="00F22636"/>
    <w:rsid w:val="00F2322F"/>
    <w:rsid w:val="00F34F0E"/>
    <w:rsid w:val="00F578B2"/>
    <w:rsid w:val="00F57BBC"/>
    <w:rsid w:val="00F6191E"/>
    <w:rsid w:val="00F65B90"/>
    <w:rsid w:val="00F670FC"/>
    <w:rsid w:val="00F70BBC"/>
    <w:rsid w:val="00F8347A"/>
    <w:rsid w:val="00F83E6F"/>
    <w:rsid w:val="00F83F7C"/>
    <w:rsid w:val="00F87557"/>
    <w:rsid w:val="00F901C7"/>
    <w:rsid w:val="00F963CB"/>
    <w:rsid w:val="00F964E9"/>
    <w:rsid w:val="00FA31B7"/>
    <w:rsid w:val="00FA33D4"/>
    <w:rsid w:val="00FA45FD"/>
    <w:rsid w:val="00FA6C07"/>
    <w:rsid w:val="00FB2F80"/>
    <w:rsid w:val="00FB4117"/>
    <w:rsid w:val="00FB5DC0"/>
    <w:rsid w:val="00FB61F5"/>
    <w:rsid w:val="00FC1126"/>
    <w:rsid w:val="00FC3A67"/>
    <w:rsid w:val="00FC6021"/>
    <w:rsid w:val="00FC72FA"/>
    <w:rsid w:val="00FC7598"/>
    <w:rsid w:val="00FE19B2"/>
    <w:rsid w:val="00FE6F7F"/>
    <w:rsid w:val="00FF43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CBF057"/>
  <w15:chartTrackingRefBased/>
  <w15:docId w15:val="{49CF7C30-64F0-475F-A56F-2A84DCB4E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3131D"/>
    <w:pPr>
      <w:spacing w:after="200" w:line="276"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E3131D"/>
    <w:rPr>
      <w:rFonts w:ascii="Calibri" w:eastAsia="Calibri" w:hAnsi="Calibri" w:cs="Arial"/>
      <w:sz w:val="20"/>
      <w:szCs w:val="20"/>
    </w:rPr>
  </w:style>
  <w:style w:type="character" w:styleId="FootnoteReference">
    <w:name w:val="footnote reference"/>
    <w:uiPriority w:val="99"/>
    <w:semiHidden/>
    <w:unhideWhenUsed/>
    <w:rsid w:val="00E3131D"/>
    <w:rPr>
      <w:vertAlign w:val="superscript"/>
    </w:rPr>
  </w:style>
  <w:style w:type="paragraph" w:styleId="Header">
    <w:name w:val="header"/>
    <w:basedOn w:val="Normal"/>
    <w:link w:val="HeaderChar"/>
    <w:uiPriority w:val="99"/>
    <w:unhideWhenUsed/>
    <w:rsid w:val="00E3131D"/>
    <w:pPr>
      <w:tabs>
        <w:tab w:val="center" w:pos="4153"/>
        <w:tab w:val="right" w:pos="8306"/>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E3131D"/>
    <w:rPr>
      <w:rFonts w:ascii="Calibri" w:eastAsia="Calibri" w:hAnsi="Calibri" w:cs="Arial"/>
    </w:rPr>
  </w:style>
  <w:style w:type="character" w:styleId="CommentReference">
    <w:name w:val="annotation reference"/>
    <w:uiPriority w:val="99"/>
    <w:semiHidden/>
    <w:unhideWhenUsed/>
    <w:rsid w:val="00E3131D"/>
    <w:rPr>
      <w:sz w:val="16"/>
      <w:szCs w:val="16"/>
    </w:rPr>
  </w:style>
  <w:style w:type="paragraph" w:styleId="CommentText">
    <w:name w:val="annotation text"/>
    <w:basedOn w:val="Normal"/>
    <w:link w:val="CommentTextChar"/>
    <w:uiPriority w:val="99"/>
    <w:unhideWhenUsed/>
    <w:rsid w:val="00E3131D"/>
    <w:pPr>
      <w:spacing w:after="200" w:line="276"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rsid w:val="00E3131D"/>
    <w:rPr>
      <w:rFonts w:ascii="Calibri" w:eastAsia="Calibri" w:hAnsi="Calibri" w:cs="Arial"/>
      <w:sz w:val="20"/>
      <w:szCs w:val="20"/>
    </w:rPr>
  </w:style>
  <w:style w:type="paragraph" w:styleId="BalloonText">
    <w:name w:val="Balloon Text"/>
    <w:basedOn w:val="Normal"/>
    <w:link w:val="BalloonTextChar"/>
    <w:uiPriority w:val="99"/>
    <w:semiHidden/>
    <w:unhideWhenUsed/>
    <w:rsid w:val="00E313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31D"/>
    <w:rPr>
      <w:rFonts w:ascii="Segoe UI" w:hAnsi="Segoe UI" w:cs="Segoe UI"/>
      <w:sz w:val="18"/>
      <w:szCs w:val="18"/>
    </w:rPr>
  </w:style>
  <w:style w:type="paragraph" w:styleId="ListParagraph">
    <w:name w:val="List Paragraph"/>
    <w:basedOn w:val="Normal"/>
    <w:uiPriority w:val="34"/>
    <w:qFormat/>
    <w:rsid w:val="00E3131D"/>
    <w:pPr>
      <w:spacing w:after="200" w:line="276" w:lineRule="auto"/>
      <w:ind w:left="720"/>
      <w:contextualSpacing/>
    </w:pPr>
    <w:rPr>
      <w:rFonts w:ascii="Calibri" w:eastAsia="Calibri" w:hAnsi="Calibri" w:cs="Arial"/>
    </w:rPr>
  </w:style>
  <w:style w:type="paragraph" w:styleId="Footer">
    <w:name w:val="footer"/>
    <w:basedOn w:val="Normal"/>
    <w:link w:val="FooterChar"/>
    <w:uiPriority w:val="99"/>
    <w:unhideWhenUsed/>
    <w:rsid w:val="00E3131D"/>
    <w:pPr>
      <w:tabs>
        <w:tab w:val="center" w:pos="4153"/>
        <w:tab w:val="right" w:pos="8306"/>
      </w:tabs>
      <w:spacing w:after="0" w:line="240" w:lineRule="auto"/>
    </w:pPr>
    <w:rPr>
      <w:rFonts w:ascii="Calibri" w:eastAsia="Calibri" w:hAnsi="Calibri" w:cs="Arial"/>
    </w:rPr>
  </w:style>
  <w:style w:type="character" w:customStyle="1" w:styleId="FooterChar">
    <w:name w:val="Footer Char"/>
    <w:basedOn w:val="DefaultParagraphFont"/>
    <w:link w:val="Footer"/>
    <w:uiPriority w:val="99"/>
    <w:rsid w:val="00E3131D"/>
    <w:rPr>
      <w:rFonts w:ascii="Calibri" w:eastAsia="Calibri" w:hAnsi="Calibri" w:cs="Arial"/>
    </w:rPr>
  </w:style>
  <w:style w:type="table" w:styleId="TableGrid">
    <w:name w:val="Table Grid"/>
    <w:basedOn w:val="TableNormal"/>
    <w:uiPriority w:val="59"/>
    <w:rsid w:val="00E3131D"/>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3131D"/>
    <w:rPr>
      <w:color w:val="0563C1"/>
      <w:u w:val="single"/>
    </w:rPr>
  </w:style>
  <w:style w:type="character" w:styleId="UnresolvedMention">
    <w:name w:val="Unresolved Mention"/>
    <w:uiPriority w:val="99"/>
    <w:semiHidden/>
    <w:unhideWhenUsed/>
    <w:rsid w:val="00E3131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3131D"/>
    <w:pPr>
      <w:spacing w:line="240" w:lineRule="auto"/>
    </w:pPr>
    <w:rPr>
      <w:b/>
      <w:bCs/>
    </w:rPr>
  </w:style>
  <w:style w:type="character" w:customStyle="1" w:styleId="CommentSubjectChar">
    <w:name w:val="Comment Subject Char"/>
    <w:basedOn w:val="CommentTextChar"/>
    <w:link w:val="CommentSubject"/>
    <w:uiPriority w:val="99"/>
    <w:semiHidden/>
    <w:rsid w:val="00E3131D"/>
    <w:rPr>
      <w:rFonts w:ascii="Calibri" w:eastAsia="Calibri" w:hAnsi="Calibri"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97563">
      <w:bodyDiv w:val="1"/>
      <w:marLeft w:val="0"/>
      <w:marRight w:val="0"/>
      <w:marTop w:val="0"/>
      <w:marBottom w:val="0"/>
      <w:divBdr>
        <w:top w:val="none" w:sz="0" w:space="0" w:color="auto"/>
        <w:left w:val="none" w:sz="0" w:space="0" w:color="auto"/>
        <w:bottom w:val="none" w:sz="0" w:space="0" w:color="auto"/>
        <w:right w:val="none" w:sz="0" w:space="0" w:color="auto"/>
      </w:divBdr>
    </w:div>
    <w:div w:id="214973340">
      <w:bodyDiv w:val="1"/>
      <w:marLeft w:val="0"/>
      <w:marRight w:val="0"/>
      <w:marTop w:val="0"/>
      <w:marBottom w:val="0"/>
      <w:divBdr>
        <w:top w:val="none" w:sz="0" w:space="0" w:color="auto"/>
        <w:left w:val="none" w:sz="0" w:space="0" w:color="auto"/>
        <w:bottom w:val="none" w:sz="0" w:space="0" w:color="auto"/>
        <w:right w:val="none" w:sz="0" w:space="0" w:color="auto"/>
      </w:divBdr>
    </w:div>
    <w:div w:id="219631135">
      <w:bodyDiv w:val="1"/>
      <w:marLeft w:val="0"/>
      <w:marRight w:val="0"/>
      <w:marTop w:val="0"/>
      <w:marBottom w:val="0"/>
      <w:divBdr>
        <w:top w:val="none" w:sz="0" w:space="0" w:color="auto"/>
        <w:left w:val="none" w:sz="0" w:space="0" w:color="auto"/>
        <w:bottom w:val="none" w:sz="0" w:space="0" w:color="auto"/>
        <w:right w:val="none" w:sz="0" w:space="0" w:color="auto"/>
      </w:divBdr>
    </w:div>
    <w:div w:id="360515798">
      <w:bodyDiv w:val="1"/>
      <w:marLeft w:val="0"/>
      <w:marRight w:val="0"/>
      <w:marTop w:val="0"/>
      <w:marBottom w:val="0"/>
      <w:divBdr>
        <w:top w:val="none" w:sz="0" w:space="0" w:color="auto"/>
        <w:left w:val="none" w:sz="0" w:space="0" w:color="auto"/>
        <w:bottom w:val="none" w:sz="0" w:space="0" w:color="auto"/>
        <w:right w:val="none" w:sz="0" w:space="0" w:color="auto"/>
      </w:divBdr>
    </w:div>
    <w:div w:id="465511887">
      <w:bodyDiv w:val="1"/>
      <w:marLeft w:val="0"/>
      <w:marRight w:val="0"/>
      <w:marTop w:val="0"/>
      <w:marBottom w:val="0"/>
      <w:divBdr>
        <w:top w:val="none" w:sz="0" w:space="0" w:color="auto"/>
        <w:left w:val="none" w:sz="0" w:space="0" w:color="auto"/>
        <w:bottom w:val="none" w:sz="0" w:space="0" w:color="auto"/>
        <w:right w:val="none" w:sz="0" w:space="0" w:color="auto"/>
      </w:divBdr>
    </w:div>
    <w:div w:id="534542025">
      <w:bodyDiv w:val="1"/>
      <w:marLeft w:val="0"/>
      <w:marRight w:val="0"/>
      <w:marTop w:val="0"/>
      <w:marBottom w:val="0"/>
      <w:divBdr>
        <w:top w:val="none" w:sz="0" w:space="0" w:color="auto"/>
        <w:left w:val="none" w:sz="0" w:space="0" w:color="auto"/>
        <w:bottom w:val="none" w:sz="0" w:space="0" w:color="auto"/>
        <w:right w:val="none" w:sz="0" w:space="0" w:color="auto"/>
      </w:divBdr>
    </w:div>
    <w:div w:id="113942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4887E-26DF-470B-AB99-BED3439F5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47</Pages>
  <Words>6104</Words>
  <Characters>34793</Characters>
  <Application>Microsoft Office Word</Application>
  <DocSecurity>0</DocSecurity>
  <Lines>289</Lines>
  <Paragraphs>81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 Kallenbach</dc:creator>
  <cp:keywords/>
  <dc:description/>
  <cp:lastModifiedBy>Adrian Sackson</cp:lastModifiedBy>
  <cp:revision>455</cp:revision>
  <dcterms:created xsi:type="dcterms:W3CDTF">2019-07-20T18:07:00Z</dcterms:created>
  <dcterms:modified xsi:type="dcterms:W3CDTF">2019-12-23T11:48:00Z</dcterms:modified>
</cp:coreProperties>
</file>